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59EAA" w14:textId="0CB6F9D5" w:rsidR="009A559B" w:rsidRPr="006A6E50" w:rsidRDefault="00334A01" w:rsidP="00401906">
      <w:pPr>
        <w:pStyle w:val="Title"/>
        <w:suppressAutoHyphens/>
        <w:spacing w:before="240" w:after="240" w:line="240" w:lineRule="exact"/>
        <w:ind w:left="0" w:firstLine="0"/>
        <w:rPr>
          <w:rFonts w:ascii="Century Schoolbook" w:hAnsi="Century Schoolbook"/>
        </w:rPr>
        <w:pPrChange w:id="0" w:author="Author">
          <w:pPr>
            <w:pStyle w:val="Title"/>
            <w:spacing w:before="240" w:after="240" w:line="240" w:lineRule="exact"/>
            <w:ind w:left="0" w:firstLine="0"/>
          </w:pPr>
        </w:pPrChange>
      </w:pPr>
      <w:commentRangeStart w:id="1"/>
      <w:r>
        <w:rPr>
          <w:noProof/>
        </w:rPr>
        <w:t xml:space="preserve">Toxic </w:t>
      </w:r>
      <w:del w:id="2" w:author="Author">
        <w:r w:rsidDel="00F40D78">
          <w:rPr>
            <w:noProof/>
          </w:rPr>
          <w:delText xml:space="preserve">Oral </w:delText>
        </w:r>
      </w:del>
      <w:r w:rsidR="00402C6D">
        <w:rPr>
          <w:noProof/>
        </w:rPr>
        <w:t>promises</w:t>
      </w:r>
      <w:commentRangeEnd w:id="1"/>
      <w:r w:rsidR="00F40D78">
        <w:rPr>
          <w:rStyle w:val="CommentReference"/>
          <w:rFonts w:asciiTheme="minorHAnsi" w:eastAsiaTheme="minorHAnsi" w:hAnsiTheme="minorHAnsi" w:cstheme="minorBidi"/>
          <w:caps w:val="0"/>
          <w:spacing w:val="0"/>
          <w:kern w:val="0"/>
        </w:rPr>
        <w:commentReference w:id="1"/>
      </w:r>
    </w:p>
    <w:p w14:paraId="2FC383C0" w14:textId="53E5A0CC" w:rsidR="006A241E" w:rsidRPr="006A6E50" w:rsidRDefault="000E50FD" w:rsidP="00401906">
      <w:pPr>
        <w:suppressAutoHyphens/>
        <w:spacing w:before="240" w:line="480" w:lineRule="auto"/>
        <w:jc w:val="center"/>
        <w:rPr>
          <w:rFonts w:ascii="Century Schoolbook" w:eastAsia="Times New Roman" w:hAnsi="Century Schoolbook" w:cs="Times New Roman"/>
          <w:i/>
          <w:noProof/>
          <w:sz w:val="21"/>
          <w:szCs w:val="20"/>
        </w:rPr>
        <w:pPrChange w:id="3" w:author="Author">
          <w:pPr>
            <w:spacing w:before="240" w:line="480" w:lineRule="auto"/>
            <w:jc w:val="center"/>
          </w:pPr>
        </w:pPrChange>
      </w:pPr>
      <w:bookmarkStart w:id="4" w:name="_Toc49001333"/>
      <w:bookmarkStart w:id="5" w:name="_Toc54180812"/>
      <w:bookmarkStart w:id="6" w:name="_Toc54181241"/>
      <w:bookmarkStart w:id="7" w:name="_Toc54199441"/>
      <w:r>
        <w:rPr>
          <w:rFonts w:ascii="Century Schoolbook" w:eastAsia="Times New Roman" w:hAnsi="Century Schoolbook" w:cs="Times New Roman"/>
          <w:i/>
          <w:noProof/>
          <w:sz w:val="21"/>
          <w:szCs w:val="20"/>
        </w:rPr>
        <w:t>Shmuel I. Becher,</w:t>
      </w:r>
      <w:r w:rsidRPr="000E50FD">
        <w:rPr>
          <w:rStyle w:val="FootnoteReference"/>
          <w:rFonts w:ascii="Century Schoolbook" w:eastAsia="Times New Roman" w:hAnsi="Century Schoolbook" w:cs="Times New Roman"/>
          <w:i/>
          <w:noProof/>
          <w:sz w:val="21"/>
          <w:szCs w:val="20"/>
        </w:rPr>
        <w:footnoteReference w:customMarkFollows="1" w:id="1"/>
        <w:sym w:font="Symbol" w:char="F02A"/>
      </w:r>
      <w:r>
        <w:rPr>
          <w:rFonts w:ascii="Century Schoolbook" w:eastAsia="Times New Roman" w:hAnsi="Century Schoolbook" w:cs="Times New Roman"/>
          <w:i/>
          <w:noProof/>
          <w:sz w:val="21"/>
          <w:szCs w:val="20"/>
        </w:rPr>
        <w:t xml:space="preserve"> Yuval Feldman</w:t>
      </w:r>
      <w:r w:rsidR="00364E24" w:rsidRPr="00364E24">
        <w:rPr>
          <w:rStyle w:val="FootnoteReference"/>
          <w:rFonts w:ascii="Century Schoolbook" w:eastAsia="Times New Roman" w:hAnsi="Century Schoolbook" w:cs="Times New Roman"/>
          <w:i/>
          <w:noProof/>
          <w:sz w:val="21"/>
          <w:szCs w:val="20"/>
        </w:rPr>
        <w:footnoteReference w:customMarkFollows="1" w:id="2"/>
        <w:sym w:font="Symbol" w:char="F0A8"/>
      </w:r>
      <w:r>
        <w:rPr>
          <w:rFonts w:ascii="Century Schoolbook" w:eastAsia="Times New Roman" w:hAnsi="Century Schoolbook" w:cs="Times New Roman"/>
          <w:i/>
          <w:noProof/>
          <w:sz w:val="21"/>
          <w:szCs w:val="20"/>
        </w:rPr>
        <w:t xml:space="preserve"> &amp; Meirav Furth-Matzkin</w:t>
      </w:r>
      <w:r w:rsidR="00364E24">
        <w:rPr>
          <w:rStyle w:val="FootnoteReference"/>
          <w:rFonts w:ascii="Century Schoolbook" w:eastAsia="Times New Roman" w:hAnsi="Century Schoolbook" w:cs="Times New Roman"/>
          <w:i/>
          <w:noProof/>
          <w:sz w:val="21"/>
          <w:szCs w:val="20"/>
        </w:rPr>
        <w:footnoteReference w:customMarkFollows="1" w:id="3"/>
        <w:t>†</w:t>
      </w:r>
    </w:p>
    <w:p w14:paraId="36D66544" w14:textId="4C81EF3B" w:rsidR="00896A86" w:rsidRPr="006A6E50" w:rsidRDefault="00896A86" w:rsidP="00401906">
      <w:pPr>
        <w:pStyle w:val="Heading1"/>
        <w:numPr>
          <w:ilvl w:val="0"/>
          <w:numId w:val="0"/>
        </w:numPr>
        <w:suppressAutoHyphens/>
        <w:spacing w:before="0"/>
        <w:rPr>
          <w:rFonts w:ascii="Century Schoolbook" w:hAnsi="Century Schoolbook"/>
        </w:rPr>
        <w:pPrChange w:id="15" w:author="Author">
          <w:pPr>
            <w:pStyle w:val="Heading1"/>
            <w:numPr>
              <w:numId w:val="0"/>
            </w:numPr>
            <w:spacing w:before="0"/>
          </w:pPr>
        </w:pPrChange>
      </w:pPr>
      <w:r w:rsidRPr="006A6E50">
        <w:rPr>
          <w:rFonts w:ascii="Century Schoolbook" w:hAnsi="Century Schoolbook"/>
        </w:rPr>
        <w:t>Abstract</w:t>
      </w:r>
      <w:bookmarkEnd w:id="4"/>
      <w:bookmarkEnd w:id="5"/>
      <w:bookmarkEnd w:id="6"/>
      <w:bookmarkEnd w:id="7"/>
    </w:p>
    <w:p w14:paraId="0EF43857" w14:textId="561CB4C9" w:rsidR="00E01D2F" w:rsidRPr="00472BD0" w:rsidRDefault="001F5F93" w:rsidP="00401906">
      <w:pPr>
        <w:pStyle w:val="Document"/>
        <w:suppressAutoHyphens/>
        <w:spacing w:line="240" w:lineRule="auto"/>
        <w:ind w:left="0" w:firstLine="539"/>
        <w:rPr>
          <w:i/>
          <w:iCs/>
          <w:szCs w:val="21"/>
          <w:highlight w:val="yellow"/>
        </w:rPr>
        <w:pPrChange w:id="16" w:author="Author">
          <w:pPr>
            <w:pStyle w:val="Document"/>
            <w:spacing w:line="240" w:lineRule="auto"/>
            <w:ind w:left="0" w:firstLine="539"/>
          </w:pPr>
        </w:pPrChange>
      </w:pPr>
      <w:bookmarkStart w:id="17" w:name="_GoBack"/>
      <w:bookmarkEnd w:id="17"/>
      <w:r w:rsidRPr="00472BD0">
        <w:rPr>
          <w:i/>
          <w:iCs/>
          <w:szCs w:val="21"/>
          <w:highlight w:val="yellow"/>
        </w:rPr>
        <w:t>S</w:t>
      </w:r>
      <w:r w:rsidR="006523C3" w:rsidRPr="00472BD0">
        <w:rPr>
          <w:i/>
          <w:iCs/>
          <w:szCs w:val="21"/>
          <w:highlight w:val="yellow"/>
        </w:rPr>
        <w:t xml:space="preserve">ellers </w:t>
      </w:r>
      <w:r w:rsidR="00A2526D" w:rsidRPr="00472BD0">
        <w:rPr>
          <w:i/>
          <w:iCs/>
          <w:szCs w:val="21"/>
          <w:highlight w:val="yellow"/>
        </w:rPr>
        <w:t>often</w:t>
      </w:r>
      <w:r w:rsidR="006523C3" w:rsidRPr="00472BD0">
        <w:rPr>
          <w:i/>
          <w:iCs/>
          <w:szCs w:val="21"/>
          <w:highlight w:val="yellow"/>
        </w:rPr>
        <w:t xml:space="preserve"> make manipulative</w:t>
      </w:r>
      <w:r w:rsidRPr="00472BD0">
        <w:rPr>
          <w:i/>
          <w:iCs/>
          <w:szCs w:val="21"/>
          <w:highlight w:val="yellow"/>
        </w:rPr>
        <w:t xml:space="preserve"> and dishonest</w:t>
      </w:r>
      <w:r w:rsidR="006523C3" w:rsidRPr="00472BD0">
        <w:rPr>
          <w:i/>
          <w:iCs/>
          <w:szCs w:val="21"/>
          <w:highlight w:val="yellow"/>
        </w:rPr>
        <w:t xml:space="preserve"> </w:t>
      </w:r>
      <w:commentRangeStart w:id="18"/>
      <w:r w:rsidR="009439A2" w:rsidRPr="00472BD0">
        <w:rPr>
          <w:i/>
          <w:iCs/>
          <w:szCs w:val="21"/>
          <w:highlight w:val="yellow"/>
        </w:rPr>
        <w:t>assertions</w:t>
      </w:r>
      <w:commentRangeEnd w:id="18"/>
      <w:r w:rsidR="008E5FD3">
        <w:rPr>
          <w:rStyle w:val="CommentReference"/>
          <w:rFonts w:asciiTheme="minorHAnsi" w:eastAsiaTheme="minorHAnsi" w:hAnsiTheme="minorHAnsi" w:cstheme="minorBidi"/>
        </w:rPr>
        <w:commentReference w:id="18"/>
      </w:r>
      <w:r w:rsidR="006523C3" w:rsidRPr="00472BD0">
        <w:rPr>
          <w:i/>
          <w:iCs/>
          <w:szCs w:val="21"/>
          <w:highlight w:val="yellow"/>
        </w:rPr>
        <w:t xml:space="preserve"> about </w:t>
      </w:r>
      <w:r w:rsidRPr="00472BD0">
        <w:rPr>
          <w:i/>
          <w:iCs/>
          <w:szCs w:val="21"/>
          <w:highlight w:val="yellow"/>
        </w:rPr>
        <w:t>their products and services</w:t>
      </w:r>
      <w:r w:rsidR="009439A2" w:rsidRPr="00472BD0">
        <w:rPr>
          <w:i/>
          <w:iCs/>
          <w:szCs w:val="21"/>
          <w:highlight w:val="yellow"/>
        </w:rPr>
        <w:t>.</w:t>
      </w:r>
      <w:r w:rsidR="00BD3257" w:rsidRPr="00472BD0">
        <w:rPr>
          <w:i/>
          <w:iCs/>
          <w:szCs w:val="21"/>
          <w:highlight w:val="yellow"/>
        </w:rPr>
        <w:t xml:space="preserve"> </w:t>
      </w:r>
      <w:r w:rsidR="0039538E" w:rsidRPr="00472BD0">
        <w:rPr>
          <w:i/>
          <w:iCs/>
          <w:szCs w:val="21"/>
          <w:highlight w:val="yellow"/>
        </w:rPr>
        <w:t>Such</w:t>
      </w:r>
      <w:r w:rsidR="00BA7509" w:rsidRPr="00472BD0">
        <w:rPr>
          <w:i/>
          <w:iCs/>
          <w:szCs w:val="21"/>
          <w:highlight w:val="yellow"/>
        </w:rPr>
        <w:t xml:space="preserve"> </w:t>
      </w:r>
      <w:r w:rsidR="0079391A" w:rsidRPr="00472BD0">
        <w:rPr>
          <w:i/>
          <w:iCs/>
          <w:szCs w:val="21"/>
          <w:highlight w:val="yellow"/>
        </w:rPr>
        <w:t>assertions</w:t>
      </w:r>
      <w:r w:rsidR="00BD3EF9" w:rsidRPr="00472BD0">
        <w:rPr>
          <w:i/>
          <w:iCs/>
          <w:szCs w:val="21"/>
          <w:highlight w:val="yellow"/>
        </w:rPr>
        <w:t xml:space="preserve">, </w:t>
      </w:r>
      <w:ins w:id="19" w:author="Author">
        <w:r w:rsidR="008E5FD3">
          <w:rPr>
            <w:i/>
            <w:iCs/>
            <w:szCs w:val="21"/>
            <w:highlight w:val="yellow"/>
          </w:rPr>
          <w:t>often made</w:t>
        </w:r>
      </w:ins>
      <w:del w:id="20" w:author="Author">
        <w:r w:rsidR="00BD3EF9" w:rsidRPr="00472BD0" w:rsidDel="008E5FD3">
          <w:rPr>
            <w:i/>
            <w:iCs/>
            <w:szCs w:val="21"/>
            <w:highlight w:val="yellow"/>
          </w:rPr>
          <w:delText xml:space="preserve">which often </w:delText>
        </w:r>
        <w:r w:rsidR="004F3A50" w:rsidRPr="00472BD0" w:rsidDel="008E5FD3">
          <w:rPr>
            <w:i/>
            <w:iCs/>
            <w:szCs w:val="21"/>
            <w:highlight w:val="yellow"/>
          </w:rPr>
          <w:delText>occur</w:delText>
        </w:r>
      </w:del>
      <w:r w:rsidR="00BD3EF9" w:rsidRPr="00472BD0">
        <w:rPr>
          <w:i/>
          <w:iCs/>
          <w:szCs w:val="21"/>
          <w:highlight w:val="yellow"/>
        </w:rPr>
        <w:t xml:space="preserve"> </w:t>
      </w:r>
      <w:del w:id="21" w:author="Author">
        <w:r w:rsidR="0039538E" w:rsidRPr="00472BD0" w:rsidDel="00F61526">
          <w:rPr>
            <w:i/>
            <w:iCs/>
            <w:szCs w:val="21"/>
            <w:highlight w:val="yellow"/>
          </w:rPr>
          <w:delText xml:space="preserve">in </w:delText>
        </w:r>
      </w:del>
      <w:ins w:id="22" w:author="Author">
        <w:r w:rsidR="00F61526" w:rsidRPr="00472BD0">
          <w:rPr>
            <w:i/>
            <w:iCs/>
            <w:szCs w:val="21"/>
            <w:highlight w:val="yellow"/>
          </w:rPr>
          <w:t xml:space="preserve">at </w:t>
        </w:r>
      </w:ins>
      <w:r w:rsidR="0039538E" w:rsidRPr="00472BD0">
        <w:rPr>
          <w:i/>
          <w:iCs/>
          <w:szCs w:val="21"/>
          <w:highlight w:val="yellow"/>
        </w:rPr>
        <w:t xml:space="preserve">the </w:t>
      </w:r>
      <w:r w:rsidR="00B44457" w:rsidRPr="00472BD0">
        <w:rPr>
          <w:i/>
          <w:iCs/>
          <w:szCs w:val="21"/>
          <w:highlight w:val="yellow"/>
        </w:rPr>
        <w:t xml:space="preserve">pre-contractual </w:t>
      </w:r>
      <w:del w:id="23" w:author="Author">
        <w:r w:rsidR="0039538E" w:rsidRPr="00472BD0" w:rsidDel="00F61526">
          <w:rPr>
            <w:i/>
            <w:iCs/>
            <w:szCs w:val="21"/>
            <w:highlight w:val="yellow"/>
          </w:rPr>
          <w:delText xml:space="preserve">oral interaction between </w:delText>
        </w:r>
        <w:r w:rsidR="00B44457" w:rsidRPr="00472BD0" w:rsidDel="00F61526">
          <w:rPr>
            <w:i/>
            <w:iCs/>
            <w:szCs w:val="21"/>
            <w:highlight w:val="yellow"/>
          </w:rPr>
          <w:delText xml:space="preserve">buyers and </w:delText>
        </w:r>
        <w:r w:rsidR="0039538E" w:rsidRPr="00472BD0" w:rsidDel="00F61526">
          <w:rPr>
            <w:i/>
            <w:iCs/>
            <w:szCs w:val="21"/>
            <w:highlight w:val="yellow"/>
          </w:rPr>
          <w:delText>sellers</w:delText>
        </w:r>
      </w:del>
      <w:ins w:id="24" w:author="Author">
        <w:r w:rsidR="00F61526" w:rsidRPr="00472BD0">
          <w:rPr>
            <w:i/>
            <w:iCs/>
            <w:szCs w:val="21"/>
            <w:highlight w:val="yellow"/>
          </w:rPr>
          <w:t>stage</w:t>
        </w:r>
        <w:r w:rsidR="00EA3E47">
          <w:rPr>
            <w:i/>
            <w:iCs/>
            <w:szCs w:val="21"/>
            <w:highlight w:val="yellow"/>
          </w:rPr>
          <w:t xml:space="preserve"> in the course of oral interaction between buyers and sellers,</w:t>
        </w:r>
      </w:ins>
      <w:r w:rsidR="00DA4758" w:rsidRPr="00472BD0">
        <w:rPr>
          <w:i/>
          <w:iCs/>
          <w:szCs w:val="21"/>
          <w:highlight w:val="yellow"/>
        </w:rPr>
        <w:t>, substantially</w:t>
      </w:r>
      <w:r w:rsidRPr="00472BD0">
        <w:rPr>
          <w:i/>
          <w:iCs/>
          <w:szCs w:val="21"/>
          <w:highlight w:val="yellow"/>
        </w:rPr>
        <w:t xml:space="preserve"> influence </w:t>
      </w:r>
      <w:r w:rsidR="0079391A" w:rsidRPr="00472BD0">
        <w:rPr>
          <w:i/>
          <w:iCs/>
          <w:szCs w:val="21"/>
          <w:highlight w:val="yellow"/>
        </w:rPr>
        <w:t>consumers</w:t>
      </w:r>
      <w:r w:rsidR="00AB56E6" w:rsidRPr="00472BD0">
        <w:rPr>
          <w:i/>
          <w:iCs/>
          <w:szCs w:val="21"/>
          <w:highlight w:val="yellow"/>
        </w:rPr>
        <w:t>’ choices</w:t>
      </w:r>
      <w:r w:rsidR="005C5B2E" w:rsidRPr="00472BD0">
        <w:rPr>
          <w:i/>
          <w:iCs/>
          <w:szCs w:val="21"/>
          <w:highlight w:val="yellow"/>
        </w:rPr>
        <w:t xml:space="preserve">. </w:t>
      </w:r>
      <w:r w:rsidR="00E01D2F" w:rsidRPr="00472BD0">
        <w:rPr>
          <w:i/>
          <w:iCs/>
          <w:szCs w:val="21"/>
          <w:highlight w:val="yellow"/>
        </w:rPr>
        <w:t xml:space="preserve">This Article </w:t>
      </w:r>
      <w:r w:rsidR="00F02BE7" w:rsidRPr="00472BD0">
        <w:rPr>
          <w:i/>
          <w:iCs/>
          <w:szCs w:val="21"/>
          <w:highlight w:val="yellow"/>
        </w:rPr>
        <w:t>argue</w:t>
      </w:r>
      <w:r w:rsidR="00E01D2F" w:rsidRPr="00472BD0">
        <w:rPr>
          <w:i/>
          <w:iCs/>
          <w:szCs w:val="21"/>
          <w:highlight w:val="yellow"/>
        </w:rPr>
        <w:t>s</w:t>
      </w:r>
      <w:r w:rsidR="00F02BE7" w:rsidRPr="00472BD0">
        <w:rPr>
          <w:i/>
          <w:iCs/>
          <w:szCs w:val="21"/>
          <w:highlight w:val="yellow"/>
        </w:rPr>
        <w:t xml:space="preserve"> that the law currently underestimates, and does not </w:t>
      </w:r>
      <w:r w:rsidR="0032186C" w:rsidRPr="00472BD0">
        <w:rPr>
          <w:i/>
          <w:iCs/>
          <w:szCs w:val="21"/>
          <w:highlight w:val="yellow"/>
        </w:rPr>
        <w:t>properly</w:t>
      </w:r>
      <w:r w:rsidR="00F02BE7" w:rsidRPr="00472BD0">
        <w:rPr>
          <w:i/>
          <w:iCs/>
          <w:szCs w:val="21"/>
          <w:highlight w:val="yellow"/>
        </w:rPr>
        <w:t xml:space="preserve"> respond to, the </w:t>
      </w:r>
      <w:r w:rsidR="000F72AB" w:rsidRPr="00472BD0">
        <w:rPr>
          <w:i/>
          <w:iCs/>
          <w:szCs w:val="21"/>
          <w:highlight w:val="yellow"/>
        </w:rPr>
        <w:t xml:space="preserve">social </w:t>
      </w:r>
      <w:r w:rsidR="00F02BE7" w:rsidRPr="00472BD0">
        <w:rPr>
          <w:i/>
          <w:iCs/>
          <w:szCs w:val="21"/>
          <w:highlight w:val="yellow"/>
        </w:rPr>
        <w:t xml:space="preserve">harm </w:t>
      </w:r>
      <w:r w:rsidR="00E01D2F" w:rsidRPr="00472BD0">
        <w:rPr>
          <w:i/>
          <w:iCs/>
          <w:szCs w:val="21"/>
          <w:highlight w:val="yellow"/>
        </w:rPr>
        <w:t>that</w:t>
      </w:r>
      <w:r w:rsidR="00F02BE7" w:rsidRPr="00472BD0">
        <w:rPr>
          <w:i/>
          <w:iCs/>
          <w:szCs w:val="21"/>
          <w:highlight w:val="yellow"/>
        </w:rPr>
        <w:t xml:space="preserve"> manipulative </w:t>
      </w:r>
      <w:del w:id="25" w:author="Author">
        <w:r w:rsidR="00F02BE7" w:rsidRPr="00472BD0" w:rsidDel="0002055D">
          <w:rPr>
            <w:i/>
            <w:iCs/>
            <w:szCs w:val="21"/>
            <w:highlight w:val="yellow"/>
          </w:rPr>
          <w:delText xml:space="preserve">oral </w:delText>
        </w:r>
      </w:del>
      <w:r w:rsidR="005A5D65" w:rsidRPr="00472BD0">
        <w:rPr>
          <w:i/>
          <w:iCs/>
          <w:szCs w:val="21"/>
          <w:highlight w:val="yellow"/>
        </w:rPr>
        <w:t>promises</w:t>
      </w:r>
      <w:r w:rsidR="00E01D2F" w:rsidRPr="00472BD0">
        <w:rPr>
          <w:i/>
          <w:iCs/>
          <w:szCs w:val="21"/>
          <w:highlight w:val="yellow"/>
        </w:rPr>
        <w:t xml:space="preserve"> generate</w:t>
      </w:r>
      <w:r w:rsidR="00F02BE7" w:rsidRPr="00472BD0">
        <w:rPr>
          <w:i/>
          <w:iCs/>
          <w:szCs w:val="21"/>
          <w:highlight w:val="yellow"/>
        </w:rPr>
        <w:t xml:space="preserve">. </w:t>
      </w:r>
      <w:r w:rsidR="00162DD7" w:rsidRPr="00472BD0">
        <w:rPr>
          <w:i/>
          <w:iCs/>
          <w:szCs w:val="21"/>
          <w:highlight w:val="yellow"/>
        </w:rPr>
        <w:t xml:space="preserve">Insights from behavioral ethics </w:t>
      </w:r>
      <w:r w:rsidR="00495FB1" w:rsidRPr="00472BD0">
        <w:rPr>
          <w:i/>
          <w:iCs/>
          <w:szCs w:val="21"/>
          <w:highlight w:val="yellow"/>
        </w:rPr>
        <w:t>suggest</w:t>
      </w:r>
      <w:r w:rsidR="00162DD7" w:rsidRPr="00472BD0">
        <w:rPr>
          <w:i/>
          <w:iCs/>
          <w:szCs w:val="21"/>
          <w:highlight w:val="yellow"/>
        </w:rPr>
        <w:t xml:space="preserve"> that </w:t>
      </w:r>
      <w:r w:rsidR="00192586" w:rsidRPr="00472BD0">
        <w:rPr>
          <w:i/>
          <w:iCs/>
          <w:szCs w:val="21"/>
          <w:highlight w:val="yellow"/>
        </w:rPr>
        <w:t xml:space="preserve">even ordinary, law-abiding </w:t>
      </w:r>
      <w:r w:rsidR="00162DD7" w:rsidRPr="00472BD0">
        <w:rPr>
          <w:i/>
          <w:iCs/>
          <w:szCs w:val="21"/>
          <w:highlight w:val="yellow"/>
        </w:rPr>
        <w:t>sellers</w:t>
      </w:r>
      <w:r w:rsidR="00E01D2F" w:rsidRPr="00472BD0">
        <w:rPr>
          <w:i/>
          <w:iCs/>
          <w:szCs w:val="21"/>
          <w:highlight w:val="yellow"/>
        </w:rPr>
        <w:t xml:space="preserve"> </w:t>
      </w:r>
      <w:ins w:id="26" w:author="Author">
        <w:r w:rsidR="008E5FD3">
          <w:rPr>
            <w:i/>
            <w:iCs/>
            <w:szCs w:val="21"/>
            <w:highlight w:val="yellow"/>
          </w:rPr>
          <w:t>frequently have limited self-awareness of making such</w:t>
        </w:r>
      </w:ins>
      <w:del w:id="27" w:author="Author">
        <w:r w:rsidR="00E01D2F" w:rsidRPr="00472BD0" w:rsidDel="008E5FD3">
          <w:rPr>
            <w:i/>
            <w:iCs/>
            <w:szCs w:val="21"/>
            <w:highlight w:val="yellow"/>
          </w:rPr>
          <w:delText xml:space="preserve">make </w:delText>
        </w:r>
        <w:r w:rsidR="004F3A50" w:rsidRPr="00472BD0" w:rsidDel="008E5FD3">
          <w:rPr>
            <w:i/>
            <w:iCs/>
            <w:szCs w:val="21"/>
            <w:highlight w:val="yellow"/>
          </w:rPr>
          <w:delText>frequent</w:delText>
        </w:r>
      </w:del>
      <w:r w:rsidR="004F3A50" w:rsidRPr="00472BD0">
        <w:rPr>
          <w:i/>
          <w:iCs/>
          <w:szCs w:val="21"/>
          <w:highlight w:val="yellow"/>
        </w:rPr>
        <w:t xml:space="preserve"> </w:t>
      </w:r>
      <w:r w:rsidR="00C90FD0" w:rsidRPr="00472BD0">
        <w:rPr>
          <w:i/>
          <w:iCs/>
          <w:szCs w:val="21"/>
          <w:highlight w:val="yellow"/>
        </w:rPr>
        <w:t>manipulative</w:t>
      </w:r>
      <w:r w:rsidR="004D4ED9" w:rsidRPr="00472BD0">
        <w:rPr>
          <w:i/>
          <w:iCs/>
          <w:szCs w:val="21"/>
          <w:highlight w:val="yellow"/>
        </w:rPr>
        <w:t xml:space="preserve"> </w:t>
      </w:r>
      <w:r w:rsidR="00C90FD0" w:rsidRPr="00472BD0">
        <w:rPr>
          <w:i/>
          <w:iCs/>
          <w:szCs w:val="21"/>
          <w:highlight w:val="yellow"/>
        </w:rPr>
        <w:t>assertions</w:t>
      </w:r>
      <w:del w:id="28" w:author="Author">
        <w:r w:rsidR="00AA0E99" w:rsidRPr="00472BD0" w:rsidDel="008E5FD3">
          <w:rPr>
            <w:i/>
            <w:iCs/>
            <w:szCs w:val="21"/>
            <w:highlight w:val="yellow"/>
          </w:rPr>
          <w:delText xml:space="preserve"> with limited self-awareness</w:delText>
        </w:r>
      </w:del>
      <w:r w:rsidR="00295EC8" w:rsidRPr="00472BD0">
        <w:rPr>
          <w:i/>
          <w:iCs/>
          <w:szCs w:val="21"/>
          <w:highlight w:val="yellow"/>
        </w:rPr>
        <w:t xml:space="preserve">. At the same time, </w:t>
      </w:r>
      <w:r w:rsidR="00495FB1" w:rsidRPr="00472BD0">
        <w:rPr>
          <w:i/>
          <w:iCs/>
          <w:szCs w:val="21"/>
          <w:highlight w:val="yellow"/>
        </w:rPr>
        <w:t>c</w:t>
      </w:r>
      <w:r w:rsidR="0030298B" w:rsidRPr="00472BD0">
        <w:rPr>
          <w:i/>
          <w:iCs/>
          <w:szCs w:val="21"/>
          <w:highlight w:val="yellow"/>
        </w:rPr>
        <w:t>ontracting realities</w:t>
      </w:r>
      <w:r w:rsidR="008532D5" w:rsidRPr="00472BD0">
        <w:rPr>
          <w:i/>
          <w:iCs/>
          <w:szCs w:val="21"/>
          <w:highlight w:val="yellow"/>
        </w:rPr>
        <w:t xml:space="preserve"> </w:t>
      </w:r>
      <w:r w:rsidR="0030298B" w:rsidRPr="00472BD0">
        <w:rPr>
          <w:i/>
          <w:iCs/>
          <w:szCs w:val="21"/>
          <w:highlight w:val="yellow"/>
        </w:rPr>
        <w:t xml:space="preserve">lead consumers to </w:t>
      </w:r>
      <w:r w:rsidR="004D4ED9" w:rsidRPr="00472BD0">
        <w:rPr>
          <w:i/>
          <w:iCs/>
          <w:szCs w:val="21"/>
          <w:highlight w:val="yellow"/>
        </w:rPr>
        <w:t xml:space="preserve">rely </w:t>
      </w:r>
      <w:ins w:id="29" w:author="Author">
        <w:r w:rsidR="008E5FD3" w:rsidRPr="00472BD0">
          <w:rPr>
            <w:i/>
            <w:iCs/>
            <w:szCs w:val="21"/>
            <w:highlight w:val="yellow"/>
          </w:rPr>
          <w:t xml:space="preserve">heavily </w:t>
        </w:r>
      </w:ins>
      <w:r w:rsidR="004D4ED9" w:rsidRPr="00472BD0">
        <w:rPr>
          <w:i/>
          <w:iCs/>
          <w:szCs w:val="21"/>
          <w:highlight w:val="yellow"/>
        </w:rPr>
        <w:t>on these</w:t>
      </w:r>
      <w:r w:rsidR="00AA0E99" w:rsidRPr="00472BD0">
        <w:rPr>
          <w:i/>
          <w:iCs/>
          <w:szCs w:val="21"/>
          <w:highlight w:val="yellow"/>
        </w:rPr>
        <w:t xml:space="preserve"> oral</w:t>
      </w:r>
      <w:r w:rsidR="004D4ED9" w:rsidRPr="00472BD0">
        <w:rPr>
          <w:i/>
          <w:iCs/>
          <w:szCs w:val="21"/>
          <w:highlight w:val="yellow"/>
        </w:rPr>
        <w:t xml:space="preserve"> assertions</w:t>
      </w:r>
      <w:del w:id="30" w:author="Author">
        <w:r w:rsidR="004D4ED9" w:rsidRPr="00472BD0" w:rsidDel="008E5FD3">
          <w:rPr>
            <w:i/>
            <w:iCs/>
            <w:szCs w:val="21"/>
            <w:highlight w:val="yellow"/>
          </w:rPr>
          <w:delText xml:space="preserve"> heavily</w:delText>
        </w:r>
      </w:del>
      <w:r w:rsidR="0030298B" w:rsidRPr="00472BD0">
        <w:rPr>
          <w:i/>
          <w:iCs/>
          <w:szCs w:val="21"/>
          <w:highlight w:val="yellow"/>
        </w:rPr>
        <w:t xml:space="preserve">. </w:t>
      </w:r>
      <w:r w:rsidR="00996317" w:rsidRPr="00472BD0">
        <w:rPr>
          <w:i/>
          <w:iCs/>
          <w:szCs w:val="21"/>
          <w:highlight w:val="yellow"/>
        </w:rPr>
        <w:t xml:space="preserve">When consumers discover </w:t>
      </w:r>
      <w:r w:rsidR="00A57787" w:rsidRPr="00472BD0">
        <w:rPr>
          <w:i/>
          <w:iCs/>
          <w:szCs w:val="21"/>
          <w:highlight w:val="yellow"/>
        </w:rPr>
        <w:t xml:space="preserve">they have been manipulated, </w:t>
      </w:r>
      <w:r w:rsidR="00EB1AC9" w:rsidRPr="00472BD0">
        <w:rPr>
          <w:i/>
          <w:iCs/>
          <w:szCs w:val="21"/>
          <w:highlight w:val="yellow"/>
        </w:rPr>
        <w:t xml:space="preserve">it is </w:t>
      </w:r>
      <w:r w:rsidR="008D64CF" w:rsidRPr="00472BD0">
        <w:rPr>
          <w:i/>
          <w:iCs/>
          <w:szCs w:val="21"/>
          <w:highlight w:val="yellow"/>
        </w:rPr>
        <w:t>often</w:t>
      </w:r>
      <w:r w:rsidR="00E01D2F" w:rsidRPr="00472BD0">
        <w:rPr>
          <w:i/>
          <w:iCs/>
          <w:szCs w:val="21"/>
          <w:highlight w:val="yellow"/>
        </w:rPr>
        <w:t xml:space="preserve"> </w:t>
      </w:r>
      <w:r w:rsidR="00EB1AC9" w:rsidRPr="00472BD0">
        <w:rPr>
          <w:i/>
          <w:iCs/>
          <w:szCs w:val="21"/>
          <w:highlight w:val="yellow"/>
        </w:rPr>
        <w:t>too late</w:t>
      </w:r>
      <w:r w:rsidR="008532D5" w:rsidRPr="00472BD0">
        <w:rPr>
          <w:i/>
          <w:iCs/>
          <w:szCs w:val="21"/>
          <w:highlight w:val="yellow"/>
        </w:rPr>
        <w:t xml:space="preserve">: </w:t>
      </w:r>
      <w:r w:rsidR="00AA0E99" w:rsidRPr="00472BD0">
        <w:rPr>
          <w:i/>
          <w:iCs/>
          <w:szCs w:val="21"/>
          <w:highlight w:val="yellow"/>
        </w:rPr>
        <w:t xml:space="preserve">pre-contractual </w:t>
      </w:r>
      <w:r w:rsidR="00E01D2F" w:rsidRPr="00472BD0">
        <w:rPr>
          <w:i/>
          <w:iCs/>
          <w:szCs w:val="21"/>
          <w:highlight w:val="yellow"/>
        </w:rPr>
        <w:t xml:space="preserve">oral representations </w:t>
      </w:r>
      <w:r w:rsidR="002B059B" w:rsidRPr="00472BD0">
        <w:rPr>
          <w:i/>
          <w:iCs/>
          <w:szCs w:val="21"/>
          <w:highlight w:val="yellow"/>
        </w:rPr>
        <w:t>are either</w:t>
      </w:r>
      <w:r w:rsidR="00E01D2F" w:rsidRPr="00472BD0">
        <w:rPr>
          <w:i/>
          <w:iCs/>
          <w:szCs w:val="21"/>
          <w:highlight w:val="yellow"/>
        </w:rPr>
        <w:t xml:space="preserve"> dismissed by courts as puffery, qualified by sellers in the unread fine print, or </w:t>
      </w:r>
      <w:r w:rsidR="002B059B" w:rsidRPr="00472BD0">
        <w:rPr>
          <w:i/>
          <w:iCs/>
          <w:szCs w:val="21"/>
          <w:highlight w:val="yellow"/>
        </w:rPr>
        <w:t>extremely</w:t>
      </w:r>
      <w:r w:rsidR="00E01D2F" w:rsidRPr="00472BD0">
        <w:rPr>
          <w:i/>
          <w:iCs/>
          <w:szCs w:val="21"/>
          <w:highlight w:val="yellow"/>
        </w:rPr>
        <w:t xml:space="preserve"> </w:t>
      </w:r>
      <w:r w:rsidR="004D4ED9" w:rsidRPr="00472BD0">
        <w:rPr>
          <w:i/>
          <w:iCs/>
          <w:szCs w:val="21"/>
          <w:highlight w:val="yellow"/>
        </w:rPr>
        <w:t>challenging</w:t>
      </w:r>
      <w:r w:rsidR="00E01D2F" w:rsidRPr="00472BD0">
        <w:rPr>
          <w:i/>
          <w:iCs/>
          <w:szCs w:val="21"/>
          <w:highlight w:val="yellow"/>
        </w:rPr>
        <w:t xml:space="preserve"> to prove. </w:t>
      </w:r>
    </w:p>
    <w:p w14:paraId="6B7914F6" w14:textId="1B0E5D0E" w:rsidR="009255ED" w:rsidRPr="006A6E50" w:rsidRDefault="009255ED" w:rsidP="00401906">
      <w:pPr>
        <w:pStyle w:val="Document"/>
        <w:suppressAutoHyphens/>
        <w:spacing w:line="240" w:lineRule="auto"/>
        <w:ind w:left="0" w:firstLine="539"/>
        <w:rPr>
          <w:i/>
          <w:iCs/>
          <w:szCs w:val="21"/>
        </w:rPr>
        <w:pPrChange w:id="31" w:author="Author">
          <w:pPr>
            <w:pStyle w:val="Document"/>
            <w:spacing w:line="240" w:lineRule="auto"/>
            <w:ind w:left="0" w:firstLine="539"/>
          </w:pPr>
        </w:pPrChange>
      </w:pPr>
      <w:r w:rsidRPr="00472BD0">
        <w:rPr>
          <w:i/>
          <w:iCs/>
          <w:szCs w:val="21"/>
          <w:highlight w:val="yellow"/>
        </w:rPr>
        <w:t xml:space="preserve">Against this background, </w:t>
      </w:r>
      <w:r w:rsidR="00614305" w:rsidRPr="00472BD0">
        <w:rPr>
          <w:i/>
          <w:iCs/>
          <w:szCs w:val="21"/>
          <w:highlight w:val="yellow"/>
        </w:rPr>
        <w:t xml:space="preserve">we </w:t>
      </w:r>
      <w:r w:rsidR="008E41D7" w:rsidRPr="00472BD0">
        <w:rPr>
          <w:i/>
          <w:iCs/>
          <w:szCs w:val="21"/>
          <w:highlight w:val="yellow"/>
        </w:rPr>
        <w:t xml:space="preserve">call </w:t>
      </w:r>
      <w:r w:rsidR="00E01D2F" w:rsidRPr="00472BD0">
        <w:rPr>
          <w:i/>
          <w:iCs/>
          <w:szCs w:val="21"/>
          <w:highlight w:val="yellow"/>
        </w:rPr>
        <w:t xml:space="preserve">for </w:t>
      </w:r>
      <w:ins w:id="32" w:author="Author">
        <w:r w:rsidR="008E5FD3">
          <w:rPr>
            <w:i/>
            <w:iCs/>
            <w:szCs w:val="21"/>
            <w:highlight w:val="yellow"/>
          </w:rPr>
          <w:t>tighter scrutiny of</w:t>
        </w:r>
      </w:ins>
      <w:del w:id="33" w:author="Author">
        <w:r w:rsidR="004D4ED9" w:rsidRPr="00472BD0" w:rsidDel="008E5FD3">
          <w:rPr>
            <w:i/>
            <w:iCs/>
            <w:szCs w:val="21"/>
            <w:highlight w:val="yellow"/>
          </w:rPr>
          <w:delText>better</w:delText>
        </w:r>
        <w:r w:rsidR="00127A53" w:rsidRPr="00472BD0" w:rsidDel="008E5FD3">
          <w:rPr>
            <w:i/>
            <w:iCs/>
            <w:szCs w:val="21"/>
            <w:highlight w:val="yellow"/>
          </w:rPr>
          <w:delText xml:space="preserve"> </w:delText>
        </w:r>
        <w:r w:rsidR="008E41D7" w:rsidRPr="00472BD0" w:rsidDel="008E5FD3">
          <w:rPr>
            <w:i/>
            <w:iCs/>
            <w:szCs w:val="21"/>
            <w:highlight w:val="yellow"/>
          </w:rPr>
          <w:delText>scrutiniz</w:delText>
        </w:r>
        <w:r w:rsidR="00E01D2F" w:rsidRPr="00472BD0" w:rsidDel="008E5FD3">
          <w:rPr>
            <w:i/>
            <w:iCs/>
            <w:szCs w:val="21"/>
            <w:highlight w:val="yellow"/>
          </w:rPr>
          <w:delText>ing</w:delText>
        </w:r>
      </w:del>
      <w:r w:rsidR="00E83F58" w:rsidRPr="00472BD0">
        <w:rPr>
          <w:i/>
          <w:iCs/>
          <w:szCs w:val="21"/>
          <w:highlight w:val="yellow"/>
        </w:rPr>
        <w:t xml:space="preserve"> sellers’ </w:t>
      </w:r>
      <w:r w:rsidR="00E01D2F" w:rsidRPr="00472BD0">
        <w:rPr>
          <w:i/>
          <w:iCs/>
          <w:szCs w:val="21"/>
          <w:highlight w:val="yellow"/>
        </w:rPr>
        <w:t xml:space="preserve">oral promises. </w:t>
      </w:r>
      <w:del w:id="34" w:author="Author">
        <w:r w:rsidR="00596AAA" w:rsidRPr="00472BD0" w:rsidDel="008E5FD3">
          <w:rPr>
            <w:i/>
            <w:iCs/>
            <w:szCs w:val="21"/>
            <w:highlight w:val="yellow"/>
          </w:rPr>
          <w:delText>Ex ante</w:delText>
        </w:r>
        <w:r w:rsidR="00E01D2F" w:rsidRPr="00472BD0" w:rsidDel="008E5FD3">
          <w:rPr>
            <w:i/>
            <w:iCs/>
            <w:szCs w:val="21"/>
            <w:highlight w:val="yellow"/>
          </w:rPr>
          <w:delText>,</w:delText>
        </w:r>
      </w:del>
      <w:ins w:id="35" w:author="Author">
        <w:r w:rsidR="008E5FD3">
          <w:rPr>
            <w:i/>
            <w:iCs/>
            <w:szCs w:val="21"/>
            <w:highlight w:val="yellow"/>
          </w:rPr>
          <w:t>W</w:t>
        </w:r>
      </w:ins>
      <w:del w:id="36" w:author="Author">
        <w:r w:rsidR="00E01D2F" w:rsidRPr="00472BD0" w:rsidDel="008E5FD3">
          <w:rPr>
            <w:i/>
            <w:iCs/>
            <w:szCs w:val="21"/>
            <w:highlight w:val="yellow"/>
          </w:rPr>
          <w:delText xml:space="preserve"> w</w:delText>
        </w:r>
      </w:del>
      <w:r w:rsidR="00E01D2F" w:rsidRPr="00472BD0">
        <w:rPr>
          <w:i/>
          <w:iCs/>
          <w:szCs w:val="21"/>
          <w:highlight w:val="yellow"/>
        </w:rPr>
        <w:t xml:space="preserve">e </w:t>
      </w:r>
      <w:r w:rsidR="006472D1" w:rsidRPr="00472BD0">
        <w:rPr>
          <w:i/>
          <w:iCs/>
          <w:szCs w:val="21"/>
          <w:highlight w:val="yellow"/>
        </w:rPr>
        <w:t xml:space="preserve">propose </w:t>
      </w:r>
      <w:r w:rsidR="000231B4" w:rsidRPr="00472BD0">
        <w:rPr>
          <w:i/>
          <w:iCs/>
          <w:szCs w:val="21"/>
          <w:highlight w:val="yellow"/>
        </w:rPr>
        <w:t xml:space="preserve">a spectrum of </w:t>
      </w:r>
      <w:ins w:id="37" w:author="Author">
        <w:r w:rsidR="008E5FD3">
          <w:rPr>
            <w:i/>
            <w:iCs/>
            <w:szCs w:val="21"/>
            <w:highlight w:val="yellow"/>
          </w:rPr>
          <w:t>e</w:t>
        </w:r>
        <w:r w:rsidR="008E5FD3" w:rsidRPr="00472BD0">
          <w:rPr>
            <w:i/>
            <w:iCs/>
            <w:szCs w:val="21"/>
            <w:highlight w:val="yellow"/>
          </w:rPr>
          <w:t xml:space="preserve">x ante </w:t>
        </w:r>
      </w:ins>
      <w:r w:rsidR="000231B4" w:rsidRPr="00472BD0">
        <w:rPr>
          <w:i/>
          <w:iCs/>
          <w:szCs w:val="21"/>
          <w:highlight w:val="yellow"/>
        </w:rPr>
        <w:t xml:space="preserve">measures </w:t>
      </w:r>
      <w:r w:rsidR="006472D1" w:rsidRPr="00472BD0">
        <w:rPr>
          <w:i/>
          <w:iCs/>
          <w:szCs w:val="21"/>
          <w:highlight w:val="yellow"/>
        </w:rPr>
        <w:t xml:space="preserve">that regulators </w:t>
      </w:r>
      <w:r w:rsidR="000231B4" w:rsidRPr="00472BD0">
        <w:rPr>
          <w:i/>
          <w:iCs/>
          <w:szCs w:val="21"/>
          <w:highlight w:val="yellow"/>
        </w:rPr>
        <w:t xml:space="preserve">can </w:t>
      </w:r>
      <w:r w:rsidR="00210712" w:rsidRPr="00472BD0">
        <w:rPr>
          <w:i/>
          <w:iCs/>
          <w:szCs w:val="21"/>
          <w:highlight w:val="yellow"/>
        </w:rPr>
        <w:t>utilize</w:t>
      </w:r>
      <w:r w:rsidR="000231B4" w:rsidRPr="00472BD0">
        <w:rPr>
          <w:i/>
          <w:iCs/>
          <w:szCs w:val="21"/>
          <w:highlight w:val="yellow"/>
        </w:rPr>
        <w:t xml:space="preserve"> to </w:t>
      </w:r>
      <w:r w:rsidR="006472D1" w:rsidRPr="00472BD0">
        <w:rPr>
          <w:i/>
          <w:iCs/>
          <w:szCs w:val="21"/>
          <w:highlight w:val="yellow"/>
        </w:rPr>
        <w:t>monitor</w:t>
      </w:r>
      <w:r w:rsidR="00951F04" w:rsidRPr="00472BD0">
        <w:rPr>
          <w:i/>
          <w:iCs/>
          <w:szCs w:val="21"/>
          <w:highlight w:val="yellow"/>
        </w:rPr>
        <w:t xml:space="preserve"> firms</w:t>
      </w:r>
      <w:r w:rsidR="00B71CA2" w:rsidRPr="00472BD0">
        <w:rPr>
          <w:i/>
          <w:iCs/>
          <w:szCs w:val="21"/>
          <w:highlight w:val="yellow"/>
        </w:rPr>
        <w:t>’</w:t>
      </w:r>
      <w:r w:rsidR="00951F04" w:rsidRPr="00472BD0">
        <w:rPr>
          <w:i/>
          <w:iCs/>
          <w:szCs w:val="21"/>
          <w:highlight w:val="yellow"/>
        </w:rPr>
        <w:t xml:space="preserve"> </w:t>
      </w:r>
      <w:ins w:id="38" w:author="Author">
        <w:r w:rsidR="000859FD">
          <w:rPr>
            <w:i/>
            <w:iCs/>
            <w:szCs w:val="21"/>
            <w:highlight w:val="yellow"/>
          </w:rPr>
          <w:t xml:space="preserve">sales personnel </w:t>
        </w:r>
      </w:ins>
      <w:r w:rsidR="00B71CA2" w:rsidRPr="00472BD0">
        <w:rPr>
          <w:i/>
          <w:iCs/>
          <w:szCs w:val="21"/>
          <w:highlight w:val="yellow"/>
        </w:rPr>
        <w:t>training</w:t>
      </w:r>
      <w:del w:id="39" w:author="Author">
        <w:r w:rsidR="00B71CA2" w:rsidRPr="00472BD0" w:rsidDel="000859FD">
          <w:rPr>
            <w:i/>
            <w:iCs/>
            <w:szCs w:val="21"/>
            <w:highlight w:val="yellow"/>
          </w:rPr>
          <w:delText xml:space="preserve"> of</w:delText>
        </w:r>
        <w:r w:rsidR="00951F04" w:rsidRPr="00472BD0" w:rsidDel="000859FD">
          <w:rPr>
            <w:i/>
            <w:iCs/>
            <w:szCs w:val="21"/>
            <w:highlight w:val="yellow"/>
          </w:rPr>
          <w:delText xml:space="preserve"> </w:delText>
        </w:r>
        <w:r w:rsidR="00732966" w:rsidRPr="00472BD0" w:rsidDel="000859FD">
          <w:rPr>
            <w:i/>
            <w:iCs/>
            <w:szCs w:val="21"/>
            <w:highlight w:val="yellow"/>
          </w:rPr>
          <w:delText xml:space="preserve">their </w:delText>
        </w:r>
        <w:r w:rsidR="003E70D8" w:rsidRPr="00472BD0" w:rsidDel="000859FD">
          <w:rPr>
            <w:i/>
            <w:iCs/>
            <w:szCs w:val="21"/>
            <w:highlight w:val="yellow"/>
          </w:rPr>
          <w:delText>salespeople</w:delText>
        </w:r>
      </w:del>
      <w:r w:rsidR="00CD0F17" w:rsidRPr="00472BD0">
        <w:rPr>
          <w:i/>
          <w:iCs/>
          <w:szCs w:val="21"/>
          <w:highlight w:val="yellow"/>
        </w:rPr>
        <w:t xml:space="preserve">. </w:t>
      </w:r>
      <w:r w:rsidR="00596AAA" w:rsidRPr="00472BD0">
        <w:rPr>
          <w:i/>
          <w:iCs/>
          <w:szCs w:val="21"/>
          <w:highlight w:val="yellow"/>
        </w:rPr>
        <w:t xml:space="preserve">We also </w:t>
      </w:r>
      <w:r w:rsidR="00487F59" w:rsidRPr="00472BD0">
        <w:rPr>
          <w:i/>
          <w:iCs/>
          <w:szCs w:val="21"/>
          <w:highlight w:val="yellow"/>
        </w:rPr>
        <w:t xml:space="preserve">suggest </w:t>
      </w:r>
      <w:r w:rsidR="00596AAA" w:rsidRPr="00472BD0">
        <w:rPr>
          <w:i/>
          <w:iCs/>
          <w:szCs w:val="21"/>
          <w:highlight w:val="yellow"/>
        </w:rPr>
        <w:t xml:space="preserve">various means </w:t>
      </w:r>
      <w:r w:rsidR="00487F59" w:rsidRPr="00472BD0">
        <w:rPr>
          <w:i/>
          <w:iCs/>
          <w:szCs w:val="21"/>
          <w:highlight w:val="yellow"/>
        </w:rPr>
        <w:t>to make firms liable</w:t>
      </w:r>
      <w:r w:rsidR="00732966" w:rsidRPr="00472BD0">
        <w:rPr>
          <w:i/>
          <w:iCs/>
          <w:szCs w:val="21"/>
          <w:highlight w:val="yellow"/>
        </w:rPr>
        <w:t xml:space="preserve"> </w:t>
      </w:r>
      <w:r w:rsidR="0043498A" w:rsidRPr="00472BD0">
        <w:rPr>
          <w:i/>
          <w:iCs/>
          <w:szCs w:val="21"/>
          <w:highlight w:val="yellow"/>
        </w:rPr>
        <w:t>for oral misrepresentation</w:t>
      </w:r>
      <w:r w:rsidR="005410F1" w:rsidRPr="00472BD0">
        <w:rPr>
          <w:i/>
          <w:iCs/>
          <w:szCs w:val="21"/>
          <w:highlight w:val="yellow"/>
        </w:rPr>
        <w:t>s made by their employees</w:t>
      </w:r>
      <w:r w:rsidR="00E01D2F" w:rsidRPr="00472BD0">
        <w:rPr>
          <w:i/>
          <w:iCs/>
          <w:szCs w:val="21"/>
          <w:highlight w:val="yellow"/>
        </w:rPr>
        <w:t>.</w:t>
      </w:r>
      <w:del w:id="40" w:author="Author">
        <w:r w:rsidR="00596AAA" w:rsidRPr="00472BD0" w:rsidDel="000859FD">
          <w:rPr>
            <w:i/>
            <w:iCs/>
            <w:szCs w:val="21"/>
            <w:highlight w:val="yellow"/>
          </w:rPr>
          <w:delText xml:space="preserve"> Ex post</w:delText>
        </w:r>
      </w:del>
      <w:ins w:id="41" w:author="Author">
        <w:r w:rsidR="000859FD">
          <w:rPr>
            <w:i/>
            <w:iCs/>
            <w:szCs w:val="21"/>
            <w:highlight w:val="yellow"/>
          </w:rPr>
          <w:t xml:space="preserve"> W</w:t>
        </w:r>
      </w:ins>
      <w:del w:id="42" w:author="Author">
        <w:r w:rsidR="00596AAA" w:rsidRPr="00472BD0" w:rsidDel="000859FD">
          <w:rPr>
            <w:i/>
            <w:iCs/>
            <w:szCs w:val="21"/>
            <w:highlight w:val="yellow"/>
          </w:rPr>
          <w:delText>, w</w:delText>
        </w:r>
      </w:del>
      <w:r w:rsidR="00596AAA" w:rsidRPr="00472BD0">
        <w:rPr>
          <w:i/>
          <w:iCs/>
          <w:szCs w:val="21"/>
          <w:highlight w:val="yellow"/>
        </w:rPr>
        <w:t xml:space="preserve">e recommend that courts </w:t>
      </w:r>
      <w:ins w:id="43" w:author="Author">
        <w:r w:rsidR="000859FD">
          <w:rPr>
            <w:i/>
            <w:iCs/>
            <w:szCs w:val="21"/>
            <w:highlight w:val="yellow"/>
          </w:rPr>
          <w:t>apply</w:t>
        </w:r>
      </w:ins>
      <w:del w:id="44" w:author="Author">
        <w:r w:rsidR="00596AAA" w:rsidRPr="00472BD0" w:rsidDel="000859FD">
          <w:rPr>
            <w:i/>
            <w:iCs/>
            <w:szCs w:val="21"/>
            <w:highlight w:val="yellow"/>
          </w:rPr>
          <w:delText>employ</w:delText>
        </w:r>
      </w:del>
      <w:r w:rsidR="00596AAA" w:rsidRPr="00472BD0">
        <w:rPr>
          <w:i/>
          <w:iCs/>
          <w:szCs w:val="21"/>
          <w:highlight w:val="yellow"/>
        </w:rPr>
        <w:t xml:space="preserve"> a host of doctrines </w:t>
      </w:r>
      <w:ins w:id="45" w:author="Author">
        <w:r w:rsidR="000859FD">
          <w:rPr>
            <w:i/>
            <w:iCs/>
            <w:szCs w:val="21"/>
            <w:highlight w:val="yellow"/>
          </w:rPr>
          <w:t>e</w:t>
        </w:r>
        <w:r w:rsidR="000859FD" w:rsidRPr="00472BD0">
          <w:rPr>
            <w:i/>
            <w:iCs/>
            <w:szCs w:val="21"/>
            <w:highlight w:val="yellow"/>
          </w:rPr>
          <w:t>x post</w:t>
        </w:r>
        <w:r w:rsidR="000859FD" w:rsidRPr="00472BD0">
          <w:rPr>
            <w:i/>
            <w:iCs/>
            <w:szCs w:val="21"/>
            <w:highlight w:val="yellow"/>
          </w:rPr>
          <w:t xml:space="preserve"> </w:t>
        </w:r>
      </w:ins>
      <w:r w:rsidR="00596AAA" w:rsidRPr="00472BD0">
        <w:rPr>
          <w:i/>
          <w:iCs/>
          <w:szCs w:val="21"/>
          <w:highlight w:val="yellow"/>
        </w:rPr>
        <w:t xml:space="preserve">to mitigate toxic oral </w:t>
      </w:r>
      <w:r w:rsidR="00EF18B8" w:rsidRPr="00472BD0">
        <w:rPr>
          <w:i/>
          <w:iCs/>
          <w:szCs w:val="21"/>
          <w:highlight w:val="yellow"/>
        </w:rPr>
        <w:t>promises</w:t>
      </w:r>
      <w:r w:rsidR="00596AAA" w:rsidRPr="00472BD0">
        <w:rPr>
          <w:i/>
          <w:iCs/>
          <w:szCs w:val="21"/>
          <w:highlight w:val="yellow"/>
        </w:rPr>
        <w:t xml:space="preserve"> and restrict the enforceability of merger and integration clauses. </w:t>
      </w:r>
      <w:r w:rsidR="008476B6" w:rsidRPr="00472BD0">
        <w:rPr>
          <w:i/>
          <w:iCs/>
          <w:szCs w:val="21"/>
          <w:highlight w:val="yellow"/>
        </w:rPr>
        <w:t xml:space="preserve">We furthermore </w:t>
      </w:r>
      <w:ins w:id="46" w:author="Author">
        <w:r w:rsidR="000859FD">
          <w:rPr>
            <w:i/>
            <w:iCs/>
            <w:szCs w:val="21"/>
            <w:highlight w:val="yellow"/>
          </w:rPr>
          <w:t>suggest making</w:t>
        </w:r>
      </w:ins>
      <w:del w:id="47" w:author="Author">
        <w:r w:rsidR="008476B6" w:rsidRPr="00472BD0" w:rsidDel="000859FD">
          <w:rPr>
            <w:i/>
            <w:iCs/>
            <w:szCs w:val="21"/>
            <w:highlight w:val="yellow"/>
          </w:rPr>
          <w:delText xml:space="preserve">offer to </w:delText>
        </w:r>
        <w:r w:rsidR="003164AF" w:rsidRPr="00472BD0" w:rsidDel="000859FD">
          <w:rPr>
            <w:i/>
            <w:iCs/>
            <w:szCs w:val="21"/>
            <w:highlight w:val="yellow"/>
          </w:rPr>
          <w:delText>make</w:delText>
        </w:r>
      </w:del>
      <w:r w:rsidR="003164AF" w:rsidRPr="00472BD0">
        <w:rPr>
          <w:i/>
          <w:iCs/>
          <w:szCs w:val="21"/>
          <w:highlight w:val="yellow"/>
        </w:rPr>
        <w:t xml:space="preserve"> use of educational c</w:t>
      </w:r>
      <w:r w:rsidR="00127A53" w:rsidRPr="00472BD0">
        <w:rPr>
          <w:i/>
          <w:iCs/>
          <w:szCs w:val="21"/>
          <w:highlight w:val="yellow"/>
        </w:rPr>
        <w:t>ampaign</w:t>
      </w:r>
      <w:r w:rsidR="003164AF" w:rsidRPr="00472BD0">
        <w:rPr>
          <w:i/>
          <w:iCs/>
          <w:szCs w:val="21"/>
          <w:highlight w:val="yellow"/>
        </w:rPr>
        <w:t>s.</w:t>
      </w:r>
      <w:r w:rsidR="008476B6" w:rsidRPr="00472BD0">
        <w:rPr>
          <w:i/>
          <w:iCs/>
          <w:szCs w:val="21"/>
          <w:highlight w:val="yellow"/>
        </w:rPr>
        <w:t xml:space="preserve"> </w:t>
      </w:r>
      <w:r w:rsidR="00E01D2F" w:rsidRPr="00472BD0">
        <w:rPr>
          <w:i/>
          <w:iCs/>
          <w:szCs w:val="21"/>
          <w:highlight w:val="yellow"/>
        </w:rPr>
        <w:t xml:space="preserve">In </w:t>
      </w:r>
      <w:r w:rsidR="003164AF" w:rsidRPr="00472BD0">
        <w:rPr>
          <w:i/>
          <w:iCs/>
          <w:szCs w:val="21"/>
          <w:highlight w:val="yellow"/>
        </w:rPr>
        <w:t>making these recommendations</w:t>
      </w:r>
      <w:r w:rsidR="00E01D2F" w:rsidRPr="00472BD0">
        <w:rPr>
          <w:i/>
          <w:iCs/>
          <w:szCs w:val="21"/>
          <w:highlight w:val="yellow"/>
        </w:rPr>
        <w:t xml:space="preserve">, we illustrate how a clever mix of </w:t>
      </w:r>
      <w:r w:rsidR="00487F59" w:rsidRPr="00472BD0">
        <w:rPr>
          <w:i/>
          <w:iCs/>
          <w:szCs w:val="21"/>
          <w:highlight w:val="yellow"/>
        </w:rPr>
        <w:t xml:space="preserve">ex </w:t>
      </w:r>
      <w:r w:rsidR="00E01D2F" w:rsidRPr="00472BD0">
        <w:rPr>
          <w:i/>
          <w:iCs/>
          <w:szCs w:val="21"/>
          <w:highlight w:val="yellow"/>
        </w:rPr>
        <w:t>ante prevention tools and ex post scrutin</w:t>
      </w:r>
      <w:r w:rsidR="00EF18B8" w:rsidRPr="00472BD0">
        <w:rPr>
          <w:i/>
          <w:iCs/>
          <w:szCs w:val="21"/>
          <w:highlight w:val="yellow"/>
        </w:rPr>
        <w:t xml:space="preserve">izing and liability </w:t>
      </w:r>
      <w:r w:rsidR="00E01D2F" w:rsidRPr="00472BD0">
        <w:rPr>
          <w:i/>
          <w:iCs/>
          <w:szCs w:val="21"/>
          <w:highlight w:val="yellow"/>
        </w:rPr>
        <w:t>measures can yield a superior market envi</w:t>
      </w:r>
      <w:r w:rsidR="004D4ED9" w:rsidRPr="00472BD0">
        <w:rPr>
          <w:i/>
          <w:iCs/>
          <w:szCs w:val="21"/>
          <w:highlight w:val="yellow"/>
        </w:rPr>
        <w:t>r</w:t>
      </w:r>
      <w:r w:rsidR="00E01D2F" w:rsidRPr="00472BD0">
        <w:rPr>
          <w:i/>
          <w:iCs/>
          <w:szCs w:val="21"/>
          <w:highlight w:val="yellow"/>
        </w:rPr>
        <w:t xml:space="preserve">onment that is </w:t>
      </w:r>
      <w:r w:rsidR="00487F59" w:rsidRPr="00472BD0">
        <w:rPr>
          <w:i/>
          <w:iCs/>
          <w:szCs w:val="21"/>
          <w:highlight w:val="yellow"/>
        </w:rPr>
        <w:t xml:space="preserve">both </w:t>
      </w:r>
      <w:r w:rsidR="00E01D2F" w:rsidRPr="00472BD0">
        <w:rPr>
          <w:i/>
          <w:iCs/>
          <w:szCs w:val="21"/>
          <w:highlight w:val="yellow"/>
        </w:rPr>
        <w:t>more efficient and</w:t>
      </w:r>
      <w:r w:rsidR="00487F59" w:rsidRPr="00472BD0">
        <w:rPr>
          <w:i/>
          <w:iCs/>
          <w:szCs w:val="21"/>
          <w:highlight w:val="yellow"/>
        </w:rPr>
        <w:t xml:space="preserve"> </w:t>
      </w:r>
      <w:r w:rsidR="00E01D2F" w:rsidRPr="00472BD0">
        <w:rPr>
          <w:i/>
          <w:iCs/>
          <w:szCs w:val="21"/>
          <w:highlight w:val="yellow"/>
        </w:rPr>
        <w:t>fair</w:t>
      </w:r>
      <w:r w:rsidR="00A75654" w:rsidRPr="00472BD0">
        <w:rPr>
          <w:i/>
          <w:iCs/>
          <w:szCs w:val="21"/>
          <w:highlight w:val="yellow"/>
        </w:rPr>
        <w:t>er</w:t>
      </w:r>
      <w:r w:rsidR="00E01D2F" w:rsidRPr="00472BD0">
        <w:rPr>
          <w:i/>
          <w:iCs/>
          <w:szCs w:val="21"/>
          <w:highlight w:val="yellow"/>
        </w:rPr>
        <w:t>.</w:t>
      </w:r>
      <w:r w:rsidR="00E01D2F">
        <w:rPr>
          <w:i/>
          <w:iCs/>
          <w:szCs w:val="21"/>
        </w:rPr>
        <w:t xml:space="preserve"> </w:t>
      </w:r>
    </w:p>
    <w:p w14:paraId="59386FCD" w14:textId="1F261A4E" w:rsidR="009255ED" w:rsidRPr="006A6E50" w:rsidRDefault="009255ED" w:rsidP="00401906">
      <w:pPr>
        <w:pStyle w:val="Document"/>
        <w:suppressAutoHyphens/>
        <w:spacing w:line="240" w:lineRule="auto"/>
        <w:ind w:left="0" w:firstLine="539"/>
        <w:rPr>
          <w:i/>
          <w:iCs/>
          <w:szCs w:val="21"/>
        </w:rPr>
        <w:pPrChange w:id="48" w:author="Author">
          <w:pPr>
            <w:pStyle w:val="Document"/>
            <w:spacing w:line="240" w:lineRule="auto"/>
            <w:ind w:left="0" w:firstLine="539"/>
          </w:pPr>
        </w:pPrChange>
      </w:pPr>
    </w:p>
    <w:p w14:paraId="716CCE00" w14:textId="01FF20C6" w:rsidR="00896A86" w:rsidRPr="006A6E50" w:rsidRDefault="003B3C24" w:rsidP="00401906">
      <w:pPr>
        <w:pStyle w:val="Heading1"/>
        <w:numPr>
          <w:ilvl w:val="0"/>
          <w:numId w:val="0"/>
        </w:numPr>
        <w:suppressAutoHyphens/>
        <w:spacing w:after="0"/>
        <w:rPr>
          <w:rFonts w:ascii="Century Schoolbook" w:hAnsi="Century Schoolbook"/>
        </w:rPr>
        <w:pPrChange w:id="49" w:author="Author">
          <w:pPr>
            <w:pStyle w:val="Heading1"/>
            <w:numPr>
              <w:numId w:val="0"/>
            </w:numPr>
            <w:spacing w:after="0"/>
          </w:pPr>
        </w:pPrChange>
      </w:pPr>
      <w:bookmarkStart w:id="50" w:name="_Toc49001334"/>
      <w:bookmarkStart w:id="51" w:name="_Toc54180813"/>
      <w:bookmarkStart w:id="52" w:name="_Toc54181242"/>
      <w:bookmarkStart w:id="53" w:name="_Toc54199442"/>
      <w:r w:rsidRPr="006A6E50">
        <w:rPr>
          <w:rFonts w:ascii="Century Schoolbook" w:hAnsi="Century Schoolbook"/>
        </w:rPr>
        <w:lastRenderedPageBreak/>
        <w:t xml:space="preserve">Table of </w:t>
      </w:r>
      <w:r w:rsidR="00896A86" w:rsidRPr="006A6E50">
        <w:rPr>
          <w:rFonts w:ascii="Century Schoolbook" w:hAnsi="Century Schoolbook"/>
        </w:rPr>
        <w:t>Contents</w:t>
      </w:r>
      <w:bookmarkEnd w:id="50"/>
      <w:bookmarkEnd w:id="51"/>
      <w:bookmarkEnd w:id="52"/>
      <w:bookmarkEnd w:id="53"/>
      <w:r w:rsidR="00896A86" w:rsidRPr="006A6E50">
        <w:rPr>
          <w:rFonts w:ascii="Century Schoolbook" w:hAnsi="Century Schoolbook"/>
        </w:rPr>
        <w:t xml:space="preserve"> </w:t>
      </w:r>
    </w:p>
    <w:p w14:paraId="27328131" w14:textId="4F7F75E8" w:rsidR="009804F5" w:rsidRPr="006A6E50" w:rsidRDefault="00E26761" w:rsidP="00401906">
      <w:pPr>
        <w:pStyle w:val="TOC1"/>
        <w:suppressAutoHyphens/>
        <w:rPr>
          <w:rFonts w:ascii="Century Schoolbook" w:eastAsiaTheme="minorEastAsia" w:hAnsi="Century Schoolbook"/>
          <w:noProof/>
          <w:lang w:val="en-NZ" w:eastAsia="en-NZ"/>
        </w:rPr>
        <w:pPrChange w:id="54" w:author="Author">
          <w:pPr>
            <w:pStyle w:val="TOC1"/>
          </w:pPr>
        </w:pPrChange>
      </w:pPr>
      <w:r w:rsidRPr="006A6E50">
        <w:rPr>
          <w:rFonts w:ascii="Century Schoolbook" w:hAnsi="Century Schoolbook"/>
        </w:rPr>
        <w:fldChar w:fldCharType="begin"/>
      </w:r>
      <w:r w:rsidRPr="006A6E50">
        <w:rPr>
          <w:rFonts w:ascii="Century Schoolbook" w:hAnsi="Century Schoolbook"/>
        </w:rPr>
        <w:instrText xml:space="preserve"> TOC \o "1-3" \h \z \u </w:instrText>
      </w:r>
      <w:r w:rsidRPr="006A6E50">
        <w:rPr>
          <w:rFonts w:ascii="Century Schoolbook" w:hAnsi="Century Schoolbook"/>
        </w:rPr>
        <w:fldChar w:fldCharType="separate"/>
      </w:r>
      <w:r w:rsidR="00237FAA">
        <w:fldChar w:fldCharType="begin"/>
      </w:r>
      <w:r w:rsidR="00237FAA">
        <w:instrText xml:space="preserve"> HYPERLINK \l "_Toc54199443" </w:instrText>
      </w:r>
      <w:r w:rsidR="00237FAA">
        <w:fldChar w:fldCharType="separate"/>
      </w:r>
      <w:r w:rsidR="009804F5" w:rsidRPr="006A6E50">
        <w:rPr>
          <w:rStyle w:val="Hyperlink"/>
          <w:rFonts w:ascii="Century Schoolbook" w:hAnsi="Century Schoolbook"/>
          <w:noProof/>
        </w:rPr>
        <w:t>Introduction</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_Toc54199443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2</w:t>
      </w:r>
      <w:r w:rsidR="009804F5" w:rsidRPr="006A6E50">
        <w:rPr>
          <w:rFonts w:ascii="Century Schoolbook" w:hAnsi="Century Schoolbook"/>
          <w:noProof/>
          <w:webHidden/>
        </w:rPr>
        <w:fldChar w:fldCharType="end"/>
      </w:r>
      <w:r w:rsidR="00237FAA">
        <w:rPr>
          <w:rFonts w:ascii="Century Schoolbook" w:hAnsi="Century Schoolbook"/>
          <w:noProof/>
        </w:rPr>
        <w:fldChar w:fldCharType="end"/>
      </w:r>
    </w:p>
    <w:p w14:paraId="5792EA73" w14:textId="42E738D2" w:rsidR="009804F5" w:rsidRPr="006A6E50" w:rsidRDefault="00237FAA" w:rsidP="00401906">
      <w:pPr>
        <w:pStyle w:val="TOC1"/>
        <w:suppressAutoHyphens/>
        <w:rPr>
          <w:rFonts w:ascii="Century Schoolbook" w:eastAsiaTheme="minorEastAsia" w:hAnsi="Century Schoolbook"/>
          <w:noProof/>
          <w:lang w:val="en-NZ" w:eastAsia="en-NZ"/>
        </w:rPr>
        <w:pPrChange w:id="55" w:author="Author">
          <w:pPr>
            <w:pStyle w:val="TOC1"/>
          </w:pPr>
        </w:pPrChange>
      </w:pPr>
      <w:r>
        <w:fldChar w:fldCharType="begin"/>
      </w:r>
      <w:r>
        <w:instrText xml:space="preserve"> HYPERLINK \l "_Toc54199444" </w:instrText>
      </w:r>
      <w:r>
        <w:fldChar w:fldCharType="separate"/>
      </w:r>
      <w:r w:rsidR="009804F5" w:rsidRPr="006A6E50">
        <w:rPr>
          <w:rStyle w:val="Hyperlink"/>
          <w:rFonts w:ascii="Century Schoolbook" w:hAnsi="Century Schoolbook"/>
          <w:noProof/>
        </w:rPr>
        <w:t>I.</w:t>
      </w:r>
      <w:r w:rsidR="009804F5" w:rsidRPr="006A6E50">
        <w:rPr>
          <w:rFonts w:ascii="Century Schoolbook" w:eastAsiaTheme="minorEastAsia" w:hAnsi="Century Schoolbook"/>
          <w:noProof/>
          <w:lang w:val="en-NZ" w:eastAsia="en-NZ"/>
        </w:rPr>
        <w:tab/>
      </w:r>
      <w:r w:rsidR="009804F5" w:rsidRPr="006A6E50">
        <w:rPr>
          <w:rStyle w:val="Hyperlink"/>
          <w:rFonts w:ascii="Century Schoolbook" w:hAnsi="Century Schoolbook"/>
          <w:noProof/>
        </w:rPr>
        <w:t xml:space="preserve">The </w:t>
      </w:r>
      <w:r w:rsidR="002E75BC">
        <w:rPr>
          <w:rStyle w:val="Hyperlink"/>
          <w:rFonts w:ascii="Century Schoolbook" w:hAnsi="Century Schoolbook"/>
          <w:noProof/>
        </w:rPr>
        <w:t>Manipulative</w:t>
      </w:r>
      <w:r w:rsidR="002E75BC" w:rsidRPr="006A6E50">
        <w:rPr>
          <w:rStyle w:val="Hyperlink"/>
          <w:rFonts w:ascii="Century Schoolbook" w:hAnsi="Century Schoolbook"/>
          <w:noProof/>
        </w:rPr>
        <w:t xml:space="preserve"> </w:t>
      </w:r>
      <w:r w:rsidR="009804F5" w:rsidRPr="006A6E50">
        <w:rPr>
          <w:rStyle w:val="Hyperlink"/>
          <w:rFonts w:ascii="Century Schoolbook" w:hAnsi="Century Schoolbook"/>
          <w:noProof/>
        </w:rPr>
        <w:t xml:space="preserve">Power of Oral </w:t>
      </w:r>
      <w:r w:rsidR="00643F7F" w:rsidRPr="006A6E50">
        <w:rPr>
          <w:rStyle w:val="Hyperlink"/>
          <w:rFonts w:ascii="Century Schoolbook" w:hAnsi="Century Schoolbook"/>
          <w:noProof/>
        </w:rPr>
        <w:t>Statements</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_Toc54199444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10</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3A3919B7" w14:textId="1EF5E8CB" w:rsidR="009804F5" w:rsidRPr="006A6E50" w:rsidRDefault="00237FAA" w:rsidP="00401906">
      <w:pPr>
        <w:pStyle w:val="TOC2"/>
        <w:suppressAutoHyphens/>
        <w:rPr>
          <w:rFonts w:ascii="Century Schoolbook" w:eastAsiaTheme="minorEastAsia" w:hAnsi="Century Schoolbook"/>
          <w:noProof/>
          <w:lang w:val="en-NZ" w:eastAsia="en-NZ"/>
        </w:rPr>
        <w:pPrChange w:id="56" w:author="Author">
          <w:pPr>
            <w:pStyle w:val="TOC2"/>
          </w:pPr>
        </w:pPrChange>
      </w:pPr>
      <w:r>
        <w:fldChar w:fldCharType="begin"/>
      </w:r>
      <w:r>
        <w:instrText xml:space="preserve"> HYPERLINK \l "_Toc54199445" </w:instrText>
      </w:r>
      <w:r>
        <w:fldChar w:fldCharType="separate"/>
      </w:r>
      <w:r w:rsidR="009804F5" w:rsidRPr="006A6E50">
        <w:rPr>
          <w:rStyle w:val="Hyperlink"/>
          <w:rFonts w:ascii="Century Schoolbook" w:hAnsi="Century Schoolbook"/>
          <w:noProof/>
        </w:rPr>
        <w:t>A.</w:t>
      </w:r>
      <w:r w:rsidR="009804F5" w:rsidRPr="006A6E50">
        <w:rPr>
          <w:rFonts w:ascii="Century Schoolbook" w:eastAsiaTheme="minorEastAsia" w:hAnsi="Century Schoolbook"/>
          <w:noProof/>
          <w:lang w:val="en-NZ" w:eastAsia="en-NZ"/>
        </w:rPr>
        <w:tab/>
      </w:r>
      <w:r w:rsidR="009804F5" w:rsidRPr="0001260A">
        <w:rPr>
          <w:rStyle w:val="Hyperlink"/>
          <w:rFonts w:ascii="Century Schoolbook" w:hAnsi="Century Schoolbook"/>
          <w:i/>
          <w:iCs/>
          <w:noProof/>
        </w:rPr>
        <w:t>Trust and Persuasion</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_Toc54199445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10</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3B9C5673" w14:textId="0FE8DF98" w:rsidR="009804F5" w:rsidRPr="006A6E50" w:rsidRDefault="00237FAA" w:rsidP="00401906">
      <w:pPr>
        <w:pStyle w:val="TOC2"/>
        <w:suppressAutoHyphens/>
        <w:rPr>
          <w:rFonts w:ascii="Century Schoolbook" w:eastAsiaTheme="minorEastAsia" w:hAnsi="Century Schoolbook"/>
          <w:noProof/>
          <w:lang w:val="en-NZ" w:eastAsia="en-NZ"/>
        </w:rPr>
        <w:pPrChange w:id="57" w:author="Author">
          <w:pPr>
            <w:pStyle w:val="TOC2"/>
          </w:pPr>
        </w:pPrChange>
      </w:pPr>
      <w:r>
        <w:fldChar w:fldCharType="begin"/>
      </w:r>
      <w:r>
        <w:instrText xml:space="preserve"> HYPERLINK \l "_Toc54199446" </w:instrText>
      </w:r>
      <w:r>
        <w:fldChar w:fldCharType="separate"/>
      </w:r>
      <w:r w:rsidR="009804F5" w:rsidRPr="006A6E50">
        <w:rPr>
          <w:rStyle w:val="Hyperlink"/>
          <w:rFonts w:ascii="Century Schoolbook" w:hAnsi="Century Schoolbook"/>
          <w:noProof/>
        </w:rPr>
        <w:t>B.</w:t>
      </w:r>
      <w:r w:rsidR="009804F5" w:rsidRPr="006A6E50">
        <w:rPr>
          <w:rFonts w:ascii="Century Schoolbook" w:eastAsiaTheme="minorEastAsia" w:hAnsi="Century Schoolbook"/>
          <w:noProof/>
          <w:lang w:val="en-NZ" w:eastAsia="en-NZ"/>
        </w:rPr>
        <w:tab/>
      </w:r>
      <w:r w:rsidR="009804F5" w:rsidRPr="0001260A">
        <w:rPr>
          <w:rStyle w:val="Hyperlink"/>
          <w:rFonts w:ascii="Century Schoolbook" w:hAnsi="Century Schoolbook"/>
          <w:i/>
          <w:iCs/>
          <w:noProof/>
        </w:rPr>
        <w:t>Beyond Persuasion: Cognitive Biases</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_Toc54199446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13</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77AD52DD" w14:textId="1881F45D" w:rsidR="009804F5" w:rsidRPr="006A6E50" w:rsidRDefault="00237FAA" w:rsidP="00401906">
      <w:pPr>
        <w:pStyle w:val="TOC2"/>
        <w:suppressAutoHyphens/>
        <w:rPr>
          <w:rFonts w:ascii="Century Schoolbook" w:eastAsiaTheme="minorEastAsia" w:hAnsi="Century Schoolbook"/>
          <w:noProof/>
          <w:lang w:val="en-NZ" w:eastAsia="en-NZ"/>
        </w:rPr>
        <w:pPrChange w:id="58" w:author="Author">
          <w:pPr>
            <w:pStyle w:val="TOC2"/>
          </w:pPr>
        </w:pPrChange>
      </w:pPr>
      <w:r>
        <w:fldChar w:fldCharType="begin"/>
      </w:r>
      <w:r>
        <w:instrText xml:space="preserve"> HYPERLINK \l "_Toc54199447" </w:instrText>
      </w:r>
      <w:r>
        <w:fldChar w:fldCharType="separate"/>
      </w:r>
      <w:r w:rsidR="009804F5" w:rsidRPr="006A6E50">
        <w:rPr>
          <w:rStyle w:val="Hyperlink"/>
          <w:rFonts w:ascii="Century Schoolbook" w:hAnsi="Century Schoolbook"/>
          <w:noProof/>
        </w:rPr>
        <w:t>C.</w:t>
      </w:r>
      <w:r w:rsidR="009804F5" w:rsidRPr="006A6E50">
        <w:rPr>
          <w:rFonts w:ascii="Century Schoolbook" w:eastAsiaTheme="minorEastAsia" w:hAnsi="Century Schoolbook"/>
          <w:noProof/>
          <w:lang w:val="en-NZ" w:eastAsia="en-NZ"/>
        </w:rPr>
        <w:tab/>
      </w:r>
      <w:r w:rsidR="009804F5" w:rsidRPr="0001260A">
        <w:rPr>
          <w:rStyle w:val="Hyperlink"/>
          <w:rFonts w:ascii="Century Schoolbook" w:hAnsi="Century Schoolbook"/>
          <w:i/>
          <w:iCs/>
          <w:noProof/>
        </w:rPr>
        <w:t xml:space="preserve">Oral </w:t>
      </w:r>
      <w:r w:rsidR="00643F7F" w:rsidRPr="0001260A">
        <w:rPr>
          <w:rStyle w:val="Hyperlink"/>
          <w:rFonts w:ascii="Century Schoolbook" w:hAnsi="Century Schoolbook"/>
          <w:i/>
          <w:iCs/>
          <w:noProof/>
        </w:rPr>
        <w:t>Interactions</w:t>
      </w:r>
      <w:r w:rsidR="009804F5" w:rsidRPr="0001260A">
        <w:rPr>
          <w:rStyle w:val="Hyperlink"/>
          <w:rFonts w:ascii="Century Schoolbook" w:hAnsi="Century Schoolbook"/>
          <w:i/>
          <w:iCs/>
          <w:noProof/>
        </w:rPr>
        <w:t xml:space="preserve"> and Consumer Contracting Realities</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_Toc54199447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17</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4F50E75D" w14:textId="25FC8441" w:rsidR="009804F5" w:rsidRPr="006A6E50" w:rsidRDefault="00237FAA" w:rsidP="00401906">
      <w:pPr>
        <w:pStyle w:val="TOC1"/>
        <w:suppressAutoHyphens/>
        <w:rPr>
          <w:rFonts w:ascii="Century Schoolbook" w:eastAsiaTheme="minorEastAsia" w:hAnsi="Century Schoolbook"/>
          <w:noProof/>
          <w:lang w:val="en-NZ" w:eastAsia="en-NZ"/>
        </w:rPr>
        <w:pPrChange w:id="59" w:author="Author">
          <w:pPr>
            <w:pStyle w:val="TOC1"/>
          </w:pPr>
        </w:pPrChange>
      </w:pPr>
      <w:r>
        <w:fldChar w:fldCharType="begin"/>
      </w:r>
      <w:r>
        <w:instrText xml:space="preserve"> HYPERLINK \l "_Toc54199448" </w:instrText>
      </w:r>
      <w:r>
        <w:fldChar w:fldCharType="separate"/>
      </w:r>
      <w:r w:rsidR="009804F5" w:rsidRPr="006A6E50">
        <w:rPr>
          <w:rStyle w:val="Hyperlink"/>
          <w:rFonts w:ascii="Century Schoolbook" w:hAnsi="Century Schoolbook"/>
          <w:noProof/>
        </w:rPr>
        <w:t>II.</w:t>
      </w:r>
      <w:r w:rsidR="009804F5" w:rsidRPr="006A6E50">
        <w:rPr>
          <w:rFonts w:ascii="Century Schoolbook" w:eastAsiaTheme="minorEastAsia" w:hAnsi="Century Schoolbook"/>
          <w:noProof/>
          <w:lang w:val="en-NZ" w:eastAsia="en-NZ"/>
        </w:rPr>
        <w:tab/>
      </w:r>
      <w:r w:rsidR="009804F5" w:rsidRPr="006A6E50">
        <w:rPr>
          <w:rStyle w:val="Hyperlink"/>
          <w:rFonts w:ascii="Century Schoolbook" w:hAnsi="Century Schoolbook"/>
          <w:noProof/>
        </w:rPr>
        <w:t xml:space="preserve">Are </w:t>
      </w:r>
      <w:ins w:id="60" w:author="Author">
        <w:r w:rsidR="000859FD">
          <w:rPr>
            <w:rStyle w:val="Hyperlink"/>
            <w:rFonts w:ascii="Century Schoolbook" w:hAnsi="Century Schoolbook"/>
            <w:noProof/>
          </w:rPr>
          <w:t>A</w:t>
        </w:r>
      </w:ins>
      <w:del w:id="61" w:author="Author">
        <w:r w:rsidR="009804F5" w:rsidRPr="006A6E50" w:rsidDel="000859FD">
          <w:rPr>
            <w:rStyle w:val="Hyperlink"/>
            <w:rFonts w:ascii="Century Schoolbook" w:hAnsi="Century Schoolbook"/>
            <w:noProof/>
          </w:rPr>
          <w:delText>a</w:delText>
        </w:r>
      </w:del>
      <w:r w:rsidR="009804F5" w:rsidRPr="006A6E50">
        <w:rPr>
          <w:rStyle w:val="Hyperlink"/>
          <w:rFonts w:ascii="Century Schoolbook" w:hAnsi="Century Schoolbook"/>
          <w:noProof/>
        </w:rPr>
        <w:t>ll Salespeople Liars?</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_Toc54199448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24</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6DC8B705" w14:textId="3AA8BB8D" w:rsidR="009804F5" w:rsidRPr="006A6E50" w:rsidRDefault="00237FAA" w:rsidP="00401906">
      <w:pPr>
        <w:pStyle w:val="TOC2"/>
        <w:suppressAutoHyphens/>
        <w:rPr>
          <w:rFonts w:ascii="Century Schoolbook" w:eastAsiaTheme="minorEastAsia" w:hAnsi="Century Schoolbook"/>
          <w:noProof/>
          <w:lang w:val="en-NZ" w:eastAsia="en-NZ"/>
        </w:rPr>
        <w:pPrChange w:id="62" w:author="Author">
          <w:pPr>
            <w:pStyle w:val="TOC2"/>
          </w:pPr>
        </w:pPrChange>
      </w:pPr>
      <w:r>
        <w:fldChar w:fldCharType="begin"/>
      </w:r>
      <w:r>
        <w:instrText xml:space="preserve"> HYPERLINK \l "_Toc54199449" </w:instrText>
      </w:r>
      <w:r>
        <w:fldChar w:fldCharType="separate"/>
      </w:r>
      <w:r w:rsidR="009804F5" w:rsidRPr="006A6E50">
        <w:rPr>
          <w:rStyle w:val="Hyperlink"/>
          <w:rFonts w:ascii="Century Schoolbook" w:hAnsi="Century Schoolbook"/>
          <w:noProof/>
        </w:rPr>
        <w:t>A.</w:t>
      </w:r>
      <w:r w:rsidR="009804F5" w:rsidRPr="006A6E50">
        <w:rPr>
          <w:rFonts w:ascii="Century Schoolbook" w:eastAsiaTheme="minorEastAsia" w:hAnsi="Century Schoolbook"/>
          <w:noProof/>
          <w:lang w:val="en-NZ" w:eastAsia="en-NZ"/>
        </w:rPr>
        <w:tab/>
      </w:r>
      <w:r w:rsidR="009804F5" w:rsidRPr="0001260A">
        <w:rPr>
          <w:rStyle w:val="Hyperlink"/>
          <w:rFonts w:ascii="Century Schoolbook" w:hAnsi="Century Schoolbook"/>
          <w:i/>
          <w:iCs/>
          <w:noProof/>
        </w:rPr>
        <w:t xml:space="preserve">Contextualizing Oral </w:t>
      </w:r>
      <w:r w:rsidR="00C25ADD">
        <w:rPr>
          <w:rStyle w:val="Hyperlink"/>
          <w:rFonts w:ascii="Century Schoolbook" w:hAnsi="Century Schoolbook"/>
          <w:i/>
          <w:iCs/>
          <w:noProof/>
        </w:rPr>
        <w:t>Promises</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_Toc54199449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24</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48222BA9" w14:textId="52406CE4" w:rsidR="009804F5" w:rsidRPr="006A6E50" w:rsidRDefault="00237FAA" w:rsidP="00401906">
      <w:pPr>
        <w:pStyle w:val="TOC2"/>
        <w:suppressAutoHyphens/>
        <w:rPr>
          <w:rFonts w:ascii="Century Schoolbook" w:eastAsiaTheme="minorEastAsia" w:hAnsi="Century Schoolbook"/>
          <w:noProof/>
          <w:lang w:val="en-NZ" w:eastAsia="en-NZ"/>
        </w:rPr>
        <w:pPrChange w:id="63" w:author="Author">
          <w:pPr>
            <w:pStyle w:val="TOC2"/>
          </w:pPr>
        </w:pPrChange>
      </w:pPr>
      <w:r>
        <w:fldChar w:fldCharType="begin"/>
      </w:r>
      <w:r>
        <w:instrText xml:space="preserve"> HYPERLINK \l "_Toc54199450" </w:instrText>
      </w:r>
      <w:r>
        <w:fldChar w:fldCharType="separate"/>
      </w:r>
      <w:r w:rsidR="009804F5" w:rsidRPr="006A6E50">
        <w:rPr>
          <w:rStyle w:val="Hyperlink"/>
          <w:rFonts w:ascii="Century Schoolbook" w:hAnsi="Century Schoolbook"/>
          <w:noProof/>
        </w:rPr>
        <w:t>B.</w:t>
      </w:r>
      <w:r w:rsidR="009804F5" w:rsidRPr="006A6E50">
        <w:rPr>
          <w:rFonts w:ascii="Century Schoolbook" w:eastAsiaTheme="minorEastAsia" w:hAnsi="Century Schoolbook"/>
          <w:noProof/>
          <w:lang w:val="en-NZ" w:eastAsia="en-NZ"/>
        </w:rPr>
        <w:tab/>
      </w:r>
      <w:r w:rsidR="009804F5" w:rsidRPr="0001260A">
        <w:rPr>
          <w:rStyle w:val="Hyperlink"/>
          <w:rFonts w:ascii="Century Schoolbook" w:hAnsi="Century Schoolbook"/>
          <w:i/>
          <w:iCs/>
          <w:noProof/>
        </w:rPr>
        <w:t>A Behavioral Ethics Perspective</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_Toc54199450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25</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61F1BB26" w14:textId="7722B3DE" w:rsidR="009804F5" w:rsidRPr="006A6E50" w:rsidRDefault="00237FAA" w:rsidP="00401906">
      <w:pPr>
        <w:pStyle w:val="TOC2"/>
        <w:suppressAutoHyphens/>
        <w:rPr>
          <w:rFonts w:ascii="Century Schoolbook" w:eastAsiaTheme="minorEastAsia" w:hAnsi="Century Schoolbook"/>
          <w:noProof/>
          <w:lang w:val="en-NZ" w:eastAsia="en-NZ"/>
        </w:rPr>
        <w:pPrChange w:id="64" w:author="Author">
          <w:pPr>
            <w:pStyle w:val="TOC2"/>
          </w:pPr>
        </w:pPrChange>
      </w:pPr>
      <w:r>
        <w:fldChar w:fldCharType="begin"/>
      </w:r>
      <w:r>
        <w:instrText xml:space="preserve"> HYPERLINK \l "_Toc54199451" </w:instrText>
      </w:r>
      <w:r>
        <w:fldChar w:fldCharType="separate"/>
      </w:r>
      <w:r w:rsidR="009804F5" w:rsidRPr="006A6E50">
        <w:rPr>
          <w:rStyle w:val="Hyperlink"/>
          <w:rFonts w:ascii="Century Schoolbook" w:hAnsi="Century Schoolbook"/>
          <w:noProof/>
        </w:rPr>
        <w:t>C.</w:t>
      </w:r>
      <w:r w:rsidR="009804F5" w:rsidRPr="006A6E50">
        <w:rPr>
          <w:rFonts w:ascii="Century Schoolbook" w:eastAsiaTheme="minorEastAsia" w:hAnsi="Century Schoolbook"/>
          <w:noProof/>
          <w:lang w:val="en-NZ" w:eastAsia="en-NZ"/>
        </w:rPr>
        <w:tab/>
      </w:r>
      <w:r w:rsidR="009804F5" w:rsidRPr="0001260A">
        <w:rPr>
          <w:rStyle w:val="Hyperlink"/>
          <w:rFonts w:ascii="Century Schoolbook" w:hAnsi="Century Schoolbook"/>
          <w:i/>
          <w:iCs/>
          <w:noProof/>
        </w:rPr>
        <w:t xml:space="preserve">The Nuts and Bolts of B2C Oral </w:t>
      </w:r>
      <w:r w:rsidR="00643F7F" w:rsidRPr="0001260A">
        <w:rPr>
          <w:rStyle w:val="Hyperlink"/>
          <w:rFonts w:ascii="Century Schoolbook" w:hAnsi="Century Schoolbook"/>
          <w:i/>
          <w:iCs/>
          <w:noProof/>
        </w:rPr>
        <w:t>Interactions</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_Toc54199451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28</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11A588F5" w14:textId="2A2C7889" w:rsidR="009804F5" w:rsidRPr="006A6E50" w:rsidRDefault="00237FAA" w:rsidP="00401906">
      <w:pPr>
        <w:pStyle w:val="TOC1"/>
        <w:tabs>
          <w:tab w:val="left" w:pos="660"/>
        </w:tabs>
        <w:suppressAutoHyphens/>
        <w:rPr>
          <w:rFonts w:ascii="Century Schoolbook" w:eastAsiaTheme="minorEastAsia" w:hAnsi="Century Schoolbook"/>
          <w:noProof/>
          <w:lang w:val="en-NZ" w:eastAsia="en-NZ"/>
        </w:rPr>
        <w:pPrChange w:id="65" w:author="Author">
          <w:pPr>
            <w:pStyle w:val="TOC1"/>
            <w:tabs>
              <w:tab w:val="left" w:pos="660"/>
            </w:tabs>
          </w:pPr>
        </w:pPrChange>
      </w:pPr>
      <w:r>
        <w:fldChar w:fldCharType="begin"/>
      </w:r>
      <w:r>
        <w:instrText xml:space="preserve"> HYPERLINK \l "_Toc54199452" </w:instrText>
      </w:r>
      <w:r>
        <w:fldChar w:fldCharType="separate"/>
      </w:r>
      <w:r w:rsidR="009804F5" w:rsidRPr="006A6E50">
        <w:rPr>
          <w:rStyle w:val="Hyperlink"/>
          <w:rFonts w:ascii="Century Schoolbook" w:hAnsi="Century Schoolbook"/>
          <w:noProof/>
        </w:rPr>
        <w:t>III.</w:t>
      </w:r>
      <w:r w:rsidR="00970C6A" w:rsidRPr="006A6E50">
        <w:rPr>
          <w:rFonts w:ascii="Century Schoolbook" w:eastAsiaTheme="minorEastAsia" w:hAnsi="Century Schoolbook"/>
          <w:noProof/>
          <w:lang w:val="en-NZ" w:eastAsia="en-NZ"/>
        </w:rPr>
        <w:t xml:space="preserve"> </w:t>
      </w:r>
      <w:r w:rsidR="009804F5" w:rsidRPr="006A6E50">
        <w:rPr>
          <w:rStyle w:val="Hyperlink"/>
          <w:rFonts w:ascii="Century Schoolbook" w:hAnsi="Century Schoolbook"/>
          <w:noProof/>
        </w:rPr>
        <w:t xml:space="preserve">The Various Harms of </w:t>
      </w:r>
      <w:r w:rsidR="00E938AD">
        <w:rPr>
          <w:rStyle w:val="Hyperlink"/>
          <w:rFonts w:ascii="Century Schoolbook" w:hAnsi="Century Schoolbook"/>
          <w:noProof/>
        </w:rPr>
        <w:t>Manipulative</w:t>
      </w:r>
      <w:r w:rsidR="00E938AD" w:rsidRPr="006A6E50">
        <w:rPr>
          <w:rStyle w:val="Hyperlink"/>
          <w:rFonts w:ascii="Century Schoolbook" w:hAnsi="Century Schoolbook"/>
          <w:noProof/>
        </w:rPr>
        <w:t xml:space="preserve"> </w:t>
      </w:r>
      <w:r w:rsidR="009804F5" w:rsidRPr="006A6E50">
        <w:rPr>
          <w:rStyle w:val="Hyperlink"/>
          <w:rFonts w:ascii="Century Schoolbook" w:hAnsi="Century Schoolbook"/>
          <w:noProof/>
        </w:rPr>
        <w:t xml:space="preserve">Oral </w:t>
      </w:r>
      <w:r w:rsidR="00CD3C93">
        <w:rPr>
          <w:rStyle w:val="Hyperlink"/>
          <w:rFonts w:ascii="Century Schoolbook" w:hAnsi="Century Schoolbook"/>
          <w:noProof/>
        </w:rPr>
        <w:t>Promises</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_Toc54199452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31</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1683E4EA" w14:textId="515C9173" w:rsidR="009804F5" w:rsidRPr="006A6E50" w:rsidRDefault="00237FAA" w:rsidP="00401906">
      <w:pPr>
        <w:pStyle w:val="TOC1"/>
        <w:tabs>
          <w:tab w:val="left" w:pos="660"/>
        </w:tabs>
        <w:suppressAutoHyphens/>
        <w:rPr>
          <w:rFonts w:ascii="Century Schoolbook" w:eastAsiaTheme="minorEastAsia" w:hAnsi="Century Schoolbook"/>
          <w:noProof/>
          <w:lang w:val="en-NZ" w:eastAsia="en-NZ"/>
        </w:rPr>
        <w:pPrChange w:id="66" w:author="Author">
          <w:pPr>
            <w:pStyle w:val="TOC1"/>
            <w:tabs>
              <w:tab w:val="left" w:pos="660"/>
            </w:tabs>
          </w:pPr>
        </w:pPrChange>
      </w:pPr>
      <w:r>
        <w:fldChar w:fldCharType="begin"/>
      </w:r>
      <w:r>
        <w:instrText xml:space="preserve"> HYPERLINK \l "_Toc54199453" </w:instrText>
      </w:r>
      <w:r>
        <w:fldChar w:fldCharType="separate"/>
      </w:r>
      <w:r w:rsidR="009804F5" w:rsidRPr="006A6E50">
        <w:rPr>
          <w:rStyle w:val="Hyperlink"/>
          <w:rFonts w:ascii="Century Schoolbook" w:hAnsi="Century Schoolbook"/>
          <w:noProof/>
        </w:rPr>
        <w:t>IV.</w:t>
      </w:r>
      <w:r w:rsidR="00970C6A" w:rsidRPr="006A6E50">
        <w:rPr>
          <w:rFonts w:ascii="Century Schoolbook" w:eastAsiaTheme="minorEastAsia" w:hAnsi="Century Schoolbook"/>
          <w:noProof/>
          <w:lang w:val="en-NZ" w:eastAsia="en-NZ"/>
        </w:rPr>
        <w:t xml:space="preserve"> </w:t>
      </w:r>
      <w:r w:rsidR="009804F5" w:rsidRPr="006A6E50">
        <w:rPr>
          <w:rStyle w:val="Hyperlink"/>
          <w:rFonts w:ascii="Century Schoolbook" w:hAnsi="Century Schoolbook"/>
          <w:noProof/>
        </w:rPr>
        <w:t>Law And Policy Recommendations</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_Toc54199453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35</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5CF1AA8A" w14:textId="36D2FD5D" w:rsidR="009804F5" w:rsidRPr="006A6E50" w:rsidRDefault="00237FAA" w:rsidP="00401906">
      <w:pPr>
        <w:pStyle w:val="TOC2"/>
        <w:suppressAutoHyphens/>
        <w:rPr>
          <w:rFonts w:ascii="Century Schoolbook" w:eastAsiaTheme="minorEastAsia" w:hAnsi="Century Schoolbook"/>
          <w:noProof/>
          <w:lang w:val="en-NZ" w:eastAsia="en-NZ"/>
        </w:rPr>
        <w:pPrChange w:id="67" w:author="Author">
          <w:pPr>
            <w:pStyle w:val="TOC2"/>
          </w:pPr>
        </w:pPrChange>
      </w:pPr>
      <w:r>
        <w:fldChar w:fldCharType="begin"/>
      </w:r>
      <w:r>
        <w:instrText xml:space="preserve"> HYPERLINK \l "_Toc54199454" </w:instrText>
      </w:r>
      <w:r>
        <w:fldChar w:fldCharType="separate"/>
      </w:r>
      <w:r w:rsidR="009804F5" w:rsidRPr="006A6E50">
        <w:rPr>
          <w:rStyle w:val="Hyperlink"/>
          <w:rFonts w:ascii="Century Schoolbook" w:hAnsi="Century Schoolbook"/>
          <w:noProof/>
        </w:rPr>
        <w:t>A.</w:t>
      </w:r>
      <w:r w:rsidR="009804F5" w:rsidRPr="006A6E50">
        <w:rPr>
          <w:rFonts w:ascii="Century Schoolbook" w:eastAsiaTheme="minorEastAsia" w:hAnsi="Century Schoolbook"/>
          <w:noProof/>
          <w:lang w:val="en-NZ" w:eastAsia="en-NZ"/>
        </w:rPr>
        <w:tab/>
      </w:r>
      <w:r w:rsidR="009804F5" w:rsidRPr="0001260A">
        <w:rPr>
          <w:rStyle w:val="Hyperlink"/>
          <w:rFonts w:ascii="Century Schoolbook" w:hAnsi="Century Schoolbook"/>
          <w:i/>
          <w:iCs/>
          <w:noProof/>
        </w:rPr>
        <w:t xml:space="preserve">The Current Landscape of </w:t>
      </w:r>
      <w:r w:rsidR="00E938AD">
        <w:rPr>
          <w:rStyle w:val="Hyperlink"/>
          <w:rFonts w:ascii="Century Schoolbook" w:hAnsi="Century Schoolbook"/>
          <w:i/>
          <w:iCs/>
          <w:noProof/>
        </w:rPr>
        <w:t>Manipulative</w:t>
      </w:r>
      <w:r w:rsidR="00E938AD" w:rsidRPr="0001260A">
        <w:rPr>
          <w:rStyle w:val="Hyperlink"/>
          <w:rFonts w:ascii="Century Schoolbook" w:hAnsi="Century Schoolbook"/>
          <w:i/>
          <w:iCs/>
          <w:noProof/>
        </w:rPr>
        <w:t xml:space="preserve"> </w:t>
      </w:r>
      <w:r w:rsidR="009804F5" w:rsidRPr="0001260A">
        <w:rPr>
          <w:rStyle w:val="Hyperlink"/>
          <w:rFonts w:ascii="Century Schoolbook" w:hAnsi="Century Schoolbook"/>
          <w:i/>
          <w:iCs/>
          <w:noProof/>
        </w:rPr>
        <w:t xml:space="preserve">Oral </w:t>
      </w:r>
      <w:r w:rsidR="00CD3C93">
        <w:rPr>
          <w:rStyle w:val="Hyperlink"/>
          <w:rFonts w:ascii="Century Schoolbook" w:hAnsi="Century Schoolbook"/>
          <w:i/>
          <w:iCs/>
          <w:noProof/>
        </w:rPr>
        <w:t>Promises</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_Toc54199454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36</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3E285F8D" w14:textId="2EF6658F" w:rsidR="009804F5" w:rsidRPr="006A6E50" w:rsidRDefault="00237FAA" w:rsidP="00401906">
      <w:pPr>
        <w:pStyle w:val="TOC2"/>
        <w:suppressAutoHyphens/>
        <w:rPr>
          <w:rFonts w:ascii="Century Schoolbook" w:eastAsiaTheme="minorEastAsia" w:hAnsi="Century Schoolbook"/>
          <w:noProof/>
          <w:lang w:val="en-NZ" w:eastAsia="en-NZ"/>
        </w:rPr>
        <w:pPrChange w:id="68" w:author="Author">
          <w:pPr>
            <w:pStyle w:val="TOC2"/>
          </w:pPr>
        </w:pPrChange>
      </w:pPr>
      <w:r>
        <w:fldChar w:fldCharType="begin"/>
      </w:r>
      <w:r>
        <w:instrText xml:space="preserve"> HYPERLINK \l "_Toc54199455" </w:instrText>
      </w:r>
      <w:r>
        <w:fldChar w:fldCharType="separate"/>
      </w:r>
      <w:r w:rsidR="009804F5" w:rsidRPr="006A6E50">
        <w:rPr>
          <w:rStyle w:val="Hyperlink"/>
          <w:rFonts w:ascii="Century Schoolbook" w:hAnsi="Century Schoolbook"/>
          <w:noProof/>
        </w:rPr>
        <w:t>B.</w:t>
      </w:r>
      <w:r w:rsidR="009804F5" w:rsidRPr="006A6E50">
        <w:rPr>
          <w:rFonts w:ascii="Century Schoolbook" w:eastAsiaTheme="minorEastAsia" w:hAnsi="Century Schoolbook"/>
          <w:noProof/>
          <w:lang w:val="en-NZ" w:eastAsia="en-NZ"/>
        </w:rPr>
        <w:tab/>
      </w:r>
      <w:r w:rsidR="009804F5" w:rsidRPr="0001260A">
        <w:rPr>
          <w:rStyle w:val="Hyperlink"/>
          <w:rFonts w:ascii="Century Schoolbook" w:hAnsi="Century Schoolbook"/>
          <w:i/>
          <w:iCs/>
          <w:noProof/>
        </w:rPr>
        <w:t>Mitigation and Preventative Measure</w:t>
      </w:r>
      <w:r w:rsidR="009804F5" w:rsidRPr="006A6E50">
        <w:rPr>
          <w:rStyle w:val="Hyperlink"/>
          <w:rFonts w:ascii="Century Schoolbook" w:hAnsi="Century Schoolbook"/>
          <w:noProof/>
        </w:rPr>
        <w:t>s</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_Toc54199455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42</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2DE681E2" w14:textId="551A779D" w:rsidR="009804F5" w:rsidRPr="006A6E50" w:rsidRDefault="00237FAA" w:rsidP="00401906">
      <w:pPr>
        <w:pStyle w:val="TOC2"/>
        <w:suppressAutoHyphens/>
        <w:rPr>
          <w:rFonts w:ascii="Century Schoolbook" w:eastAsiaTheme="minorEastAsia" w:hAnsi="Century Schoolbook"/>
          <w:noProof/>
          <w:lang w:val="en-NZ" w:eastAsia="en-NZ"/>
        </w:rPr>
        <w:pPrChange w:id="69" w:author="Author">
          <w:pPr>
            <w:pStyle w:val="TOC2"/>
          </w:pPr>
        </w:pPrChange>
      </w:pPr>
      <w:r>
        <w:fldChar w:fldCharType="begin"/>
      </w:r>
      <w:r>
        <w:instrText xml:space="preserve"> HYPERLINK \l "_Toc54199456" </w:instrText>
      </w:r>
      <w:r>
        <w:fldChar w:fldCharType="separate"/>
      </w:r>
      <w:r w:rsidR="009804F5" w:rsidRPr="006A6E50">
        <w:rPr>
          <w:rStyle w:val="Hyperlink"/>
          <w:rFonts w:ascii="Century Schoolbook" w:hAnsi="Century Schoolbook"/>
          <w:noProof/>
        </w:rPr>
        <w:t>C.</w:t>
      </w:r>
      <w:r w:rsidR="009804F5" w:rsidRPr="006A6E50">
        <w:rPr>
          <w:rFonts w:ascii="Century Schoolbook" w:eastAsiaTheme="minorEastAsia" w:hAnsi="Century Schoolbook"/>
          <w:noProof/>
          <w:lang w:val="en-NZ" w:eastAsia="en-NZ"/>
        </w:rPr>
        <w:tab/>
      </w:r>
      <w:r w:rsidR="009804F5" w:rsidRPr="0001260A">
        <w:rPr>
          <w:rStyle w:val="Hyperlink"/>
          <w:rFonts w:ascii="Century Schoolbook" w:hAnsi="Century Schoolbook"/>
          <w:i/>
          <w:iCs/>
          <w:noProof/>
        </w:rPr>
        <w:t xml:space="preserve">Judicial Tools and other </w:t>
      </w:r>
      <w:r w:rsidR="009804F5" w:rsidRPr="002E4CED">
        <w:rPr>
          <w:rStyle w:val="Hyperlink"/>
          <w:rFonts w:ascii="Century Schoolbook" w:hAnsi="Century Schoolbook"/>
          <w:i/>
          <w:iCs/>
          <w:noProof/>
        </w:rPr>
        <w:t>ex post</w:t>
      </w:r>
      <w:r w:rsidR="009804F5" w:rsidRPr="0001260A">
        <w:rPr>
          <w:rStyle w:val="Hyperlink"/>
          <w:rFonts w:ascii="Century Schoolbook" w:hAnsi="Century Schoolbook"/>
          <w:i/>
          <w:iCs/>
          <w:noProof/>
        </w:rPr>
        <w:t xml:space="preserve"> Measures</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_Toc54199456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49</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7F1196E3" w14:textId="26AA5592" w:rsidR="009804F5" w:rsidRPr="006A6E50" w:rsidRDefault="00237FAA" w:rsidP="00401906">
      <w:pPr>
        <w:pStyle w:val="TOC1"/>
        <w:suppressAutoHyphens/>
        <w:rPr>
          <w:rFonts w:ascii="Century Schoolbook" w:eastAsiaTheme="minorEastAsia" w:hAnsi="Century Schoolbook"/>
          <w:noProof/>
          <w:lang w:val="en-NZ" w:eastAsia="en-NZ"/>
        </w:rPr>
        <w:pPrChange w:id="70" w:author="Author">
          <w:pPr>
            <w:pStyle w:val="TOC1"/>
          </w:pPr>
        </w:pPrChange>
      </w:pPr>
      <w:r>
        <w:fldChar w:fldCharType="begin"/>
      </w:r>
      <w:r>
        <w:instrText xml:space="preserve"> HYPERLINK \l "_Toc54199457" </w:instrText>
      </w:r>
      <w:r>
        <w:fldChar w:fldCharType="separate"/>
      </w:r>
      <w:r w:rsidR="009804F5" w:rsidRPr="006A6E50">
        <w:rPr>
          <w:rStyle w:val="Hyperlink"/>
          <w:rFonts w:ascii="Century Schoolbook" w:hAnsi="Century Schoolbook"/>
          <w:noProof/>
        </w:rPr>
        <w:t>Conclusion</w:t>
      </w:r>
      <w:r w:rsidR="009804F5" w:rsidRPr="006A6E50">
        <w:rPr>
          <w:rFonts w:ascii="Century Schoolbook" w:hAnsi="Century Schoolbook"/>
          <w:noProof/>
          <w:webHidden/>
        </w:rPr>
        <w:tab/>
      </w:r>
      <w:r w:rsidR="009804F5" w:rsidRPr="006A6E50">
        <w:rPr>
          <w:rFonts w:ascii="Century Schoolbook" w:hAnsi="Century Schoolbook"/>
          <w:noProof/>
          <w:webHidden/>
        </w:rPr>
        <w:fldChar w:fldCharType="begin"/>
      </w:r>
      <w:r w:rsidR="009804F5" w:rsidRPr="006A6E50">
        <w:rPr>
          <w:rFonts w:ascii="Century Schoolbook" w:hAnsi="Century Schoolbook"/>
          <w:noProof/>
          <w:webHidden/>
        </w:rPr>
        <w:instrText xml:space="preserve"> PAGEREF _Toc54199457 \h </w:instrText>
      </w:r>
      <w:r w:rsidR="009804F5" w:rsidRPr="006A6E50">
        <w:rPr>
          <w:rFonts w:ascii="Century Schoolbook" w:hAnsi="Century Schoolbook"/>
          <w:noProof/>
          <w:webHidden/>
        </w:rPr>
      </w:r>
      <w:r w:rsidR="009804F5" w:rsidRPr="006A6E50">
        <w:rPr>
          <w:rFonts w:ascii="Century Schoolbook" w:hAnsi="Century Schoolbook"/>
          <w:noProof/>
          <w:webHidden/>
        </w:rPr>
        <w:fldChar w:fldCharType="separate"/>
      </w:r>
      <w:r w:rsidR="000A4F17">
        <w:rPr>
          <w:rFonts w:ascii="Century Schoolbook" w:hAnsi="Century Schoolbook"/>
          <w:noProof/>
          <w:webHidden/>
        </w:rPr>
        <w:t>56</w:t>
      </w:r>
      <w:r w:rsidR="009804F5" w:rsidRPr="006A6E50">
        <w:rPr>
          <w:rFonts w:ascii="Century Schoolbook" w:hAnsi="Century Schoolbook"/>
          <w:noProof/>
          <w:webHidden/>
        </w:rPr>
        <w:fldChar w:fldCharType="end"/>
      </w:r>
      <w:r>
        <w:rPr>
          <w:rFonts w:ascii="Century Schoolbook" w:hAnsi="Century Schoolbook"/>
          <w:noProof/>
        </w:rPr>
        <w:fldChar w:fldCharType="end"/>
      </w:r>
    </w:p>
    <w:p w14:paraId="4F4AEB6C" w14:textId="60D66FDC" w:rsidR="005424B5" w:rsidRPr="006A6E50" w:rsidRDefault="00E26761" w:rsidP="00401906">
      <w:pPr>
        <w:suppressAutoHyphens/>
        <w:spacing w:after="0" w:line="240" w:lineRule="auto"/>
        <w:rPr>
          <w:rFonts w:ascii="Century Schoolbook" w:hAnsi="Century Schoolbook"/>
        </w:rPr>
        <w:pPrChange w:id="71" w:author="Author">
          <w:pPr>
            <w:spacing w:after="0" w:line="240" w:lineRule="auto"/>
          </w:pPr>
        </w:pPrChange>
      </w:pPr>
      <w:r w:rsidRPr="006A6E50">
        <w:rPr>
          <w:rFonts w:ascii="Century Schoolbook" w:hAnsi="Century Schoolbook"/>
        </w:rPr>
        <w:fldChar w:fldCharType="end"/>
      </w:r>
    </w:p>
    <w:p w14:paraId="445FAFCC" w14:textId="60A69346" w:rsidR="000819B1" w:rsidRPr="006A6E50" w:rsidRDefault="000819B1" w:rsidP="00401906">
      <w:pPr>
        <w:pStyle w:val="Heading1"/>
        <w:numPr>
          <w:ilvl w:val="0"/>
          <w:numId w:val="0"/>
        </w:numPr>
        <w:suppressAutoHyphens/>
        <w:rPr>
          <w:rFonts w:ascii="Century Schoolbook" w:hAnsi="Century Schoolbook"/>
        </w:rPr>
        <w:pPrChange w:id="72" w:author="Author">
          <w:pPr>
            <w:pStyle w:val="Heading1"/>
            <w:numPr>
              <w:numId w:val="0"/>
            </w:numPr>
          </w:pPr>
        </w:pPrChange>
      </w:pPr>
      <w:bookmarkStart w:id="73" w:name="_Toc54199443"/>
      <w:r w:rsidRPr="006A6E50">
        <w:rPr>
          <w:rFonts w:ascii="Century Schoolbook" w:hAnsi="Century Schoolbook"/>
        </w:rPr>
        <w:t>Introduction</w:t>
      </w:r>
      <w:bookmarkEnd w:id="73"/>
    </w:p>
    <w:p w14:paraId="3DDA3F3A" w14:textId="22779565" w:rsidR="000D56B5" w:rsidRPr="00472BD0" w:rsidRDefault="00A968F1" w:rsidP="00401906">
      <w:pPr>
        <w:pStyle w:val="Document"/>
        <w:suppressAutoHyphens/>
        <w:ind w:left="0" w:firstLine="539"/>
        <w:rPr>
          <w:highlight w:val="yellow"/>
        </w:rPr>
        <w:pPrChange w:id="74" w:author="Author">
          <w:pPr>
            <w:pStyle w:val="Document"/>
            <w:ind w:left="0" w:firstLine="539"/>
          </w:pPr>
        </w:pPrChange>
      </w:pPr>
      <w:r w:rsidRPr="00472BD0">
        <w:rPr>
          <w:highlight w:val="yellow"/>
        </w:rPr>
        <w:t>Tens of millions of consumers are victimized by fraud every year.</w:t>
      </w:r>
      <w:bookmarkStart w:id="75" w:name="_Ref58838593"/>
      <w:r w:rsidRPr="00472BD0">
        <w:rPr>
          <w:rStyle w:val="FootnoteReference"/>
          <w:highlight w:val="yellow"/>
        </w:rPr>
        <w:footnoteReference w:id="4"/>
      </w:r>
      <w:bookmarkEnd w:id="75"/>
      <w:r w:rsidRPr="00472BD0">
        <w:rPr>
          <w:highlight w:val="yellow"/>
        </w:rPr>
        <w:t xml:space="preserve"> </w:t>
      </w:r>
      <w:r w:rsidR="003F66E9" w:rsidRPr="00472BD0">
        <w:rPr>
          <w:highlight w:val="yellow"/>
        </w:rPr>
        <w:t xml:space="preserve">Many of these </w:t>
      </w:r>
      <w:r w:rsidR="000B72C2" w:rsidRPr="00472BD0">
        <w:rPr>
          <w:highlight w:val="yellow"/>
        </w:rPr>
        <w:t>c</w:t>
      </w:r>
      <w:r w:rsidR="005921A4" w:rsidRPr="00472BD0">
        <w:rPr>
          <w:highlight w:val="yellow"/>
        </w:rPr>
        <w:t>onsumers are</w:t>
      </w:r>
      <w:r w:rsidR="00A74288" w:rsidRPr="00472BD0">
        <w:rPr>
          <w:highlight w:val="yellow"/>
        </w:rPr>
        <w:t xml:space="preserve"> manipulated or </w:t>
      </w:r>
      <w:r w:rsidR="005921A4" w:rsidRPr="00472BD0">
        <w:rPr>
          <w:highlight w:val="yellow"/>
        </w:rPr>
        <w:t>deceived</w:t>
      </w:r>
      <w:r w:rsidR="0098490D" w:rsidRPr="00472BD0">
        <w:rPr>
          <w:highlight w:val="yellow"/>
        </w:rPr>
        <w:t xml:space="preserve"> by sellers’ representatives</w:t>
      </w:r>
      <w:r w:rsidR="005921A4" w:rsidRPr="00472BD0">
        <w:rPr>
          <w:highlight w:val="yellow"/>
        </w:rPr>
        <w:t xml:space="preserve"> </w:t>
      </w:r>
      <w:r w:rsidR="001E48C7" w:rsidRPr="00472BD0">
        <w:rPr>
          <w:highlight w:val="yellow"/>
        </w:rPr>
        <w:t xml:space="preserve">about </w:t>
      </w:r>
      <w:r w:rsidR="0090040B" w:rsidRPr="00472BD0">
        <w:rPr>
          <w:highlight w:val="yellow"/>
        </w:rPr>
        <w:t xml:space="preserve">a material aspect of </w:t>
      </w:r>
      <w:r w:rsidR="001E48C7" w:rsidRPr="00472BD0">
        <w:rPr>
          <w:highlight w:val="yellow"/>
        </w:rPr>
        <w:t>the transaction</w:t>
      </w:r>
      <w:ins w:id="80" w:author="Author">
        <w:r w:rsidR="00052177">
          <w:rPr>
            <w:highlight w:val="yellow"/>
          </w:rPr>
          <w:t>,</w:t>
        </w:r>
      </w:ins>
      <w:r w:rsidR="00E15950" w:rsidRPr="00472BD0">
        <w:rPr>
          <w:highlight w:val="yellow"/>
        </w:rPr>
        <w:t xml:space="preserve"> </w:t>
      </w:r>
      <w:r w:rsidR="003C5CCC" w:rsidRPr="00472BD0">
        <w:rPr>
          <w:highlight w:val="yellow"/>
        </w:rPr>
        <w:t>only to</w:t>
      </w:r>
      <w:r w:rsidR="00E15950" w:rsidRPr="00472BD0">
        <w:rPr>
          <w:highlight w:val="yellow"/>
        </w:rPr>
        <w:t xml:space="preserve"> discover—after the fact—that the contract they </w:t>
      </w:r>
      <w:r w:rsidR="00D647B3" w:rsidRPr="00472BD0">
        <w:rPr>
          <w:highlight w:val="yellow"/>
        </w:rPr>
        <w:t>entered</w:t>
      </w:r>
      <w:r w:rsidR="00E15950" w:rsidRPr="00472BD0">
        <w:rPr>
          <w:highlight w:val="yellow"/>
        </w:rPr>
        <w:t xml:space="preserve"> </w:t>
      </w:r>
      <w:ins w:id="81" w:author="Author">
        <w:r w:rsidR="000859FD">
          <w:rPr>
            <w:highlight w:val="yellow"/>
          </w:rPr>
          <w:t xml:space="preserve">into </w:t>
        </w:r>
      </w:ins>
      <w:r w:rsidR="00E15950" w:rsidRPr="00472BD0">
        <w:rPr>
          <w:highlight w:val="yellow"/>
        </w:rPr>
        <w:t>contradict</w:t>
      </w:r>
      <w:r w:rsidR="00D647B3" w:rsidRPr="00472BD0">
        <w:rPr>
          <w:highlight w:val="yellow"/>
        </w:rPr>
        <w:t>s</w:t>
      </w:r>
      <w:r w:rsidR="00E15950" w:rsidRPr="00472BD0">
        <w:rPr>
          <w:highlight w:val="yellow"/>
        </w:rPr>
        <w:t xml:space="preserve"> </w:t>
      </w:r>
      <w:r w:rsidR="00F90179" w:rsidRPr="00472BD0">
        <w:rPr>
          <w:highlight w:val="yellow"/>
          <w:lang w:bidi="he-IL"/>
        </w:rPr>
        <w:t xml:space="preserve">or qualifies </w:t>
      </w:r>
      <w:r w:rsidR="00E15950" w:rsidRPr="00472BD0">
        <w:rPr>
          <w:highlight w:val="yellow"/>
        </w:rPr>
        <w:t xml:space="preserve">what they </w:t>
      </w:r>
      <w:ins w:id="82" w:author="Author">
        <w:r w:rsidR="000859FD">
          <w:rPr>
            <w:highlight w:val="yellow"/>
          </w:rPr>
          <w:t>had been</w:t>
        </w:r>
      </w:ins>
      <w:del w:id="83" w:author="Author">
        <w:r w:rsidR="00E15950" w:rsidRPr="00472BD0" w:rsidDel="000859FD">
          <w:rPr>
            <w:highlight w:val="yellow"/>
          </w:rPr>
          <w:delText>were</w:delText>
        </w:r>
      </w:del>
      <w:r w:rsidR="00E15950" w:rsidRPr="00472BD0">
        <w:rPr>
          <w:highlight w:val="yellow"/>
        </w:rPr>
        <w:t xml:space="preserve"> told.</w:t>
      </w:r>
      <w:bookmarkStart w:id="84" w:name="_Ref58839581"/>
      <w:r w:rsidR="00330BC9" w:rsidRPr="00472BD0">
        <w:rPr>
          <w:rStyle w:val="FootnoteReference"/>
          <w:highlight w:val="yellow"/>
        </w:rPr>
        <w:footnoteReference w:id="5"/>
      </w:r>
      <w:bookmarkEnd w:id="84"/>
      <w:r w:rsidR="003C5CCC" w:rsidRPr="00472BD0">
        <w:rPr>
          <w:highlight w:val="yellow"/>
        </w:rPr>
        <w:t xml:space="preserve"> </w:t>
      </w:r>
      <w:ins w:id="90" w:author="Author">
        <w:r w:rsidR="00052177">
          <w:rPr>
            <w:highlight w:val="yellow"/>
          </w:rPr>
          <w:t>C</w:t>
        </w:r>
      </w:ins>
      <w:del w:id="91" w:author="Author">
        <w:r w:rsidR="000D56B5" w:rsidRPr="00472BD0" w:rsidDel="00052177">
          <w:rPr>
            <w:highlight w:val="yellow"/>
          </w:rPr>
          <w:delText xml:space="preserve">For </w:delText>
        </w:r>
        <w:commentRangeStart w:id="92"/>
        <w:r w:rsidR="000D56B5" w:rsidRPr="00472BD0" w:rsidDel="000859FD">
          <w:rPr>
            <w:highlight w:val="yellow"/>
          </w:rPr>
          <w:delText>instance</w:delText>
        </w:r>
      </w:del>
      <w:commentRangeEnd w:id="92"/>
      <w:r w:rsidR="000859FD">
        <w:rPr>
          <w:rStyle w:val="CommentReference"/>
          <w:rFonts w:asciiTheme="minorHAnsi" w:eastAsiaTheme="minorHAnsi" w:hAnsiTheme="minorHAnsi" w:cstheme="minorBidi"/>
        </w:rPr>
        <w:commentReference w:id="92"/>
      </w:r>
      <w:del w:id="93" w:author="Author">
        <w:r w:rsidR="000D56B5" w:rsidRPr="00472BD0" w:rsidDel="00052177">
          <w:rPr>
            <w:highlight w:val="yellow"/>
          </w:rPr>
          <w:delText>, c</w:delText>
        </w:r>
      </w:del>
      <w:r w:rsidR="000D56B5" w:rsidRPr="00472BD0">
        <w:rPr>
          <w:highlight w:val="yellow"/>
        </w:rPr>
        <w:t xml:space="preserve">onsider the following cases. In one, an insurance salesperson represented to consumers that the insurance policy’s coverage included hurricane damage. </w:t>
      </w:r>
      <w:r w:rsidR="008F56EB" w:rsidRPr="00472BD0">
        <w:rPr>
          <w:highlight w:val="yellow"/>
        </w:rPr>
        <w:t>However, a</w:t>
      </w:r>
      <w:r w:rsidR="000D56B5" w:rsidRPr="00472BD0">
        <w:rPr>
          <w:highlight w:val="yellow"/>
        </w:rPr>
        <w:t xml:space="preserve">fter </w:t>
      </w:r>
      <w:r w:rsidR="000B2713" w:rsidRPr="00472BD0">
        <w:rPr>
          <w:highlight w:val="yellow"/>
        </w:rPr>
        <w:t xml:space="preserve">hurricane Katrina </w:t>
      </w:r>
      <w:del w:id="94" w:author="Author">
        <w:r w:rsidR="000B2713" w:rsidRPr="00472BD0" w:rsidDel="000859FD">
          <w:rPr>
            <w:highlight w:val="yellow"/>
          </w:rPr>
          <w:delText xml:space="preserve">had </w:delText>
        </w:r>
      </w:del>
      <w:r w:rsidR="000B2713" w:rsidRPr="00472BD0">
        <w:rPr>
          <w:highlight w:val="yellow"/>
        </w:rPr>
        <w:t xml:space="preserve">hit the insureds’ </w:t>
      </w:r>
      <w:r w:rsidR="00E938AD" w:rsidRPr="00472BD0">
        <w:rPr>
          <w:highlight w:val="yellow"/>
        </w:rPr>
        <w:t>home</w:t>
      </w:r>
      <w:r w:rsidR="000D56B5" w:rsidRPr="00472BD0">
        <w:rPr>
          <w:highlight w:val="yellow"/>
        </w:rPr>
        <w:t>, the</w:t>
      </w:r>
      <w:ins w:id="95" w:author="Author">
        <w:r w:rsidR="00052177">
          <w:rPr>
            <w:highlight w:val="yellow"/>
          </w:rPr>
          <w:t>y</w:t>
        </w:r>
      </w:ins>
      <w:r w:rsidR="000D56B5" w:rsidRPr="00472BD0">
        <w:rPr>
          <w:highlight w:val="yellow"/>
        </w:rPr>
        <w:t xml:space="preserve"> </w:t>
      </w:r>
      <w:del w:id="96" w:author="Author">
        <w:r w:rsidR="000D56B5" w:rsidRPr="00472BD0" w:rsidDel="00052177">
          <w:rPr>
            <w:highlight w:val="yellow"/>
          </w:rPr>
          <w:delText xml:space="preserve">insureds </w:delText>
        </w:r>
      </w:del>
      <w:r w:rsidR="000D56B5" w:rsidRPr="00472BD0">
        <w:rPr>
          <w:highlight w:val="yellow"/>
        </w:rPr>
        <w:t xml:space="preserve">learned that, contrary to what they </w:t>
      </w:r>
      <w:ins w:id="97" w:author="Author">
        <w:r w:rsidR="000859FD">
          <w:rPr>
            <w:highlight w:val="yellow"/>
          </w:rPr>
          <w:t>had been</w:t>
        </w:r>
      </w:ins>
      <w:del w:id="98" w:author="Author">
        <w:r w:rsidR="000D56B5" w:rsidRPr="00472BD0" w:rsidDel="000859FD">
          <w:rPr>
            <w:highlight w:val="yellow"/>
          </w:rPr>
          <w:delText>were</w:delText>
        </w:r>
      </w:del>
      <w:r w:rsidR="000D56B5" w:rsidRPr="00472BD0">
        <w:rPr>
          <w:highlight w:val="yellow"/>
        </w:rPr>
        <w:t xml:space="preserve"> told, the fine print excluded coverage for </w:t>
      </w:r>
      <w:r w:rsidR="00E938AD" w:rsidRPr="00472BD0">
        <w:rPr>
          <w:highlight w:val="yellow"/>
        </w:rPr>
        <w:t>hurrican</w:t>
      </w:r>
      <w:r w:rsidR="00CF5CFE" w:rsidRPr="00472BD0">
        <w:rPr>
          <w:highlight w:val="yellow"/>
        </w:rPr>
        <w:t xml:space="preserve">e </w:t>
      </w:r>
      <w:r w:rsidR="00CF5CFE" w:rsidRPr="00472BD0">
        <w:rPr>
          <w:highlight w:val="yellow"/>
        </w:rPr>
        <w:lastRenderedPageBreak/>
        <w:t>damage</w:t>
      </w:r>
      <w:r w:rsidR="000D56B5" w:rsidRPr="00472BD0">
        <w:rPr>
          <w:highlight w:val="yellow"/>
        </w:rPr>
        <w:t>.</w:t>
      </w:r>
      <w:bookmarkStart w:id="99" w:name="_Ref59540501"/>
      <w:r w:rsidR="000D56B5" w:rsidRPr="00472BD0">
        <w:rPr>
          <w:rStyle w:val="FootnoteReference"/>
          <w:highlight w:val="yellow"/>
        </w:rPr>
        <w:footnoteReference w:id="6"/>
      </w:r>
      <w:bookmarkEnd w:id="99"/>
      <w:r w:rsidR="000D56B5" w:rsidRPr="00472BD0">
        <w:rPr>
          <w:highlight w:val="yellow"/>
        </w:rPr>
        <w:t xml:space="preserve"> In yet other cases, car dealers offered buyers </w:t>
      </w:r>
      <w:r w:rsidR="00B106CB" w:rsidRPr="00472BD0">
        <w:rPr>
          <w:highlight w:val="yellow"/>
        </w:rPr>
        <w:t xml:space="preserve">a </w:t>
      </w:r>
      <w:r w:rsidR="000D56B5" w:rsidRPr="00472BD0">
        <w:rPr>
          <w:highlight w:val="yellow"/>
        </w:rPr>
        <w:t>specific trade-in allowance or an assumption of liability for mechanical problems. Later, after purchasing the car, the buyers learned that the written contract significantly reduced the trade-in allowance</w:t>
      </w:r>
      <w:r w:rsidR="00364D3F" w:rsidRPr="00472BD0">
        <w:rPr>
          <w:highlight w:val="yellow"/>
        </w:rPr>
        <w:t>,</w:t>
      </w:r>
      <w:r w:rsidR="000D56B5" w:rsidRPr="00472BD0">
        <w:rPr>
          <w:rStyle w:val="FootnoteReference"/>
          <w:highlight w:val="yellow"/>
        </w:rPr>
        <w:footnoteReference w:id="7"/>
      </w:r>
      <w:r w:rsidR="000D56B5" w:rsidRPr="00472BD0">
        <w:rPr>
          <w:highlight w:val="yellow"/>
        </w:rPr>
        <w:t xml:space="preserve"> or that rather than assuming liability, the contract declared that the car </w:t>
      </w:r>
      <w:ins w:id="106" w:author="Author">
        <w:r w:rsidR="000859FD">
          <w:rPr>
            <w:highlight w:val="yellow"/>
          </w:rPr>
          <w:t>had been</w:t>
        </w:r>
      </w:ins>
      <w:del w:id="107" w:author="Author">
        <w:r w:rsidR="00722732" w:rsidRPr="00472BD0" w:rsidDel="000859FD">
          <w:rPr>
            <w:highlight w:val="yellow"/>
          </w:rPr>
          <w:delText>was</w:delText>
        </w:r>
      </w:del>
      <w:r w:rsidR="000D56B5" w:rsidRPr="00472BD0">
        <w:rPr>
          <w:highlight w:val="yellow"/>
        </w:rPr>
        <w:t xml:space="preserve"> sold “as is.”</w:t>
      </w:r>
      <w:r w:rsidR="000D56B5" w:rsidRPr="00472BD0">
        <w:rPr>
          <w:rStyle w:val="FootnoteReference"/>
          <w:highlight w:val="yellow"/>
        </w:rPr>
        <w:footnoteReference w:id="8"/>
      </w:r>
    </w:p>
    <w:p w14:paraId="7931E093" w14:textId="7A9F7DF5" w:rsidR="00F61CF2" w:rsidRPr="00472BD0" w:rsidRDefault="004D2CE1" w:rsidP="00401906">
      <w:pPr>
        <w:pStyle w:val="Document"/>
        <w:suppressAutoHyphens/>
        <w:ind w:left="0" w:firstLine="539"/>
        <w:rPr>
          <w:highlight w:val="yellow"/>
        </w:rPr>
        <w:pPrChange w:id="113" w:author="Author">
          <w:pPr>
            <w:pStyle w:val="Document"/>
            <w:ind w:left="0" w:firstLine="539"/>
          </w:pPr>
        </w:pPrChange>
      </w:pPr>
      <w:r w:rsidRPr="00472BD0">
        <w:rPr>
          <w:highlight w:val="yellow"/>
        </w:rPr>
        <w:t xml:space="preserve">This Article </w:t>
      </w:r>
      <w:r w:rsidR="00A03E2B" w:rsidRPr="00472BD0">
        <w:rPr>
          <w:highlight w:val="yellow"/>
        </w:rPr>
        <w:t xml:space="preserve">addresses </w:t>
      </w:r>
      <w:r w:rsidR="00C50172" w:rsidRPr="00472BD0">
        <w:rPr>
          <w:highlight w:val="yellow"/>
        </w:rPr>
        <w:t xml:space="preserve">cases </w:t>
      </w:r>
      <w:r w:rsidR="004D4ED9" w:rsidRPr="00472BD0">
        <w:rPr>
          <w:highlight w:val="yellow"/>
        </w:rPr>
        <w:t>where</w:t>
      </w:r>
      <w:r w:rsidR="00F43703" w:rsidRPr="00472BD0">
        <w:rPr>
          <w:highlight w:val="yellow"/>
        </w:rPr>
        <w:t xml:space="preserve"> the written agreement disclaims or qualifies the seller’s oral representations</w:t>
      </w:r>
      <w:r w:rsidR="00F250DF" w:rsidRPr="00472BD0">
        <w:rPr>
          <w:highlight w:val="yellow"/>
        </w:rPr>
        <w:t xml:space="preserve"> or nullifies </w:t>
      </w:r>
      <w:r w:rsidR="00CB53D2" w:rsidRPr="00472BD0">
        <w:rPr>
          <w:highlight w:val="yellow"/>
        </w:rPr>
        <w:t>their</w:t>
      </w:r>
      <w:r w:rsidR="00F250DF" w:rsidRPr="00472BD0">
        <w:rPr>
          <w:highlight w:val="yellow"/>
        </w:rPr>
        <w:t xml:space="preserve"> validity</w:t>
      </w:r>
      <w:r w:rsidR="005B6ACA" w:rsidRPr="00472BD0">
        <w:rPr>
          <w:highlight w:val="yellow"/>
        </w:rPr>
        <w:t xml:space="preserve">. Specifically, we focus </w:t>
      </w:r>
      <w:r w:rsidR="00A03E2B" w:rsidRPr="00472BD0">
        <w:rPr>
          <w:highlight w:val="yellow"/>
        </w:rPr>
        <w:t>on inaccurate, dishonest</w:t>
      </w:r>
      <w:r w:rsidR="00B332AB" w:rsidRPr="00472BD0">
        <w:rPr>
          <w:highlight w:val="yellow"/>
        </w:rPr>
        <w:t>,</w:t>
      </w:r>
      <w:r w:rsidR="00A03E2B" w:rsidRPr="00472BD0">
        <w:rPr>
          <w:highlight w:val="yellow"/>
        </w:rPr>
        <w:t xml:space="preserve"> </w:t>
      </w:r>
      <w:r w:rsidR="00442310" w:rsidRPr="00472BD0">
        <w:rPr>
          <w:highlight w:val="yellow"/>
        </w:rPr>
        <w:t xml:space="preserve">misleading, </w:t>
      </w:r>
      <w:r w:rsidR="00A03E2B" w:rsidRPr="00472BD0">
        <w:rPr>
          <w:highlight w:val="yellow"/>
        </w:rPr>
        <w:t xml:space="preserve">or manipulative </w:t>
      </w:r>
      <w:r w:rsidR="004D6FE4" w:rsidRPr="00472BD0">
        <w:rPr>
          <w:highlight w:val="yellow"/>
        </w:rPr>
        <w:t xml:space="preserve">promises </w:t>
      </w:r>
      <w:r w:rsidR="00D679AC" w:rsidRPr="00472BD0">
        <w:rPr>
          <w:highlight w:val="yellow"/>
        </w:rPr>
        <w:t>(</w:t>
      </w:r>
      <w:del w:id="114" w:author="Author">
        <w:r w:rsidR="00CD3C93" w:rsidRPr="00472BD0" w:rsidDel="000859FD">
          <w:rPr>
            <w:highlight w:val="yellow"/>
          </w:rPr>
          <w:delText xml:space="preserve">also </w:delText>
        </w:r>
      </w:del>
      <w:ins w:id="115" w:author="Author">
        <w:del w:id="116" w:author="Author">
          <w:r w:rsidR="0002055D" w:rsidRPr="00472BD0" w:rsidDel="000859FD">
            <w:rPr>
              <w:highlight w:val="yellow"/>
            </w:rPr>
            <w:delText>hereafter</w:delText>
          </w:r>
          <w:r w:rsidR="0002055D" w:rsidRPr="00472BD0" w:rsidDel="00052177">
            <w:rPr>
              <w:highlight w:val="yellow"/>
            </w:rPr>
            <w:delText xml:space="preserve"> </w:delText>
          </w:r>
        </w:del>
      </w:ins>
      <w:r w:rsidR="00C400F5" w:rsidRPr="00472BD0">
        <w:rPr>
          <w:highlight w:val="yellow"/>
        </w:rPr>
        <w:t>“</w:t>
      </w:r>
      <w:r w:rsidR="00CD3C93" w:rsidRPr="00472BD0">
        <w:rPr>
          <w:highlight w:val="yellow"/>
        </w:rPr>
        <w:t>toxic</w:t>
      </w:r>
      <w:r w:rsidR="00A40E79" w:rsidRPr="00472BD0">
        <w:rPr>
          <w:highlight w:val="yellow"/>
        </w:rPr>
        <w:t xml:space="preserve"> </w:t>
      </w:r>
      <w:r w:rsidR="00D679AC" w:rsidRPr="00472BD0">
        <w:rPr>
          <w:highlight w:val="yellow"/>
        </w:rPr>
        <w:t xml:space="preserve">oral </w:t>
      </w:r>
      <w:r w:rsidR="00CD3C93" w:rsidRPr="00472BD0">
        <w:rPr>
          <w:highlight w:val="yellow"/>
        </w:rPr>
        <w:t>promises</w:t>
      </w:r>
      <w:r w:rsidR="00C400F5" w:rsidRPr="00472BD0">
        <w:rPr>
          <w:highlight w:val="yellow"/>
        </w:rPr>
        <w:t>”</w:t>
      </w:r>
      <w:r w:rsidR="00D679AC" w:rsidRPr="00472BD0">
        <w:rPr>
          <w:highlight w:val="yellow"/>
        </w:rPr>
        <w:t>)</w:t>
      </w:r>
      <w:r w:rsidR="00F250DF" w:rsidRPr="00472BD0">
        <w:rPr>
          <w:highlight w:val="yellow"/>
        </w:rPr>
        <w:t>.</w:t>
      </w:r>
      <w:r w:rsidR="00442310" w:rsidRPr="00472BD0">
        <w:rPr>
          <w:highlight w:val="yellow"/>
        </w:rPr>
        <w:t xml:space="preserve"> Of course, one should distinguish between</w:t>
      </w:r>
      <w:r w:rsidR="003E5AB2" w:rsidRPr="00472BD0">
        <w:rPr>
          <w:highlight w:val="yellow"/>
        </w:rPr>
        <w:t xml:space="preserve"> the </w:t>
      </w:r>
      <w:r w:rsidR="004D5009" w:rsidRPr="00472BD0">
        <w:rPr>
          <w:highlight w:val="yellow"/>
        </w:rPr>
        <w:t>different</w:t>
      </w:r>
      <w:ins w:id="117" w:author="Author">
        <w:r w:rsidR="004F4934" w:rsidRPr="00472BD0">
          <w:rPr>
            <w:highlight w:val="yellow"/>
          </w:rPr>
          <w:t xml:space="preserve"> types of</w:t>
        </w:r>
      </w:ins>
      <w:r w:rsidR="003E5AB2" w:rsidRPr="00472BD0">
        <w:rPr>
          <w:highlight w:val="yellow"/>
        </w:rPr>
        <w:t xml:space="preserve"> </w:t>
      </w:r>
      <w:del w:id="118" w:author="Author">
        <w:r w:rsidR="004D5009" w:rsidRPr="00472BD0" w:rsidDel="004F4934">
          <w:rPr>
            <w:highlight w:val="yellow"/>
          </w:rPr>
          <w:delText xml:space="preserve">(e.g.,  “misleading,” “inaccurate,” “dishonest,” “unethical,” and “manipulative”) </w:delText>
        </w:r>
        <w:r w:rsidR="003E5AB2" w:rsidRPr="00472BD0" w:rsidDel="004F4934">
          <w:rPr>
            <w:highlight w:val="yellow"/>
          </w:rPr>
          <w:delText xml:space="preserve">problematic </w:delText>
        </w:r>
        <w:r w:rsidR="004D5009" w:rsidRPr="00472BD0" w:rsidDel="004F4934">
          <w:rPr>
            <w:highlight w:val="yellow"/>
          </w:rPr>
          <w:delText>oral</w:delText>
        </w:r>
      </w:del>
      <w:ins w:id="119" w:author="Author">
        <w:r w:rsidR="004F4934" w:rsidRPr="00472BD0">
          <w:rPr>
            <w:highlight w:val="yellow"/>
          </w:rPr>
          <w:t>toxic</w:t>
        </w:r>
      </w:ins>
      <w:r w:rsidR="004D5009" w:rsidRPr="00472BD0">
        <w:rPr>
          <w:highlight w:val="yellow"/>
        </w:rPr>
        <w:t xml:space="preserve"> promises</w:t>
      </w:r>
      <w:ins w:id="120" w:author="Author">
        <w:r w:rsidR="004F4934" w:rsidRPr="00472BD0">
          <w:rPr>
            <w:highlight w:val="yellow"/>
          </w:rPr>
          <w:t xml:space="preserve"> (</w:t>
        </w:r>
        <w:del w:id="121" w:author="Author">
          <w:r w:rsidR="004F4934" w:rsidRPr="00472BD0" w:rsidDel="00DF6828">
            <w:rPr>
              <w:highlight w:val="yellow"/>
            </w:rPr>
            <w:delText>(</w:delText>
          </w:r>
        </w:del>
        <w:r w:rsidR="004F4934" w:rsidRPr="00472BD0">
          <w:rPr>
            <w:highlight w:val="yellow"/>
          </w:rPr>
          <w:t>e.g.,</w:t>
        </w:r>
        <w:del w:id="122" w:author="Author">
          <w:r w:rsidR="004F4934" w:rsidRPr="00472BD0" w:rsidDel="009C0E9C">
            <w:rPr>
              <w:highlight w:val="yellow"/>
            </w:rPr>
            <w:delText xml:space="preserve"> </w:delText>
          </w:r>
        </w:del>
        <w:r w:rsidR="004F4934" w:rsidRPr="00472BD0">
          <w:rPr>
            <w:highlight w:val="yellow"/>
          </w:rPr>
          <w:t xml:space="preserve"> </w:t>
        </w:r>
        <w:del w:id="123" w:author="Author">
          <w:r w:rsidR="004F4934" w:rsidRPr="00472BD0" w:rsidDel="000859FD">
            <w:rPr>
              <w:highlight w:val="yellow"/>
            </w:rPr>
            <w:delText>“</w:delText>
          </w:r>
        </w:del>
        <w:r w:rsidR="004F4934" w:rsidRPr="00472BD0">
          <w:rPr>
            <w:highlight w:val="yellow"/>
          </w:rPr>
          <w:t>misleading,</w:t>
        </w:r>
        <w:del w:id="124" w:author="Author">
          <w:r w:rsidR="004F4934" w:rsidRPr="00472BD0" w:rsidDel="000859FD">
            <w:rPr>
              <w:highlight w:val="yellow"/>
            </w:rPr>
            <w:delText>”</w:delText>
          </w:r>
        </w:del>
        <w:r w:rsidR="004F4934" w:rsidRPr="00472BD0">
          <w:rPr>
            <w:highlight w:val="yellow"/>
          </w:rPr>
          <w:t xml:space="preserve"> </w:t>
        </w:r>
        <w:del w:id="125" w:author="Author">
          <w:r w:rsidR="004F4934" w:rsidRPr="00472BD0" w:rsidDel="000859FD">
            <w:rPr>
              <w:highlight w:val="yellow"/>
            </w:rPr>
            <w:delText>“</w:delText>
          </w:r>
        </w:del>
        <w:r w:rsidR="004F4934" w:rsidRPr="00472BD0">
          <w:rPr>
            <w:highlight w:val="yellow"/>
          </w:rPr>
          <w:t>inaccurate,</w:t>
        </w:r>
        <w:del w:id="126" w:author="Author">
          <w:r w:rsidR="004F4934" w:rsidRPr="00472BD0" w:rsidDel="000859FD">
            <w:rPr>
              <w:highlight w:val="yellow"/>
            </w:rPr>
            <w:delText>”</w:delText>
          </w:r>
        </w:del>
        <w:r w:rsidR="004F4934" w:rsidRPr="00472BD0">
          <w:rPr>
            <w:highlight w:val="yellow"/>
          </w:rPr>
          <w:t xml:space="preserve"> </w:t>
        </w:r>
        <w:del w:id="127" w:author="Author">
          <w:r w:rsidR="004F4934" w:rsidRPr="00472BD0" w:rsidDel="000859FD">
            <w:rPr>
              <w:highlight w:val="yellow"/>
            </w:rPr>
            <w:delText>“</w:delText>
          </w:r>
        </w:del>
        <w:r w:rsidR="004F4934" w:rsidRPr="00472BD0">
          <w:rPr>
            <w:highlight w:val="yellow"/>
          </w:rPr>
          <w:t>dishonest,</w:t>
        </w:r>
        <w:del w:id="128" w:author="Author">
          <w:r w:rsidR="004F4934" w:rsidRPr="00472BD0" w:rsidDel="000859FD">
            <w:rPr>
              <w:highlight w:val="yellow"/>
            </w:rPr>
            <w:delText>”</w:delText>
          </w:r>
        </w:del>
        <w:r w:rsidR="004F4934" w:rsidRPr="00472BD0">
          <w:rPr>
            <w:highlight w:val="yellow"/>
          </w:rPr>
          <w:t xml:space="preserve"> </w:t>
        </w:r>
        <w:del w:id="129" w:author="Author">
          <w:r w:rsidR="004F4934" w:rsidRPr="00472BD0" w:rsidDel="000859FD">
            <w:rPr>
              <w:highlight w:val="yellow"/>
            </w:rPr>
            <w:delText>“</w:delText>
          </w:r>
        </w:del>
        <w:r w:rsidR="004F4934" w:rsidRPr="00472BD0">
          <w:rPr>
            <w:highlight w:val="yellow"/>
          </w:rPr>
          <w:t>unethical,</w:t>
        </w:r>
        <w:del w:id="130" w:author="Author">
          <w:r w:rsidR="004F4934" w:rsidRPr="00472BD0" w:rsidDel="000859FD">
            <w:rPr>
              <w:highlight w:val="yellow"/>
            </w:rPr>
            <w:delText>”</w:delText>
          </w:r>
        </w:del>
        <w:r w:rsidR="004F4934" w:rsidRPr="00472BD0">
          <w:rPr>
            <w:highlight w:val="yellow"/>
          </w:rPr>
          <w:t xml:space="preserve"> and </w:t>
        </w:r>
        <w:del w:id="131" w:author="Author">
          <w:r w:rsidR="004F4934" w:rsidRPr="00472BD0" w:rsidDel="000859FD">
            <w:rPr>
              <w:highlight w:val="yellow"/>
            </w:rPr>
            <w:delText>“</w:delText>
          </w:r>
        </w:del>
        <w:commentRangeStart w:id="132"/>
        <w:r w:rsidR="004F4934" w:rsidRPr="00472BD0">
          <w:rPr>
            <w:highlight w:val="yellow"/>
          </w:rPr>
          <w:t>manipulative</w:t>
        </w:r>
      </w:ins>
      <w:commentRangeEnd w:id="132"/>
      <w:r w:rsidR="0030145A">
        <w:rPr>
          <w:rStyle w:val="CommentReference"/>
          <w:rFonts w:asciiTheme="minorHAnsi" w:eastAsiaTheme="minorHAnsi" w:hAnsiTheme="minorHAnsi" w:cstheme="minorBidi"/>
        </w:rPr>
        <w:commentReference w:id="132"/>
      </w:r>
      <w:ins w:id="133" w:author="Author">
        <w:del w:id="134" w:author="Author">
          <w:r w:rsidR="004F4934" w:rsidRPr="00472BD0" w:rsidDel="000859FD">
            <w:rPr>
              <w:highlight w:val="yellow"/>
            </w:rPr>
            <w:delText>”</w:delText>
          </w:r>
        </w:del>
        <w:r w:rsidR="004F4934" w:rsidRPr="00472BD0">
          <w:rPr>
            <w:highlight w:val="yellow"/>
          </w:rPr>
          <w:t>)</w:t>
        </w:r>
      </w:ins>
      <w:r w:rsidR="004D5009" w:rsidRPr="00472BD0">
        <w:rPr>
          <w:highlight w:val="yellow"/>
        </w:rPr>
        <w:t>.</w:t>
      </w:r>
      <w:r w:rsidR="00850412" w:rsidRPr="00472BD0">
        <w:rPr>
          <w:rStyle w:val="FootnoteReference"/>
          <w:highlight w:val="yellow"/>
        </w:rPr>
        <w:footnoteReference w:id="9"/>
      </w:r>
      <w:r w:rsidR="00442310" w:rsidRPr="00472BD0">
        <w:rPr>
          <w:highlight w:val="yellow"/>
        </w:rPr>
        <w:t xml:space="preserve"> </w:t>
      </w:r>
      <w:ins w:id="136" w:author="Author">
        <w:r w:rsidR="00052177">
          <w:rPr>
            <w:highlight w:val="yellow"/>
          </w:rPr>
          <w:t>Nevertheless</w:t>
        </w:r>
      </w:ins>
      <w:del w:id="137" w:author="Author">
        <w:r w:rsidR="004D5009" w:rsidRPr="00472BD0" w:rsidDel="00052177">
          <w:rPr>
            <w:highlight w:val="yellow"/>
          </w:rPr>
          <w:delText>That said</w:delText>
        </w:r>
      </w:del>
      <w:r w:rsidR="00C5345E" w:rsidRPr="00472BD0">
        <w:rPr>
          <w:highlight w:val="yellow"/>
        </w:rPr>
        <w:t xml:space="preserve">, our </w:t>
      </w:r>
      <w:del w:id="138" w:author="Author">
        <w:r w:rsidR="004D5009" w:rsidRPr="00472BD0" w:rsidDel="004F4934">
          <w:rPr>
            <w:highlight w:val="yellow"/>
          </w:rPr>
          <w:delText>principal</w:delText>
        </w:r>
        <w:r w:rsidR="00C5345E" w:rsidRPr="00472BD0" w:rsidDel="004F4934">
          <w:rPr>
            <w:highlight w:val="yellow"/>
          </w:rPr>
          <w:delText xml:space="preserve"> </w:delText>
        </w:r>
      </w:del>
      <w:ins w:id="139" w:author="Author">
        <w:r w:rsidR="004F4934" w:rsidRPr="00472BD0">
          <w:rPr>
            <w:highlight w:val="yellow"/>
          </w:rPr>
          <w:t xml:space="preserve">main </w:t>
        </w:r>
      </w:ins>
      <w:r w:rsidR="00C5345E" w:rsidRPr="00472BD0">
        <w:rPr>
          <w:highlight w:val="yellow"/>
        </w:rPr>
        <w:t>interest</w:t>
      </w:r>
      <w:r w:rsidR="00442310" w:rsidRPr="00472BD0">
        <w:rPr>
          <w:highlight w:val="yellow"/>
        </w:rPr>
        <w:t xml:space="preserve"> is in </w:t>
      </w:r>
      <w:del w:id="140" w:author="Author">
        <w:r w:rsidR="00442310" w:rsidRPr="00472BD0" w:rsidDel="004F4934">
          <w:rPr>
            <w:highlight w:val="yellow"/>
          </w:rPr>
          <w:delText xml:space="preserve">oral </w:delText>
        </w:r>
      </w:del>
      <w:r w:rsidR="00442310" w:rsidRPr="00472BD0">
        <w:rPr>
          <w:highlight w:val="yellow"/>
        </w:rPr>
        <w:t xml:space="preserve">pre-contractual representations </w:t>
      </w:r>
      <w:ins w:id="141" w:author="Author">
        <w:r w:rsidR="0030145A">
          <w:rPr>
            <w:highlight w:val="yellow"/>
          </w:rPr>
          <w:t>sharing</w:t>
        </w:r>
      </w:ins>
      <w:del w:id="142" w:author="Author">
        <w:r w:rsidR="00442310" w:rsidRPr="00472BD0" w:rsidDel="0030145A">
          <w:rPr>
            <w:highlight w:val="yellow"/>
          </w:rPr>
          <w:delText>that share</w:delText>
        </w:r>
      </w:del>
      <w:r w:rsidR="00442310" w:rsidRPr="00472BD0">
        <w:rPr>
          <w:highlight w:val="yellow"/>
        </w:rPr>
        <w:t xml:space="preserve"> the following</w:t>
      </w:r>
      <w:del w:id="143" w:author="Author">
        <w:r w:rsidR="00442310" w:rsidRPr="00472BD0" w:rsidDel="0030145A">
          <w:rPr>
            <w:highlight w:val="yellow"/>
          </w:rPr>
          <w:delText xml:space="preserve"> attributes</w:delText>
        </w:r>
      </w:del>
      <w:ins w:id="144" w:author="Author">
        <w:r w:rsidR="0030145A">
          <w:rPr>
            <w:highlight w:val="yellow"/>
          </w:rPr>
          <w:t xml:space="preserve"> characteristics</w:t>
        </w:r>
      </w:ins>
      <w:r w:rsidR="00442310" w:rsidRPr="00472BD0">
        <w:rPr>
          <w:highlight w:val="yellow"/>
        </w:rPr>
        <w:t xml:space="preserve">: they </w:t>
      </w:r>
      <w:ins w:id="145" w:author="Author">
        <w:r w:rsidR="0030145A" w:rsidRPr="00472BD0">
          <w:rPr>
            <w:highlight w:val="yellow"/>
          </w:rPr>
          <w:t>substantially influence consumers</w:t>
        </w:r>
        <w:r w:rsidR="0030145A">
          <w:rPr>
            <w:highlight w:val="yellow"/>
          </w:rPr>
          <w:t>,</w:t>
        </w:r>
        <w:r w:rsidR="0030145A" w:rsidRPr="00472BD0">
          <w:rPr>
            <w:highlight w:val="yellow"/>
          </w:rPr>
          <w:t xml:space="preserve"> </w:t>
        </w:r>
      </w:ins>
      <w:r w:rsidR="00442310" w:rsidRPr="00472BD0">
        <w:rPr>
          <w:highlight w:val="yellow"/>
        </w:rPr>
        <w:t>are commonplace</w:t>
      </w:r>
      <w:ins w:id="146" w:author="Author">
        <w:r w:rsidR="0030145A">
          <w:rPr>
            <w:highlight w:val="yellow"/>
          </w:rPr>
          <w:t xml:space="preserve"> and</w:t>
        </w:r>
      </w:ins>
      <w:del w:id="147" w:author="Author">
        <w:r w:rsidR="00442310" w:rsidRPr="00472BD0" w:rsidDel="0030145A">
          <w:rPr>
            <w:highlight w:val="yellow"/>
          </w:rPr>
          <w:delText>,</w:delText>
        </w:r>
        <w:r w:rsidR="00442310" w:rsidRPr="00472BD0" w:rsidDel="00052177">
          <w:rPr>
            <w:highlight w:val="yellow"/>
          </w:rPr>
          <w:delText xml:space="preserve"> </w:delText>
        </w:r>
        <w:r w:rsidR="00442310" w:rsidRPr="00472BD0" w:rsidDel="0030145A">
          <w:rPr>
            <w:highlight w:val="yellow"/>
          </w:rPr>
          <w:delText>substantially influence consumers</w:delText>
        </w:r>
        <w:r w:rsidR="00442310" w:rsidRPr="00472BD0" w:rsidDel="00052177">
          <w:rPr>
            <w:highlight w:val="yellow"/>
          </w:rPr>
          <w:delText>,</w:delText>
        </w:r>
      </w:del>
      <w:r w:rsidR="00442310" w:rsidRPr="00472BD0">
        <w:rPr>
          <w:highlight w:val="yellow"/>
        </w:rPr>
        <w:t xml:space="preserve"> legitimized by cultural </w:t>
      </w:r>
      <w:r w:rsidR="004D5009" w:rsidRPr="00472BD0">
        <w:rPr>
          <w:highlight w:val="yellow"/>
        </w:rPr>
        <w:t>and</w:t>
      </w:r>
      <w:r w:rsidR="00442310" w:rsidRPr="00472BD0">
        <w:rPr>
          <w:highlight w:val="yellow"/>
        </w:rPr>
        <w:t xml:space="preserve"> social norms, and </w:t>
      </w:r>
      <w:ins w:id="148" w:author="Author">
        <w:r w:rsidR="00027C84" w:rsidRPr="00472BD0">
          <w:rPr>
            <w:highlight w:val="yellow"/>
          </w:rPr>
          <w:t xml:space="preserve">are </w:t>
        </w:r>
      </w:ins>
      <w:r w:rsidR="00442310" w:rsidRPr="00472BD0">
        <w:rPr>
          <w:highlight w:val="yellow"/>
        </w:rPr>
        <w:t>therefore largely overlook</w:t>
      </w:r>
      <w:r w:rsidR="00BB42A9" w:rsidRPr="00472BD0">
        <w:rPr>
          <w:highlight w:val="yellow"/>
        </w:rPr>
        <w:t>ed</w:t>
      </w:r>
      <w:r w:rsidR="00442310" w:rsidRPr="00472BD0">
        <w:rPr>
          <w:highlight w:val="yellow"/>
        </w:rPr>
        <w:t xml:space="preserve"> by the law</w:t>
      </w:r>
      <w:r w:rsidR="00850412" w:rsidRPr="00472BD0">
        <w:rPr>
          <w:highlight w:val="yellow"/>
        </w:rPr>
        <w:t>.</w:t>
      </w:r>
      <w:r w:rsidR="00BB42A9" w:rsidRPr="00472BD0">
        <w:rPr>
          <w:rStyle w:val="FootnoteReference"/>
          <w:highlight w:val="yellow"/>
        </w:rPr>
        <w:footnoteReference w:id="10"/>
      </w:r>
      <w:r w:rsidR="00850412" w:rsidRPr="00472BD0">
        <w:rPr>
          <w:highlight w:val="yellow"/>
        </w:rPr>
        <w:t xml:space="preserve"> </w:t>
      </w:r>
      <w:r w:rsidR="007419E2" w:rsidRPr="00472BD0">
        <w:rPr>
          <w:highlight w:val="yellow"/>
        </w:rPr>
        <w:t xml:space="preserve">These </w:t>
      </w:r>
      <w:del w:id="150" w:author="Author">
        <w:r w:rsidR="007419E2" w:rsidRPr="00472BD0" w:rsidDel="00027C84">
          <w:rPr>
            <w:highlight w:val="yellow"/>
          </w:rPr>
          <w:delText>cases</w:delText>
        </w:r>
        <w:r w:rsidR="00426ECC" w:rsidRPr="00472BD0" w:rsidDel="00027C84">
          <w:rPr>
            <w:highlight w:val="yellow"/>
          </w:rPr>
          <w:delText xml:space="preserve"> </w:delText>
        </w:r>
        <w:r w:rsidR="00887ED8" w:rsidRPr="00472BD0" w:rsidDel="00027C84">
          <w:rPr>
            <w:highlight w:val="yellow"/>
          </w:rPr>
          <w:delText>of</w:delText>
        </w:r>
      </w:del>
      <w:ins w:id="151" w:author="Author">
        <w:r w:rsidR="00027C84" w:rsidRPr="00472BD0">
          <w:rPr>
            <w:highlight w:val="yellow"/>
          </w:rPr>
          <w:t>toxic</w:t>
        </w:r>
      </w:ins>
      <w:r w:rsidR="00887ED8" w:rsidRPr="00472BD0">
        <w:rPr>
          <w:highlight w:val="yellow"/>
        </w:rPr>
        <w:t xml:space="preserve"> </w:t>
      </w:r>
      <w:del w:id="152" w:author="Author">
        <w:r w:rsidR="00887ED8" w:rsidRPr="00472BD0" w:rsidDel="00027C84">
          <w:rPr>
            <w:highlight w:val="yellow"/>
          </w:rPr>
          <w:delText xml:space="preserve">oral </w:delText>
        </w:r>
      </w:del>
      <w:r w:rsidR="00887ED8" w:rsidRPr="00472BD0">
        <w:rPr>
          <w:highlight w:val="yellow"/>
        </w:rPr>
        <w:t xml:space="preserve">promises </w:t>
      </w:r>
      <w:ins w:id="153" w:author="Author">
        <w:r w:rsidR="00052177">
          <w:rPr>
            <w:highlight w:val="yellow"/>
          </w:rPr>
          <w:t>can prove very problematic for</w:t>
        </w:r>
      </w:ins>
      <w:del w:id="154" w:author="Author">
        <w:r w:rsidR="00426ECC" w:rsidRPr="00472BD0" w:rsidDel="00052177">
          <w:rPr>
            <w:highlight w:val="yellow"/>
          </w:rPr>
          <w:delText xml:space="preserve">typically </w:delText>
        </w:r>
        <w:r w:rsidR="009E0192" w:rsidRPr="00472BD0" w:rsidDel="00052177">
          <w:rPr>
            <w:highlight w:val="yellow"/>
          </w:rPr>
          <w:delText>present a challenge to</w:delText>
        </w:r>
      </w:del>
      <w:r w:rsidR="009E0192" w:rsidRPr="00472BD0">
        <w:rPr>
          <w:highlight w:val="yellow"/>
        </w:rPr>
        <w:t xml:space="preserve"> </w:t>
      </w:r>
      <w:r w:rsidR="00426ECC" w:rsidRPr="00472BD0">
        <w:rPr>
          <w:highlight w:val="yellow"/>
        </w:rPr>
        <w:t>consumers</w:t>
      </w:r>
      <w:r w:rsidR="009E0192" w:rsidRPr="00472BD0">
        <w:rPr>
          <w:highlight w:val="yellow"/>
        </w:rPr>
        <w:t>.</w:t>
      </w:r>
      <w:r w:rsidR="00C400F5" w:rsidRPr="00472BD0">
        <w:rPr>
          <w:highlight w:val="yellow"/>
        </w:rPr>
        <w:t xml:space="preserve"> </w:t>
      </w:r>
      <w:ins w:id="155" w:author="Author">
        <w:r w:rsidR="0030145A">
          <w:rPr>
            <w:highlight w:val="yellow"/>
          </w:rPr>
          <w:t>Although</w:t>
        </w:r>
      </w:ins>
      <w:del w:id="156" w:author="Author">
        <w:r w:rsidR="00C400F5" w:rsidRPr="00472BD0" w:rsidDel="0030145A">
          <w:rPr>
            <w:highlight w:val="yellow"/>
          </w:rPr>
          <w:delText>On the one hand,</w:delText>
        </w:r>
      </w:del>
      <w:r w:rsidR="00C400F5" w:rsidRPr="00472BD0">
        <w:rPr>
          <w:highlight w:val="yellow"/>
        </w:rPr>
        <w:t xml:space="preserve"> consumers </w:t>
      </w:r>
      <w:r w:rsidR="00887ED8" w:rsidRPr="00472BD0">
        <w:rPr>
          <w:highlight w:val="yellow"/>
        </w:rPr>
        <w:t>regularly</w:t>
      </w:r>
      <w:r w:rsidR="00C400F5" w:rsidRPr="00472BD0">
        <w:rPr>
          <w:highlight w:val="yellow"/>
        </w:rPr>
        <w:t xml:space="preserve"> rely on </w:t>
      </w:r>
      <w:del w:id="157" w:author="Author">
        <w:r w:rsidR="00887ED8" w:rsidRPr="00472BD0" w:rsidDel="0030145A">
          <w:rPr>
            <w:highlight w:val="yellow"/>
          </w:rPr>
          <w:delText>them</w:delText>
        </w:r>
        <w:r w:rsidR="00C400F5" w:rsidRPr="00472BD0" w:rsidDel="0030145A">
          <w:rPr>
            <w:highlight w:val="yellow"/>
          </w:rPr>
          <w:delText>. On the other</w:delText>
        </w:r>
        <w:r w:rsidR="004D4ED9" w:rsidRPr="00472BD0" w:rsidDel="0030145A">
          <w:rPr>
            <w:highlight w:val="yellow"/>
          </w:rPr>
          <w:delText xml:space="preserve"> </w:delText>
        </w:r>
        <w:r w:rsidR="003379B0" w:rsidRPr="00472BD0" w:rsidDel="0030145A">
          <w:rPr>
            <w:highlight w:val="yellow"/>
          </w:rPr>
          <w:delText>hand</w:delText>
        </w:r>
        <w:r w:rsidR="00C400F5" w:rsidRPr="00472BD0" w:rsidDel="0030145A">
          <w:rPr>
            <w:highlight w:val="yellow"/>
          </w:rPr>
          <w:delText xml:space="preserve">, </w:delText>
        </w:r>
      </w:del>
      <w:r w:rsidR="00EF378B" w:rsidRPr="00472BD0">
        <w:rPr>
          <w:highlight w:val="yellow"/>
        </w:rPr>
        <w:t xml:space="preserve">these </w:t>
      </w:r>
      <w:del w:id="158" w:author="Author">
        <w:r w:rsidR="00EF378B" w:rsidRPr="00472BD0" w:rsidDel="00027C84">
          <w:rPr>
            <w:highlight w:val="yellow"/>
          </w:rPr>
          <w:delText xml:space="preserve">oral </w:delText>
        </w:r>
      </w:del>
      <w:r w:rsidR="00EF378B" w:rsidRPr="00472BD0">
        <w:rPr>
          <w:highlight w:val="yellow"/>
        </w:rPr>
        <w:t>promises</w:t>
      </w:r>
      <w:ins w:id="159" w:author="Author">
        <w:r w:rsidR="0030145A">
          <w:rPr>
            <w:highlight w:val="yellow"/>
          </w:rPr>
          <w:t xml:space="preserve">, courts frequently dismiss claims </w:t>
        </w:r>
        <w:r w:rsidR="00052177">
          <w:rPr>
            <w:highlight w:val="yellow"/>
          </w:rPr>
          <w:t xml:space="preserve">brought </w:t>
        </w:r>
        <w:r w:rsidR="0030145A">
          <w:rPr>
            <w:highlight w:val="yellow"/>
          </w:rPr>
          <w:t>against them, considering them</w:t>
        </w:r>
      </w:ins>
      <w:del w:id="160" w:author="Author">
        <w:r w:rsidR="00EF378B" w:rsidRPr="00472BD0" w:rsidDel="0030145A">
          <w:rPr>
            <w:highlight w:val="yellow"/>
          </w:rPr>
          <w:delText xml:space="preserve"> are frequently dismissed</w:delText>
        </w:r>
      </w:del>
      <w:r w:rsidR="00EF378B" w:rsidRPr="00472BD0">
        <w:rPr>
          <w:highlight w:val="yellow"/>
        </w:rPr>
        <w:t xml:space="preserve"> as</w:t>
      </w:r>
      <w:ins w:id="161" w:author="Author">
        <w:r w:rsidR="00052177">
          <w:rPr>
            <w:highlight w:val="yellow"/>
          </w:rPr>
          <w:t xml:space="preserve">, alternatively, </w:t>
        </w:r>
      </w:ins>
      <w:del w:id="162" w:author="Author">
        <w:r w:rsidR="00EF378B" w:rsidRPr="00472BD0" w:rsidDel="00052177">
          <w:rPr>
            <w:highlight w:val="yellow"/>
          </w:rPr>
          <w:delText xml:space="preserve"> </w:delText>
        </w:r>
      </w:del>
      <w:r w:rsidR="00EF378B" w:rsidRPr="00472BD0">
        <w:rPr>
          <w:highlight w:val="yellow"/>
        </w:rPr>
        <w:t>“puffery</w:t>
      </w:r>
      <w:ins w:id="163" w:author="Author">
        <w:r w:rsidR="00052177">
          <w:rPr>
            <w:highlight w:val="yellow"/>
          </w:rPr>
          <w:t>,</w:t>
        </w:r>
      </w:ins>
      <w:del w:id="164" w:author="Author">
        <w:r w:rsidR="004D4ED9" w:rsidRPr="00472BD0" w:rsidDel="00027C84">
          <w:rPr>
            <w:highlight w:val="yellow"/>
          </w:rPr>
          <w:delText>,</w:delText>
        </w:r>
      </w:del>
      <w:r w:rsidR="004D4ED9" w:rsidRPr="00472BD0">
        <w:rPr>
          <w:highlight w:val="yellow"/>
        </w:rPr>
        <w:t>”</w:t>
      </w:r>
      <w:ins w:id="165" w:author="Author">
        <w:del w:id="166" w:author="Author">
          <w:r w:rsidR="00027C84" w:rsidRPr="00472BD0" w:rsidDel="0030145A">
            <w:rPr>
              <w:highlight w:val="yellow"/>
            </w:rPr>
            <w:delText xml:space="preserve"> by courts</w:delText>
          </w:r>
          <w:r w:rsidR="00027C84" w:rsidRPr="00472BD0" w:rsidDel="00052177">
            <w:rPr>
              <w:highlight w:val="yellow"/>
            </w:rPr>
            <w:delText>,</w:delText>
          </w:r>
        </w:del>
      </w:ins>
      <w:r w:rsidR="00EF378B" w:rsidRPr="00472BD0">
        <w:rPr>
          <w:highlight w:val="yellow"/>
        </w:rPr>
        <w:t xml:space="preserve"> qualified </w:t>
      </w:r>
      <w:ins w:id="167" w:author="Author">
        <w:r w:rsidR="00027C84" w:rsidRPr="00472BD0">
          <w:rPr>
            <w:highlight w:val="yellow"/>
          </w:rPr>
          <w:t xml:space="preserve">by sellers </w:t>
        </w:r>
      </w:ins>
      <w:r w:rsidR="00EF378B" w:rsidRPr="00472BD0">
        <w:rPr>
          <w:highlight w:val="yellow"/>
        </w:rPr>
        <w:t>in fin</w:t>
      </w:r>
      <w:r w:rsidR="00B332AB" w:rsidRPr="00472BD0">
        <w:rPr>
          <w:highlight w:val="yellow"/>
        </w:rPr>
        <w:t>e</w:t>
      </w:r>
      <w:r w:rsidR="00EF378B" w:rsidRPr="00472BD0">
        <w:rPr>
          <w:highlight w:val="yellow"/>
        </w:rPr>
        <w:t xml:space="preserve"> print, </w:t>
      </w:r>
      <w:ins w:id="168" w:author="Author">
        <w:r w:rsidR="00052177">
          <w:rPr>
            <w:highlight w:val="yellow"/>
          </w:rPr>
          <w:t>or</w:t>
        </w:r>
      </w:ins>
      <w:del w:id="169" w:author="Author">
        <w:r w:rsidR="00EF378B" w:rsidRPr="00472BD0" w:rsidDel="00052177">
          <w:rPr>
            <w:highlight w:val="yellow"/>
          </w:rPr>
          <w:delText>and</w:delText>
        </w:r>
      </w:del>
      <w:r w:rsidR="00EF378B" w:rsidRPr="00472BD0">
        <w:rPr>
          <w:highlight w:val="yellow"/>
        </w:rPr>
        <w:t xml:space="preserve"> generally hard to prove.</w:t>
      </w:r>
    </w:p>
    <w:p w14:paraId="1891247F" w14:textId="391428CA" w:rsidR="00F86BF3" w:rsidRPr="00472BD0" w:rsidRDefault="0030145A" w:rsidP="00401906">
      <w:pPr>
        <w:pStyle w:val="Document"/>
        <w:suppressAutoHyphens/>
        <w:ind w:left="0" w:firstLine="539"/>
        <w:rPr>
          <w:highlight w:val="yellow"/>
        </w:rPr>
        <w:pPrChange w:id="170" w:author="Author">
          <w:pPr>
            <w:pStyle w:val="Document"/>
            <w:ind w:left="0" w:firstLine="539"/>
          </w:pPr>
        </w:pPrChange>
      </w:pPr>
      <w:ins w:id="171" w:author="Author">
        <w:r>
          <w:rPr>
            <w:highlight w:val="yellow"/>
          </w:rPr>
          <w:t>Clearly</w:t>
        </w:r>
      </w:ins>
      <w:del w:id="172" w:author="Author">
        <w:r w:rsidR="00B53A0A" w:rsidRPr="00472BD0" w:rsidDel="0030145A">
          <w:rPr>
            <w:highlight w:val="yellow"/>
          </w:rPr>
          <w:delText>To be sure</w:delText>
        </w:r>
      </w:del>
      <w:r w:rsidR="00B63313" w:rsidRPr="00472BD0">
        <w:rPr>
          <w:highlight w:val="yellow"/>
        </w:rPr>
        <w:t>,</w:t>
      </w:r>
      <w:r w:rsidR="001F27FC" w:rsidRPr="00472BD0">
        <w:rPr>
          <w:highlight w:val="yellow"/>
        </w:rPr>
        <w:t xml:space="preserve"> </w:t>
      </w:r>
      <w:r w:rsidR="00426ECC" w:rsidRPr="00472BD0">
        <w:rPr>
          <w:highlight w:val="yellow"/>
        </w:rPr>
        <w:t xml:space="preserve">the law </w:t>
      </w:r>
      <w:ins w:id="173" w:author="Author">
        <w:r>
          <w:rPr>
            <w:highlight w:val="yellow"/>
          </w:rPr>
          <w:t xml:space="preserve">does </w:t>
        </w:r>
      </w:ins>
      <w:r w:rsidR="00426ECC" w:rsidRPr="00472BD0">
        <w:rPr>
          <w:highlight w:val="yellow"/>
        </w:rPr>
        <w:t>prohibit</w:t>
      </w:r>
      <w:del w:id="174" w:author="Author">
        <w:r w:rsidR="00426ECC" w:rsidRPr="00472BD0" w:rsidDel="0030145A">
          <w:rPr>
            <w:highlight w:val="yellow"/>
          </w:rPr>
          <w:delText>s</w:delText>
        </w:r>
      </w:del>
      <w:r w:rsidR="00426ECC" w:rsidRPr="00472BD0">
        <w:rPr>
          <w:highlight w:val="yellow"/>
        </w:rPr>
        <w:t xml:space="preserve"> sellers from deceiving consumers about materials aspects of the</w:t>
      </w:r>
      <w:r w:rsidR="00303730" w:rsidRPr="00472BD0">
        <w:rPr>
          <w:highlight w:val="yellow"/>
        </w:rPr>
        <w:t>ir</w:t>
      </w:r>
      <w:r w:rsidR="00426ECC" w:rsidRPr="00472BD0">
        <w:rPr>
          <w:highlight w:val="yellow"/>
        </w:rPr>
        <w:t xml:space="preserve"> transaction</w:t>
      </w:r>
      <w:ins w:id="175" w:author="Author">
        <w:r>
          <w:rPr>
            <w:highlight w:val="yellow"/>
          </w:rPr>
          <w:t>s</w:t>
        </w:r>
      </w:ins>
      <w:r w:rsidR="00426ECC" w:rsidRPr="00472BD0">
        <w:rPr>
          <w:highlight w:val="yellow"/>
        </w:rPr>
        <w:t>.</w:t>
      </w:r>
      <w:r w:rsidR="00303730" w:rsidRPr="00472BD0">
        <w:rPr>
          <w:highlight w:val="yellow"/>
        </w:rPr>
        <w:t xml:space="preserve"> S</w:t>
      </w:r>
      <w:r w:rsidR="001F27FC" w:rsidRPr="00472BD0">
        <w:rPr>
          <w:highlight w:val="yellow"/>
        </w:rPr>
        <w:t xml:space="preserve">ellers </w:t>
      </w:r>
      <w:r w:rsidR="003B7374" w:rsidRPr="00472BD0">
        <w:rPr>
          <w:highlight w:val="yellow"/>
        </w:rPr>
        <w:lastRenderedPageBreak/>
        <w:t xml:space="preserve">generally </w:t>
      </w:r>
      <w:r w:rsidR="00B63313" w:rsidRPr="00472BD0">
        <w:rPr>
          <w:highlight w:val="yellow"/>
        </w:rPr>
        <w:t>“</w:t>
      </w:r>
      <w:r w:rsidR="001F27FC" w:rsidRPr="00472BD0">
        <w:rPr>
          <w:highlight w:val="yellow"/>
        </w:rPr>
        <w:t xml:space="preserve">cannot promise the moon </w:t>
      </w:r>
      <w:r w:rsidR="003B7374" w:rsidRPr="00472BD0">
        <w:rPr>
          <w:highlight w:val="yellow"/>
        </w:rPr>
        <w:t>during the course of selling a product and then seek to escape liability by adding terms in forms.”</w:t>
      </w:r>
      <w:commentRangeStart w:id="176"/>
      <w:r w:rsidR="003B7374" w:rsidRPr="00472BD0">
        <w:rPr>
          <w:rStyle w:val="FootnoteReference"/>
          <w:highlight w:val="yellow"/>
        </w:rPr>
        <w:footnoteReference w:id="11"/>
      </w:r>
      <w:ins w:id="178" w:author="Author">
        <w:r w:rsidR="00ED787A" w:rsidRPr="00401906">
          <w:rPr>
            <w:highlight w:val="yellow"/>
            <w:vertAlign w:val="superscript"/>
            <w:rPrChange w:id="179" w:author="Author">
              <w:rPr>
                <w:highlight w:val="yellow"/>
              </w:rPr>
            </w:rPrChange>
          </w:rPr>
          <w:t>,</w:t>
        </w:r>
      </w:ins>
      <w:r w:rsidR="0022152E" w:rsidRPr="00472BD0">
        <w:rPr>
          <w:rStyle w:val="FootnoteReference"/>
          <w:highlight w:val="yellow"/>
        </w:rPr>
        <w:footnoteReference w:id="12"/>
      </w:r>
      <w:commentRangeEnd w:id="176"/>
      <w:r w:rsidR="00BC208D">
        <w:rPr>
          <w:rStyle w:val="CommentReference"/>
          <w:rFonts w:asciiTheme="minorHAnsi" w:eastAsiaTheme="minorHAnsi" w:hAnsiTheme="minorHAnsi" w:cstheme="minorBidi"/>
        </w:rPr>
        <w:commentReference w:id="176"/>
      </w:r>
      <w:r w:rsidR="004C4039" w:rsidRPr="00472BD0">
        <w:rPr>
          <w:highlight w:val="yellow"/>
        </w:rPr>
        <w:t xml:space="preserve"> </w:t>
      </w:r>
      <w:r w:rsidR="003379B0" w:rsidRPr="00472BD0">
        <w:rPr>
          <w:highlight w:val="yellow"/>
        </w:rPr>
        <w:t>However</w:t>
      </w:r>
      <w:r w:rsidR="00F61CF2" w:rsidRPr="00472BD0">
        <w:rPr>
          <w:highlight w:val="yellow"/>
        </w:rPr>
        <w:t>,</w:t>
      </w:r>
      <w:r w:rsidR="009E0192" w:rsidRPr="00472BD0">
        <w:rPr>
          <w:highlight w:val="yellow"/>
        </w:rPr>
        <w:t xml:space="preserve"> </w:t>
      </w:r>
      <w:r w:rsidR="00F61CF2" w:rsidRPr="00472BD0">
        <w:rPr>
          <w:highlight w:val="yellow"/>
        </w:rPr>
        <w:t>i</w:t>
      </w:r>
      <w:r w:rsidR="00B22563" w:rsidRPr="00472BD0">
        <w:rPr>
          <w:highlight w:val="yellow"/>
        </w:rPr>
        <w:t>t</w:t>
      </w:r>
      <w:r w:rsidR="003D6539" w:rsidRPr="00472BD0">
        <w:rPr>
          <w:highlight w:val="yellow"/>
        </w:rPr>
        <w:t xml:space="preserve"> is often difficult</w:t>
      </w:r>
      <w:r w:rsidR="00303730" w:rsidRPr="00472BD0">
        <w:rPr>
          <w:highlight w:val="yellow"/>
        </w:rPr>
        <w:t xml:space="preserve"> for courts</w:t>
      </w:r>
      <w:r w:rsidR="003D6539" w:rsidRPr="00472BD0">
        <w:rPr>
          <w:highlight w:val="yellow"/>
        </w:rPr>
        <w:t xml:space="preserve"> to determine what the seller’s agents promised consumers prior to </w:t>
      </w:r>
      <w:ins w:id="181" w:author="Author">
        <w:r>
          <w:rPr>
            <w:highlight w:val="yellow"/>
          </w:rPr>
          <w:t>entering into</w:t>
        </w:r>
      </w:ins>
      <w:del w:id="182" w:author="Author">
        <w:r w:rsidR="003379B0" w:rsidRPr="00472BD0" w:rsidDel="0030145A">
          <w:rPr>
            <w:highlight w:val="yellow"/>
          </w:rPr>
          <w:delText>forming</w:delText>
        </w:r>
      </w:del>
      <w:r w:rsidR="003379B0" w:rsidRPr="00472BD0">
        <w:rPr>
          <w:highlight w:val="yellow"/>
        </w:rPr>
        <w:t xml:space="preserve"> the contract</w:t>
      </w:r>
      <w:r w:rsidR="00B53A0A" w:rsidRPr="00472BD0">
        <w:rPr>
          <w:highlight w:val="yellow"/>
        </w:rPr>
        <w:t>.</w:t>
      </w:r>
      <w:r w:rsidR="003D6539" w:rsidRPr="00472BD0">
        <w:rPr>
          <w:rStyle w:val="FootnoteReference"/>
          <w:highlight w:val="yellow"/>
        </w:rPr>
        <w:footnoteReference w:id="13"/>
      </w:r>
      <w:r w:rsidR="003D6539" w:rsidRPr="00472BD0">
        <w:rPr>
          <w:highlight w:val="yellow"/>
        </w:rPr>
        <w:t xml:space="preserve"> </w:t>
      </w:r>
      <w:r w:rsidR="00B53A0A" w:rsidRPr="00472BD0">
        <w:rPr>
          <w:highlight w:val="yellow"/>
        </w:rPr>
        <w:t>E</w:t>
      </w:r>
      <w:r w:rsidR="0049435D" w:rsidRPr="00472BD0">
        <w:rPr>
          <w:highlight w:val="yellow"/>
        </w:rPr>
        <w:t xml:space="preserve">ven if consumers </w:t>
      </w:r>
      <w:ins w:id="189" w:author="Author">
        <w:r>
          <w:rPr>
            <w:highlight w:val="yellow"/>
          </w:rPr>
          <w:t xml:space="preserve">can </w:t>
        </w:r>
      </w:ins>
      <w:r w:rsidR="0049435D" w:rsidRPr="00472BD0">
        <w:rPr>
          <w:highlight w:val="yellow"/>
        </w:rPr>
        <w:t xml:space="preserve">overcome this hurdle, </w:t>
      </w:r>
      <w:r w:rsidR="009E0192" w:rsidRPr="00472BD0">
        <w:rPr>
          <w:highlight w:val="yellow"/>
        </w:rPr>
        <w:t xml:space="preserve">sellers may claim that their agents’ </w:t>
      </w:r>
      <w:r w:rsidR="00953DB7" w:rsidRPr="00472BD0">
        <w:rPr>
          <w:highlight w:val="yellow"/>
        </w:rPr>
        <w:t>assertions</w:t>
      </w:r>
      <w:r w:rsidR="009E0192" w:rsidRPr="00472BD0">
        <w:rPr>
          <w:highlight w:val="yellow"/>
        </w:rPr>
        <w:t xml:space="preserve"> </w:t>
      </w:r>
      <w:r w:rsidR="009F619D" w:rsidRPr="00472BD0">
        <w:rPr>
          <w:highlight w:val="yellow"/>
        </w:rPr>
        <w:t>mere</w:t>
      </w:r>
      <w:r w:rsidR="0049435D" w:rsidRPr="00472BD0">
        <w:rPr>
          <w:highlight w:val="yellow"/>
        </w:rPr>
        <w:t>ly</w:t>
      </w:r>
      <w:r w:rsidR="00B56806" w:rsidRPr="00472BD0">
        <w:rPr>
          <w:highlight w:val="yellow"/>
        </w:rPr>
        <w:t xml:space="preserve"> constituted</w:t>
      </w:r>
      <w:r w:rsidR="009F619D" w:rsidRPr="00472BD0">
        <w:rPr>
          <w:highlight w:val="yellow"/>
        </w:rPr>
        <w:t xml:space="preserve"> puffery</w:t>
      </w:r>
      <w:r w:rsidR="00B332AB" w:rsidRPr="00472BD0">
        <w:rPr>
          <w:highlight w:val="yellow"/>
        </w:rPr>
        <w:t>,</w:t>
      </w:r>
      <w:r w:rsidR="00E173DB" w:rsidRPr="00472BD0">
        <w:rPr>
          <w:highlight w:val="yellow"/>
        </w:rPr>
        <w:t xml:space="preserve"> acceptable</w:t>
      </w:r>
      <w:r w:rsidR="00B332AB" w:rsidRPr="00472BD0">
        <w:rPr>
          <w:highlight w:val="yellow"/>
        </w:rPr>
        <w:t xml:space="preserve"> </w:t>
      </w:r>
      <w:r w:rsidR="00E173DB" w:rsidRPr="00472BD0">
        <w:rPr>
          <w:highlight w:val="yellow"/>
        </w:rPr>
        <w:t>exaggeration</w:t>
      </w:r>
      <w:r w:rsidR="005C5464" w:rsidRPr="00472BD0">
        <w:rPr>
          <w:highlight w:val="yellow"/>
        </w:rPr>
        <w:t>s,</w:t>
      </w:r>
      <w:r w:rsidR="009F619D" w:rsidRPr="00472BD0">
        <w:rPr>
          <w:highlight w:val="yellow"/>
        </w:rPr>
        <w:t xml:space="preserve"> or</w:t>
      </w:r>
      <w:r w:rsidR="0049435D" w:rsidRPr="00472BD0">
        <w:rPr>
          <w:highlight w:val="yellow"/>
        </w:rPr>
        <w:t xml:space="preserve"> </w:t>
      </w:r>
      <w:r w:rsidR="009F619D" w:rsidRPr="00472BD0">
        <w:rPr>
          <w:highlight w:val="yellow"/>
        </w:rPr>
        <w:t>legitimate advertising.</w:t>
      </w:r>
      <w:r w:rsidR="009F619D" w:rsidRPr="00472BD0">
        <w:rPr>
          <w:rStyle w:val="FootnoteReference"/>
          <w:highlight w:val="yellow"/>
        </w:rPr>
        <w:footnoteReference w:id="14"/>
      </w:r>
      <w:r w:rsidR="009F619D" w:rsidRPr="00472BD0">
        <w:rPr>
          <w:highlight w:val="yellow"/>
        </w:rPr>
        <w:t xml:space="preserve"> </w:t>
      </w:r>
      <w:r w:rsidR="0016377B" w:rsidRPr="00472BD0">
        <w:rPr>
          <w:highlight w:val="yellow"/>
        </w:rPr>
        <w:t xml:space="preserve">Indeed, the law does not clearly prohibit sellers from telling “half-truths” or </w:t>
      </w:r>
      <w:r w:rsidR="00952853" w:rsidRPr="00472BD0">
        <w:rPr>
          <w:highlight w:val="yellow"/>
        </w:rPr>
        <w:t xml:space="preserve">making inaccurate assertions. </w:t>
      </w:r>
      <w:r w:rsidR="006A6BBE" w:rsidRPr="00472BD0">
        <w:rPr>
          <w:highlight w:val="yellow"/>
        </w:rPr>
        <w:t>Furthermore</w:t>
      </w:r>
      <w:r w:rsidR="002E4FF8" w:rsidRPr="00472BD0">
        <w:rPr>
          <w:highlight w:val="yellow"/>
        </w:rPr>
        <w:t>, the common</w:t>
      </w:r>
      <w:del w:id="193" w:author="Author">
        <w:r w:rsidR="002E4FF8" w:rsidRPr="00472BD0" w:rsidDel="001F17C9">
          <w:rPr>
            <w:highlight w:val="yellow"/>
          </w:rPr>
          <w:delText>-</w:delText>
        </w:r>
      </w:del>
      <w:ins w:id="194" w:author="Author">
        <w:r w:rsidR="001F17C9">
          <w:rPr>
            <w:highlight w:val="yellow"/>
          </w:rPr>
          <w:t xml:space="preserve"> </w:t>
        </w:r>
      </w:ins>
      <w:r w:rsidR="002E4FF8" w:rsidRPr="00472BD0">
        <w:rPr>
          <w:highlight w:val="yellow"/>
        </w:rPr>
        <w:t xml:space="preserve">law doctrine of fraud requires </w:t>
      </w:r>
      <w:r w:rsidR="003B2B8B" w:rsidRPr="00472BD0">
        <w:rPr>
          <w:highlight w:val="yellow"/>
        </w:rPr>
        <w:t xml:space="preserve">showing that the defrauded </w:t>
      </w:r>
      <w:r w:rsidR="004F08A2" w:rsidRPr="00472BD0">
        <w:rPr>
          <w:highlight w:val="yellow"/>
        </w:rPr>
        <w:t xml:space="preserve">party </w:t>
      </w:r>
      <w:r w:rsidR="006A6BBE" w:rsidRPr="00472BD0">
        <w:rPr>
          <w:highlight w:val="yellow"/>
        </w:rPr>
        <w:t>“</w:t>
      </w:r>
      <w:r w:rsidR="004F08A2" w:rsidRPr="00472BD0">
        <w:rPr>
          <w:highlight w:val="yellow"/>
        </w:rPr>
        <w:t>reasonably</w:t>
      </w:r>
      <w:r w:rsidR="006A6BBE" w:rsidRPr="00472BD0">
        <w:rPr>
          <w:highlight w:val="yellow"/>
        </w:rPr>
        <w:t>”</w:t>
      </w:r>
      <w:r w:rsidR="004F08A2" w:rsidRPr="00472BD0">
        <w:rPr>
          <w:highlight w:val="yellow"/>
        </w:rPr>
        <w:t xml:space="preserve"> or </w:t>
      </w:r>
      <w:r w:rsidR="006A6BBE" w:rsidRPr="00472BD0">
        <w:rPr>
          <w:highlight w:val="yellow"/>
        </w:rPr>
        <w:t>“</w:t>
      </w:r>
      <w:r w:rsidR="004F08A2" w:rsidRPr="00472BD0">
        <w:rPr>
          <w:highlight w:val="yellow"/>
        </w:rPr>
        <w:t>justifiably</w:t>
      </w:r>
      <w:r w:rsidR="006A6BBE" w:rsidRPr="00472BD0">
        <w:rPr>
          <w:highlight w:val="yellow"/>
        </w:rPr>
        <w:t>”</w:t>
      </w:r>
      <w:r w:rsidR="004F08A2" w:rsidRPr="00472BD0">
        <w:rPr>
          <w:highlight w:val="yellow"/>
        </w:rPr>
        <w:t xml:space="preserve"> relied on the fraudulent representation</w:t>
      </w:r>
      <w:r w:rsidR="00B53A0A" w:rsidRPr="00472BD0">
        <w:rPr>
          <w:highlight w:val="yellow"/>
        </w:rPr>
        <w:t>. C</w:t>
      </w:r>
      <w:r w:rsidR="002179EC" w:rsidRPr="00472BD0">
        <w:rPr>
          <w:highlight w:val="yellow"/>
        </w:rPr>
        <w:t xml:space="preserve">ourts have often held that </w:t>
      </w:r>
      <w:r w:rsidR="002179EC" w:rsidRPr="00472BD0">
        <w:rPr>
          <w:szCs w:val="18"/>
          <w:highlight w:val="yellow"/>
        </w:rPr>
        <w:t xml:space="preserve">a consumer who </w:t>
      </w:r>
      <w:r w:rsidR="006814C5" w:rsidRPr="00472BD0">
        <w:rPr>
          <w:szCs w:val="18"/>
          <w:highlight w:val="yellow"/>
        </w:rPr>
        <w:t>chose not to</w:t>
      </w:r>
      <w:r w:rsidR="002179EC" w:rsidRPr="00472BD0">
        <w:rPr>
          <w:szCs w:val="18"/>
          <w:highlight w:val="yellow"/>
        </w:rPr>
        <w:t xml:space="preserve"> read the contract </w:t>
      </w:r>
      <w:r w:rsidR="006814C5" w:rsidRPr="00472BD0">
        <w:rPr>
          <w:szCs w:val="18"/>
          <w:highlight w:val="yellow"/>
        </w:rPr>
        <w:t xml:space="preserve">before </w:t>
      </w:r>
      <w:r w:rsidR="00B53A0A" w:rsidRPr="00472BD0">
        <w:rPr>
          <w:szCs w:val="18"/>
          <w:highlight w:val="yellow"/>
        </w:rPr>
        <w:t xml:space="preserve">accepting it </w:t>
      </w:r>
      <w:r w:rsidR="002179EC" w:rsidRPr="00472BD0">
        <w:rPr>
          <w:szCs w:val="18"/>
          <w:highlight w:val="yellow"/>
        </w:rPr>
        <w:t>cannot be said to have “reasonably” or “justifiably” relied on the sellers’ oral representations</w:t>
      </w:r>
      <w:r w:rsidR="002179EC" w:rsidRPr="00472BD0">
        <w:rPr>
          <w:highlight w:val="yellow"/>
        </w:rPr>
        <w:t>.</w:t>
      </w:r>
      <w:r w:rsidR="002179EC" w:rsidRPr="00472BD0">
        <w:rPr>
          <w:rStyle w:val="FootnoteReference"/>
          <w:highlight w:val="yellow"/>
        </w:rPr>
        <w:footnoteReference w:id="15"/>
      </w:r>
      <w:r w:rsidR="00C50172" w:rsidRPr="00472BD0">
        <w:rPr>
          <w:highlight w:val="yellow"/>
        </w:rPr>
        <w:t xml:space="preserve"> </w:t>
      </w:r>
    </w:p>
    <w:p w14:paraId="33084640" w14:textId="2F44DC43" w:rsidR="00A76634" w:rsidRPr="00472BD0" w:rsidRDefault="00B95A48" w:rsidP="00401906">
      <w:pPr>
        <w:pStyle w:val="Document"/>
        <w:suppressAutoHyphens/>
        <w:ind w:left="0" w:firstLine="539"/>
        <w:rPr>
          <w:highlight w:val="yellow"/>
        </w:rPr>
        <w:pPrChange w:id="199" w:author="Author">
          <w:pPr>
            <w:pStyle w:val="Document"/>
            <w:ind w:left="0" w:firstLine="539"/>
          </w:pPr>
        </w:pPrChange>
      </w:pPr>
      <w:r w:rsidRPr="00472BD0">
        <w:rPr>
          <w:highlight w:val="yellow"/>
        </w:rPr>
        <w:t xml:space="preserve">The current state of the law </w:t>
      </w:r>
      <w:ins w:id="200" w:author="Author">
        <w:r w:rsidR="00AF2057">
          <w:rPr>
            <w:highlight w:val="yellow"/>
          </w:rPr>
          <w:t>places consumers at a disadvantage</w:t>
        </w:r>
      </w:ins>
      <w:del w:id="201" w:author="Author">
        <w:r w:rsidRPr="00472BD0" w:rsidDel="00AF2057">
          <w:rPr>
            <w:highlight w:val="yellow"/>
          </w:rPr>
          <w:delText>presents a problem to consumers</w:delText>
        </w:r>
      </w:del>
      <w:r w:rsidR="00952853" w:rsidRPr="00472BD0">
        <w:rPr>
          <w:highlight w:val="yellow"/>
        </w:rPr>
        <w:t xml:space="preserve"> and </w:t>
      </w:r>
      <w:r w:rsidR="00FA6886" w:rsidRPr="00472BD0">
        <w:rPr>
          <w:highlight w:val="yellow"/>
        </w:rPr>
        <w:t>undermines</w:t>
      </w:r>
      <w:r w:rsidR="00952853" w:rsidRPr="00472BD0">
        <w:rPr>
          <w:highlight w:val="yellow"/>
        </w:rPr>
        <w:t xml:space="preserve"> social welfare</w:t>
      </w:r>
      <w:r w:rsidRPr="00472BD0">
        <w:rPr>
          <w:highlight w:val="yellow"/>
        </w:rPr>
        <w:t xml:space="preserve">. </w:t>
      </w:r>
      <w:r w:rsidR="009F7006" w:rsidRPr="00472BD0">
        <w:rPr>
          <w:highlight w:val="yellow"/>
        </w:rPr>
        <w:t>C</w:t>
      </w:r>
      <w:r w:rsidR="00A76634" w:rsidRPr="00472BD0">
        <w:rPr>
          <w:highlight w:val="yellow"/>
        </w:rPr>
        <w:t xml:space="preserve">onsumers cannot possibly </w:t>
      </w:r>
      <w:r w:rsidR="009F7006" w:rsidRPr="00472BD0">
        <w:rPr>
          <w:highlight w:val="yellow"/>
        </w:rPr>
        <w:t>read</w:t>
      </w:r>
      <w:r w:rsidR="00A76634" w:rsidRPr="00472BD0">
        <w:rPr>
          <w:highlight w:val="yellow"/>
        </w:rPr>
        <w:t xml:space="preserve"> </w:t>
      </w:r>
      <w:r w:rsidR="009F7006" w:rsidRPr="00472BD0">
        <w:rPr>
          <w:highlight w:val="yellow"/>
        </w:rPr>
        <w:t xml:space="preserve">the overwhelming </w:t>
      </w:r>
      <w:r w:rsidR="00DE2853" w:rsidRPr="00472BD0">
        <w:rPr>
          <w:highlight w:val="yellow"/>
        </w:rPr>
        <w:t>number</w:t>
      </w:r>
      <w:r w:rsidR="009F7006" w:rsidRPr="00472BD0">
        <w:rPr>
          <w:highlight w:val="yellow"/>
        </w:rPr>
        <w:t xml:space="preserve"> of contracts</w:t>
      </w:r>
      <w:r w:rsidR="00A76634" w:rsidRPr="00472BD0">
        <w:rPr>
          <w:highlight w:val="yellow"/>
        </w:rPr>
        <w:t xml:space="preserve"> they encounter</w:t>
      </w:r>
      <w:ins w:id="202" w:author="Author">
        <w:r w:rsidR="00AF2057">
          <w:rPr>
            <w:highlight w:val="yellow"/>
          </w:rPr>
          <w:t xml:space="preserve"> in routine transactions</w:t>
        </w:r>
      </w:ins>
      <w:r w:rsidR="00A76634" w:rsidRPr="00472BD0">
        <w:rPr>
          <w:highlight w:val="yellow"/>
        </w:rPr>
        <w:t xml:space="preserve">, nor </w:t>
      </w:r>
      <w:r w:rsidR="00EA7629" w:rsidRPr="00472BD0">
        <w:rPr>
          <w:highlight w:val="yellow"/>
        </w:rPr>
        <w:t>can</w:t>
      </w:r>
      <w:r w:rsidR="00A76634" w:rsidRPr="00472BD0">
        <w:rPr>
          <w:highlight w:val="yellow"/>
        </w:rPr>
        <w:t xml:space="preserve"> they fathom the legal implications of </w:t>
      </w:r>
      <w:r w:rsidR="009F7006" w:rsidRPr="00472BD0">
        <w:rPr>
          <w:highlight w:val="yellow"/>
        </w:rPr>
        <w:t>complex contractual provisions</w:t>
      </w:r>
      <w:r w:rsidR="00A76634" w:rsidRPr="00472BD0">
        <w:rPr>
          <w:highlight w:val="yellow"/>
        </w:rPr>
        <w:t>.</w:t>
      </w:r>
      <w:r w:rsidR="00EA7629" w:rsidRPr="00472BD0">
        <w:rPr>
          <w:rStyle w:val="FootnoteReference"/>
          <w:highlight w:val="yellow"/>
        </w:rPr>
        <w:footnoteReference w:id="16"/>
      </w:r>
      <w:r w:rsidR="00A76634" w:rsidRPr="00472BD0">
        <w:rPr>
          <w:highlight w:val="yellow"/>
        </w:rPr>
        <w:t xml:space="preserve"> </w:t>
      </w:r>
      <w:r w:rsidR="000F4342" w:rsidRPr="00472BD0">
        <w:rPr>
          <w:highlight w:val="yellow"/>
        </w:rPr>
        <w:t xml:space="preserve">The </w:t>
      </w:r>
      <w:r w:rsidR="000F4342" w:rsidRPr="00472BD0">
        <w:rPr>
          <w:highlight w:val="yellow"/>
        </w:rPr>
        <w:lastRenderedPageBreak/>
        <w:t xml:space="preserve">result is that </w:t>
      </w:r>
      <w:r w:rsidR="006C7F07" w:rsidRPr="00472BD0">
        <w:rPr>
          <w:highlight w:val="yellow"/>
        </w:rPr>
        <w:t xml:space="preserve">manipulative </w:t>
      </w:r>
      <w:r w:rsidR="000F4342" w:rsidRPr="00472BD0">
        <w:rPr>
          <w:highlight w:val="yellow"/>
        </w:rPr>
        <w:t xml:space="preserve">oral </w:t>
      </w:r>
      <w:r w:rsidR="005C5464" w:rsidRPr="00472BD0">
        <w:rPr>
          <w:highlight w:val="yellow"/>
        </w:rPr>
        <w:t>promises</w:t>
      </w:r>
      <w:r w:rsidR="000F4342" w:rsidRPr="00472BD0">
        <w:rPr>
          <w:highlight w:val="yellow"/>
        </w:rPr>
        <w:t xml:space="preserve"> </w:t>
      </w:r>
      <w:r w:rsidR="00640419" w:rsidRPr="00472BD0">
        <w:rPr>
          <w:highlight w:val="yellow"/>
        </w:rPr>
        <w:t>are under</w:t>
      </w:r>
      <w:r w:rsidR="003379B0" w:rsidRPr="00472BD0">
        <w:rPr>
          <w:highlight w:val="yellow"/>
        </w:rPr>
        <w:t>-</w:t>
      </w:r>
      <w:r w:rsidR="00640419" w:rsidRPr="00472BD0">
        <w:rPr>
          <w:highlight w:val="yellow"/>
        </w:rPr>
        <w:t xml:space="preserve">policed and </w:t>
      </w:r>
      <w:r w:rsidR="00A76634" w:rsidRPr="00472BD0">
        <w:rPr>
          <w:highlight w:val="yellow"/>
        </w:rPr>
        <w:t>continue to</w:t>
      </w:r>
      <w:r w:rsidR="009F7006" w:rsidRPr="00472BD0">
        <w:rPr>
          <w:highlight w:val="yellow"/>
        </w:rPr>
        <w:t xml:space="preserve"> </w:t>
      </w:r>
      <w:r w:rsidR="00A76634" w:rsidRPr="00472BD0">
        <w:rPr>
          <w:highlight w:val="yellow"/>
        </w:rPr>
        <w:t>flourish in consumer markets</w:t>
      </w:r>
      <w:r w:rsidR="00BA0F6A" w:rsidRPr="00472BD0">
        <w:rPr>
          <w:highlight w:val="yellow"/>
        </w:rPr>
        <w:t>, harming uninformed consumers</w:t>
      </w:r>
      <w:r w:rsidR="00A76634" w:rsidRPr="00472BD0">
        <w:rPr>
          <w:highlight w:val="yellow"/>
        </w:rPr>
        <w:t xml:space="preserve">. </w:t>
      </w:r>
    </w:p>
    <w:p w14:paraId="3ACD802C" w14:textId="48227780" w:rsidR="00224521" w:rsidRPr="00472BD0" w:rsidRDefault="00356C2C" w:rsidP="00401906">
      <w:pPr>
        <w:pStyle w:val="Document"/>
        <w:suppressAutoHyphens/>
        <w:ind w:left="0" w:firstLine="539"/>
        <w:rPr>
          <w:highlight w:val="yellow"/>
        </w:rPr>
        <w:pPrChange w:id="207" w:author="Author">
          <w:pPr>
            <w:pStyle w:val="Document"/>
            <w:ind w:left="0" w:firstLine="539"/>
          </w:pPr>
        </w:pPrChange>
      </w:pPr>
      <w:r w:rsidRPr="00472BD0">
        <w:rPr>
          <w:highlight w:val="yellow"/>
        </w:rPr>
        <w:t xml:space="preserve">This Article argues that current approaches to </w:t>
      </w:r>
      <w:r w:rsidR="00EA1B09" w:rsidRPr="00472BD0">
        <w:rPr>
          <w:highlight w:val="yellow"/>
        </w:rPr>
        <w:t xml:space="preserve">the </w:t>
      </w:r>
      <w:ins w:id="208" w:author="Author">
        <w:r w:rsidR="00AF2057">
          <w:rPr>
            <w:highlight w:val="yellow"/>
          </w:rPr>
          <w:t>oversight</w:t>
        </w:r>
      </w:ins>
      <w:del w:id="209" w:author="Author">
        <w:r w:rsidR="00EA1B09" w:rsidRPr="00472BD0" w:rsidDel="00AF2057">
          <w:rPr>
            <w:highlight w:val="yellow"/>
          </w:rPr>
          <w:delText>policing</w:delText>
        </w:r>
      </w:del>
      <w:r w:rsidR="00EA1B09" w:rsidRPr="00472BD0">
        <w:rPr>
          <w:highlight w:val="yellow"/>
        </w:rPr>
        <w:t xml:space="preserve"> of </w:t>
      </w:r>
      <w:r w:rsidRPr="00472BD0">
        <w:rPr>
          <w:highlight w:val="yellow"/>
        </w:rPr>
        <w:t xml:space="preserve">oral </w:t>
      </w:r>
      <w:r w:rsidR="00C25ADD" w:rsidRPr="00472BD0">
        <w:rPr>
          <w:highlight w:val="yellow"/>
        </w:rPr>
        <w:t>promises</w:t>
      </w:r>
      <w:r w:rsidRPr="00472BD0">
        <w:rPr>
          <w:highlight w:val="yellow"/>
        </w:rPr>
        <w:t xml:space="preserve"> are partial and ineffective. </w:t>
      </w:r>
      <w:r w:rsidR="004C7F54" w:rsidRPr="00472BD0">
        <w:rPr>
          <w:highlight w:val="yellow"/>
        </w:rPr>
        <w:t>Drawing on insights from behavioral ethics</w:t>
      </w:r>
      <w:r w:rsidR="00562B2D" w:rsidRPr="00472BD0">
        <w:rPr>
          <w:highlight w:val="yellow"/>
        </w:rPr>
        <w:t xml:space="preserve"> and</w:t>
      </w:r>
      <w:r w:rsidR="004C7F54" w:rsidRPr="00472BD0">
        <w:rPr>
          <w:highlight w:val="yellow"/>
        </w:rPr>
        <w:t xml:space="preserve"> social psychology, the Article presents a comprehensive account </w:t>
      </w:r>
      <w:r w:rsidR="00634D91" w:rsidRPr="00472BD0">
        <w:rPr>
          <w:highlight w:val="yellow"/>
        </w:rPr>
        <w:t xml:space="preserve">of </w:t>
      </w:r>
      <w:r w:rsidR="004C7F54" w:rsidRPr="00472BD0">
        <w:rPr>
          <w:highlight w:val="yellow"/>
        </w:rPr>
        <w:t xml:space="preserve">the underappreciated </w:t>
      </w:r>
      <w:ins w:id="210" w:author="Author">
        <w:r w:rsidR="00AF2057">
          <w:rPr>
            <w:highlight w:val="yellow"/>
          </w:rPr>
          <w:t>impact</w:t>
        </w:r>
      </w:ins>
      <w:del w:id="211" w:author="Author">
        <w:r w:rsidR="004C7F54" w:rsidRPr="00472BD0" w:rsidDel="00AF2057">
          <w:rPr>
            <w:highlight w:val="yellow"/>
          </w:rPr>
          <w:delText>role</w:delText>
        </w:r>
      </w:del>
      <w:r w:rsidR="004C7F54" w:rsidRPr="00472BD0">
        <w:rPr>
          <w:highlight w:val="yellow"/>
        </w:rPr>
        <w:t xml:space="preserve"> of pre-contractual oral statements and </w:t>
      </w:r>
      <w:r w:rsidR="007D0127" w:rsidRPr="00472BD0">
        <w:rPr>
          <w:highlight w:val="yellow"/>
        </w:rPr>
        <w:t>the</w:t>
      </w:r>
      <w:r w:rsidR="004C7F54" w:rsidRPr="00472BD0">
        <w:rPr>
          <w:highlight w:val="yellow"/>
        </w:rPr>
        <w:t xml:space="preserve"> </w:t>
      </w:r>
      <w:ins w:id="212" w:author="Author">
        <w:r w:rsidR="0073330F">
          <w:rPr>
            <w:highlight w:val="yellow"/>
          </w:rPr>
          <w:t xml:space="preserve">effect on consumers of the </w:t>
        </w:r>
      </w:ins>
      <w:r w:rsidR="004C7F54" w:rsidRPr="00472BD0">
        <w:rPr>
          <w:highlight w:val="yellow"/>
        </w:rPr>
        <w:t xml:space="preserve">interaction between these </w:t>
      </w:r>
      <w:r w:rsidR="00B722BF" w:rsidRPr="00472BD0">
        <w:rPr>
          <w:highlight w:val="yellow"/>
        </w:rPr>
        <w:t xml:space="preserve">statements </w:t>
      </w:r>
      <w:r w:rsidR="004C7F54" w:rsidRPr="00472BD0">
        <w:rPr>
          <w:highlight w:val="yellow"/>
        </w:rPr>
        <w:t xml:space="preserve">and the </w:t>
      </w:r>
      <w:r w:rsidR="00562B2D" w:rsidRPr="00472BD0">
        <w:rPr>
          <w:highlight w:val="yellow"/>
        </w:rPr>
        <w:t xml:space="preserve">contradictory </w:t>
      </w:r>
      <w:r w:rsidR="004C7F54" w:rsidRPr="00472BD0">
        <w:rPr>
          <w:highlight w:val="yellow"/>
        </w:rPr>
        <w:t>fine print</w:t>
      </w:r>
      <w:del w:id="213" w:author="Author">
        <w:r w:rsidR="007D0127" w:rsidRPr="00472BD0" w:rsidDel="0073330F">
          <w:rPr>
            <w:highlight w:val="yellow"/>
          </w:rPr>
          <w:delText xml:space="preserve"> </w:delText>
        </w:r>
        <w:r w:rsidR="00F75AFE" w:rsidRPr="00472BD0" w:rsidDel="0073330F">
          <w:rPr>
            <w:highlight w:val="yellow"/>
          </w:rPr>
          <w:delText>on consumers</w:delText>
        </w:r>
      </w:del>
      <w:r w:rsidR="004C7F54" w:rsidRPr="00472BD0">
        <w:rPr>
          <w:highlight w:val="yellow"/>
        </w:rPr>
        <w:t xml:space="preserve">. </w:t>
      </w:r>
      <w:ins w:id="214" w:author="Author">
        <w:r w:rsidR="00D84A1F">
          <w:rPr>
            <w:highlight w:val="yellow"/>
          </w:rPr>
          <w:t>We thereby</w:t>
        </w:r>
      </w:ins>
      <w:del w:id="215" w:author="Author">
        <w:r w:rsidR="004C7F54" w:rsidRPr="00472BD0" w:rsidDel="00D84A1F">
          <w:rPr>
            <w:highlight w:val="yellow"/>
          </w:rPr>
          <w:delText xml:space="preserve">In doing so, </w:delText>
        </w:r>
        <w:r w:rsidR="00EA1B09" w:rsidRPr="00472BD0" w:rsidDel="00D84A1F">
          <w:rPr>
            <w:highlight w:val="yellow"/>
          </w:rPr>
          <w:delText>we</w:delText>
        </w:r>
      </w:del>
      <w:r w:rsidR="00EA1B09" w:rsidRPr="00472BD0">
        <w:rPr>
          <w:highlight w:val="yellow"/>
        </w:rPr>
        <w:t xml:space="preserve"> demonstrate that current approaches to oral </w:t>
      </w:r>
      <w:r w:rsidR="00C25ADD" w:rsidRPr="00472BD0">
        <w:rPr>
          <w:highlight w:val="yellow"/>
        </w:rPr>
        <w:t>promises</w:t>
      </w:r>
      <w:r w:rsidR="00EA1B09" w:rsidRPr="00472BD0">
        <w:rPr>
          <w:highlight w:val="yellow"/>
        </w:rPr>
        <w:t xml:space="preserve"> underestimate the scope of the problem, do not sufficiently deter sellers from misbehaving, and</w:t>
      </w:r>
      <w:ins w:id="216" w:author="Author">
        <w:r w:rsidR="00052177">
          <w:rPr>
            <w:highlight w:val="yellow"/>
          </w:rPr>
          <w:t>,</w:t>
        </w:r>
      </w:ins>
      <w:r w:rsidR="00EA1B09" w:rsidRPr="00472BD0">
        <w:rPr>
          <w:highlight w:val="yellow"/>
        </w:rPr>
        <w:t xml:space="preserve"> </w:t>
      </w:r>
      <w:ins w:id="217" w:author="Author">
        <w:r w:rsidR="00D84A1F">
          <w:rPr>
            <w:highlight w:val="yellow"/>
          </w:rPr>
          <w:t>consequently</w:t>
        </w:r>
        <w:r w:rsidR="00052177">
          <w:rPr>
            <w:highlight w:val="yellow"/>
          </w:rPr>
          <w:t>,</w:t>
        </w:r>
      </w:ins>
      <w:del w:id="218" w:author="Author">
        <w:r w:rsidR="00EA1B09" w:rsidRPr="00472BD0" w:rsidDel="00D84A1F">
          <w:rPr>
            <w:highlight w:val="yellow"/>
          </w:rPr>
          <w:delText>therefore</w:delText>
        </w:r>
      </w:del>
      <w:r w:rsidR="00EA1B09" w:rsidRPr="00472BD0">
        <w:rPr>
          <w:highlight w:val="yellow"/>
        </w:rPr>
        <w:t xml:space="preserve"> do not adequately protect consumers. W</w:t>
      </w:r>
      <w:r w:rsidR="004C7F54" w:rsidRPr="00472BD0">
        <w:rPr>
          <w:highlight w:val="yellow"/>
        </w:rPr>
        <w:t xml:space="preserve">e </w:t>
      </w:r>
      <w:r w:rsidR="00EA1B09" w:rsidRPr="00472BD0">
        <w:rPr>
          <w:highlight w:val="yellow"/>
        </w:rPr>
        <w:t xml:space="preserve">thus </w:t>
      </w:r>
      <w:r w:rsidR="00B722BF" w:rsidRPr="00472BD0">
        <w:rPr>
          <w:highlight w:val="yellow"/>
        </w:rPr>
        <w:t xml:space="preserve">argue </w:t>
      </w:r>
      <w:r w:rsidR="004C7F54" w:rsidRPr="00472BD0">
        <w:rPr>
          <w:highlight w:val="yellow"/>
        </w:rPr>
        <w:t>that</w:t>
      </w:r>
      <w:r w:rsidR="00ED73D5" w:rsidRPr="00472BD0">
        <w:rPr>
          <w:highlight w:val="yellow"/>
        </w:rPr>
        <w:t xml:space="preserve"> </w:t>
      </w:r>
      <w:r w:rsidR="0008589B" w:rsidRPr="00472BD0">
        <w:rPr>
          <w:highlight w:val="yellow"/>
        </w:rPr>
        <w:t>i</w:t>
      </w:r>
      <w:r w:rsidR="00ED73D5" w:rsidRPr="00472BD0">
        <w:rPr>
          <w:highlight w:val="yellow"/>
        </w:rPr>
        <w:t xml:space="preserve">nstead of </w:t>
      </w:r>
      <w:r w:rsidR="00297B83" w:rsidRPr="00472BD0">
        <w:rPr>
          <w:highlight w:val="yellow"/>
        </w:rPr>
        <w:t>trying to encourage consumers to read</w:t>
      </w:r>
      <w:r w:rsidR="00110B49" w:rsidRPr="00472BD0">
        <w:rPr>
          <w:highlight w:val="yellow"/>
        </w:rPr>
        <w:t xml:space="preserve"> or shop </w:t>
      </w:r>
      <w:r w:rsidR="0026562A" w:rsidRPr="00472BD0">
        <w:rPr>
          <w:highlight w:val="yellow"/>
        </w:rPr>
        <w:t xml:space="preserve">more </w:t>
      </w:r>
      <w:r w:rsidR="009E78E2" w:rsidRPr="00472BD0">
        <w:rPr>
          <w:highlight w:val="yellow"/>
        </w:rPr>
        <w:t>diligently</w:t>
      </w:r>
      <w:r w:rsidR="00297B83" w:rsidRPr="00472BD0">
        <w:rPr>
          <w:highlight w:val="yellow"/>
        </w:rPr>
        <w:t xml:space="preserve">, policymakers </w:t>
      </w:r>
      <w:r w:rsidR="00B722BF" w:rsidRPr="00472BD0">
        <w:rPr>
          <w:highlight w:val="yellow"/>
        </w:rPr>
        <w:t>should</w:t>
      </w:r>
      <w:r w:rsidR="00297B83" w:rsidRPr="00472BD0">
        <w:rPr>
          <w:highlight w:val="yellow"/>
        </w:rPr>
        <w:t xml:space="preserve"> focus on </w:t>
      </w:r>
      <w:ins w:id="219" w:author="Author">
        <w:r w:rsidR="00D84A1F">
          <w:rPr>
            <w:highlight w:val="yellow"/>
          </w:rPr>
          <w:t>eliminating</w:t>
        </w:r>
      </w:ins>
      <w:del w:id="220" w:author="Author">
        <w:r w:rsidR="00BA4E76" w:rsidRPr="00472BD0" w:rsidDel="00D84A1F">
          <w:rPr>
            <w:highlight w:val="yellow"/>
          </w:rPr>
          <w:delText>uprooting</w:delText>
        </w:r>
      </w:del>
      <w:r w:rsidR="00BA4E76" w:rsidRPr="00472BD0">
        <w:rPr>
          <w:highlight w:val="yellow"/>
        </w:rPr>
        <w:t xml:space="preserve"> </w:t>
      </w:r>
      <w:r w:rsidR="00255A6A" w:rsidRPr="00472BD0">
        <w:rPr>
          <w:highlight w:val="yellow"/>
        </w:rPr>
        <w:t xml:space="preserve">manipulative </w:t>
      </w:r>
      <w:r w:rsidR="00BA4E76" w:rsidRPr="00472BD0">
        <w:rPr>
          <w:highlight w:val="yellow"/>
        </w:rPr>
        <w:t>oral promises</w:t>
      </w:r>
      <w:r w:rsidR="00C82C64" w:rsidRPr="00472BD0">
        <w:rPr>
          <w:highlight w:val="yellow"/>
        </w:rPr>
        <w:t xml:space="preserve">, even—and perhaps especially—when </w:t>
      </w:r>
      <w:r w:rsidR="002C6A6F" w:rsidRPr="00472BD0">
        <w:rPr>
          <w:highlight w:val="yellow"/>
        </w:rPr>
        <w:t>these promises are contradicted or qualified in the unread contract.</w:t>
      </w:r>
    </w:p>
    <w:p w14:paraId="5A361D36" w14:textId="63FF0AFA" w:rsidR="00906884" w:rsidRPr="00472BD0" w:rsidRDefault="00906884" w:rsidP="00401906">
      <w:pPr>
        <w:pStyle w:val="Document"/>
        <w:suppressAutoHyphens/>
        <w:ind w:left="0" w:firstLine="0"/>
        <w:rPr>
          <w:highlight w:val="yellow"/>
        </w:rPr>
        <w:pPrChange w:id="221" w:author="Author">
          <w:pPr>
            <w:pStyle w:val="Document"/>
            <w:ind w:left="0" w:firstLine="0"/>
          </w:pPr>
        </w:pPrChange>
      </w:pPr>
      <w:r w:rsidRPr="00472BD0">
        <w:rPr>
          <w:highlight w:val="yellow"/>
        </w:rPr>
        <w:tab/>
      </w:r>
      <w:r w:rsidRPr="00472BD0">
        <w:rPr>
          <w:highlight w:val="yellow"/>
        </w:rPr>
        <w:tab/>
      </w:r>
      <w:r w:rsidR="00941BE6" w:rsidRPr="00472BD0">
        <w:rPr>
          <w:highlight w:val="yellow"/>
        </w:rPr>
        <w:t xml:space="preserve">The Article’s </w:t>
      </w:r>
      <w:r w:rsidR="00161119" w:rsidRPr="00472BD0">
        <w:rPr>
          <w:highlight w:val="yellow"/>
        </w:rPr>
        <w:t xml:space="preserve">central </w:t>
      </w:r>
      <w:r w:rsidR="00941BE6" w:rsidRPr="00472BD0">
        <w:rPr>
          <w:highlight w:val="yellow"/>
        </w:rPr>
        <w:t xml:space="preserve">thesis </w:t>
      </w:r>
      <w:r w:rsidR="00161119" w:rsidRPr="00472BD0">
        <w:rPr>
          <w:highlight w:val="yellow"/>
        </w:rPr>
        <w:t>relies</w:t>
      </w:r>
      <w:r w:rsidR="00941BE6" w:rsidRPr="00472BD0">
        <w:rPr>
          <w:highlight w:val="yellow"/>
        </w:rPr>
        <w:t xml:space="preserve"> on two complementary </w:t>
      </w:r>
      <w:r w:rsidR="00817E35" w:rsidRPr="00472BD0">
        <w:rPr>
          <w:highlight w:val="yellow"/>
        </w:rPr>
        <w:t>arguments</w:t>
      </w:r>
      <w:r w:rsidR="00941BE6" w:rsidRPr="00472BD0">
        <w:rPr>
          <w:highlight w:val="yellow"/>
        </w:rPr>
        <w:t>. The first is that</w:t>
      </w:r>
      <w:r w:rsidR="008B6100" w:rsidRPr="00472BD0">
        <w:rPr>
          <w:highlight w:val="yellow"/>
        </w:rPr>
        <w:t xml:space="preserve"> </w:t>
      </w:r>
      <w:r w:rsidR="00941BE6" w:rsidRPr="00472BD0">
        <w:rPr>
          <w:highlight w:val="yellow"/>
        </w:rPr>
        <w:t>oral interactions that precede the written contract</w:t>
      </w:r>
      <w:ins w:id="222" w:author="Author">
        <w:r w:rsidR="00D84A1F">
          <w:rPr>
            <w:highlight w:val="yellow"/>
          </w:rPr>
          <w:t xml:space="preserve"> </w:t>
        </w:r>
        <w:r w:rsidR="00EC0954">
          <w:rPr>
            <w:highlight w:val="yellow"/>
          </w:rPr>
          <w:t>can lead</w:t>
        </w:r>
        <w:r w:rsidR="00D84A1F">
          <w:rPr>
            <w:highlight w:val="yellow"/>
          </w:rPr>
          <w:t xml:space="preserve"> to</w:t>
        </w:r>
      </w:ins>
      <w:del w:id="223" w:author="Author">
        <w:r w:rsidR="008B6100" w:rsidRPr="00472BD0" w:rsidDel="00D84A1F">
          <w:rPr>
            <w:highlight w:val="yellow"/>
          </w:rPr>
          <w:delText xml:space="preserve"> and yield</w:delText>
        </w:r>
      </w:del>
      <w:r w:rsidR="008B6100" w:rsidRPr="00472BD0">
        <w:rPr>
          <w:highlight w:val="yellow"/>
        </w:rPr>
        <w:t xml:space="preserve"> manipulative oral promises</w:t>
      </w:r>
      <w:r w:rsidR="00941BE6" w:rsidRPr="00472BD0">
        <w:rPr>
          <w:highlight w:val="yellow"/>
        </w:rPr>
        <w:t xml:space="preserve"> wield significant persuasive power over consumers</w:t>
      </w:r>
      <w:ins w:id="224" w:author="Author">
        <w:r w:rsidR="00D84A1F">
          <w:rPr>
            <w:highlight w:val="yellow"/>
          </w:rPr>
          <w:t>,</w:t>
        </w:r>
      </w:ins>
      <w:del w:id="225" w:author="Author">
        <w:r w:rsidR="009B5DA3" w:rsidRPr="00472BD0" w:rsidDel="00D84A1F">
          <w:rPr>
            <w:highlight w:val="yellow"/>
          </w:rPr>
          <w:delText>;</w:delText>
        </w:r>
      </w:del>
      <w:r w:rsidR="00941BE6" w:rsidRPr="00472BD0">
        <w:rPr>
          <w:highlight w:val="yellow"/>
        </w:rPr>
        <w:t xml:space="preserve"> one that judges, policymakers, lawyers</w:t>
      </w:r>
      <w:r w:rsidR="006F07AA" w:rsidRPr="00472BD0">
        <w:rPr>
          <w:highlight w:val="yellow"/>
        </w:rPr>
        <w:t>,</w:t>
      </w:r>
      <w:r w:rsidR="00941BE6" w:rsidRPr="00472BD0">
        <w:rPr>
          <w:highlight w:val="yellow"/>
        </w:rPr>
        <w:t xml:space="preserve"> and legal academics generally underestimate.</w:t>
      </w:r>
      <w:r w:rsidR="00051DD5" w:rsidRPr="00472BD0">
        <w:rPr>
          <w:rStyle w:val="FootnoteReference"/>
          <w:highlight w:val="yellow"/>
        </w:rPr>
        <w:footnoteReference w:id="17"/>
      </w:r>
      <w:r w:rsidR="00941BE6" w:rsidRPr="00472BD0">
        <w:rPr>
          <w:highlight w:val="yellow"/>
        </w:rPr>
        <w:t xml:space="preserve"> Adopting an interdisciplinary approach, the Article explains how trust, collaboration, and cognitive biases lead consumers to over-rely on what </w:t>
      </w:r>
      <w:r w:rsidR="00362F79" w:rsidRPr="00472BD0">
        <w:rPr>
          <w:highlight w:val="yellow"/>
        </w:rPr>
        <w:t xml:space="preserve">salespeople say </w:t>
      </w:r>
      <w:r w:rsidR="005900DD" w:rsidRPr="00472BD0">
        <w:rPr>
          <w:highlight w:val="yellow"/>
        </w:rPr>
        <w:t xml:space="preserve">before </w:t>
      </w:r>
      <w:ins w:id="234" w:author="Author">
        <w:r w:rsidR="00D84A1F">
          <w:rPr>
            <w:highlight w:val="yellow"/>
          </w:rPr>
          <w:t xml:space="preserve">entering into </w:t>
        </w:r>
      </w:ins>
      <w:r w:rsidR="005900DD" w:rsidRPr="00472BD0">
        <w:rPr>
          <w:highlight w:val="yellow"/>
        </w:rPr>
        <w:t>a contract</w:t>
      </w:r>
      <w:del w:id="235" w:author="Author">
        <w:r w:rsidR="005900DD" w:rsidRPr="00472BD0" w:rsidDel="00D84A1F">
          <w:rPr>
            <w:highlight w:val="yellow"/>
          </w:rPr>
          <w:delText xml:space="preserve"> is </w:delText>
        </w:r>
        <w:r w:rsidR="00EA1B09" w:rsidRPr="00472BD0" w:rsidDel="00D84A1F">
          <w:rPr>
            <w:highlight w:val="yellow"/>
          </w:rPr>
          <w:delText>entered</w:delText>
        </w:r>
        <w:r w:rsidR="00302652" w:rsidRPr="00472BD0" w:rsidDel="00D84A1F">
          <w:rPr>
            <w:highlight w:val="yellow"/>
          </w:rPr>
          <w:delText xml:space="preserve"> into</w:delText>
        </w:r>
      </w:del>
      <w:r w:rsidR="00941BE6" w:rsidRPr="00472BD0">
        <w:rPr>
          <w:highlight w:val="yellow"/>
        </w:rPr>
        <w:t>.</w:t>
      </w:r>
      <w:r w:rsidR="00941BE6" w:rsidRPr="00472BD0">
        <w:rPr>
          <w:rStyle w:val="FootnoteReference"/>
          <w:highlight w:val="yellow"/>
        </w:rPr>
        <w:footnoteReference w:id="18"/>
      </w:r>
      <w:r w:rsidR="00941BE6" w:rsidRPr="00472BD0">
        <w:rPr>
          <w:highlight w:val="yellow"/>
        </w:rPr>
        <w:t xml:space="preserve"> </w:t>
      </w:r>
      <w:r w:rsidR="00E50C60" w:rsidRPr="00472BD0">
        <w:rPr>
          <w:highlight w:val="yellow"/>
        </w:rPr>
        <w:t xml:space="preserve">Furthermore, we </w:t>
      </w:r>
      <w:r w:rsidR="00E61E46" w:rsidRPr="00472BD0">
        <w:rPr>
          <w:highlight w:val="yellow"/>
        </w:rPr>
        <w:t>suggest</w:t>
      </w:r>
      <w:r w:rsidR="00262CE8" w:rsidRPr="00472BD0">
        <w:rPr>
          <w:highlight w:val="yellow"/>
        </w:rPr>
        <w:t xml:space="preserve"> that</w:t>
      </w:r>
      <w:r w:rsidR="00E61E46" w:rsidRPr="00472BD0">
        <w:rPr>
          <w:highlight w:val="yellow"/>
        </w:rPr>
        <w:t xml:space="preserve"> c</w:t>
      </w:r>
      <w:r w:rsidR="00941BE6" w:rsidRPr="00472BD0">
        <w:rPr>
          <w:highlight w:val="yellow"/>
        </w:rPr>
        <w:t xml:space="preserve">onsumer contracting realities further exacerbate </w:t>
      </w:r>
      <w:ins w:id="237" w:author="Author">
        <w:r w:rsidR="00D84A1F">
          <w:rPr>
            <w:highlight w:val="yellow"/>
          </w:rPr>
          <w:t xml:space="preserve">the problems arising from </w:t>
        </w:r>
      </w:ins>
      <w:r w:rsidR="00941BE6" w:rsidRPr="00472BD0">
        <w:rPr>
          <w:highlight w:val="yellow"/>
        </w:rPr>
        <w:t xml:space="preserve">consumers’ trust in oral interactions and their tendency to ignore the fine print. </w:t>
      </w:r>
      <w:r w:rsidR="003379B0" w:rsidRPr="00472BD0">
        <w:rPr>
          <w:highlight w:val="yellow"/>
        </w:rPr>
        <w:t>Before</w:t>
      </w:r>
      <w:r w:rsidR="00A81F6A" w:rsidRPr="00472BD0">
        <w:rPr>
          <w:highlight w:val="yellow"/>
        </w:rPr>
        <w:t xml:space="preserve"> </w:t>
      </w:r>
      <w:r w:rsidR="00EA1B09" w:rsidRPr="00472BD0">
        <w:rPr>
          <w:highlight w:val="yellow"/>
        </w:rPr>
        <w:t>entering</w:t>
      </w:r>
      <w:r w:rsidR="00302652" w:rsidRPr="00472BD0">
        <w:rPr>
          <w:highlight w:val="yellow"/>
        </w:rPr>
        <w:t xml:space="preserve"> into</w:t>
      </w:r>
      <w:r w:rsidR="00EA1B09" w:rsidRPr="00472BD0">
        <w:rPr>
          <w:highlight w:val="yellow"/>
        </w:rPr>
        <w:t xml:space="preserve"> a transaction</w:t>
      </w:r>
      <w:r w:rsidR="00A81F6A" w:rsidRPr="00472BD0">
        <w:rPr>
          <w:highlight w:val="yellow"/>
        </w:rPr>
        <w:t xml:space="preserve">, </w:t>
      </w:r>
      <w:r w:rsidR="001769B7" w:rsidRPr="00472BD0">
        <w:rPr>
          <w:highlight w:val="yellow"/>
        </w:rPr>
        <w:t xml:space="preserve">most </w:t>
      </w:r>
      <w:r w:rsidR="00941BE6" w:rsidRPr="00472BD0">
        <w:rPr>
          <w:highlight w:val="yellow"/>
        </w:rPr>
        <w:t>consumers do not read form contracts,</w:t>
      </w:r>
      <w:bookmarkStart w:id="238" w:name="_Ref48385960"/>
      <w:r w:rsidR="00941BE6" w:rsidRPr="00472BD0">
        <w:rPr>
          <w:rStyle w:val="FootnoteReference"/>
          <w:highlight w:val="yellow"/>
        </w:rPr>
        <w:footnoteReference w:id="19"/>
      </w:r>
      <w:bookmarkEnd w:id="238"/>
      <w:r w:rsidR="00941BE6" w:rsidRPr="00472BD0">
        <w:rPr>
          <w:highlight w:val="yellow"/>
        </w:rPr>
        <w:t xml:space="preserve"> which </w:t>
      </w:r>
      <w:r w:rsidR="00ED7180" w:rsidRPr="00472BD0">
        <w:rPr>
          <w:highlight w:val="yellow"/>
        </w:rPr>
        <w:t xml:space="preserve">sellers draft </w:t>
      </w:r>
      <w:ins w:id="240" w:author="Author">
        <w:r w:rsidR="00D84A1F">
          <w:rPr>
            <w:highlight w:val="yellow"/>
          </w:rPr>
          <w:t>in such a way</w:t>
        </w:r>
      </w:ins>
      <w:del w:id="241" w:author="Author">
        <w:r w:rsidR="00ED7180" w:rsidRPr="00472BD0" w:rsidDel="00D84A1F">
          <w:rPr>
            <w:highlight w:val="yellow"/>
          </w:rPr>
          <w:delText>so</w:delText>
        </w:r>
      </w:del>
      <w:r w:rsidR="00941BE6" w:rsidRPr="00472BD0">
        <w:rPr>
          <w:highlight w:val="yellow"/>
        </w:rPr>
        <w:t xml:space="preserve"> that the average consumer cannot read or understand</w:t>
      </w:r>
      <w:ins w:id="242" w:author="Author">
        <w:r w:rsidR="00D84A1F">
          <w:rPr>
            <w:highlight w:val="yellow"/>
          </w:rPr>
          <w:t xml:space="preserve"> them</w:t>
        </w:r>
      </w:ins>
      <w:r w:rsidR="00941BE6" w:rsidRPr="00472BD0">
        <w:rPr>
          <w:highlight w:val="yellow"/>
        </w:rPr>
        <w:t>.</w:t>
      </w:r>
      <w:bookmarkStart w:id="243" w:name="_Ref48386585"/>
      <w:r w:rsidR="00941BE6" w:rsidRPr="00472BD0">
        <w:rPr>
          <w:rStyle w:val="FootnoteReference"/>
          <w:highlight w:val="yellow"/>
        </w:rPr>
        <w:footnoteReference w:id="20"/>
      </w:r>
      <w:bookmarkEnd w:id="243"/>
      <w:r w:rsidR="004700A7" w:rsidRPr="00472BD0">
        <w:rPr>
          <w:highlight w:val="yellow"/>
        </w:rPr>
        <w:t xml:space="preserve"> </w:t>
      </w:r>
      <w:r w:rsidR="00D46317" w:rsidRPr="00472BD0">
        <w:rPr>
          <w:highlight w:val="yellow"/>
        </w:rPr>
        <w:t>Consumers</w:t>
      </w:r>
      <w:r w:rsidR="003379B0" w:rsidRPr="00472BD0">
        <w:rPr>
          <w:highlight w:val="yellow"/>
        </w:rPr>
        <w:t xml:space="preserve">, </w:t>
      </w:r>
      <w:r w:rsidR="003379B0" w:rsidRPr="00472BD0">
        <w:rPr>
          <w:highlight w:val="yellow"/>
        </w:rPr>
        <w:lastRenderedPageBreak/>
        <w:t>therefore,</w:t>
      </w:r>
      <w:r w:rsidR="004700A7" w:rsidRPr="00472BD0">
        <w:rPr>
          <w:highlight w:val="yellow"/>
        </w:rPr>
        <w:t xml:space="preserve"> have </w:t>
      </w:r>
      <w:commentRangeStart w:id="247"/>
      <w:r w:rsidR="004700A7" w:rsidRPr="00472BD0">
        <w:rPr>
          <w:highlight w:val="yellow"/>
        </w:rPr>
        <w:t>no</w:t>
      </w:r>
      <w:commentRangeEnd w:id="247"/>
      <w:r w:rsidR="00BB4C22">
        <w:rPr>
          <w:rStyle w:val="CommentReference"/>
          <w:rFonts w:asciiTheme="minorHAnsi" w:eastAsiaTheme="minorHAnsi" w:hAnsiTheme="minorHAnsi" w:cstheme="minorBidi"/>
        </w:rPr>
        <w:commentReference w:id="247"/>
      </w:r>
      <w:r w:rsidR="004700A7" w:rsidRPr="00472BD0">
        <w:rPr>
          <w:highlight w:val="yellow"/>
        </w:rPr>
        <w:t xml:space="preserve"> choice but to rely on salespeople’s oral assertions.</w:t>
      </w:r>
      <w:r w:rsidR="003379B0" w:rsidRPr="00472BD0">
        <w:rPr>
          <w:highlight w:val="yellow"/>
        </w:rPr>
        <w:t xml:space="preserve"> </w:t>
      </w:r>
      <w:r w:rsidR="00EA1B09" w:rsidRPr="00472BD0">
        <w:rPr>
          <w:highlight w:val="yellow"/>
        </w:rPr>
        <w:t>E</w:t>
      </w:r>
      <w:r w:rsidR="002C36DA" w:rsidRPr="00472BD0">
        <w:rPr>
          <w:highlight w:val="yellow"/>
        </w:rPr>
        <w:t xml:space="preserve">x post, </w:t>
      </w:r>
      <w:r w:rsidR="00EA1B09" w:rsidRPr="00472BD0">
        <w:rPr>
          <w:highlight w:val="yellow"/>
        </w:rPr>
        <w:t xml:space="preserve">however, </w:t>
      </w:r>
      <w:r w:rsidR="002C36DA" w:rsidRPr="00472BD0">
        <w:rPr>
          <w:highlight w:val="yellow"/>
        </w:rPr>
        <w:t>consumers</w:t>
      </w:r>
      <w:r w:rsidR="00941BE6" w:rsidRPr="00472BD0">
        <w:rPr>
          <w:highlight w:val="yellow"/>
        </w:rPr>
        <w:t xml:space="preserve"> </w:t>
      </w:r>
      <w:r w:rsidR="002C36DA" w:rsidRPr="00472BD0">
        <w:rPr>
          <w:highlight w:val="yellow"/>
        </w:rPr>
        <w:t>tend to believe that</w:t>
      </w:r>
      <w:r w:rsidR="00533242" w:rsidRPr="00472BD0">
        <w:rPr>
          <w:highlight w:val="yellow"/>
        </w:rPr>
        <w:t xml:space="preserve"> they are bound to </w:t>
      </w:r>
      <w:r w:rsidR="00D3235B" w:rsidRPr="00472BD0">
        <w:rPr>
          <w:highlight w:val="yellow"/>
        </w:rPr>
        <w:t>their contracts,</w:t>
      </w:r>
      <w:del w:id="248" w:author="Author">
        <w:r w:rsidR="00D3235B" w:rsidRPr="00472BD0" w:rsidDel="009C0E9C">
          <w:rPr>
            <w:highlight w:val="yellow"/>
          </w:rPr>
          <w:delText xml:space="preserve"> </w:delText>
        </w:r>
      </w:del>
      <w:r w:rsidR="002C36DA" w:rsidRPr="00472BD0">
        <w:rPr>
          <w:highlight w:val="yellow"/>
        </w:rPr>
        <w:t xml:space="preserve"> even if </w:t>
      </w:r>
      <w:r w:rsidR="00D3235B" w:rsidRPr="00472BD0">
        <w:rPr>
          <w:highlight w:val="yellow"/>
        </w:rPr>
        <w:t xml:space="preserve">its </w:t>
      </w:r>
      <w:r w:rsidR="002C36DA" w:rsidRPr="00472BD0">
        <w:rPr>
          <w:highlight w:val="yellow"/>
        </w:rPr>
        <w:t xml:space="preserve">terms are unfair or unenforceable, and contradict or qualify </w:t>
      </w:r>
      <w:r w:rsidR="00D3235B" w:rsidRPr="00472BD0">
        <w:rPr>
          <w:highlight w:val="yellow"/>
        </w:rPr>
        <w:t>previous oral promises</w:t>
      </w:r>
      <w:r w:rsidR="002C36DA" w:rsidRPr="00472BD0">
        <w:rPr>
          <w:highlight w:val="yellow"/>
        </w:rPr>
        <w:t>.</w:t>
      </w:r>
      <w:bookmarkStart w:id="249" w:name="_Ref77671086"/>
      <w:r w:rsidR="002C36DA" w:rsidRPr="00472BD0">
        <w:rPr>
          <w:rStyle w:val="FootnoteReference"/>
          <w:highlight w:val="yellow"/>
        </w:rPr>
        <w:footnoteReference w:id="21"/>
      </w:r>
      <w:bookmarkEnd w:id="249"/>
      <w:r w:rsidR="002C36DA" w:rsidRPr="00472BD0">
        <w:rPr>
          <w:highlight w:val="yellow"/>
        </w:rPr>
        <w:t xml:space="preserve"> </w:t>
      </w:r>
      <w:r w:rsidR="00E8091A" w:rsidRPr="00472BD0">
        <w:rPr>
          <w:highlight w:val="yellow"/>
        </w:rPr>
        <w:t>While consumers tend to rely on salespeople’s oral assertions</w:t>
      </w:r>
      <w:ins w:id="252" w:author="Author">
        <w:r w:rsidR="0005051C">
          <w:rPr>
            <w:highlight w:val="yellow"/>
          </w:rPr>
          <w:t xml:space="preserve"> ex ante</w:t>
        </w:r>
      </w:ins>
      <w:r w:rsidR="00E8091A" w:rsidRPr="00472BD0">
        <w:rPr>
          <w:highlight w:val="yellow"/>
        </w:rPr>
        <w:t xml:space="preserve">, </w:t>
      </w:r>
      <w:r w:rsidR="00C32C96" w:rsidRPr="00472BD0">
        <w:rPr>
          <w:highlight w:val="yellow"/>
        </w:rPr>
        <w:t>they</w:t>
      </w:r>
      <w:r w:rsidR="002C36DA" w:rsidRPr="00472BD0">
        <w:rPr>
          <w:highlight w:val="yellow"/>
        </w:rPr>
        <w:t xml:space="preserve"> </w:t>
      </w:r>
      <w:r w:rsidR="00374A59" w:rsidRPr="00472BD0">
        <w:rPr>
          <w:highlight w:val="yellow"/>
        </w:rPr>
        <w:t>nevertheless</w:t>
      </w:r>
      <w:r w:rsidR="00784F87" w:rsidRPr="00472BD0">
        <w:rPr>
          <w:highlight w:val="yellow"/>
        </w:rPr>
        <w:t xml:space="preserve"> </w:t>
      </w:r>
      <w:ins w:id="253" w:author="Author">
        <w:r w:rsidR="0005051C">
          <w:rPr>
            <w:highlight w:val="yellow"/>
          </w:rPr>
          <w:t>are prone to adopting</w:t>
        </w:r>
      </w:ins>
      <w:del w:id="254" w:author="Author">
        <w:r w:rsidR="00C32C96" w:rsidRPr="00472BD0" w:rsidDel="0005051C">
          <w:rPr>
            <w:highlight w:val="yellow"/>
          </w:rPr>
          <w:delText>tend to</w:delText>
        </w:r>
        <w:r w:rsidR="00941BE6" w:rsidRPr="00472BD0" w:rsidDel="0005051C">
          <w:rPr>
            <w:highlight w:val="yellow"/>
          </w:rPr>
          <w:delText xml:space="preserve"> adopt </w:delText>
        </w:r>
      </w:del>
      <w:ins w:id="255" w:author="Author">
        <w:r w:rsidR="0005051C">
          <w:rPr>
            <w:highlight w:val="yellow"/>
          </w:rPr>
          <w:t xml:space="preserve"> </w:t>
        </w:r>
      </w:ins>
      <w:r w:rsidR="00941BE6" w:rsidRPr="00472BD0">
        <w:rPr>
          <w:highlight w:val="yellow"/>
        </w:rPr>
        <w:t>a formalistic approach</w:t>
      </w:r>
      <w:bookmarkStart w:id="256" w:name="_Ref48734526"/>
      <w:ins w:id="257" w:author="Author">
        <w:r w:rsidR="0005051C">
          <w:rPr>
            <w:highlight w:val="yellow"/>
          </w:rPr>
          <w:t xml:space="preserve"> ex post,</w:t>
        </w:r>
      </w:ins>
      <w:r w:rsidR="00941BE6" w:rsidRPr="00472BD0">
        <w:rPr>
          <w:rStyle w:val="FootnoteReference"/>
          <w:highlight w:val="yellow"/>
        </w:rPr>
        <w:footnoteReference w:id="22"/>
      </w:r>
      <w:bookmarkEnd w:id="256"/>
      <w:r w:rsidR="00941BE6" w:rsidRPr="00472BD0">
        <w:rPr>
          <w:highlight w:val="yellow"/>
        </w:rPr>
        <w:t xml:space="preserve"> </w:t>
      </w:r>
      <w:ins w:id="259" w:author="Author">
        <w:r w:rsidR="0005051C">
          <w:rPr>
            <w:highlight w:val="yellow"/>
          </w:rPr>
          <w:t>equating</w:t>
        </w:r>
      </w:ins>
      <w:del w:id="260" w:author="Author">
        <w:r w:rsidR="00374A59" w:rsidRPr="00472BD0" w:rsidDel="0005051C">
          <w:rPr>
            <w:highlight w:val="yellow"/>
          </w:rPr>
          <w:delText>and equate</w:delText>
        </w:r>
      </w:del>
      <w:r w:rsidR="000F75D6" w:rsidRPr="00472BD0">
        <w:rPr>
          <w:highlight w:val="yellow"/>
        </w:rPr>
        <w:t xml:space="preserve"> contractual acceptance with </w:t>
      </w:r>
      <w:r w:rsidR="00941BE6" w:rsidRPr="00472BD0">
        <w:rPr>
          <w:highlight w:val="yellow"/>
        </w:rPr>
        <w:t>“a waiver of most rights</w:t>
      </w:r>
      <w:r w:rsidR="00374A59" w:rsidRPr="00472BD0">
        <w:rPr>
          <w:highlight w:val="yellow"/>
        </w:rPr>
        <w:t>.</w:t>
      </w:r>
      <w:r w:rsidR="00941BE6" w:rsidRPr="00472BD0">
        <w:rPr>
          <w:highlight w:val="yellow"/>
        </w:rPr>
        <w:t>”</w:t>
      </w:r>
      <w:r w:rsidR="00941BE6" w:rsidRPr="00472BD0">
        <w:rPr>
          <w:rStyle w:val="FootnoteReference"/>
          <w:highlight w:val="yellow"/>
        </w:rPr>
        <w:footnoteReference w:id="23"/>
      </w:r>
      <w:r w:rsidR="00941BE6" w:rsidRPr="00472BD0">
        <w:rPr>
          <w:highlight w:val="yellow"/>
        </w:rPr>
        <w:t xml:space="preserve"> </w:t>
      </w:r>
    </w:p>
    <w:p w14:paraId="6A717E12" w14:textId="269F5A43" w:rsidR="00941BE6" w:rsidRPr="00472BD0" w:rsidRDefault="00941BE6" w:rsidP="00401906">
      <w:pPr>
        <w:pStyle w:val="Document"/>
        <w:suppressAutoHyphens/>
        <w:ind w:left="0" w:firstLine="539"/>
        <w:rPr>
          <w:highlight w:val="yellow"/>
        </w:rPr>
        <w:pPrChange w:id="262" w:author="Author">
          <w:pPr>
            <w:pStyle w:val="Document"/>
            <w:ind w:left="0" w:firstLine="539"/>
          </w:pPr>
        </w:pPrChange>
      </w:pPr>
      <w:r w:rsidRPr="00472BD0">
        <w:rPr>
          <w:highlight w:val="yellow"/>
        </w:rPr>
        <w:t>The second</w:t>
      </w:r>
      <w:r w:rsidR="00C475A4" w:rsidRPr="00472BD0">
        <w:rPr>
          <w:highlight w:val="yellow"/>
        </w:rPr>
        <w:t xml:space="preserve"> key </w:t>
      </w:r>
      <w:r w:rsidR="0091105E" w:rsidRPr="00472BD0">
        <w:rPr>
          <w:highlight w:val="yellow"/>
        </w:rPr>
        <w:t>argument</w:t>
      </w:r>
      <w:r w:rsidRPr="00472BD0">
        <w:rPr>
          <w:highlight w:val="yellow"/>
        </w:rPr>
        <w:t xml:space="preserve"> </w:t>
      </w:r>
      <w:r w:rsidR="0091105E" w:rsidRPr="00472BD0">
        <w:rPr>
          <w:highlight w:val="yellow"/>
        </w:rPr>
        <w:t xml:space="preserve">that </w:t>
      </w:r>
      <w:r w:rsidRPr="00472BD0">
        <w:rPr>
          <w:highlight w:val="yellow"/>
        </w:rPr>
        <w:t>th</w:t>
      </w:r>
      <w:r w:rsidR="0091105E" w:rsidRPr="00472BD0">
        <w:rPr>
          <w:highlight w:val="yellow"/>
        </w:rPr>
        <w:t>is</w:t>
      </w:r>
      <w:r w:rsidRPr="00472BD0">
        <w:rPr>
          <w:highlight w:val="yellow"/>
        </w:rPr>
        <w:t xml:space="preserve"> Article </w:t>
      </w:r>
      <w:r w:rsidR="0091105E" w:rsidRPr="00472BD0">
        <w:rPr>
          <w:highlight w:val="yellow"/>
        </w:rPr>
        <w:t>makes</w:t>
      </w:r>
      <w:r w:rsidRPr="00472BD0">
        <w:rPr>
          <w:highlight w:val="yellow"/>
        </w:rPr>
        <w:t xml:space="preserve"> </w:t>
      </w:r>
      <w:ins w:id="263" w:author="Author">
        <w:r w:rsidR="0005051C">
          <w:rPr>
            <w:highlight w:val="yellow"/>
          </w:rPr>
          <w:t>draws on</w:t>
        </w:r>
      </w:ins>
      <w:del w:id="264" w:author="Author">
        <w:r w:rsidRPr="00472BD0" w:rsidDel="0005051C">
          <w:rPr>
            <w:highlight w:val="yellow"/>
          </w:rPr>
          <w:delText>is drawn from the</w:delText>
        </w:r>
      </w:del>
      <w:r w:rsidRPr="00472BD0">
        <w:rPr>
          <w:highlight w:val="yellow"/>
        </w:rPr>
        <w:t xml:space="preserve"> emerging research in behavioral ethics. Here, the literature demonstrates that even </w:t>
      </w:r>
      <w:r w:rsidR="001769B7" w:rsidRPr="00472BD0">
        <w:rPr>
          <w:highlight w:val="yellow"/>
        </w:rPr>
        <w:t>ordinary</w:t>
      </w:r>
      <w:r w:rsidR="003D75BA" w:rsidRPr="00472BD0">
        <w:rPr>
          <w:highlight w:val="yellow"/>
        </w:rPr>
        <w:t>, law-abiding</w:t>
      </w:r>
      <w:r w:rsidRPr="00472BD0">
        <w:rPr>
          <w:highlight w:val="yellow"/>
        </w:rPr>
        <w:t xml:space="preserve"> people</w:t>
      </w:r>
      <w:r w:rsidR="001769B7" w:rsidRPr="00472BD0">
        <w:rPr>
          <w:highlight w:val="yellow"/>
        </w:rPr>
        <w:t xml:space="preserve">, who </w:t>
      </w:r>
      <w:r w:rsidR="00652B42" w:rsidRPr="00472BD0">
        <w:rPr>
          <w:highlight w:val="yellow"/>
        </w:rPr>
        <w:t xml:space="preserve">would </w:t>
      </w:r>
      <w:r w:rsidR="001769B7" w:rsidRPr="00472BD0">
        <w:rPr>
          <w:highlight w:val="yellow"/>
        </w:rPr>
        <w:t xml:space="preserve">otherwise behave ethically, often lie and mislead others when </w:t>
      </w:r>
      <w:r w:rsidR="00BC206E" w:rsidRPr="00472BD0">
        <w:rPr>
          <w:highlight w:val="yellow"/>
        </w:rPr>
        <w:t xml:space="preserve">social and </w:t>
      </w:r>
      <w:r w:rsidR="001769B7" w:rsidRPr="00472BD0">
        <w:rPr>
          <w:highlight w:val="yellow"/>
        </w:rPr>
        <w:t xml:space="preserve">situational forces </w:t>
      </w:r>
      <w:r w:rsidR="00BC206E" w:rsidRPr="00472BD0">
        <w:rPr>
          <w:highlight w:val="yellow"/>
        </w:rPr>
        <w:t xml:space="preserve">enable </w:t>
      </w:r>
      <w:r w:rsidR="001769B7" w:rsidRPr="00472BD0">
        <w:rPr>
          <w:highlight w:val="yellow"/>
        </w:rPr>
        <w:t>them to do so.</w:t>
      </w:r>
      <w:bookmarkStart w:id="265" w:name="_Ref64495717"/>
      <w:r w:rsidR="00652B42" w:rsidRPr="00472BD0">
        <w:rPr>
          <w:rStyle w:val="FootnoteReference"/>
          <w:highlight w:val="yellow"/>
        </w:rPr>
        <w:footnoteReference w:id="24"/>
      </w:r>
      <w:bookmarkEnd w:id="265"/>
      <w:r w:rsidR="003F2125" w:rsidRPr="00472BD0">
        <w:rPr>
          <w:highlight w:val="yellow"/>
        </w:rPr>
        <w:t xml:space="preserve"> </w:t>
      </w:r>
      <w:r w:rsidR="00652B42" w:rsidRPr="00472BD0">
        <w:rPr>
          <w:highlight w:val="yellow"/>
        </w:rPr>
        <w:t xml:space="preserve">For example, people </w:t>
      </w:r>
      <w:r w:rsidR="001769B7" w:rsidRPr="00472BD0">
        <w:rPr>
          <w:highlight w:val="yellow"/>
        </w:rPr>
        <w:t>generally</w:t>
      </w:r>
      <w:r w:rsidRPr="00472BD0">
        <w:rPr>
          <w:highlight w:val="yellow"/>
        </w:rPr>
        <w:t xml:space="preserve"> find it easier</w:t>
      </w:r>
      <w:r w:rsidR="001C7DFE" w:rsidRPr="00472BD0">
        <w:rPr>
          <w:highlight w:val="yellow"/>
        </w:rPr>
        <w:t xml:space="preserve"> and more acceptable to lie or “cut corners” in oral interactions </w:t>
      </w:r>
      <w:r w:rsidR="009B3B5D" w:rsidRPr="00472BD0">
        <w:rPr>
          <w:highlight w:val="yellow"/>
        </w:rPr>
        <w:t>than in</w:t>
      </w:r>
      <w:r w:rsidR="001C7DFE" w:rsidRPr="00472BD0">
        <w:rPr>
          <w:highlight w:val="yellow"/>
        </w:rPr>
        <w:t xml:space="preserve"> written statements</w:t>
      </w:r>
      <w:del w:id="267" w:author="Author">
        <w:r w:rsidR="001C7DFE" w:rsidRPr="00472BD0" w:rsidDel="0005051C">
          <w:rPr>
            <w:highlight w:val="yellow"/>
          </w:rPr>
          <w:delText>;</w:delText>
        </w:r>
      </w:del>
      <w:r w:rsidR="001C7DFE" w:rsidRPr="00472BD0">
        <w:rPr>
          <w:highlight w:val="yellow"/>
        </w:rPr>
        <w:t xml:space="preserve"> when they have </w:t>
      </w:r>
      <w:r w:rsidR="009B3B5D" w:rsidRPr="00472BD0">
        <w:rPr>
          <w:highlight w:val="yellow"/>
        </w:rPr>
        <w:t xml:space="preserve">strong </w:t>
      </w:r>
      <w:r w:rsidR="001C7DFE" w:rsidRPr="00472BD0">
        <w:rPr>
          <w:highlight w:val="yellow"/>
        </w:rPr>
        <w:t>incentives to lie</w:t>
      </w:r>
      <w:ins w:id="268" w:author="Author">
        <w:r w:rsidR="0005051C">
          <w:rPr>
            <w:highlight w:val="yellow"/>
          </w:rPr>
          <w:t>,</w:t>
        </w:r>
      </w:ins>
      <w:del w:id="269" w:author="Author">
        <w:r w:rsidR="001C7DFE" w:rsidRPr="00472BD0" w:rsidDel="0005051C">
          <w:rPr>
            <w:highlight w:val="yellow"/>
          </w:rPr>
          <w:delText>;</w:delText>
        </w:r>
      </w:del>
      <w:r w:rsidR="001C7DFE" w:rsidRPr="00472BD0">
        <w:rPr>
          <w:highlight w:val="yellow"/>
        </w:rPr>
        <w:t xml:space="preserve"> or when facing competitive pressures</w:t>
      </w:r>
      <w:r w:rsidRPr="00472BD0">
        <w:rPr>
          <w:highlight w:val="yellow"/>
        </w:rPr>
        <w:t>.</w:t>
      </w:r>
      <w:r w:rsidRPr="00472BD0">
        <w:rPr>
          <w:rStyle w:val="FootnoteReference"/>
          <w:highlight w:val="yellow"/>
        </w:rPr>
        <w:footnoteReference w:id="25"/>
      </w:r>
      <w:r w:rsidRPr="00472BD0">
        <w:rPr>
          <w:highlight w:val="yellow"/>
        </w:rPr>
        <w:t xml:space="preserve"> In the context of this Article, </w:t>
      </w:r>
      <w:r w:rsidR="00513682" w:rsidRPr="00472BD0">
        <w:rPr>
          <w:highlight w:val="yellow"/>
        </w:rPr>
        <w:t xml:space="preserve">we suggest that </w:t>
      </w:r>
      <w:r w:rsidRPr="00472BD0">
        <w:rPr>
          <w:highlight w:val="yellow"/>
        </w:rPr>
        <w:t>salespeople</w:t>
      </w:r>
      <w:r w:rsidR="007403F8" w:rsidRPr="00472BD0">
        <w:rPr>
          <w:highlight w:val="yellow"/>
        </w:rPr>
        <w:t xml:space="preserve"> with </w:t>
      </w:r>
      <w:ins w:id="271" w:author="Author">
        <w:r w:rsidR="007D58E0">
          <w:rPr>
            <w:highlight w:val="yellow"/>
          </w:rPr>
          <w:t>powerful</w:t>
        </w:r>
      </w:ins>
      <w:del w:id="272" w:author="Author">
        <w:r w:rsidR="007403F8" w:rsidRPr="00472BD0" w:rsidDel="007D58E0">
          <w:rPr>
            <w:highlight w:val="yellow"/>
          </w:rPr>
          <w:delText>high-powered</w:delText>
        </w:r>
      </w:del>
      <w:r w:rsidR="007403F8" w:rsidRPr="00472BD0">
        <w:rPr>
          <w:highlight w:val="yellow"/>
        </w:rPr>
        <w:t xml:space="preserve"> incentives</w:t>
      </w:r>
      <w:r w:rsidR="009B3B5D" w:rsidRPr="00472BD0">
        <w:rPr>
          <w:highlight w:val="yellow"/>
        </w:rPr>
        <w:t xml:space="preserve"> to </w:t>
      </w:r>
      <w:r w:rsidR="00BC206E" w:rsidRPr="00472BD0">
        <w:rPr>
          <w:highlight w:val="yellow"/>
        </w:rPr>
        <w:t xml:space="preserve">increase their sales </w:t>
      </w:r>
      <w:ins w:id="273" w:author="Author">
        <w:r w:rsidR="007D58E0">
          <w:rPr>
            <w:highlight w:val="yellow"/>
          </w:rPr>
          <w:t>will</w:t>
        </w:r>
      </w:ins>
      <w:del w:id="274" w:author="Author">
        <w:r w:rsidR="00513682" w:rsidRPr="00472BD0" w:rsidDel="007D58E0">
          <w:rPr>
            <w:highlight w:val="yellow"/>
          </w:rPr>
          <w:delText>would</w:delText>
        </w:r>
      </w:del>
      <w:r w:rsidRPr="00472BD0">
        <w:rPr>
          <w:highlight w:val="yellow"/>
        </w:rPr>
        <w:t xml:space="preserve"> </w:t>
      </w:r>
      <w:r w:rsidR="00513682" w:rsidRPr="00472BD0">
        <w:rPr>
          <w:highlight w:val="yellow"/>
        </w:rPr>
        <w:t xml:space="preserve">often </w:t>
      </w:r>
      <w:r w:rsidRPr="00472BD0">
        <w:rPr>
          <w:highlight w:val="yellow"/>
        </w:rPr>
        <w:t>find ways to justify and excuse</w:t>
      </w:r>
      <w:r w:rsidR="00B6667F" w:rsidRPr="00472BD0">
        <w:rPr>
          <w:highlight w:val="yellow"/>
        </w:rPr>
        <w:t xml:space="preserve"> </w:t>
      </w:r>
      <w:r w:rsidR="00CC71DC" w:rsidRPr="00472BD0">
        <w:rPr>
          <w:highlight w:val="yellow"/>
        </w:rPr>
        <w:t>inaccuracies</w:t>
      </w:r>
      <w:r w:rsidR="001F0807" w:rsidRPr="00472BD0">
        <w:rPr>
          <w:highlight w:val="yellow"/>
        </w:rPr>
        <w:t>, overestimates, and</w:t>
      </w:r>
      <w:r w:rsidR="00BC206E" w:rsidRPr="00472BD0">
        <w:rPr>
          <w:highlight w:val="yellow"/>
        </w:rPr>
        <w:t xml:space="preserve"> </w:t>
      </w:r>
      <w:r w:rsidR="00B6667F" w:rsidRPr="00472BD0">
        <w:rPr>
          <w:highlight w:val="yellow"/>
        </w:rPr>
        <w:t xml:space="preserve">biased oral </w:t>
      </w:r>
      <w:r w:rsidR="00A0628F" w:rsidRPr="00472BD0">
        <w:rPr>
          <w:highlight w:val="yellow"/>
        </w:rPr>
        <w:t>re</w:t>
      </w:r>
      <w:r w:rsidR="00B6667F" w:rsidRPr="00472BD0">
        <w:rPr>
          <w:highlight w:val="yellow"/>
        </w:rPr>
        <w:t>presentation</w:t>
      </w:r>
      <w:r w:rsidR="00A0628F" w:rsidRPr="00472BD0">
        <w:rPr>
          <w:highlight w:val="yellow"/>
        </w:rPr>
        <w:t>s</w:t>
      </w:r>
      <w:r w:rsidR="00CC71DC" w:rsidRPr="00472BD0">
        <w:rPr>
          <w:highlight w:val="yellow"/>
        </w:rPr>
        <w:t xml:space="preserve"> of the deal</w:t>
      </w:r>
      <w:r w:rsidRPr="00472BD0">
        <w:rPr>
          <w:highlight w:val="yellow"/>
        </w:rPr>
        <w:t xml:space="preserve">. </w:t>
      </w:r>
    </w:p>
    <w:p w14:paraId="1D16CEBF" w14:textId="5B3002C6" w:rsidR="009C0A23" w:rsidRPr="00472BD0" w:rsidRDefault="0000524A" w:rsidP="00401906">
      <w:pPr>
        <w:pStyle w:val="Document"/>
        <w:suppressAutoHyphens/>
        <w:ind w:left="0" w:firstLine="0"/>
        <w:rPr>
          <w:highlight w:val="yellow"/>
        </w:rPr>
        <w:pPrChange w:id="275" w:author="Author">
          <w:pPr>
            <w:pStyle w:val="Document"/>
            <w:ind w:left="0" w:firstLine="0"/>
          </w:pPr>
        </w:pPrChange>
      </w:pPr>
      <w:r w:rsidRPr="00472BD0">
        <w:rPr>
          <w:highlight w:val="yellow"/>
        </w:rPr>
        <w:tab/>
      </w:r>
      <w:r w:rsidR="004C73E0" w:rsidRPr="00472BD0">
        <w:rPr>
          <w:highlight w:val="yellow"/>
        </w:rPr>
        <w:t xml:space="preserve">Legal scholars have </w:t>
      </w:r>
      <w:r w:rsidR="004A5D59" w:rsidRPr="00472BD0">
        <w:rPr>
          <w:highlight w:val="yellow"/>
        </w:rPr>
        <w:t>devoted</w:t>
      </w:r>
      <w:r w:rsidR="00E80EF7" w:rsidRPr="00472BD0">
        <w:rPr>
          <w:highlight w:val="yellow"/>
        </w:rPr>
        <w:t xml:space="preserve"> considerable</w:t>
      </w:r>
      <w:r w:rsidR="004C73E0" w:rsidRPr="00472BD0">
        <w:rPr>
          <w:highlight w:val="yellow"/>
        </w:rPr>
        <w:t xml:space="preserve"> attention to contractual realities and mechanisms that </w:t>
      </w:r>
      <w:r w:rsidR="00E80EF7" w:rsidRPr="00472BD0">
        <w:rPr>
          <w:highlight w:val="yellow"/>
        </w:rPr>
        <w:t>take advantage of</w:t>
      </w:r>
      <w:r w:rsidR="004C73E0" w:rsidRPr="00472BD0">
        <w:rPr>
          <w:highlight w:val="yellow"/>
        </w:rPr>
        <w:t xml:space="preserve"> consumers’ vulnerabilities. </w:t>
      </w:r>
      <w:r w:rsidR="00652B42" w:rsidRPr="00472BD0">
        <w:rPr>
          <w:highlight w:val="yellow"/>
        </w:rPr>
        <w:t xml:space="preserve">However, </w:t>
      </w:r>
      <w:ins w:id="276" w:author="Author">
        <w:r w:rsidR="007D58E0">
          <w:rPr>
            <w:highlight w:val="yellow"/>
          </w:rPr>
          <w:t>most</w:t>
        </w:r>
      </w:ins>
      <w:del w:id="277" w:author="Author">
        <w:r w:rsidR="00652B42" w:rsidRPr="00472BD0" w:rsidDel="007D58E0">
          <w:rPr>
            <w:highlight w:val="yellow"/>
          </w:rPr>
          <w:delText>the bulk</w:delText>
        </w:r>
      </w:del>
      <w:r w:rsidR="00652B42" w:rsidRPr="00472BD0">
        <w:rPr>
          <w:highlight w:val="yellow"/>
        </w:rPr>
        <w:t xml:space="preserve"> </w:t>
      </w:r>
      <w:r w:rsidR="004C73E0" w:rsidRPr="00472BD0">
        <w:rPr>
          <w:highlight w:val="yellow"/>
        </w:rPr>
        <w:t xml:space="preserve">of this </w:t>
      </w:r>
      <w:r w:rsidR="00E80EF7" w:rsidRPr="00472BD0">
        <w:rPr>
          <w:highlight w:val="yellow"/>
        </w:rPr>
        <w:t>work</w:t>
      </w:r>
      <w:r w:rsidR="004C73E0" w:rsidRPr="00472BD0">
        <w:rPr>
          <w:highlight w:val="yellow"/>
        </w:rPr>
        <w:t xml:space="preserve"> has focused on </w:t>
      </w:r>
      <w:ins w:id="278" w:author="Author">
        <w:r w:rsidR="007D58E0" w:rsidRPr="00472BD0">
          <w:rPr>
            <w:highlight w:val="yellow"/>
          </w:rPr>
          <w:t>standard</w:t>
        </w:r>
        <w:r w:rsidR="007D58E0">
          <w:rPr>
            <w:highlight w:val="yellow"/>
          </w:rPr>
          <w:t xml:space="preserve"> </w:t>
        </w:r>
      </w:ins>
      <w:r w:rsidR="004C73E0" w:rsidRPr="00472BD0">
        <w:rPr>
          <w:highlight w:val="yellow"/>
        </w:rPr>
        <w:t xml:space="preserve">written </w:t>
      </w:r>
      <w:del w:id="279" w:author="Author">
        <w:r w:rsidR="00375297" w:rsidRPr="00472BD0" w:rsidDel="007D58E0">
          <w:rPr>
            <w:highlight w:val="yellow"/>
          </w:rPr>
          <w:delText xml:space="preserve">standard </w:delText>
        </w:r>
      </w:del>
      <w:r w:rsidR="004C73E0" w:rsidRPr="00472BD0">
        <w:rPr>
          <w:highlight w:val="yellow"/>
        </w:rPr>
        <w:t>form contract</w:t>
      </w:r>
      <w:r w:rsidR="00C25ADD" w:rsidRPr="00472BD0">
        <w:rPr>
          <w:highlight w:val="yellow"/>
        </w:rPr>
        <w:t>s</w:t>
      </w:r>
      <w:r w:rsidR="00375297" w:rsidRPr="00472BD0">
        <w:rPr>
          <w:highlight w:val="yellow"/>
        </w:rPr>
        <w:t>, which consumers generally do not read</w:t>
      </w:r>
      <w:ins w:id="280" w:author="Author">
        <w:r w:rsidR="007D58E0">
          <w:rPr>
            <w:highlight w:val="yellow"/>
          </w:rPr>
          <w:t>,</w:t>
        </w:r>
      </w:ins>
      <w:del w:id="281" w:author="Author">
        <w:r w:rsidR="004A2945" w:rsidRPr="00472BD0" w:rsidDel="007D58E0">
          <w:rPr>
            <w:highlight w:val="yellow"/>
          </w:rPr>
          <w:delText>.</w:delText>
        </w:r>
      </w:del>
      <w:bookmarkStart w:id="282" w:name="_Ref54805503"/>
      <w:r w:rsidR="00B3300F" w:rsidRPr="00472BD0">
        <w:rPr>
          <w:rStyle w:val="FootnoteReference"/>
          <w:highlight w:val="yellow"/>
        </w:rPr>
        <w:footnoteReference w:id="26"/>
      </w:r>
      <w:bookmarkEnd w:id="282"/>
      <w:r w:rsidR="004A2945" w:rsidRPr="00472BD0">
        <w:rPr>
          <w:highlight w:val="yellow"/>
        </w:rPr>
        <w:t xml:space="preserve"> </w:t>
      </w:r>
      <w:ins w:id="289" w:author="Author">
        <w:r w:rsidR="007D58E0">
          <w:rPr>
            <w:highlight w:val="yellow"/>
          </w:rPr>
          <w:t>with</w:t>
        </w:r>
      </w:ins>
      <w:del w:id="290" w:author="Author">
        <w:r w:rsidR="00056422" w:rsidRPr="00472BD0" w:rsidDel="007D58E0">
          <w:rPr>
            <w:highlight w:val="yellow"/>
          </w:rPr>
          <w:delText>Here,</w:delText>
        </w:r>
      </w:del>
      <w:r w:rsidR="00056422" w:rsidRPr="00472BD0">
        <w:rPr>
          <w:highlight w:val="yellow"/>
        </w:rPr>
        <w:t xml:space="preserve"> s</w:t>
      </w:r>
      <w:r w:rsidR="004A2945" w:rsidRPr="00472BD0">
        <w:rPr>
          <w:highlight w:val="yellow"/>
        </w:rPr>
        <w:t>cholars</w:t>
      </w:r>
      <w:r w:rsidR="006B4ECD" w:rsidRPr="00472BD0">
        <w:rPr>
          <w:highlight w:val="yellow"/>
        </w:rPr>
        <w:t xml:space="preserve"> </w:t>
      </w:r>
      <w:r w:rsidR="004A2945" w:rsidRPr="00472BD0">
        <w:rPr>
          <w:highlight w:val="yellow"/>
        </w:rPr>
        <w:t>hav</w:t>
      </w:r>
      <w:ins w:id="291" w:author="Author">
        <w:r w:rsidR="007D58E0">
          <w:rPr>
            <w:highlight w:val="yellow"/>
          </w:rPr>
          <w:t>ing</w:t>
        </w:r>
      </w:ins>
      <w:del w:id="292" w:author="Author">
        <w:r w:rsidR="004A2945" w:rsidRPr="00472BD0" w:rsidDel="007D58E0">
          <w:rPr>
            <w:highlight w:val="yellow"/>
          </w:rPr>
          <w:delText>e</w:delText>
        </w:r>
      </w:del>
      <w:r w:rsidR="004A2945" w:rsidRPr="00472BD0">
        <w:rPr>
          <w:highlight w:val="yellow"/>
        </w:rPr>
        <w:t xml:space="preserve"> examined</w:t>
      </w:r>
      <w:r w:rsidR="004C73E0" w:rsidRPr="00472BD0">
        <w:rPr>
          <w:highlight w:val="yellow"/>
        </w:rPr>
        <w:t xml:space="preserve"> </w:t>
      </w:r>
      <w:r w:rsidR="00C25ADD" w:rsidRPr="00472BD0">
        <w:rPr>
          <w:highlight w:val="yellow"/>
        </w:rPr>
        <w:t xml:space="preserve">form </w:t>
      </w:r>
      <w:r w:rsidR="00C25ADD" w:rsidRPr="00472BD0">
        <w:rPr>
          <w:highlight w:val="yellow"/>
        </w:rPr>
        <w:lastRenderedPageBreak/>
        <w:t>contracts</w:t>
      </w:r>
      <w:r w:rsidR="00375297" w:rsidRPr="00472BD0">
        <w:rPr>
          <w:highlight w:val="yellow"/>
        </w:rPr>
        <w:t xml:space="preserve"> that</w:t>
      </w:r>
      <w:r w:rsidR="005F2F89" w:rsidRPr="00472BD0">
        <w:rPr>
          <w:highlight w:val="yellow"/>
        </w:rPr>
        <w:t>, in response to consumers’ non-readership,</w:t>
      </w:r>
      <w:r w:rsidR="00375297" w:rsidRPr="00472BD0">
        <w:rPr>
          <w:highlight w:val="yellow"/>
        </w:rPr>
        <w:t xml:space="preserve"> </w:t>
      </w:r>
      <w:r w:rsidR="004C73E0" w:rsidRPr="00472BD0">
        <w:rPr>
          <w:highlight w:val="yellow"/>
        </w:rPr>
        <w:t>incorporate one-sided</w:t>
      </w:r>
      <w:r w:rsidR="00DA51B0" w:rsidRPr="00472BD0">
        <w:rPr>
          <w:highlight w:val="yellow"/>
        </w:rPr>
        <w:t xml:space="preserve">, </w:t>
      </w:r>
      <w:r w:rsidR="00A0023A" w:rsidRPr="00472BD0">
        <w:rPr>
          <w:szCs w:val="21"/>
          <w:highlight w:val="yellow"/>
        </w:rPr>
        <w:t>unfair</w:t>
      </w:r>
      <w:r w:rsidR="00DE2853" w:rsidRPr="00472BD0">
        <w:rPr>
          <w:szCs w:val="21"/>
          <w:highlight w:val="yellow"/>
        </w:rPr>
        <w:t>, unenforceable</w:t>
      </w:r>
      <w:r w:rsidR="00D4642E" w:rsidRPr="00472BD0">
        <w:rPr>
          <w:szCs w:val="21"/>
          <w:highlight w:val="yellow"/>
        </w:rPr>
        <w:t>,</w:t>
      </w:r>
      <w:r w:rsidR="00375297" w:rsidRPr="00472BD0">
        <w:rPr>
          <w:highlight w:val="yellow"/>
        </w:rPr>
        <w:t xml:space="preserve"> </w:t>
      </w:r>
      <w:r w:rsidR="00A0023A" w:rsidRPr="00472BD0">
        <w:rPr>
          <w:highlight w:val="yellow"/>
        </w:rPr>
        <w:t xml:space="preserve">or exploitative </w:t>
      </w:r>
      <w:r w:rsidR="004C73E0" w:rsidRPr="00472BD0">
        <w:rPr>
          <w:highlight w:val="yellow"/>
        </w:rPr>
        <w:t>terms.</w:t>
      </w:r>
      <w:bookmarkStart w:id="293" w:name="_Ref55659240"/>
      <w:r w:rsidR="0015690A" w:rsidRPr="00472BD0">
        <w:rPr>
          <w:rStyle w:val="FootnoteReference"/>
          <w:highlight w:val="yellow"/>
        </w:rPr>
        <w:footnoteReference w:id="27"/>
      </w:r>
      <w:bookmarkEnd w:id="293"/>
      <w:r w:rsidR="00652B42" w:rsidRPr="00472BD0">
        <w:rPr>
          <w:highlight w:val="yellow"/>
        </w:rPr>
        <w:t xml:space="preserve"> </w:t>
      </w:r>
    </w:p>
    <w:p w14:paraId="7B00A2B0" w14:textId="6E0651EF" w:rsidR="009C0A23" w:rsidRPr="00472BD0" w:rsidRDefault="009C0A23" w:rsidP="00401906">
      <w:pPr>
        <w:pStyle w:val="Document"/>
        <w:suppressAutoHyphens/>
        <w:ind w:left="0" w:firstLine="0"/>
        <w:rPr>
          <w:highlight w:val="yellow"/>
        </w:rPr>
        <w:pPrChange w:id="309" w:author="Author">
          <w:pPr>
            <w:pStyle w:val="Document"/>
            <w:ind w:left="0" w:firstLine="0"/>
          </w:pPr>
        </w:pPrChange>
      </w:pPr>
      <w:r w:rsidRPr="00472BD0">
        <w:rPr>
          <w:highlight w:val="yellow"/>
        </w:rPr>
        <w:tab/>
      </w:r>
      <w:r w:rsidR="00056422" w:rsidRPr="00472BD0">
        <w:rPr>
          <w:highlight w:val="yellow"/>
        </w:rPr>
        <w:t xml:space="preserve">This </w:t>
      </w:r>
      <w:r w:rsidR="00444951" w:rsidRPr="00472BD0">
        <w:rPr>
          <w:highlight w:val="yellow"/>
        </w:rPr>
        <w:t>Article highlights</w:t>
      </w:r>
      <w:r w:rsidRPr="00472BD0">
        <w:rPr>
          <w:highlight w:val="yellow"/>
        </w:rPr>
        <w:t xml:space="preserve"> that</w:t>
      </w:r>
      <w:r w:rsidR="007226DB" w:rsidRPr="00472BD0">
        <w:rPr>
          <w:highlight w:val="yellow"/>
        </w:rPr>
        <w:t xml:space="preserve"> </w:t>
      </w:r>
      <w:r w:rsidR="00375297" w:rsidRPr="00472BD0">
        <w:rPr>
          <w:highlight w:val="yellow"/>
        </w:rPr>
        <w:t xml:space="preserve">the </w:t>
      </w:r>
      <w:r w:rsidR="00C25ADD" w:rsidRPr="00472BD0">
        <w:rPr>
          <w:highlight w:val="yellow"/>
        </w:rPr>
        <w:t xml:space="preserve">written form contract </w:t>
      </w:r>
      <w:r w:rsidR="00375297" w:rsidRPr="00472BD0">
        <w:rPr>
          <w:highlight w:val="yellow"/>
        </w:rPr>
        <w:t xml:space="preserve">is only </w:t>
      </w:r>
      <w:r w:rsidR="002A1302" w:rsidRPr="00472BD0">
        <w:rPr>
          <w:highlight w:val="yellow"/>
        </w:rPr>
        <w:t>one element in the constellation of consumer contractual relations.</w:t>
      </w:r>
      <w:r w:rsidR="00375297" w:rsidRPr="00472BD0">
        <w:rPr>
          <w:highlight w:val="yellow"/>
        </w:rPr>
        <w:t xml:space="preserve"> Another </w:t>
      </w:r>
      <w:r w:rsidR="002A1302" w:rsidRPr="00472BD0">
        <w:rPr>
          <w:highlight w:val="yellow"/>
        </w:rPr>
        <w:t>equally important factor</w:t>
      </w:r>
      <w:r w:rsidR="00375297" w:rsidRPr="00472BD0">
        <w:rPr>
          <w:highlight w:val="yellow"/>
        </w:rPr>
        <w:t xml:space="preserve"> is </w:t>
      </w:r>
      <w:r w:rsidR="004C73E0" w:rsidRPr="00472BD0">
        <w:rPr>
          <w:highlight w:val="yellow"/>
        </w:rPr>
        <w:t xml:space="preserve">the </w:t>
      </w:r>
      <w:r w:rsidR="00A26E33" w:rsidRPr="00472BD0">
        <w:rPr>
          <w:highlight w:val="yellow"/>
        </w:rPr>
        <w:t>toxi</w:t>
      </w:r>
      <w:r w:rsidR="00CF64B6" w:rsidRPr="00472BD0">
        <w:rPr>
          <w:highlight w:val="yellow"/>
        </w:rPr>
        <w:t xml:space="preserve">city </w:t>
      </w:r>
      <w:r w:rsidR="004C73E0" w:rsidRPr="00472BD0">
        <w:rPr>
          <w:highlight w:val="yellow"/>
        </w:rPr>
        <w:t xml:space="preserve">of pre-contractual </w:t>
      </w:r>
      <w:r w:rsidR="00183F09" w:rsidRPr="00472BD0">
        <w:rPr>
          <w:highlight w:val="yellow"/>
        </w:rPr>
        <w:t>oral</w:t>
      </w:r>
      <w:r w:rsidR="004C73E0" w:rsidRPr="00472BD0">
        <w:rPr>
          <w:highlight w:val="yellow"/>
        </w:rPr>
        <w:t xml:space="preserve"> promises</w:t>
      </w:r>
      <w:r w:rsidR="00375297" w:rsidRPr="00472BD0">
        <w:rPr>
          <w:highlight w:val="yellow"/>
        </w:rPr>
        <w:t xml:space="preserve">, </w:t>
      </w:r>
      <w:r w:rsidR="004A5D59" w:rsidRPr="00472BD0">
        <w:rPr>
          <w:highlight w:val="yellow"/>
        </w:rPr>
        <w:t xml:space="preserve">an issue </w:t>
      </w:r>
      <w:r w:rsidR="006F07AA" w:rsidRPr="00472BD0">
        <w:rPr>
          <w:highlight w:val="yellow"/>
        </w:rPr>
        <w:t>that</w:t>
      </w:r>
      <w:r w:rsidR="00375297" w:rsidRPr="00472BD0">
        <w:rPr>
          <w:highlight w:val="yellow"/>
        </w:rPr>
        <w:t xml:space="preserve"> has not received </w:t>
      </w:r>
      <w:r w:rsidR="00B3300F" w:rsidRPr="00472BD0">
        <w:rPr>
          <w:highlight w:val="yellow"/>
        </w:rPr>
        <w:t>sufficient</w:t>
      </w:r>
      <w:r w:rsidR="00375297" w:rsidRPr="00472BD0">
        <w:rPr>
          <w:highlight w:val="yellow"/>
        </w:rPr>
        <w:t xml:space="preserve"> scholarly attention. Indeed, the literature discussing oral </w:t>
      </w:r>
      <w:r w:rsidR="00C25ADD" w:rsidRPr="00472BD0">
        <w:rPr>
          <w:highlight w:val="yellow"/>
        </w:rPr>
        <w:t>promises</w:t>
      </w:r>
      <w:r w:rsidR="009C621D" w:rsidRPr="00472BD0">
        <w:rPr>
          <w:highlight w:val="yellow"/>
        </w:rPr>
        <w:t xml:space="preserve"> </w:t>
      </w:r>
      <w:r w:rsidR="004A5D59" w:rsidRPr="00472BD0">
        <w:rPr>
          <w:highlight w:val="yellow"/>
        </w:rPr>
        <w:t>remains</w:t>
      </w:r>
      <w:r w:rsidR="009C621D" w:rsidRPr="00472BD0">
        <w:rPr>
          <w:highlight w:val="yellow"/>
        </w:rPr>
        <w:t xml:space="preserve"> underdeveloped and under</w:t>
      </w:r>
      <w:ins w:id="310" w:author="Author">
        <w:r w:rsidR="007D58E0">
          <w:rPr>
            <w:highlight w:val="yellow"/>
          </w:rPr>
          <w:t>-</w:t>
        </w:r>
      </w:ins>
      <w:r w:rsidR="009C621D" w:rsidRPr="00472BD0">
        <w:rPr>
          <w:highlight w:val="yellow"/>
        </w:rPr>
        <w:t>theorized</w:t>
      </w:r>
      <w:r w:rsidR="004C73E0" w:rsidRPr="00472BD0">
        <w:rPr>
          <w:highlight w:val="yellow"/>
        </w:rPr>
        <w:t>.</w:t>
      </w:r>
      <w:r w:rsidR="001F34BA" w:rsidRPr="00472BD0">
        <w:rPr>
          <w:rStyle w:val="FootnoteReference"/>
          <w:highlight w:val="yellow"/>
        </w:rPr>
        <w:footnoteReference w:id="28"/>
      </w:r>
      <w:r w:rsidRPr="00472BD0">
        <w:rPr>
          <w:highlight w:val="yellow"/>
        </w:rPr>
        <w:t xml:space="preserve"> </w:t>
      </w:r>
      <w:r w:rsidR="004C73E0" w:rsidRPr="00472BD0">
        <w:rPr>
          <w:highlight w:val="yellow"/>
        </w:rPr>
        <w:t xml:space="preserve">This Article </w:t>
      </w:r>
      <w:r w:rsidR="004A5D59" w:rsidRPr="00472BD0">
        <w:rPr>
          <w:highlight w:val="yellow"/>
        </w:rPr>
        <w:t>addresses</w:t>
      </w:r>
      <w:r w:rsidR="004C73E0" w:rsidRPr="00472BD0">
        <w:rPr>
          <w:highlight w:val="yellow"/>
        </w:rPr>
        <w:t xml:space="preserve"> this </w:t>
      </w:r>
      <w:r w:rsidR="00225B3D" w:rsidRPr="00472BD0">
        <w:rPr>
          <w:highlight w:val="yellow"/>
        </w:rPr>
        <w:t>deficit</w:t>
      </w:r>
      <w:ins w:id="318" w:author="Author">
        <w:r w:rsidR="007D58E0">
          <w:rPr>
            <w:highlight w:val="yellow"/>
          </w:rPr>
          <w:t>, shedding</w:t>
        </w:r>
      </w:ins>
      <w:del w:id="319" w:author="Author">
        <w:r w:rsidR="00056422" w:rsidRPr="00472BD0" w:rsidDel="007D58E0">
          <w:rPr>
            <w:highlight w:val="yellow"/>
          </w:rPr>
          <w:delText xml:space="preserve">. It sheds </w:delText>
        </w:r>
      </w:del>
      <w:ins w:id="320" w:author="Author">
        <w:r w:rsidR="007D58E0">
          <w:rPr>
            <w:highlight w:val="yellow"/>
          </w:rPr>
          <w:t xml:space="preserve"> </w:t>
        </w:r>
      </w:ins>
      <w:r w:rsidR="00056422" w:rsidRPr="00472BD0">
        <w:rPr>
          <w:highlight w:val="yellow"/>
        </w:rPr>
        <w:t>much</w:t>
      </w:r>
      <w:del w:id="321" w:author="Author">
        <w:r w:rsidR="00056422" w:rsidRPr="00472BD0" w:rsidDel="00EC0954">
          <w:rPr>
            <w:highlight w:val="yellow"/>
          </w:rPr>
          <w:delText>-</w:delText>
        </w:r>
      </w:del>
      <w:ins w:id="322" w:author="Author">
        <w:r w:rsidR="00EC0954">
          <w:rPr>
            <w:highlight w:val="yellow"/>
          </w:rPr>
          <w:t xml:space="preserve"> </w:t>
        </w:r>
      </w:ins>
      <w:r w:rsidR="00056422" w:rsidRPr="00472BD0">
        <w:rPr>
          <w:highlight w:val="yellow"/>
        </w:rPr>
        <w:t xml:space="preserve">needed </w:t>
      </w:r>
      <w:r w:rsidR="004C73E0" w:rsidRPr="00472BD0">
        <w:rPr>
          <w:highlight w:val="yellow"/>
        </w:rPr>
        <w:t xml:space="preserve">light on the </w:t>
      </w:r>
      <w:r w:rsidR="001F34BA" w:rsidRPr="00472BD0">
        <w:rPr>
          <w:highlight w:val="yellow"/>
        </w:rPr>
        <w:t xml:space="preserve">prevalence and power </w:t>
      </w:r>
      <w:r w:rsidR="004C73E0" w:rsidRPr="00472BD0">
        <w:rPr>
          <w:highlight w:val="yellow"/>
        </w:rPr>
        <w:t xml:space="preserve">of </w:t>
      </w:r>
      <w:r w:rsidR="00C25ADD" w:rsidRPr="00472BD0">
        <w:rPr>
          <w:highlight w:val="yellow"/>
        </w:rPr>
        <w:t>manipulative</w:t>
      </w:r>
      <w:r w:rsidR="00DF184D" w:rsidRPr="00472BD0">
        <w:rPr>
          <w:highlight w:val="yellow"/>
        </w:rPr>
        <w:t xml:space="preserve"> </w:t>
      </w:r>
      <w:r w:rsidR="004C73E0" w:rsidRPr="00472BD0">
        <w:rPr>
          <w:highlight w:val="yellow"/>
        </w:rPr>
        <w:t xml:space="preserve">oral </w:t>
      </w:r>
      <w:r w:rsidR="00C25ADD" w:rsidRPr="00472BD0">
        <w:rPr>
          <w:highlight w:val="yellow"/>
        </w:rPr>
        <w:t>promises</w:t>
      </w:r>
      <w:r w:rsidR="004C73E0" w:rsidRPr="00472BD0">
        <w:rPr>
          <w:highlight w:val="yellow"/>
        </w:rPr>
        <w:t xml:space="preserve"> and </w:t>
      </w:r>
      <w:r w:rsidR="00056422" w:rsidRPr="00472BD0">
        <w:rPr>
          <w:highlight w:val="yellow"/>
        </w:rPr>
        <w:t>explor</w:t>
      </w:r>
      <w:ins w:id="323" w:author="Author">
        <w:r w:rsidR="007D58E0">
          <w:rPr>
            <w:highlight w:val="yellow"/>
          </w:rPr>
          <w:t>ing</w:t>
        </w:r>
      </w:ins>
      <w:del w:id="324" w:author="Author">
        <w:r w:rsidR="00056422" w:rsidRPr="00472BD0" w:rsidDel="007D58E0">
          <w:rPr>
            <w:highlight w:val="yellow"/>
          </w:rPr>
          <w:delText>e</w:delText>
        </w:r>
        <w:r w:rsidR="003379B0" w:rsidRPr="00472BD0" w:rsidDel="007D58E0">
          <w:rPr>
            <w:highlight w:val="yellow"/>
          </w:rPr>
          <w:delText>s</w:delText>
        </w:r>
      </w:del>
      <w:r w:rsidR="00056422" w:rsidRPr="00472BD0">
        <w:rPr>
          <w:highlight w:val="yellow"/>
        </w:rPr>
        <w:t xml:space="preserve"> possible </w:t>
      </w:r>
      <w:r w:rsidR="00A76314" w:rsidRPr="00472BD0">
        <w:rPr>
          <w:highlight w:val="yellow"/>
        </w:rPr>
        <w:t>normative prescriptions</w:t>
      </w:r>
      <w:r w:rsidR="004C73E0" w:rsidRPr="00472BD0">
        <w:rPr>
          <w:highlight w:val="yellow"/>
        </w:rPr>
        <w:t xml:space="preserve">. </w:t>
      </w:r>
    </w:p>
    <w:p w14:paraId="2441CC55" w14:textId="575B187B" w:rsidR="00083D9D" w:rsidRPr="00472BD0" w:rsidRDefault="009C0A23" w:rsidP="00EC0954">
      <w:pPr>
        <w:pStyle w:val="Document"/>
        <w:ind w:left="0" w:firstLine="0"/>
        <w:rPr>
          <w:highlight w:val="yellow"/>
        </w:rPr>
      </w:pPr>
      <w:r w:rsidRPr="00472BD0">
        <w:rPr>
          <w:highlight w:val="yellow"/>
        </w:rPr>
        <w:tab/>
      </w:r>
      <w:r w:rsidR="00F63EB4" w:rsidRPr="00472BD0">
        <w:rPr>
          <w:highlight w:val="yellow"/>
        </w:rPr>
        <w:t>We distinguish</w:t>
      </w:r>
      <w:r w:rsidR="00333661" w:rsidRPr="00472BD0">
        <w:rPr>
          <w:highlight w:val="yellow"/>
        </w:rPr>
        <w:t xml:space="preserve"> between </w:t>
      </w:r>
      <w:r w:rsidR="00F63EB4" w:rsidRPr="00472BD0">
        <w:rPr>
          <w:highlight w:val="yellow"/>
        </w:rPr>
        <w:t xml:space="preserve">three </w:t>
      </w:r>
      <w:r w:rsidR="00F27AF1" w:rsidRPr="00472BD0">
        <w:rPr>
          <w:highlight w:val="yellow"/>
        </w:rPr>
        <w:t>main types of</w:t>
      </w:r>
      <w:r w:rsidR="002A4E80" w:rsidRPr="00472BD0">
        <w:rPr>
          <w:highlight w:val="yellow"/>
        </w:rPr>
        <w:t xml:space="preserve"> </w:t>
      </w:r>
      <w:r w:rsidR="001F34BA" w:rsidRPr="00472BD0">
        <w:rPr>
          <w:highlight w:val="yellow"/>
        </w:rPr>
        <w:t xml:space="preserve">manipulative </w:t>
      </w:r>
      <w:r w:rsidR="009A559B" w:rsidRPr="00472BD0">
        <w:rPr>
          <w:highlight w:val="yellow"/>
        </w:rPr>
        <w:t xml:space="preserve">oral </w:t>
      </w:r>
      <w:r w:rsidR="00CD3C93" w:rsidRPr="00472BD0">
        <w:rPr>
          <w:highlight w:val="yellow"/>
        </w:rPr>
        <w:t>promises</w:t>
      </w:r>
      <w:r w:rsidR="009A559B" w:rsidRPr="00472BD0">
        <w:rPr>
          <w:highlight w:val="yellow"/>
        </w:rPr>
        <w:t xml:space="preserve">. </w:t>
      </w:r>
      <w:r w:rsidR="00F27AF1" w:rsidRPr="00472BD0">
        <w:rPr>
          <w:highlight w:val="yellow"/>
        </w:rPr>
        <w:t>In the first of these,</w:t>
      </w:r>
      <w:r w:rsidR="009A559B" w:rsidRPr="00472BD0">
        <w:rPr>
          <w:highlight w:val="yellow"/>
        </w:rPr>
        <w:t xml:space="preserve"> seller</w:t>
      </w:r>
      <w:r w:rsidR="002A4E80" w:rsidRPr="00472BD0">
        <w:rPr>
          <w:highlight w:val="yellow"/>
        </w:rPr>
        <w:t>s</w:t>
      </w:r>
      <w:r w:rsidR="009A559B" w:rsidRPr="00472BD0">
        <w:rPr>
          <w:highlight w:val="yellow"/>
        </w:rPr>
        <w:t xml:space="preserve"> may make </w:t>
      </w:r>
      <w:r w:rsidR="004403B6" w:rsidRPr="00472BD0">
        <w:rPr>
          <w:highlight w:val="yellow"/>
        </w:rPr>
        <w:t>blatant oral</w:t>
      </w:r>
      <w:r w:rsidR="009A559B" w:rsidRPr="00472BD0">
        <w:rPr>
          <w:highlight w:val="yellow"/>
        </w:rPr>
        <w:t xml:space="preserve"> </w:t>
      </w:r>
      <w:r w:rsidR="00643F7F" w:rsidRPr="00472BD0">
        <w:rPr>
          <w:highlight w:val="yellow"/>
        </w:rPr>
        <w:t>statements</w:t>
      </w:r>
      <w:r w:rsidR="00F63EB4" w:rsidRPr="00472BD0">
        <w:rPr>
          <w:highlight w:val="yellow"/>
        </w:rPr>
        <w:t xml:space="preserve"> about the product</w:t>
      </w:r>
      <w:r w:rsidR="004403B6" w:rsidRPr="00472BD0">
        <w:rPr>
          <w:highlight w:val="yellow"/>
        </w:rPr>
        <w:t xml:space="preserve"> that the </w:t>
      </w:r>
      <w:r w:rsidR="00491566" w:rsidRPr="00472BD0">
        <w:rPr>
          <w:highlight w:val="yellow"/>
        </w:rPr>
        <w:t>contract</w:t>
      </w:r>
      <w:ins w:id="325" w:author="Author">
        <w:r w:rsidR="00D97E6F">
          <w:rPr>
            <w:highlight w:val="yellow"/>
          </w:rPr>
          <w:t>’</w:t>
        </w:r>
      </w:ins>
      <w:del w:id="326" w:author="Author">
        <w:r w:rsidR="00491566" w:rsidRPr="00472BD0" w:rsidDel="00D97E6F">
          <w:rPr>
            <w:highlight w:val="yellow"/>
          </w:rPr>
          <w:delText>'</w:delText>
        </w:r>
      </w:del>
      <w:r w:rsidR="00491566" w:rsidRPr="00472BD0">
        <w:rPr>
          <w:highlight w:val="yellow"/>
        </w:rPr>
        <w:t>s written terms do not support</w:t>
      </w:r>
      <w:r w:rsidR="009A559B" w:rsidRPr="00472BD0">
        <w:rPr>
          <w:highlight w:val="yellow"/>
        </w:rPr>
        <w:t>.</w:t>
      </w:r>
      <w:r w:rsidRPr="00472BD0">
        <w:rPr>
          <w:highlight w:val="yellow"/>
        </w:rPr>
        <w:t xml:space="preserve"> </w:t>
      </w:r>
      <w:r w:rsidR="00676E49" w:rsidRPr="00472BD0">
        <w:rPr>
          <w:highlight w:val="yellow"/>
        </w:rPr>
        <w:t xml:space="preserve">As the </w:t>
      </w:r>
      <w:del w:id="327" w:author="Author">
        <w:r w:rsidR="004403B6" w:rsidRPr="00472BD0" w:rsidDel="007D58E0">
          <w:rPr>
            <w:highlight w:val="yellow"/>
          </w:rPr>
          <w:delText xml:space="preserve">above </w:delText>
        </w:r>
      </w:del>
      <w:r w:rsidR="00676E49" w:rsidRPr="00472BD0">
        <w:rPr>
          <w:highlight w:val="yellow"/>
        </w:rPr>
        <w:t xml:space="preserve">examples </w:t>
      </w:r>
      <w:ins w:id="328" w:author="Author">
        <w:r w:rsidR="007D58E0">
          <w:rPr>
            <w:highlight w:val="yellow"/>
          </w:rPr>
          <w:t xml:space="preserve">presented </w:t>
        </w:r>
        <w:r w:rsidR="007D58E0" w:rsidRPr="00472BD0">
          <w:rPr>
            <w:highlight w:val="yellow"/>
          </w:rPr>
          <w:t>above</w:t>
        </w:r>
        <w:r w:rsidR="007D58E0" w:rsidRPr="00472BD0">
          <w:rPr>
            <w:highlight w:val="yellow"/>
          </w:rPr>
          <w:t xml:space="preserve"> </w:t>
        </w:r>
      </w:ins>
      <w:r w:rsidR="00676E49" w:rsidRPr="00472BD0">
        <w:rPr>
          <w:highlight w:val="yellow"/>
        </w:rPr>
        <w:t>illustrate</w:t>
      </w:r>
      <w:r w:rsidR="009A559B" w:rsidRPr="00472BD0">
        <w:rPr>
          <w:highlight w:val="yellow"/>
        </w:rPr>
        <w:t xml:space="preserve">, the contract may </w:t>
      </w:r>
      <w:r w:rsidR="00D362DE" w:rsidRPr="00472BD0">
        <w:rPr>
          <w:highlight w:val="yellow"/>
        </w:rPr>
        <w:t>qualify</w:t>
      </w:r>
      <w:r w:rsidR="009A559B" w:rsidRPr="00472BD0">
        <w:rPr>
          <w:highlight w:val="yellow"/>
        </w:rPr>
        <w:t xml:space="preserve"> </w:t>
      </w:r>
      <w:r w:rsidR="00D362DE" w:rsidRPr="00472BD0">
        <w:rPr>
          <w:highlight w:val="yellow"/>
        </w:rPr>
        <w:t xml:space="preserve">or </w:t>
      </w:r>
      <w:r w:rsidR="00A16151" w:rsidRPr="00472BD0">
        <w:rPr>
          <w:highlight w:val="yellow"/>
        </w:rPr>
        <w:t>conflict</w:t>
      </w:r>
      <w:r w:rsidR="00D362DE" w:rsidRPr="00472BD0">
        <w:rPr>
          <w:highlight w:val="yellow"/>
        </w:rPr>
        <w:t xml:space="preserve"> </w:t>
      </w:r>
      <w:r w:rsidR="00746E28" w:rsidRPr="00472BD0">
        <w:rPr>
          <w:highlight w:val="yellow"/>
        </w:rPr>
        <w:t>with</w:t>
      </w:r>
      <w:r w:rsidR="009A559B" w:rsidRPr="00472BD0">
        <w:rPr>
          <w:highlight w:val="yellow"/>
        </w:rPr>
        <w:t xml:space="preserve"> the seller</w:t>
      </w:r>
      <w:r w:rsidR="00746E28" w:rsidRPr="00472BD0">
        <w:rPr>
          <w:highlight w:val="yellow"/>
        </w:rPr>
        <w:t xml:space="preserve">’s </w:t>
      </w:r>
      <w:r w:rsidR="00DC36A7" w:rsidRPr="00472BD0">
        <w:rPr>
          <w:highlight w:val="yellow"/>
        </w:rPr>
        <w:t>oral</w:t>
      </w:r>
      <w:r w:rsidR="00676E49" w:rsidRPr="00472BD0">
        <w:rPr>
          <w:highlight w:val="yellow"/>
        </w:rPr>
        <w:t xml:space="preserve"> </w:t>
      </w:r>
      <w:r w:rsidR="00643F7F" w:rsidRPr="00472BD0">
        <w:rPr>
          <w:highlight w:val="yellow"/>
        </w:rPr>
        <w:t>statements</w:t>
      </w:r>
      <w:r w:rsidR="00591632" w:rsidRPr="00472BD0">
        <w:rPr>
          <w:highlight w:val="yellow"/>
        </w:rPr>
        <w:t xml:space="preserve">. </w:t>
      </w:r>
      <w:ins w:id="329" w:author="Author">
        <w:r w:rsidR="00EC0954">
          <w:rPr>
            <w:highlight w:val="yellow"/>
          </w:rPr>
          <w:t>Similar situations arise where</w:t>
        </w:r>
      </w:ins>
      <w:del w:id="330" w:author="Author">
        <w:r w:rsidR="00591632" w:rsidRPr="00472BD0" w:rsidDel="007D58E0">
          <w:rPr>
            <w:highlight w:val="yellow"/>
          </w:rPr>
          <w:delText xml:space="preserve">Such is </w:delText>
        </w:r>
        <w:r w:rsidR="00746E28" w:rsidRPr="00472BD0" w:rsidDel="007D58E0">
          <w:rPr>
            <w:highlight w:val="yellow"/>
          </w:rPr>
          <w:delText>the case where</w:delText>
        </w:r>
        <w:r w:rsidR="00F61404" w:rsidRPr="00472BD0" w:rsidDel="007D58E0">
          <w:rPr>
            <w:highlight w:val="yellow"/>
          </w:rPr>
          <w:delText xml:space="preserve"> </w:delText>
        </w:r>
      </w:del>
      <w:ins w:id="331" w:author="Author">
        <w:r w:rsidR="00EC0954">
          <w:rPr>
            <w:highlight w:val="yellow"/>
          </w:rPr>
          <w:t xml:space="preserve"> </w:t>
        </w:r>
      </w:ins>
      <w:r w:rsidR="00D541E0" w:rsidRPr="00472BD0">
        <w:rPr>
          <w:highlight w:val="yellow"/>
        </w:rPr>
        <w:t xml:space="preserve">the </w:t>
      </w:r>
      <w:ins w:id="332" w:author="Author">
        <w:r w:rsidR="00EC0954">
          <w:rPr>
            <w:highlight w:val="yellow"/>
          </w:rPr>
          <w:t xml:space="preserve"> </w:t>
        </w:r>
      </w:ins>
      <w:r w:rsidR="00D541E0" w:rsidRPr="00472BD0">
        <w:rPr>
          <w:highlight w:val="yellow"/>
        </w:rPr>
        <w:t>contract’s fine print qualifies a seller’s oral promise of high-speed interne</w:t>
      </w:r>
      <w:r w:rsidR="00F61404" w:rsidRPr="00472BD0">
        <w:rPr>
          <w:highlight w:val="yellow"/>
        </w:rPr>
        <w:t>t</w:t>
      </w:r>
      <w:r w:rsidR="00D541E0" w:rsidRPr="00472BD0">
        <w:rPr>
          <w:highlight w:val="yellow"/>
        </w:rPr>
        <w:t>,</w:t>
      </w:r>
      <w:r w:rsidR="000B3324" w:rsidRPr="00472BD0">
        <w:rPr>
          <w:rStyle w:val="FootnoteReference"/>
          <w:highlight w:val="yellow"/>
        </w:rPr>
        <w:footnoteReference w:id="29"/>
      </w:r>
      <w:r w:rsidR="00F63EB4" w:rsidRPr="00472BD0">
        <w:rPr>
          <w:highlight w:val="yellow"/>
        </w:rPr>
        <w:t xml:space="preserve"> or when the seller promises </w:t>
      </w:r>
      <w:r w:rsidR="00D00136" w:rsidRPr="00472BD0">
        <w:rPr>
          <w:highlight w:val="yellow"/>
        </w:rPr>
        <w:t xml:space="preserve">that a </w:t>
      </w:r>
      <w:r w:rsidR="00D00136" w:rsidRPr="00472BD0">
        <w:rPr>
          <w:szCs w:val="18"/>
          <w:highlight w:val="yellow"/>
        </w:rPr>
        <w:t>security alarm system w</w:t>
      </w:r>
      <w:ins w:id="334" w:author="Author">
        <w:r w:rsidR="007D58E0">
          <w:rPr>
            <w:szCs w:val="18"/>
            <w:highlight w:val="yellow"/>
          </w:rPr>
          <w:t>ill</w:t>
        </w:r>
      </w:ins>
      <w:del w:id="335" w:author="Author">
        <w:r w:rsidR="00D00136" w:rsidRPr="00472BD0" w:rsidDel="007D58E0">
          <w:rPr>
            <w:szCs w:val="18"/>
            <w:highlight w:val="yellow"/>
          </w:rPr>
          <w:delText>ould</w:delText>
        </w:r>
      </w:del>
      <w:r w:rsidR="00D00136" w:rsidRPr="00472BD0">
        <w:rPr>
          <w:szCs w:val="18"/>
          <w:highlight w:val="yellow"/>
        </w:rPr>
        <w:t xml:space="preserve"> work even if the phone lines </w:t>
      </w:r>
      <w:ins w:id="336" w:author="Author">
        <w:r w:rsidR="007D58E0">
          <w:rPr>
            <w:szCs w:val="18"/>
            <w:highlight w:val="yellow"/>
          </w:rPr>
          <w:t>are</w:t>
        </w:r>
      </w:ins>
      <w:del w:id="337" w:author="Author">
        <w:r w:rsidR="00D00136" w:rsidRPr="00472BD0" w:rsidDel="007D58E0">
          <w:rPr>
            <w:szCs w:val="18"/>
            <w:highlight w:val="yellow"/>
          </w:rPr>
          <w:delText>were</w:delText>
        </w:r>
      </w:del>
      <w:r w:rsidR="00D00136" w:rsidRPr="00472BD0">
        <w:rPr>
          <w:szCs w:val="18"/>
          <w:highlight w:val="yellow"/>
        </w:rPr>
        <w:t xml:space="preserve"> cut off, </w:t>
      </w:r>
      <w:ins w:id="338" w:author="Author">
        <w:r w:rsidR="007D58E0">
          <w:rPr>
            <w:szCs w:val="18"/>
            <w:highlight w:val="yellow"/>
          </w:rPr>
          <w:t>although</w:t>
        </w:r>
      </w:ins>
      <w:del w:id="339" w:author="Author">
        <w:r w:rsidR="00D00136" w:rsidRPr="00472BD0" w:rsidDel="007D58E0">
          <w:rPr>
            <w:szCs w:val="18"/>
            <w:highlight w:val="yellow"/>
          </w:rPr>
          <w:delText>while</w:delText>
        </w:r>
      </w:del>
      <w:r w:rsidR="00D00136" w:rsidRPr="00472BD0">
        <w:rPr>
          <w:szCs w:val="18"/>
          <w:highlight w:val="yellow"/>
        </w:rPr>
        <w:t xml:space="preserve"> the written contract exempts the seller from liability in such circumstances</w:t>
      </w:r>
      <w:r w:rsidR="00007244" w:rsidRPr="00472BD0">
        <w:rPr>
          <w:szCs w:val="18"/>
          <w:highlight w:val="yellow"/>
        </w:rPr>
        <w:t xml:space="preserve"> (“fraud in the </w:t>
      </w:r>
      <w:r w:rsidR="00400678" w:rsidRPr="00472BD0">
        <w:rPr>
          <w:szCs w:val="18"/>
          <w:highlight w:val="yellow"/>
        </w:rPr>
        <w:t>inducement”)</w:t>
      </w:r>
      <w:r w:rsidR="00D00136" w:rsidRPr="00472BD0">
        <w:rPr>
          <w:szCs w:val="18"/>
          <w:highlight w:val="yellow"/>
        </w:rPr>
        <w:t>.</w:t>
      </w:r>
      <w:r w:rsidR="00D00136" w:rsidRPr="00472BD0">
        <w:rPr>
          <w:rStyle w:val="FootnoteReference"/>
          <w:szCs w:val="18"/>
          <w:highlight w:val="yellow"/>
        </w:rPr>
        <w:footnoteReference w:id="30"/>
      </w:r>
      <w:r w:rsidR="00D00136" w:rsidRPr="00472BD0">
        <w:rPr>
          <w:szCs w:val="18"/>
          <w:highlight w:val="yellow"/>
        </w:rPr>
        <w:t xml:space="preserve"> The second type of misleading oral </w:t>
      </w:r>
      <w:r w:rsidR="00C25ADD" w:rsidRPr="00472BD0">
        <w:rPr>
          <w:szCs w:val="18"/>
          <w:highlight w:val="yellow"/>
        </w:rPr>
        <w:t>promises</w:t>
      </w:r>
      <w:r w:rsidR="00D00136" w:rsidRPr="00472BD0">
        <w:rPr>
          <w:szCs w:val="18"/>
          <w:highlight w:val="yellow"/>
        </w:rPr>
        <w:t xml:space="preserve"> </w:t>
      </w:r>
      <w:ins w:id="343" w:author="Author">
        <w:r w:rsidR="007D58E0">
          <w:rPr>
            <w:szCs w:val="18"/>
            <w:highlight w:val="yellow"/>
          </w:rPr>
          <w:t>involves</w:t>
        </w:r>
      </w:ins>
      <w:del w:id="344" w:author="Author">
        <w:r w:rsidR="00D00136" w:rsidRPr="00472BD0" w:rsidDel="007D58E0">
          <w:rPr>
            <w:szCs w:val="18"/>
            <w:highlight w:val="yellow"/>
          </w:rPr>
          <w:delText>concerns</w:delText>
        </w:r>
      </w:del>
      <w:r w:rsidR="00D00136" w:rsidRPr="00472BD0">
        <w:rPr>
          <w:szCs w:val="18"/>
          <w:highlight w:val="yellow"/>
        </w:rPr>
        <w:t xml:space="preserve"> misstatements about the cont</w:t>
      </w:r>
      <w:r w:rsidR="003379B0" w:rsidRPr="00472BD0">
        <w:rPr>
          <w:szCs w:val="18"/>
          <w:highlight w:val="yellow"/>
        </w:rPr>
        <w:t>ract</w:t>
      </w:r>
      <w:ins w:id="345" w:author="Author">
        <w:r w:rsidR="00F10FB0">
          <w:rPr>
            <w:szCs w:val="18"/>
            <w:highlight w:val="yellow"/>
          </w:rPr>
          <w:t>’</w:t>
        </w:r>
      </w:ins>
      <w:del w:id="346" w:author="Author">
        <w:r w:rsidR="003379B0" w:rsidRPr="00472BD0" w:rsidDel="00F10FB0">
          <w:rPr>
            <w:szCs w:val="18"/>
            <w:highlight w:val="yellow"/>
          </w:rPr>
          <w:delText>'</w:delText>
        </w:r>
      </w:del>
      <w:r w:rsidR="003379B0" w:rsidRPr="00472BD0">
        <w:rPr>
          <w:szCs w:val="18"/>
          <w:highlight w:val="yellow"/>
        </w:rPr>
        <w:t>s conten</w:t>
      </w:r>
      <w:r w:rsidR="00D00136" w:rsidRPr="00472BD0">
        <w:rPr>
          <w:szCs w:val="18"/>
          <w:highlight w:val="yellow"/>
        </w:rPr>
        <w:t>t</w:t>
      </w:r>
      <w:r w:rsidR="00A60CA7" w:rsidRPr="00472BD0">
        <w:rPr>
          <w:szCs w:val="18"/>
          <w:highlight w:val="yellow"/>
        </w:rPr>
        <w:t xml:space="preserve"> (“fraud in the execution”)</w:t>
      </w:r>
      <w:r w:rsidR="00D00136" w:rsidRPr="00472BD0">
        <w:rPr>
          <w:szCs w:val="18"/>
          <w:highlight w:val="yellow"/>
        </w:rPr>
        <w:t>.</w:t>
      </w:r>
      <w:r w:rsidR="004E265D" w:rsidRPr="00472BD0">
        <w:rPr>
          <w:rStyle w:val="FootnoteReference"/>
          <w:szCs w:val="18"/>
          <w:highlight w:val="yellow"/>
        </w:rPr>
        <w:footnoteReference w:id="31"/>
      </w:r>
      <w:r w:rsidR="00D00136" w:rsidRPr="00472BD0">
        <w:rPr>
          <w:szCs w:val="18"/>
          <w:highlight w:val="yellow"/>
        </w:rPr>
        <w:t xml:space="preserve"> </w:t>
      </w:r>
      <w:ins w:id="352" w:author="Author">
        <w:r w:rsidR="00733559">
          <w:rPr>
            <w:szCs w:val="18"/>
            <w:highlight w:val="yellow"/>
          </w:rPr>
          <w:t xml:space="preserve">Examples include those </w:t>
        </w:r>
        <w:r w:rsidR="00733559">
          <w:rPr>
            <w:szCs w:val="18"/>
            <w:highlight w:val="yellow"/>
          </w:rPr>
          <w:lastRenderedPageBreak/>
          <w:t>where</w:t>
        </w:r>
      </w:ins>
      <w:del w:id="353" w:author="Author">
        <w:r w:rsidR="00D00136" w:rsidRPr="00472BD0" w:rsidDel="00733559">
          <w:rPr>
            <w:szCs w:val="18"/>
            <w:highlight w:val="yellow"/>
          </w:rPr>
          <w:delText xml:space="preserve">Such is the case </w:delText>
        </w:r>
        <w:r w:rsidR="000B3324" w:rsidRPr="00472BD0" w:rsidDel="00733559">
          <w:rPr>
            <w:highlight w:val="yellow"/>
          </w:rPr>
          <w:delText>when</w:delText>
        </w:r>
      </w:del>
      <w:r w:rsidR="000B3324" w:rsidRPr="00472BD0">
        <w:rPr>
          <w:highlight w:val="yellow"/>
        </w:rPr>
        <w:t xml:space="preserve"> a salesperson promises</w:t>
      </w:r>
      <w:r w:rsidR="00650EBB" w:rsidRPr="00472BD0">
        <w:rPr>
          <w:highlight w:val="yellow"/>
        </w:rPr>
        <w:t xml:space="preserve"> that the contract </w:t>
      </w:r>
      <w:ins w:id="354" w:author="Author">
        <w:r w:rsidR="00590658">
          <w:rPr>
            <w:highlight w:val="yellow"/>
          </w:rPr>
          <w:t>contains</w:t>
        </w:r>
      </w:ins>
      <w:del w:id="355" w:author="Author">
        <w:r w:rsidR="00650EBB" w:rsidRPr="00472BD0" w:rsidDel="00590658">
          <w:rPr>
            <w:highlight w:val="yellow"/>
          </w:rPr>
          <w:delText>includes</w:delText>
        </w:r>
      </w:del>
      <w:r w:rsidR="000B3324" w:rsidRPr="00472BD0">
        <w:rPr>
          <w:highlight w:val="yellow"/>
        </w:rPr>
        <w:t xml:space="preserve"> a warranty for a product while the contract expressly denies any </w:t>
      </w:r>
      <w:r w:rsidR="00D00136" w:rsidRPr="00472BD0">
        <w:rPr>
          <w:highlight w:val="yellow"/>
        </w:rPr>
        <w:t xml:space="preserve">such </w:t>
      </w:r>
      <w:r w:rsidR="000B3324" w:rsidRPr="00472BD0">
        <w:rPr>
          <w:highlight w:val="yellow"/>
        </w:rPr>
        <w:t>warranty</w:t>
      </w:r>
      <w:r w:rsidR="00D00136" w:rsidRPr="00472BD0">
        <w:rPr>
          <w:highlight w:val="yellow"/>
        </w:rPr>
        <w:t>,</w:t>
      </w:r>
      <w:r w:rsidR="000B3324" w:rsidRPr="00472BD0">
        <w:rPr>
          <w:rStyle w:val="FootnoteReference"/>
          <w:highlight w:val="yellow"/>
        </w:rPr>
        <w:footnoteReference w:id="32"/>
      </w:r>
      <w:r w:rsidR="00D00136" w:rsidRPr="00472BD0">
        <w:rPr>
          <w:highlight w:val="yellow"/>
        </w:rPr>
        <w:t xml:space="preserve"> or when the salesperson promises that the insurance policy w</w:t>
      </w:r>
      <w:ins w:id="357" w:author="Author">
        <w:r w:rsidR="00733559">
          <w:rPr>
            <w:highlight w:val="yellow"/>
          </w:rPr>
          <w:t>ill</w:t>
        </w:r>
      </w:ins>
      <w:del w:id="358" w:author="Author">
        <w:r w:rsidR="00D00136" w:rsidRPr="00472BD0" w:rsidDel="00733559">
          <w:rPr>
            <w:highlight w:val="yellow"/>
          </w:rPr>
          <w:delText>ould</w:delText>
        </w:r>
      </w:del>
      <w:r w:rsidR="00D00136" w:rsidRPr="00472BD0">
        <w:rPr>
          <w:highlight w:val="yellow"/>
        </w:rPr>
        <w:t xml:space="preserve"> cover certain events that are, in fact, excluded from coverage under the written agreement.</w:t>
      </w:r>
      <w:bookmarkStart w:id="359" w:name="_Ref64495691"/>
      <w:r w:rsidR="00D00136" w:rsidRPr="00472BD0">
        <w:rPr>
          <w:rStyle w:val="FootnoteReference"/>
          <w:highlight w:val="yellow"/>
        </w:rPr>
        <w:footnoteReference w:id="33"/>
      </w:r>
      <w:bookmarkEnd w:id="359"/>
      <w:r w:rsidR="00083D9D" w:rsidRPr="00472BD0">
        <w:rPr>
          <w:highlight w:val="yellow"/>
        </w:rPr>
        <w:t xml:space="preserve"> </w:t>
      </w:r>
      <w:r w:rsidR="005B142D" w:rsidRPr="00472BD0">
        <w:rPr>
          <w:highlight w:val="yellow"/>
        </w:rPr>
        <w:t>T</w:t>
      </w:r>
      <w:r w:rsidR="00746E28" w:rsidRPr="00472BD0">
        <w:rPr>
          <w:highlight w:val="yellow"/>
        </w:rPr>
        <w:t xml:space="preserve">he </w:t>
      </w:r>
      <w:r w:rsidR="00D00136" w:rsidRPr="00472BD0">
        <w:rPr>
          <w:highlight w:val="yellow"/>
        </w:rPr>
        <w:t xml:space="preserve">third </w:t>
      </w:r>
      <w:r w:rsidR="00746E28" w:rsidRPr="00472BD0">
        <w:rPr>
          <w:highlight w:val="yellow"/>
        </w:rPr>
        <w:t xml:space="preserve">type of </w:t>
      </w:r>
      <w:r w:rsidR="00F90179" w:rsidRPr="00472BD0">
        <w:rPr>
          <w:highlight w:val="yellow"/>
        </w:rPr>
        <w:t xml:space="preserve">misleading </w:t>
      </w:r>
      <w:r w:rsidR="00C25ADD" w:rsidRPr="00472BD0">
        <w:rPr>
          <w:highlight w:val="yellow"/>
        </w:rPr>
        <w:t>oral promise</w:t>
      </w:r>
      <w:r w:rsidR="00746E28" w:rsidRPr="00472BD0">
        <w:rPr>
          <w:highlight w:val="yellow"/>
        </w:rPr>
        <w:t>s</w:t>
      </w:r>
      <w:r w:rsidR="00D92A49" w:rsidRPr="00472BD0">
        <w:rPr>
          <w:highlight w:val="yellow"/>
        </w:rPr>
        <w:t xml:space="preserve"> involves </w:t>
      </w:r>
      <w:r w:rsidR="00746661" w:rsidRPr="00472BD0">
        <w:rPr>
          <w:highlight w:val="yellow"/>
        </w:rPr>
        <w:t>mislead</w:t>
      </w:r>
      <w:r w:rsidR="00D92A49" w:rsidRPr="00472BD0">
        <w:rPr>
          <w:highlight w:val="yellow"/>
        </w:rPr>
        <w:t>ing</w:t>
      </w:r>
      <w:r w:rsidR="00746661" w:rsidRPr="00472BD0">
        <w:rPr>
          <w:highlight w:val="yellow"/>
        </w:rPr>
        <w:t xml:space="preserve"> consumers </w:t>
      </w:r>
      <w:r w:rsidR="00924EDD" w:rsidRPr="00472BD0">
        <w:rPr>
          <w:highlight w:val="yellow"/>
        </w:rPr>
        <w:t>about</w:t>
      </w:r>
      <w:r w:rsidR="00746661" w:rsidRPr="00472BD0">
        <w:rPr>
          <w:highlight w:val="yellow"/>
        </w:rPr>
        <w:t xml:space="preserve"> the nature of the </w:t>
      </w:r>
      <w:r w:rsidR="00746E28" w:rsidRPr="00472BD0">
        <w:rPr>
          <w:highlight w:val="yellow"/>
        </w:rPr>
        <w:t xml:space="preserve">written </w:t>
      </w:r>
      <w:r w:rsidR="00746661" w:rsidRPr="00472BD0">
        <w:rPr>
          <w:highlight w:val="yellow"/>
        </w:rPr>
        <w:t xml:space="preserve">contract </w:t>
      </w:r>
      <w:ins w:id="361" w:author="Author">
        <w:r w:rsidR="00893515">
          <w:rPr>
            <w:highlight w:val="yellow"/>
          </w:rPr>
          <w:t>in the course of</w:t>
        </w:r>
      </w:ins>
      <w:del w:id="362" w:author="Author">
        <w:r w:rsidR="00746661" w:rsidRPr="00472BD0" w:rsidDel="00893515">
          <w:rPr>
            <w:highlight w:val="yellow"/>
          </w:rPr>
          <w:delText>and its relation to</w:delText>
        </w:r>
      </w:del>
      <w:r w:rsidR="00746661" w:rsidRPr="00472BD0">
        <w:rPr>
          <w:highlight w:val="yellow"/>
        </w:rPr>
        <w:t xml:space="preserve"> </w:t>
      </w:r>
      <w:r w:rsidR="00643F7F" w:rsidRPr="00472BD0">
        <w:rPr>
          <w:highlight w:val="yellow"/>
        </w:rPr>
        <w:t>oral interactions</w:t>
      </w:r>
      <w:r w:rsidR="00746661" w:rsidRPr="00472BD0">
        <w:rPr>
          <w:highlight w:val="yellow"/>
        </w:rPr>
        <w:t xml:space="preserve">. That is, sellers may </w:t>
      </w:r>
      <w:r w:rsidR="009A559B" w:rsidRPr="00472BD0">
        <w:rPr>
          <w:highlight w:val="yellow"/>
        </w:rPr>
        <w:t>tell consumers that the fine print is merely a technicality</w:t>
      </w:r>
      <w:r w:rsidR="00463D28" w:rsidRPr="00472BD0">
        <w:rPr>
          <w:highlight w:val="yellow"/>
        </w:rPr>
        <w:t xml:space="preserve"> or </w:t>
      </w:r>
      <w:r w:rsidR="006F07AA" w:rsidRPr="00472BD0">
        <w:rPr>
          <w:highlight w:val="yellow"/>
        </w:rPr>
        <w:t xml:space="preserve">a </w:t>
      </w:r>
      <w:r w:rsidR="00924EDD" w:rsidRPr="00472BD0">
        <w:rPr>
          <w:highlight w:val="yellow"/>
        </w:rPr>
        <w:t xml:space="preserve">legal </w:t>
      </w:r>
      <w:r w:rsidR="00463D28" w:rsidRPr="00472BD0">
        <w:rPr>
          <w:highlight w:val="yellow"/>
        </w:rPr>
        <w:t>formality.</w:t>
      </w:r>
      <w:r w:rsidR="0004732B" w:rsidRPr="00472BD0">
        <w:rPr>
          <w:rStyle w:val="FootnoteReference"/>
          <w:highlight w:val="yellow"/>
        </w:rPr>
        <w:footnoteReference w:id="34"/>
      </w:r>
      <w:r w:rsidR="00083D9D" w:rsidRPr="00472BD0">
        <w:rPr>
          <w:highlight w:val="yellow"/>
        </w:rPr>
        <w:t xml:space="preserve"> </w:t>
      </w:r>
      <w:r w:rsidR="00463D28" w:rsidRPr="00472BD0">
        <w:rPr>
          <w:highlight w:val="yellow"/>
        </w:rPr>
        <w:t xml:space="preserve">Salespeople may assure consumers that the </w:t>
      </w:r>
      <w:r w:rsidR="00C25ADD" w:rsidRPr="00472BD0">
        <w:rPr>
          <w:highlight w:val="yellow"/>
        </w:rPr>
        <w:t>form contract</w:t>
      </w:r>
      <w:r w:rsidR="00463D28" w:rsidRPr="00472BD0">
        <w:rPr>
          <w:highlight w:val="yellow"/>
        </w:rPr>
        <w:t xml:space="preserve"> </w:t>
      </w:r>
      <w:r w:rsidR="009A559B" w:rsidRPr="00472BD0">
        <w:rPr>
          <w:highlight w:val="yellow"/>
        </w:rPr>
        <w:t>does not</w:t>
      </w:r>
      <w:r w:rsidR="00463D28" w:rsidRPr="00472BD0">
        <w:rPr>
          <w:highlight w:val="yellow"/>
        </w:rPr>
        <w:t>, and will not,</w:t>
      </w:r>
      <w:r w:rsidR="009A559B" w:rsidRPr="00472BD0">
        <w:rPr>
          <w:highlight w:val="yellow"/>
        </w:rPr>
        <w:t xml:space="preserve"> reflect the </w:t>
      </w:r>
      <w:r w:rsidR="00F62E76" w:rsidRPr="00472BD0">
        <w:rPr>
          <w:highlight w:val="yellow"/>
        </w:rPr>
        <w:t xml:space="preserve">actual </w:t>
      </w:r>
      <w:r w:rsidR="009A559B" w:rsidRPr="00472BD0">
        <w:rPr>
          <w:highlight w:val="yellow"/>
        </w:rPr>
        <w:t xml:space="preserve">relationship between the parties. </w:t>
      </w:r>
      <w:r w:rsidR="00746661" w:rsidRPr="00472BD0">
        <w:rPr>
          <w:highlight w:val="yellow"/>
        </w:rPr>
        <w:t>S</w:t>
      </w:r>
      <w:r w:rsidR="009A559B" w:rsidRPr="00472BD0">
        <w:rPr>
          <w:highlight w:val="yellow"/>
        </w:rPr>
        <w:t xml:space="preserve">ellers may </w:t>
      </w:r>
      <w:r w:rsidR="00463D28" w:rsidRPr="00472BD0">
        <w:rPr>
          <w:highlight w:val="yellow"/>
        </w:rPr>
        <w:t xml:space="preserve">further </w:t>
      </w:r>
      <w:ins w:id="364" w:author="Author">
        <w:r w:rsidR="002E100D">
          <w:rPr>
            <w:highlight w:val="yellow"/>
          </w:rPr>
          <w:t>reassure</w:t>
        </w:r>
      </w:ins>
      <w:del w:id="365" w:author="Author">
        <w:r w:rsidR="00463D28" w:rsidRPr="00472BD0" w:rsidDel="002E100D">
          <w:rPr>
            <w:highlight w:val="yellow"/>
          </w:rPr>
          <w:delText>ensure</w:delText>
        </w:r>
      </w:del>
      <w:r w:rsidR="00463D28" w:rsidRPr="00472BD0">
        <w:rPr>
          <w:highlight w:val="yellow"/>
        </w:rPr>
        <w:t xml:space="preserve"> </w:t>
      </w:r>
      <w:r w:rsidR="009A559B" w:rsidRPr="00472BD0">
        <w:rPr>
          <w:highlight w:val="yellow"/>
        </w:rPr>
        <w:t>consumer</w:t>
      </w:r>
      <w:r w:rsidR="002A4E80" w:rsidRPr="00472BD0">
        <w:rPr>
          <w:highlight w:val="yellow"/>
        </w:rPr>
        <w:t>s</w:t>
      </w:r>
      <w:r w:rsidR="009A559B" w:rsidRPr="00472BD0">
        <w:rPr>
          <w:highlight w:val="yellow"/>
        </w:rPr>
        <w:t xml:space="preserve"> that the </w:t>
      </w:r>
      <w:r w:rsidR="00F62E76" w:rsidRPr="00472BD0">
        <w:rPr>
          <w:highlight w:val="yellow"/>
        </w:rPr>
        <w:t>“</w:t>
      </w:r>
      <w:r w:rsidR="009A559B" w:rsidRPr="00472BD0">
        <w:rPr>
          <w:highlight w:val="yellow"/>
        </w:rPr>
        <w:t>real deal</w:t>
      </w:r>
      <w:r w:rsidR="00F62E76" w:rsidRPr="00472BD0">
        <w:rPr>
          <w:highlight w:val="yellow"/>
        </w:rPr>
        <w:t>”</w:t>
      </w:r>
      <w:r w:rsidR="009A559B" w:rsidRPr="00472BD0">
        <w:rPr>
          <w:highlight w:val="yellow"/>
        </w:rPr>
        <w:t xml:space="preserve"> will </w:t>
      </w:r>
      <w:ins w:id="366" w:author="Author">
        <w:r w:rsidR="00590658">
          <w:rPr>
            <w:highlight w:val="yellow"/>
          </w:rPr>
          <w:t>accord</w:t>
        </w:r>
      </w:ins>
      <w:del w:id="367" w:author="Author">
        <w:r w:rsidR="00746E28" w:rsidRPr="00472BD0" w:rsidDel="00590658">
          <w:rPr>
            <w:highlight w:val="yellow"/>
          </w:rPr>
          <w:delText xml:space="preserve">be in accordance </w:delText>
        </w:r>
      </w:del>
      <w:ins w:id="368" w:author="Author">
        <w:r w:rsidR="00590658">
          <w:rPr>
            <w:highlight w:val="yellow"/>
          </w:rPr>
          <w:t xml:space="preserve"> </w:t>
        </w:r>
      </w:ins>
      <w:r w:rsidR="00746E28" w:rsidRPr="00472BD0">
        <w:rPr>
          <w:highlight w:val="yellow"/>
        </w:rPr>
        <w:t>with</w:t>
      </w:r>
      <w:r w:rsidR="0013191D" w:rsidRPr="00472BD0">
        <w:rPr>
          <w:highlight w:val="yellow"/>
        </w:rPr>
        <w:t xml:space="preserve"> the oral </w:t>
      </w:r>
      <w:r w:rsidR="00C25ADD" w:rsidRPr="00472BD0">
        <w:rPr>
          <w:highlight w:val="yellow"/>
        </w:rPr>
        <w:t>promises</w:t>
      </w:r>
      <w:r w:rsidR="0013191D" w:rsidRPr="00472BD0">
        <w:rPr>
          <w:highlight w:val="yellow"/>
        </w:rPr>
        <w:t xml:space="preserve"> rather than </w:t>
      </w:r>
      <w:r w:rsidR="009A559B" w:rsidRPr="00472BD0">
        <w:rPr>
          <w:highlight w:val="yellow"/>
        </w:rPr>
        <w:t xml:space="preserve">the </w:t>
      </w:r>
      <w:r w:rsidR="00C25ADD" w:rsidRPr="00472BD0">
        <w:rPr>
          <w:highlight w:val="yellow"/>
        </w:rPr>
        <w:t>form contract.</w:t>
      </w:r>
      <w:del w:id="369" w:author="Author">
        <w:r w:rsidR="00C25ADD" w:rsidRPr="00472BD0" w:rsidDel="009C0E9C">
          <w:rPr>
            <w:highlight w:val="yellow"/>
          </w:rPr>
          <w:delText xml:space="preserve"> </w:delText>
        </w:r>
      </w:del>
      <w:r w:rsidR="00463D28" w:rsidRPr="00472BD0">
        <w:rPr>
          <w:highlight w:val="yellow"/>
        </w:rPr>
        <w:t xml:space="preserve"> </w:t>
      </w:r>
    </w:p>
    <w:p w14:paraId="76A07BE4" w14:textId="36EF6ABB" w:rsidR="00674CB5" w:rsidRPr="00472BD0" w:rsidRDefault="00083D9D" w:rsidP="00401906">
      <w:pPr>
        <w:pStyle w:val="Document"/>
        <w:suppressAutoHyphens/>
        <w:ind w:left="0" w:firstLine="0"/>
        <w:rPr>
          <w:highlight w:val="yellow"/>
        </w:rPr>
        <w:pPrChange w:id="370" w:author="Author">
          <w:pPr>
            <w:pStyle w:val="Document"/>
            <w:ind w:left="0" w:firstLine="0"/>
          </w:pPr>
        </w:pPrChange>
      </w:pPr>
      <w:r w:rsidRPr="00472BD0">
        <w:rPr>
          <w:highlight w:val="yellow"/>
        </w:rPr>
        <w:tab/>
        <w:t>S</w:t>
      </w:r>
      <w:r w:rsidR="00463D28" w:rsidRPr="00472BD0">
        <w:rPr>
          <w:highlight w:val="yellow"/>
        </w:rPr>
        <w:t xml:space="preserve">alespeople </w:t>
      </w:r>
      <w:r w:rsidR="00D00136" w:rsidRPr="00472BD0">
        <w:rPr>
          <w:highlight w:val="yellow"/>
        </w:rPr>
        <w:t xml:space="preserve">may </w:t>
      </w:r>
      <w:r w:rsidR="00463D28" w:rsidRPr="00472BD0">
        <w:rPr>
          <w:highlight w:val="yellow"/>
        </w:rPr>
        <w:t xml:space="preserve">convince consumers that the </w:t>
      </w:r>
      <w:r w:rsidR="00C25ADD" w:rsidRPr="00472BD0">
        <w:rPr>
          <w:highlight w:val="yellow"/>
        </w:rPr>
        <w:t>form contract</w:t>
      </w:r>
      <w:r w:rsidR="00463D28" w:rsidRPr="00472BD0">
        <w:rPr>
          <w:highlight w:val="yellow"/>
        </w:rPr>
        <w:t xml:space="preserve"> </w:t>
      </w:r>
      <w:r w:rsidR="00732E88" w:rsidRPr="00472BD0">
        <w:rPr>
          <w:highlight w:val="yellow"/>
        </w:rPr>
        <w:t>does not</w:t>
      </w:r>
      <w:r w:rsidR="002A4E80" w:rsidRPr="00472BD0">
        <w:rPr>
          <w:highlight w:val="yellow"/>
        </w:rPr>
        <w:t xml:space="preserve"> merit much attention</w:t>
      </w:r>
      <w:r w:rsidR="00463D28" w:rsidRPr="00472BD0">
        <w:rPr>
          <w:highlight w:val="yellow"/>
        </w:rPr>
        <w:t xml:space="preserve"> or concern</w:t>
      </w:r>
      <w:r w:rsidR="00746E28" w:rsidRPr="00472BD0">
        <w:rPr>
          <w:highlight w:val="yellow"/>
        </w:rPr>
        <w:t xml:space="preserve">, </w:t>
      </w:r>
      <w:r w:rsidR="007F2C25" w:rsidRPr="00472BD0">
        <w:rPr>
          <w:highlight w:val="yellow"/>
        </w:rPr>
        <w:t>even when</w:t>
      </w:r>
      <w:r w:rsidR="002A4E80" w:rsidRPr="00472BD0">
        <w:rPr>
          <w:highlight w:val="yellow"/>
        </w:rPr>
        <w:t xml:space="preserve"> </w:t>
      </w:r>
      <w:r w:rsidR="00732E88" w:rsidRPr="00472BD0">
        <w:rPr>
          <w:highlight w:val="yellow"/>
        </w:rPr>
        <w:t xml:space="preserve">the </w:t>
      </w:r>
      <w:r w:rsidR="007F2C25" w:rsidRPr="00472BD0">
        <w:rPr>
          <w:highlight w:val="yellow"/>
        </w:rPr>
        <w:t>contract</w:t>
      </w:r>
      <w:r w:rsidR="002A4E80" w:rsidRPr="00472BD0">
        <w:rPr>
          <w:highlight w:val="yellow"/>
        </w:rPr>
        <w:t xml:space="preserve"> include</w:t>
      </w:r>
      <w:r w:rsidR="007F2C25" w:rsidRPr="00472BD0">
        <w:rPr>
          <w:highlight w:val="yellow"/>
        </w:rPr>
        <w:t>s</w:t>
      </w:r>
      <w:r w:rsidR="002A4E80" w:rsidRPr="00472BD0">
        <w:rPr>
          <w:highlight w:val="yellow"/>
        </w:rPr>
        <w:t xml:space="preserve"> an </w:t>
      </w:r>
      <w:r w:rsidR="007F2C25" w:rsidRPr="00472BD0">
        <w:rPr>
          <w:highlight w:val="yellow"/>
        </w:rPr>
        <w:t>“</w:t>
      </w:r>
      <w:r w:rsidR="002A4E80" w:rsidRPr="00472BD0">
        <w:rPr>
          <w:highlight w:val="yellow"/>
        </w:rPr>
        <w:t>integration</w:t>
      </w:r>
      <w:r w:rsidR="007F2C25" w:rsidRPr="00472BD0">
        <w:rPr>
          <w:highlight w:val="yellow"/>
        </w:rPr>
        <w:t>,” “no-reliance,” or “no-representation”</w:t>
      </w:r>
      <w:r w:rsidR="002A4E80" w:rsidRPr="00472BD0">
        <w:rPr>
          <w:highlight w:val="yellow"/>
        </w:rPr>
        <w:t xml:space="preserve"> clause </w:t>
      </w:r>
      <w:r w:rsidR="00746E28" w:rsidRPr="00472BD0">
        <w:rPr>
          <w:highlight w:val="yellow"/>
        </w:rPr>
        <w:t>denying</w:t>
      </w:r>
      <w:r w:rsidR="00732E88" w:rsidRPr="00472BD0">
        <w:rPr>
          <w:highlight w:val="yellow"/>
        </w:rPr>
        <w:t xml:space="preserve"> </w:t>
      </w:r>
      <w:r w:rsidR="002A4E80" w:rsidRPr="00472BD0">
        <w:rPr>
          <w:highlight w:val="yellow"/>
        </w:rPr>
        <w:t>the legal validity of pre</w:t>
      </w:r>
      <w:ins w:id="371" w:author="Author">
        <w:r w:rsidR="00893515">
          <w:rPr>
            <w:highlight w:val="yellow"/>
          </w:rPr>
          <w:t>-</w:t>
        </w:r>
      </w:ins>
      <w:r w:rsidR="002A4E80" w:rsidRPr="00472BD0">
        <w:rPr>
          <w:highlight w:val="yellow"/>
        </w:rPr>
        <w:t>contractual promises.</w:t>
      </w:r>
      <w:bookmarkStart w:id="372" w:name="_Ref64496476"/>
      <w:r w:rsidR="007F2C25" w:rsidRPr="00472BD0">
        <w:rPr>
          <w:rStyle w:val="FootnoteReference"/>
          <w:highlight w:val="yellow"/>
        </w:rPr>
        <w:footnoteReference w:id="35"/>
      </w:r>
      <w:bookmarkEnd w:id="372"/>
      <w:r w:rsidRPr="00472BD0">
        <w:rPr>
          <w:highlight w:val="yellow"/>
        </w:rPr>
        <w:t xml:space="preserve"> </w:t>
      </w:r>
      <w:ins w:id="383" w:author="Author">
        <w:r w:rsidR="00893515">
          <w:rPr>
            <w:highlight w:val="yellow"/>
          </w:rPr>
          <w:t>I</w:t>
        </w:r>
        <w:r w:rsidR="00893515" w:rsidRPr="00472BD0">
          <w:rPr>
            <w:highlight w:val="yellow"/>
          </w:rPr>
          <w:t>n effect</w:t>
        </w:r>
        <w:r w:rsidR="00893515">
          <w:rPr>
            <w:highlight w:val="yellow"/>
          </w:rPr>
          <w:t>, s</w:t>
        </w:r>
      </w:ins>
      <w:del w:id="384" w:author="Author">
        <w:r w:rsidR="007F2C25" w:rsidRPr="00472BD0" w:rsidDel="00893515">
          <w:rPr>
            <w:highlight w:val="yellow"/>
          </w:rPr>
          <w:delText>S</w:delText>
        </w:r>
      </w:del>
      <w:r w:rsidR="007F2C25" w:rsidRPr="00472BD0">
        <w:rPr>
          <w:highlight w:val="yellow"/>
        </w:rPr>
        <w:t xml:space="preserve">uch clauses </w:t>
      </w:r>
      <w:del w:id="385" w:author="Author">
        <w:r w:rsidR="007F2C25" w:rsidRPr="00472BD0" w:rsidDel="00893515">
          <w:rPr>
            <w:highlight w:val="yellow"/>
          </w:rPr>
          <w:delText>in effect</w:delText>
        </w:r>
        <w:r w:rsidR="009A559B" w:rsidRPr="00472BD0" w:rsidDel="00893515">
          <w:rPr>
            <w:highlight w:val="yellow"/>
          </w:rPr>
          <w:delText xml:space="preserve"> </w:delText>
        </w:r>
      </w:del>
      <w:r w:rsidR="009A559B" w:rsidRPr="00472BD0">
        <w:rPr>
          <w:highlight w:val="yellow"/>
        </w:rPr>
        <w:t>state</w:t>
      </w:r>
      <w:r w:rsidR="00732E88" w:rsidRPr="00472BD0">
        <w:rPr>
          <w:highlight w:val="yellow"/>
        </w:rPr>
        <w:t xml:space="preserve"> that, contrary to </w:t>
      </w:r>
      <w:r w:rsidR="004E0609" w:rsidRPr="00472BD0">
        <w:rPr>
          <w:highlight w:val="yellow"/>
        </w:rPr>
        <w:t>any</w:t>
      </w:r>
      <w:r w:rsidR="00732E88" w:rsidRPr="00472BD0">
        <w:rPr>
          <w:highlight w:val="yellow"/>
        </w:rPr>
        <w:t xml:space="preserve"> </w:t>
      </w:r>
      <w:r w:rsidR="00DC36A7" w:rsidRPr="00472BD0">
        <w:rPr>
          <w:highlight w:val="yellow"/>
        </w:rPr>
        <w:t>oral</w:t>
      </w:r>
      <w:r w:rsidR="00732E88" w:rsidRPr="00472BD0">
        <w:rPr>
          <w:highlight w:val="yellow"/>
        </w:rPr>
        <w:t xml:space="preserve"> assurance</w:t>
      </w:r>
      <w:r w:rsidR="00F61404" w:rsidRPr="00472BD0">
        <w:rPr>
          <w:highlight w:val="yellow"/>
        </w:rPr>
        <w:t xml:space="preserve">s </w:t>
      </w:r>
      <w:r w:rsidR="00930B26" w:rsidRPr="00472BD0">
        <w:rPr>
          <w:highlight w:val="yellow"/>
        </w:rPr>
        <w:t xml:space="preserve">or statements </w:t>
      </w:r>
      <w:r w:rsidR="00732E88" w:rsidRPr="00472BD0">
        <w:rPr>
          <w:highlight w:val="yellow"/>
        </w:rPr>
        <w:t>the seller</w:t>
      </w:r>
      <w:r w:rsidR="00F61404" w:rsidRPr="00472BD0">
        <w:rPr>
          <w:highlight w:val="yellow"/>
        </w:rPr>
        <w:t xml:space="preserve"> may have made</w:t>
      </w:r>
      <w:r w:rsidR="00732E88" w:rsidRPr="00472BD0">
        <w:rPr>
          <w:highlight w:val="yellow"/>
        </w:rPr>
        <w:t>,</w:t>
      </w:r>
      <w:r w:rsidR="007F2C25" w:rsidRPr="00472BD0">
        <w:rPr>
          <w:highlight w:val="yellow"/>
        </w:rPr>
        <w:t xml:space="preserve"> the written agreement governs the </w:t>
      </w:r>
      <w:ins w:id="386" w:author="Author">
        <w:r w:rsidR="00893515">
          <w:rPr>
            <w:highlight w:val="yellow"/>
          </w:rPr>
          <w:t>entirety of the</w:t>
        </w:r>
      </w:ins>
      <w:del w:id="387" w:author="Author">
        <w:r w:rsidR="007F2C25" w:rsidRPr="00472BD0" w:rsidDel="00893515">
          <w:rPr>
            <w:highlight w:val="yellow"/>
          </w:rPr>
          <w:delText>entire</w:delText>
        </w:r>
      </w:del>
      <w:r w:rsidR="007F2C25" w:rsidRPr="00472BD0">
        <w:rPr>
          <w:highlight w:val="yellow"/>
        </w:rPr>
        <w:t xml:space="preserve"> relationship between the parties.</w:t>
      </w:r>
      <w:r w:rsidRPr="00472BD0">
        <w:rPr>
          <w:highlight w:val="yellow"/>
        </w:rPr>
        <w:t xml:space="preserve"> </w:t>
      </w:r>
      <w:r w:rsidR="007F2C25" w:rsidRPr="00472BD0">
        <w:rPr>
          <w:highlight w:val="yellow"/>
        </w:rPr>
        <w:t xml:space="preserve">Thus, </w:t>
      </w:r>
      <w:ins w:id="388" w:author="Author">
        <w:r w:rsidR="00590658">
          <w:rPr>
            <w:highlight w:val="yellow"/>
          </w:rPr>
          <w:t xml:space="preserve">the </w:t>
        </w:r>
        <w:r w:rsidR="00590658">
          <w:rPr>
            <w:highlight w:val="yellow"/>
          </w:rPr>
          <w:lastRenderedPageBreak/>
          <w:t xml:space="preserve">intent of </w:t>
        </w:r>
      </w:ins>
      <w:r w:rsidR="007F2C25" w:rsidRPr="00472BD0">
        <w:rPr>
          <w:highlight w:val="yellow"/>
        </w:rPr>
        <w:t xml:space="preserve">such clauses </w:t>
      </w:r>
      <w:del w:id="389" w:author="Author">
        <w:r w:rsidR="007F2C25" w:rsidRPr="00472BD0" w:rsidDel="00590658">
          <w:rPr>
            <w:highlight w:val="yellow"/>
          </w:rPr>
          <w:delText xml:space="preserve">intend </w:delText>
        </w:r>
      </w:del>
      <w:ins w:id="390" w:author="Author">
        <w:r w:rsidR="00590658">
          <w:rPr>
            <w:highlight w:val="yellow"/>
          </w:rPr>
          <w:t xml:space="preserve">is </w:t>
        </w:r>
      </w:ins>
      <w:r w:rsidR="007F2C25" w:rsidRPr="00472BD0">
        <w:rPr>
          <w:highlight w:val="yellow"/>
        </w:rPr>
        <w:t xml:space="preserve">to </w:t>
      </w:r>
      <w:del w:id="391" w:author="Author">
        <w:r w:rsidR="007F2C25" w:rsidRPr="00472BD0" w:rsidDel="00590658">
          <w:rPr>
            <w:highlight w:val="yellow"/>
          </w:rPr>
          <w:delText>state</w:delText>
        </w:r>
        <w:r w:rsidR="00E25081" w:rsidRPr="00472BD0" w:rsidDel="00590658">
          <w:rPr>
            <w:highlight w:val="yellow"/>
          </w:rPr>
          <w:delText xml:space="preserve"> </w:delText>
        </w:r>
      </w:del>
      <w:r w:rsidR="00E25081" w:rsidRPr="00472BD0">
        <w:rPr>
          <w:highlight w:val="yellow"/>
        </w:rPr>
        <w:t>clearly</w:t>
      </w:r>
      <w:r w:rsidR="007F2C25" w:rsidRPr="00472BD0">
        <w:rPr>
          <w:highlight w:val="yellow"/>
        </w:rPr>
        <w:t xml:space="preserve"> </w:t>
      </w:r>
      <w:ins w:id="392" w:author="Author">
        <w:r w:rsidR="00590658">
          <w:rPr>
            <w:highlight w:val="yellow"/>
          </w:rPr>
          <w:t xml:space="preserve">declare </w:t>
        </w:r>
      </w:ins>
      <w:r w:rsidR="007F2C25" w:rsidRPr="00472BD0">
        <w:rPr>
          <w:highlight w:val="yellow"/>
        </w:rPr>
        <w:t xml:space="preserve">that </w:t>
      </w:r>
      <w:r w:rsidR="00F61404" w:rsidRPr="00472BD0">
        <w:rPr>
          <w:highlight w:val="yellow"/>
        </w:rPr>
        <w:t xml:space="preserve">the </w:t>
      </w:r>
      <w:r w:rsidR="00C25ADD" w:rsidRPr="00472BD0">
        <w:rPr>
          <w:highlight w:val="yellow"/>
        </w:rPr>
        <w:t>form contract</w:t>
      </w:r>
      <w:r w:rsidR="009A559B" w:rsidRPr="00472BD0">
        <w:rPr>
          <w:highlight w:val="yellow"/>
        </w:rPr>
        <w:t xml:space="preserve"> </w:t>
      </w:r>
      <w:r w:rsidR="009A559B" w:rsidRPr="00472BD0">
        <w:rPr>
          <w:i/>
          <w:iCs/>
          <w:highlight w:val="yellow"/>
        </w:rPr>
        <w:t>is</w:t>
      </w:r>
      <w:r w:rsidR="009A559B" w:rsidRPr="00472BD0">
        <w:rPr>
          <w:highlight w:val="yellow"/>
        </w:rPr>
        <w:t xml:space="preserve"> the real deal</w:t>
      </w:r>
      <w:r w:rsidR="007D464C" w:rsidRPr="00472BD0">
        <w:rPr>
          <w:highlight w:val="yellow"/>
        </w:rPr>
        <w:t>.</w:t>
      </w:r>
      <w:r w:rsidR="00EA61E4" w:rsidRPr="00472BD0">
        <w:rPr>
          <w:highlight w:val="yellow"/>
        </w:rPr>
        <w:t xml:space="preserve"> </w:t>
      </w:r>
    </w:p>
    <w:p w14:paraId="3341B97E" w14:textId="4D46B459" w:rsidR="00FB4807" w:rsidRPr="00472BD0" w:rsidRDefault="00674CB5" w:rsidP="00401906">
      <w:pPr>
        <w:pStyle w:val="Document"/>
        <w:suppressAutoHyphens/>
        <w:ind w:left="0" w:firstLine="539"/>
        <w:rPr>
          <w:highlight w:val="yellow"/>
        </w:rPr>
        <w:pPrChange w:id="393" w:author="Author">
          <w:pPr>
            <w:pStyle w:val="Document"/>
            <w:ind w:left="0" w:firstLine="539"/>
          </w:pPr>
        </w:pPrChange>
      </w:pPr>
      <w:r w:rsidRPr="00472BD0">
        <w:rPr>
          <w:highlight w:val="yellow"/>
        </w:rPr>
        <w:t xml:space="preserve">We </w:t>
      </w:r>
      <w:r w:rsidR="005D21F4" w:rsidRPr="00472BD0">
        <w:rPr>
          <w:highlight w:val="yellow"/>
        </w:rPr>
        <w:t>argue</w:t>
      </w:r>
      <w:r w:rsidRPr="00472BD0">
        <w:rPr>
          <w:highlight w:val="yellow"/>
        </w:rPr>
        <w:t xml:space="preserve"> that </w:t>
      </w:r>
      <w:r w:rsidR="007F2C25" w:rsidRPr="00472BD0">
        <w:rPr>
          <w:highlight w:val="yellow"/>
        </w:rPr>
        <w:t xml:space="preserve">all three </w:t>
      </w:r>
      <w:r w:rsidRPr="00472BD0">
        <w:rPr>
          <w:highlight w:val="yellow"/>
        </w:rPr>
        <w:t xml:space="preserve">types of </w:t>
      </w:r>
      <w:r w:rsidR="00C25ADD" w:rsidRPr="00472BD0">
        <w:rPr>
          <w:highlight w:val="yellow"/>
        </w:rPr>
        <w:t>manipulative</w:t>
      </w:r>
      <w:r w:rsidRPr="00472BD0">
        <w:rPr>
          <w:highlight w:val="yellow"/>
        </w:rPr>
        <w:t xml:space="preserve"> </w:t>
      </w:r>
      <w:r w:rsidR="00C25ADD" w:rsidRPr="00472BD0">
        <w:rPr>
          <w:highlight w:val="yellow"/>
        </w:rPr>
        <w:t>oral promise</w:t>
      </w:r>
      <w:r w:rsidRPr="00472BD0">
        <w:rPr>
          <w:highlight w:val="yellow"/>
        </w:rPr>
        <w:t>s</w:t>
      </w:r>
      <w:r w:rsidR="005D21F4" w:rsidRPr="00472BD0">
        <w:rPr>
          <w:highlight w:val="yellow"/>
        </w:rPr>
        <w:t xml:space="preserve"> </w:t>
      </w:r>
      <w:r w:rsidR="00447B54" w:rsidRPr="00472BD0">
        <w:rPr>
          <w:highlight w:val="yellow"/>
        </w:rPr>
        <w:t>warrant</w:t>
      </w:r>
      <w:r w:rsidR="005D21F4" w:rsidRPr="00472BD0">
        <w:rPr>
          <w:highlight w:val="yellow"/>
        </w:rPr>
        <w:t xml:space="preserve"> considerable regulatory, judicial</w:t>
      </w:r>
      <w:r w:rsidR="0069109B" w:rsidRPr="00472BD0">
        <w:rPr>
          <w:highlight w:val="yellow"/>
        </w:rPr>
        <w:t>,</w:t>
      </w:r>
      <w:r w:rsidR="005D21F4" w:rsidRPr="00472BD0">
        <w:rPr>
          <w:highlight w:val="yellow"/>
        </w:rPr>
        <w:t xml:space="preserve"> and scholarly attention</w:t>
      </w:r>
      <w:r w:rsidR="00083D9D" w:rsidRPr="00472BD0">
        <w:rPr>
          <w:highlight w:val="yellow"/>
        </w:rPr>
        <w:t>.</w:t>
      </w:r>
      <w:r w:rsidR="00083D9D" w:rsidRPr="00472BD0">
        <w:rPr>
          <w:rStyle w:val="FootnoteReference"/>
          <w:highlight w:val="yellow"/>
        </w:rPr>
        <w:footnoteReference w:id="36"/>
      </w:r>
      <w:r w:rsidR="00221211" w:rsidRPr="00472BD0">
        <w:rPr>
          <w:highlight w:val="yellow"/>
        </w:rPr>
        <w:t xml:space="preserve"> In particular</w:t>
      </w:r>
      <w:r w:rsidR="00F3613B" w:rsidRPr="00472BD0">
        <w:rPr>
          <w:highlight w:val="yellow"/>
        </w:rPr>
        <w:t>,</w:t>
      </w:r>
      <w:r w:rsidR="00221211" w:rsidRPr="00472BD0">
        <w:rPr>
          <w:highlight w:val="yellow"/>
        </w:rPr>
        <w:t xml:space="preserve"> policymakers need to </w:t>
      </w:r>
      <w:ins w:id="395" w:author="Author">
        <w:r w:rsidR="00893515">
          <w:rPr>
            <w:highlight w:val="yellow"/>
          </w:rPr>
          <w:t>address</w:t>
        </w:r>
      </w:ins>
      <w:del w:id="396" w:author="Author">
        <w:r w:rsidR="00083D9D" w:rsidRPr="00472BD0" w:rsidDel="00893515">
          <w:rPr>
            <w:highlight w:val="yellow"/>
          </w:rPr>
          <w:delText>pay attention to</w:delText>
        </w:r>
      </w:del>
      <w:r w:rsidR="00221211" w:rsidRPr="00472BD0">
        <w:rPr>
          <w:highlight w:val="yellow"/>
        </w:rPr>
        <w:t xml:space="preserve"> </w:t>
      </w:r>
      <w:ins w:id="397" w:author="Author">
        <w:r w:rsidR="00893515">
          <w:rPr>
            <w:highlight w:val="yellow"/>
          </w:rPr>
          <w:t xml:space="preserve">both </w:t>
        </w:r>
      </w:ins>
      <w:r w:rsidR="00416D29" w:rsidRPr="00472BD0">
        <w:rPr>
          <w:highlight w:val="yellow"/>
        </w:rPr>
        <w:t>the psychological</w:t>
      </w:r>
      <w:r w:rsidR="00221211" w:rsidRPr="00472BD0">
        <w:rPr>
          <w:highlight w:val="yellow"/>
        </w:rPr>
        <w:t xml:space="preserve"> forces that </w:t>
      </w:r>
      <w:r w:rsidR="00F3613B" w:rsidRPr="00472BD0">
        <w:rPr>
          <w:highlight w:val="yellow"/>
        </w:rPr>
        <w:t>encourage</w:t>
      </w:r>
      <w:r w:rsidR="00221211" w:rsidRPr="00472BD0">
        <w:rPr>
          <w:highlight w:val="yellow"/>
        </w:rPr>
        <w:t xml:space="preserve"> sellers to </w:t>
      </w:r>
      <w:r w:rsidR="00447B54" w:rsidRPr="00472BD0">
        <w:rPr>
          <w:highlight w:val="yellow"/>
        </w:rPr>
        <w:t>lie</w:t>
      </w:r>
      <w:r w:rsidR="00221211" w:rsidRPr="00472BD0">
        <w:rPr>
          <w:highlight w:val="yellow"/>
        </w:rPr>
        <w:t xml:space="preserve"> to consumers</w:t>
      </w:r>
      <w:r w:rsidR="00230BB8" w:rsidRPr="00472BD0">
        <w:rPr>
          <w:highlight w:val="yellow"/>
        </w:rPr>
        <w:t xml:space="preserve"> and</w:t>
      </w:r>
      <w:r w:rsidR="00083D9D" w:rsidRPr="00472BD0">
        <w:rPr>
          <w:highlight w:val="yellow"/>
        </w:rPr>
        <w:t xml:space="preserve"> those that </w:t>
      </w:r>
      <w:r w:rsidR="007B2B09" w:rsidRPr="00472BD0">
        <w:rPr>
          <w:highlight w:val="yellow"/>
        </w:rPr>
        <w:t>lead consumers to rely on these lies</w:t>
      </w:r>
      <w:r w:rsidR="00320B65" w:rsidRPr="00472BD0">
        <w:rPr>
          <w:highlight w:val="yellow"/>
        </w:rPr>
        <w:t>.</w:t>
      </w:r>
      <w:r w:rsidR="00221211" w:rsidRPr="00472BD0">
        <w:rPr>
          <w:highlight w:val="yellow"/>
        </w:rPr>
        <w:t xml:space="preserve"> </w:t>
      </w:r>
    </w:p>
    <w:p w14:paraId="50397126" w14:textId="7CCE2EC6" w:rsidR="00B25FD7" w:rsidRPr="00472BD0" w:rsidRDefault="00CD3C93" w:rsidP="00401906">
      <w:pPr>
        <w:pStyle w:val="Document"/>
        <w:suppressAutoHyphens/>
        <w:ind w:left="0" w:firstLine="539"/>
        <w:rPr>
          <w:highlight w:val="yellow"/>
        </w:rPr>
        <w:pPrChange w:id="398" w:author="Author">
          <w:pPr>
            <w:pStyle w:val="Document"/>
            <w:ind w:left="0" w:firstLine="539"/>
          </w:pPr>
        </w:pPrChange>
      </w:pPr>
      <w:r w:rsidRPr="00472BD0">
        <w:rPr>
          <w:highlight w:val="yellow"/>
        </w:rPr>
        <w:t>Toxic</w:t>
      </w:r>
      <w:r w:rsidR="00056422" w:rsidRPr="00472BD0">
        <w:rPr>
          <w:highlight w:val="yellow"/>
        </w:rPr>
        <w:t xml:space="preserve"> </w:t>
      </w:r>
      <w:r w:rsidR="00746661" w:rsidRPr="00472BD0">
        <w:rPr>
          <w:highlight w:val="yellow"/>
        </w:rPr>
        <w:t xml:space="preserve">oral </w:t>
      </w:r>
      <w:r w:rsidRPr="00472BD0">
        <w:rPr>
          <w:highlight w:val="yellow"/>
        </w:rPr>
        <w:t>promises</w:t>
      </w:r>
      <w:r w:rsidR="00746661" w:rsidRPr="00472BD0">
        <w:rPr>
          <w:highlight w:val="yellow"/>
        </w:rPr>
        <w:t xml:space="preserve"> </w:t>
      </w:r>
      <w:r w:rsidR="009A559B" w:rsidRPr="00472BD0">
        <w:rPr>
          <w:highlight w:val="yellow"/>
        </w:rPr>
        <w:t>can harm consumers</w:t>
      </w:r>
      <w:r w:rsidR="005914F1" w:rsidRPr="00472BD0">
        <w:rPr>
          <w:highlight w:val="yellow"/>
        </w:rPr>
        <w:t xml:space="preserve">, </w:t>
      </w:r>
      <w:r w:rsidR="00AC4A6C" w:rsidRPr="00472BD0">
        <w:rPr>
          <w:highlight w:val="yellow"/>
        </w:rPr>
        <w:t>disadvantage</w:t>
      </w:r>
      <w:r w:rsidR="002A407F" w:rsidRPr="00472BD0">
        <w:rPr>
          <w:highlight w:val="yellow"/>
        </w:rPr>
        <w:t xml:space="preserve"> honest competitors, </w:t>
      </w:r>
      <w:r w:rsidR="007F6F05" w:rsidRPr="00472BD0">
        <w:rPr>
          <w:highlight w:val="yellow"/>
        </w:rPr>
        <w:t>erode</w:t>
      </w:r>
      <w:r w:rsidR="005914F1" w:rsidRPr="00472BD0">
        <w:rPr>
          <w:highlight w:val="yellow"/>
        </w:rPr>
        <w:t xml:space="preserve"> important societal </w:t>
      </w:r>
      <w:r w:rsidR="00480660" w:rsidRPr="00472BD0">
        <w:rPr>
          <w:highlight w:val="yellow"/>
        </w:rPr>
        <w:t>norms</w:t>
      </w:r>
      <w:r w:rsidR="005914F1" w:rsidRPr="00472BD0">
        <w:rPr>
          <w:highlight w:val="yellow"/>
        </w:rPr>
        <w:t>,</w:t>
      </w:r>
      <w:r w:rsidR="009A559B" w:rsidRPr="00472BD0">
        <w:rPr>
          <w:highlight w:val="yellow"/>
        </w:rPr>
        <w:t xml:space="preserve"> and undermine market efficiency.</w:t>
      </w:r>
      <w:r w:rsidR="009716DA" w:rsidRPr="00472BD0">
        <w:rPr>
          <w:rStyle w:val="FootnoteReference"/>
          <w:highlight w:val="yellow"/>
        </w:rPr>
        <w:footnoteReference w:id="37"/>
      </w:r>
      <w:r w:rsidR="002A4E80" w:rsidRPr="00472BD0">
        <w:rPr>
          <w:highlight w:val="yellow"/>
        </w:rPr>
        <w:t xml:space="preserve"> </w:t>
      </w:r>
      <w:r w:rsidR="004E0609" w:rsidRPr="00472BD0">
        <w:rPr>
          <w:highlight w:val="yellow"/>
        </w:rPr>
        <w:t>In addition, t</w:t>
      </w:r>
      <w:r w:rsidR="002A407F" w:rsidRPr="00472BD0">
        <w:rPr>
          <w:highlight w:val="yellow"/>
        </w:rPr>
        <w:t xml:space="preserve">hese </w:t>
      </w:r>
      <w:r w:rsidR="004F3A50" w:rsidRPr="00472BD0">
        <w:rPr>
          <w:highlight w:val="yellow"/>
        </w:rPr>
        <w:t>manipulative</w:t>
      </w:r>
      <w:r w:rsidR="000847CA" w:rsidRPr="00472BD0">
        <w:rPr>
          <w:highlight w:val="yellow"/>
        </w:rPr>
        <w:t xml:space="preserve"> </w:t>
      </w:r>
      <w:r w:rsidR="00C25ADD" w:rsidRPr="00472BD0">
        <w:rPr>
          <w:highlight w:val="yellow"/>
        </w:rPr>
        <w:t>oral promise</w:t>
      </w:r>
      <w:r w:rsidR="002A407F" w:rsidRPr="00472BD0">
        <w:rPr>
          <w:highlight w:val="yellow"/>
        </w:rPr>
        <w:t>s can aggravate distributional disparities</w:t>
      </w:r>
      <w:r w:rsidR="000847CA" w:rsidRPr="00472BD0">
        <w:rPr>
          <w:highlight w:val="yellow"/>
        </w:rPr>
        <w:t xml:space="preserve">. </w:t>
      </w:r>
      <w:r w:rsidR="00D57CCB" w:rsidRPr="00472BD0">
        <w:rPr>
          <w:highlight w:val="yellow"/>
        </w:rPr>
        <w:t>S</w:t>
      </w:r>
      <w:r w:rsidR="00746F12" w:rsidRPr="00472BD0">
        <w:rPr>
          <w:highlight w:val="yellow"/>
        </w:rPr>
        <w:t>ellers may yield</w:t>
      </w:r>
      <w:r w:rsidR="002A407F" w:rsidRPr="00472BD0">
        <w:rPr>
          <w:highlight w:val="yellow"/>
        </w:rPr>
        <w:t xml:space="preserve"> to assertive consumers who insist on </w:t>
      </w:r>
      <w:r w:rsidR="00480660" w:rsidRPr="00472BD0">
        <w:rPr>
          <w:highlight w:val="yellow"/>
        </w:rPr>
        <w:t xml:space="preserve">upholding </w:t>
      </w:r>
      <w:r w:rsidR="002A407F" w:rsidRPr="00472BD0">
        <w:rPr>
          <w:highlight w:val="yellow"/>
        </w:rPr>
        <w:t xml:space="preserve">the oral </w:t>
      </w:r>
      <w:r w:rsidR="00643F7F" w:rsidRPr="00472BD0">
        <w:rPr>
          <w:highlight w:val="yellow"/>
        </w:rPr>
        <w:t>statements</w:t>
      </w:r>
      <w:r w:rsidR="00480660" w:rsidRPr="00472BD0">
        <w:rPr>
          <w:highlight w:val="yellow"/>
        </w:rPr>
        <w:t xml:space="preserve"> despite integration or </w:t>
      </w:r>
      <w:r w:rsidR="00083D9D" w:rsidRPr="00472BD0">
        <w:rPr>
          <w:highlight w:val="yellow"/>
        </w:rPr>
        <w:t xml:space="preserve">merger </w:t>
      </w:r>
      <w:r w:rsidR="00480660" w:rsidRPr="00472BD0">
        <w:rPr>
          <w:highlight w:val="yellow"/>
        </w:rPr>
        <w:t>clauses</w:t>
      </w:r>
      <w:r w:rsidR="002A407F" w:rsidRPr="00472BD0">
        <w:rPr>
          <w:highlight w:val="yellow"/>
        </w:rPr>
        <w:t>.</w:t>
      </w:r>
      <w:bookmarkStart w:id="400" w:name="_Ref48638790"/>
      <w:r w:rsidR="009716DA" w:rsidRPr="00472BD0">
        <w:rPr>
          <w:rStyle w:val="FootnoteReference"/>
          <w:highlight w:val="yellow"/>
        </w:rPr>
        <w:footnoteReference w:id="38"/>
      </w:r>
      <w:bookmarkEnd w:id="400"/>
      <w:r w:rsidR="00275927" w:rsidRPr="00472BD0">
        <w:rPr>
          <w:highlight w:val="yellow"/>
        </w:rPr>
        <w:t xml:space="preserve"> </w:t>
      </w:r>
      <w:r w:rsidR="002A407F" w:rsidRPr="00472BD0">
        <w:rPr>
          <w:rFonts w:ascii="Times New Roman" w:hAnsi="Times New Roman"/>
          <w:highlight w:val="yellow"/>
        </w:rPr>
        <w:t> </w:t>
      </w:r>
      <w:r w:rsidR="00134056" w:rsidRPr="00472BD0">
        <w:rPr>
          <w:highlight w:val="yellow"/>
        </w:rPr>
        <w:t xml:space="preserve">However, non-assertive </w:t>
      </w:r>
      <w:r w:rsidR="00736F57" w:rsidRPr="00472BD0">
        <w:rPr>
          <w:highlight w:val="yellow"/>
        </w:rPr>
        <w:t xml:space="preserve">or weaker </w:t>
      </w:r>
      <w:r w:rsidR="00134056" w:rsidRPr="00472BD0">
        <w:rPr>
          <w:highlight w:val="yellow"/>
        </w:rPr>
        <w:t>consumer</w:t>
      </w:r>
      <w:r w:rsidR="008D2CD0" w:rsidRPr="00472BD0">
        <w:rPr>
          <w:highlight w:val="yellow"/>
        </w:rPr>
        <w:t>s are</w:t>
      </w:r>
      <w:r w:rsidR="00134056" w:rsidRPr="00472BD0">
        <w:rPr>
          <w:highlight w:val="yellow"/>
        </w:rPr>
        <w:t xml:space="preserve"> likely</w:t>
      </w:r>
      <w:r w:rsidR="002A4E80" w:rsidRPr="00472BD0">
        <w:rPr>
          <w:highlight w:val="yellow"/>
        </w:rPr>
        <w:t xml:space="preserve"> to face substantial hurdles </w:t>
      </w:r>
      <w:r w:rsidR="00746661" w:rsidRPr="00472BD0">
        <w:rPr>
          <w:highlight w:val="yellow"/>
        </w:rPr>
        <w:t>should</w:t>
      </w:r>
      <w:r w:rsidR="002A4E80" w:rsidRPr="00472BD0">
        <w:rPr>
          <w:highlight w:val="yellow"/>
        </w:rPr>
        <w:t xml:space="preserve"> they </w:t>
      </w:r>
      <w:r w:rsidR="00134056" w:rsidRPr="00472BD0">
        <w:rPr>
          <w:highlight w:val="yellow"/>
        </w:rPr>
        <w:t>seek</w:t>
      </w:r>
      <w:r w:rsidR="002A4E80" w:rsidRPr="00472BD0">
        <w:rPr>
          <w:highlight w:val="yellow"/>
        </w:rPr>
        <w:t xml:space="preserve"> to </w:t>
      </w:r>
      <w:r w:rsidR="00134056" w:rsidRPr="00472BD0">
        <w:rPr>
          <w:highlight w:val="yellow"/>
        </w:rPr>
        <w:t>rely upon</w:t>
      </w:r>
      <w:r w:rsidR="00746661" w:rsidRPr="00472BD0">
        <w:rPr>
          <w:highlight w:val="yellow"/>
        </w:rPr>
        <w:t xml:space="preserve"> </w:t>
      </w:r>
      <w:r w:rsidR="002A4E80" w:rsidRPr="00472BD0">
        <w:rPr>
          <w:highlight w:val="yellow"/>
        </w:rPr>
        <w:t xml:space="preserve">previously exchanged oral </w:t>
      </w:r>
      <w:r w:rsidR="00643F7F" w:rsidRPr="00472BD0">
        <w:rPr>
          <w:highlight w:val="yellow"/>
        </w:rPr>
        <w:t>interactions</w:t>
      </w:r>
      <w:r w:rsidR="002A4E80" w:rsidRPr="00472BD0">
        <w:rPr>
          <w:highlight w:val="yellow"/>
        </w:rPr>
        <w:t xml:space="preserve">. </w:t>
      </w:r>
    </w:p>
    <w:p w14:paraId="31BCBEBB" w14:textId="0AE83047" w:rsidR="00746D8F" w:rsidRPr="00472BD0" w:rsidRDefault="001D155C" w:rsidP="00401906">
      <w:pPr>
        <w:pStyle w:val="Document"/>
        <w:suppressAutoHyphens/>
        <w:ind w:left="0" w:firstLine="539"/>
        <w:rPr>
          <w:highlight w:val="yellow"/>
        </w:rPr>
        <w:pPrChange w:id="411" w:author="Author">
          <w:pPr>
            <w:pStyle w:val="Document"/>
            <w:ind w:left="0" w:firstLine="539"/>
          </w:pPr>
        </w:pPrChange>
      </w:pPr>
      <w:r w:rsidRPr="00472BD0">
        <w:rPr>
          <w:highlight w:val="yellow"/>
        </w:rPr>
        <w:t>O</w:t>
      </w:r>
      <w:r w:rsidR="002A4E80" w:rsidRPr="00472BD0">
        <w:rPr>
          <w:highlight w:val="yellow"/>
        </w:rPr>
        <w:t xml:space="preserve">ur analysis </w:t>
      </w:r>
      <w:r w:rsidR="000420C2" w:rsidRPr="00472BD0">
        <w:rPr>
          <w:highlight w:val="yellow"/>
        </w:rPr>
        <w:t xml:space="preserve">calls for a </w:t>
      </w:r>
      <w:commentRangeStart w:id="412"/>
      <w:r w:rsidR="000420C2" w:rsidRPr="00472BD0">
        <w:rPr>
          <w:highlight w:val="yellow"/>
        </w:rPr>
        <w:t>fresh</w:t>
      </w:r>
      <w:commentRangeEnd w:id="412"/>
      <w:r w:rsidR="00590658">
        <w:rPr>
          <w:rStyle w:val="CommentReference"/>
          <w:rFonts w:asciiTheme="minorHAnsi" w:eastAsiaTheme="minorHAnsi" w:hAnsiTheme="minorHAnsi" w:cstheme="minorBidi"/>
        </w:rPr>
        <w:commentReference w:id="412"/>
      </w:r>
      <w:r w:rsidR="000420C2" w:rsidRPr="00472BD0">
        <w:rPr>
          <w:highlight w:val="yellow"/>
        </w:rPr>
        <w:t xml:space="preserve"> approach to pre</w:t>
      </w:r>
      <w:ins w:id="413" w:author="Author">
        <w:r w:rsidR="00893515">
          <w:rPr>
            <w:highlight w:val="yellow"/>
          </w:rPr>
          <w:t>-</w:t>
        </w:r>
      </w:ins>
      <w:r w:rsidR="000420C2" w:rsidRPr="00472BD0">
        <w:rPr>
          <w:highlight w:val="yellow"/>
        </w:rPr>
        <w:t>contractual oral interactions, whether made face-to-face, on the phone</w:t>
      </w:r>
      <w:r w:rsidR="003F5FF6" w:rsidRPr="00472BD0">
        <w:rPr>
          <w:highlight w:val="yellow"/>
        </w:rPr>
        <w:t>,</w:t>
      </w:r>
      <w:r w:rsidR="000420C2" w:rsidRPr="00472BD0">
        <w:rPr>
          <w:highlight w:val="yellow"/>
        </w:rPr>
        <w:t xml:space="preserve"> or online.</w:t>
      </w:r>
      <w:r w:rsidR="000420C2" w:rsidRPr="00472BD0">
        <w:rPr>
          <w:rStyle w:val="FootnoteReference"/>
          <w:highlight w:val="yellow"/>
        </w:rPr>
        <w:footnoteReference w:id="39"/>
      </w:r>
      <w:r w:rsidR="000420C2" w:rsidRPr="00472BD0">
        <w:rPr>
          <w:highlight w:val="yellow"/>
        </w:rPr>
        <w:t xml:space="preserve"> </w:t>
      </w:r>
      <w:r w:rsidR="007C0064" w:rsidRPr="00472BD0">
        <w:rPr>
          <w:highlight w:val="yellow"/>
        </w:rPr>
        <w:t xml:space="preserve">In </w:t>
      </w:r>
      <w:r w:rsidR="007C0064" w:rsidRPr="00472BD0">
        <w:rPr>
          <w:highlight w:val="yellow"/>
        </w:rPr>
        <w:lastRenderedPageBreak/>
        <w:t xml:space="preserve">particular, </w:t>
      </w:r>
      <w:r w:rsidR="005927B9" w:rsidRPr="00472BD0">
        <w:rPr>
          <w:highlight w:val="yellow"/>
        </w:rPr>
        <w:t xml:space="preserve">it calls on policymakers </w:t>
      </w:r>
      <w:r w:rsidR="006F7441" w:rsidRPr="00472BD0">
        <w:rPr>
          <w:highlight w:val="yellow"/>
        </w:rPr>
        <w:t xml:space="preserve">and regulatory agencies </w:t>
      </w:r>
      <w:r w:rsidR="005927B9" w:rsidRPr="00472BD0">
        <w:rPr>
          <w:highlight w:val="yellow"/>
        </w:rPr>
        <w:t>to</w:t>
      </w:r>
      <w:r w:rsidR="00050E1B" w:rsidRPr="00472BD0">
        <w:rPr>
          <w:highlight w:val="yellow"/>
        </w:rPr>
        <w:t xml:space="preserve"> better scrutinize </w:t>
      </w:r>
      <w:r w:rsidR="0078526D" w:rsidRPr="00472BD0">
        <w:rPr>
          <w:highlight w:val="yellow"/>
        </w:rPr>
        <w:t xml:space="preserve">firms’ </w:t>
      </w:r>
      <w:r w:rsidR="00334A01" w:rsidRPr="00472BD0">
        <w:rPr>
          <w:highlight w:val="yellow"/>
        </w:rPr>
        <w:t>ex ante</w:t>
      </w:r>
      <w:r w:rsidR="00CD1DBE" w:rsidRPr="00472BD0">
        <w:rPr>
          <w:i/>
          <w:iCs/>
          <w:highlight w:val="yellow"/>
        </w:rPr>
        <w:t xml:space="preserve"> </w:t>
      </w:r>
      <w:r w:rsidR="0078526D" w:rsidRPr="00472BD0">
        <w:rPr>
          <w:highlight w:val="yellow"/>
        </w:rPr>
        <w:t xml:space="preserve">oral </w:t>
      </w:r>
      <w:r w:rsidR="00643F7F" w:rsidRPr="00472BD0">
        <w:rPr>
          <w:highlight w:val="yellow"/>
        </w:rPr>
        <w:t>statements</w:t>
      </w:r>
      <w:r w:rsidR="0078526D" w:rsidRPr="00472BD0">
        <w:rPr>
          <w:highlight w:val="yellow"/>
        </w:rPr>
        <w:t>.</w:t>
      </w:r>
      <w:r w:rsidR="002D469D" w:rsidRPr="00472BD0">
        <w:rPr>
          <w:rStyle w:val="FootnoteReference"/>
          <w:highlight w:val="yellow"/>
        </w:rPr>
        <w:footnoteReference w:id="40"/>
      </w:r>
      <w:r w:rsidR="00DD18A1" w:rsidRPr="00472BD0">
        <w:rPr>
          <w:highlight w:val="yellow"/>
        </w:rPr>
        <w:t xml:space="preserve"> </w:t>
      </w:r>
      <w:r w:rsidR="00FD764C" w:rsidRPr="00472BD0">
        <w:rPr>
          <w:highlight w:val="yellow"/>
        </w:rPr>
        <w:t>The Article also emphasizes that c</w:t>
      </w:r>
      <w:r w:rsidR="00EA0E25" w:rsidRPr="00472BD0">
        <w:rPr>
          <w:highlight w:val="yellow"/>
        </w:rPr>
        <w:t>onsumer protection efforts</w:t>
      </w:r>
      <w:r w:rsidR="002A407F" w:rsidRPr="00472BD0">
        <w:rPr>
          <w:highlight w:val="yellow"/>
        </w:rPr>
        <w:t xml:space="preserve"> </w:t>
      </w:r>
      <w:r w:rsidR="00D362DE" w:rsidRPr="00472BD0">
        <w:rPr>
          <w:highlight w:val="yellow"/>
        </w:rPr>
        <w:t>should</w:t>
      </w:r>
      <w:r w:rsidR="005914F1" w:rsidRPr="00472BD0">
        <w:rPr>
          <w:highlight w:val="yellow"/>
        </w:rPr>
        <w:t xml:space="preserve"> </w:t>
      </w:r>
      <w:r w:rsidR="0078526D" w:rsidRPr="00472BD0">
        <w:rPr>
          <w:highlight w:val="yellow"/>
        </w:rPr>
        <w:t>focus</w:t>
      </w:r>
      <w:r w:rsidR="005914F1" w:rsidRPr="00472BD0">
        <w:rPr>
          <w:highlight w:val="yellow"/>
        </w:rPr>
        <w:t xml:space="preserve"> not only </w:t>
      </w:r>
      <w:r w:rsidR="0078526D" w:rsidRPr="00472BD0">
        <w:rPr>
          <w:highlight w:val="yellow"/>
        </w:rPr>
        <w:t xml:space="preserve">on </w:t>
      </w:r>
      <w:r w:rsidR="00334A01" w:rsidRPr="00472BD0">
        <w:rPr>
          <w:highlight w:val="yellow"/>
        </w:rPr>
        <w:t>ex post</w:t>
      </w:r>
      <w:r w:rsidR="00D362DE" w:rsidRPr="00472BD0">
        <w:rPr>
          <w:highlight w:val="yellow"/>
        </w:rPr>
        <w:t xml:space="preserve"> </w:t>
      </w:r>
      <w:r w:rsidR="00FD764C" w:rsidRPr="00472BD0">
        <w:rPr>
          <w:highlight w:val="yellow"/>
        </w:rPr>
        <w:t xml:space="preserve">scrutiny and </w:t>
      </w:r>
      <w:r w:rsidR="005927B9" w:rsidRPr="00472BD0">
        <w:rPr>
          <w:highlight w:val="yellow"/>
        </w:rPr>
        <w:t>sanctions</w:t>
      </w:r>
      <w:ins w:id="422" w:author="Author">
        <w:r w:rsidR="00CC518D">
          <w:rPr>
            <w:highlight w:val="yellow"/>
          </w:rPr>
          <w:t>,</w:t>
        </w:r>
      </w:ins>
      <w:r w:rsidR="005927B9" w:rsidRPr="00472BD0">
        <w:rPr>
          <w:highlight w:val="yellow"/>
        </w:rPr>
        <w:t xml:space="preserve"> </w:t>
      </w:r>
      <w:r w:rsidR="00D362DE" w:rsidRPr="00472BD0">
        <w:rPr>
          <w:highlight w:val="yellow"/>
        </w:rPr>
        <w:t>but also</w:t>
      </w:r>
      <w:r w:rsidR="0078526D" w:rsidRPr="00472BD0">
        <w:rPr>
          <w:highlight w:val="yellow"/>
        </w:rPr>
        <w:t xml:space="preserve"> on</w:t>
      </w:r>
      <w:r w:rsidR="00D362DE" w:rsidRPr="00472BD0">
        <w:rPr>
          <w:highlight w:val="yellow"/>
        </w:rPr>
        <w:t xml:space="preserve"> </w:t>
      </w:r>
      <w:r w:rsidR="00334A01" w:rsidRPr="00472BD0">
        <w:rPr>
          <w:highlight w:val="yellow"/>
        </w:rPr>
        <w:t>ex ante</w:t>
      </w:r>
      <w:r w:rsidR="00D362DE" w:rsidRPr="00472BD0">
        <w:rPr>
          <w:highlight w:val="yellow"/>
        </w:rPr>
        <w:t xml:space="preserve"> prevent</w:t>
      </w:r>
      <w:r w:rsidR="002A407F" w:rsidRPr="00472BD0">
        <w:rPr>
          <w:highlight w:val="yellow"/>
        </w:rPr>
        <w:t xml:space="preserve">ative </w:t>
      </w:r>
      <w:r w:rsidR="00805981" w:rsidRPr="00472BD0">
        <w:rPr>
          <w:highlight w:val="yellow"/>
        </w:rPr>
        <w:t>measures</w:t>
      </w:r>
      <w:r w:rsidR="00D362DE" w:rsidRPr="00472BD0">
        <w:rPr>
          <w:highlight w:val="yellow"/>
        </w:rPr>
        <w:t>.</w:t>
      </w:r>
      <w:r w:rsidR="009716DA" w:rsidRPr="00472BD0">
        <w:rPr>
          <w:rStyle w:val="FootnoteReference"/>
          <w:highlight w:val="yellow"/>
        </w:rPr>
        <w:footnoteReference w:id="41"/>
      </w:r>
      <w:r w:rsidR="002A407F" w:rsidRPr="00472BD0">
        <w:rPr>
          <w:highlight w:val="yellow"/>
        </w:rPr>
        <w:t xml:space="preserve"> In this context, the Article </w:t>
      </w:r>
      <w:r w:rsidR="00516FDB" w:rsidRPr="00472BD0">
        <w:rPr>
          <w:highlight w:val="yellow"/>
        </w:rPr>
        <w:t>suggests requiring</w:t>
      </w:r>
      <w:r w:rsidR="0078526D" w:rsidRPr="00472BD0">
        <w:rPr>
          <w:highlight w:val="yellow"/>
        </w:rPr>
        <w:t xml:space="preserve"> firms </w:t>
      </w:r>
      <w:r w:rsidR="002A407F" w:rsidRPr="00472BD0">
        <w:rPr>
          <w:highlight w:val="yellow"/>
        </w:rPr>
        <w:t xml:space="preserve">to better train and monitor </w:t>
      </w:r>
      <w:r w:rsidR="00D24AFF" w:rsidRPr="00472BD0">
        <w:rPr>
          <w:highlight w:val="yellow"/>
        </w:rPr>
        <w:t xml:space="preserve">their </w:t>
      </w:r>
      <w:r w:rsidR="002A407F" w:rsidRPr="00472BD0">
        <w:rPr>
          <w:highlight w:val="yellow"/>
        </w:rPr>
        <w:t>agents</w:t>
      </w:r>
      <w:ins w:id="424" w:author="Author">
        <w:r w:rsidR="00CC518D">
          <w:rPr>
            <w:highlight w:val="yellow"/>
          </w:rPr>
          <w:t>,</w:t>
        </w:r>
      </w:ins>
      <w:del w:id="425" w:author="Author">
        <w:r w:rsidR="00516FDB" w:rsidRPr="00472BD0" w:rsidDel="00CC518D">
          <w:rPr>
            <w:highlight w:val="yellow"/>
          </w:rPr>
          <w:delText>;</w:delText>
        </w:r>
      </w:del>
      <w:r w:rsidR="000216AA" w:rsidRPr="00472BD0">
        <w:rPr>
          <w:highlight w:val="yellow"/>
        </w:rPr>
        <w:t xml:space="preserve"> a</w:t>
      </w:r>
      <w:r w:rsidR="00EA0E25" w:rsidRPr="00472BD0">
        <w:rPr>
          <w:highlight w:val="yellow"/>
        </w:rPr>
        <w:t xml:space="preserve">djusting corporate social responsibility standards to include </w:t>
      </w:r>
      <w:r w:rsidR="00D4642E" w:rsidRPr="00472BD0">
        <w:rPr>
          <w:highlight w:val="yellow"/>
        </w:rPr>
        <w:t xml:space="preserve">a </w:t>
      </w:r>
      <w:r w:rsidR="00EA0E25" w:rsidRPr="00472BD0">
        <w:rPr>
          <w:highlight w:val="yellow"/>
        </w:rPr>
        <w:t xml:space="preserve">commitment on the part of firms to uproot misleading </w:t>
      </w:r>
      <w:r w:rsidR="00C25ADD" w:rsidRPr="00472BD0">
        <w:rPr>
          <w:highlight w:val="yellow"/>
        </w:rPr>
        <w:t>oral promise</w:t>
      </w:r>
      <w:r w:rsidR="00EA0E25" w:rsidRPr="00472BD0">
        <w:rPr>
          <w:highlight w:val="yellow"/>
        </w:rPr>
        <w:t>s</w:t>
      </w:r>
      <w:ins w:id="426" w:author="Author">
        <w:r w:rsidR="00CC518D">
          <w:rPr>
            <w:highlight w:val="yellow"/>
          </w:rPr>
          <w:t>,</w:t>
        </w:r>
      </w:ins>
      <w:del w:id="427" w:author="Author">
        <w:r w:rsidR="005B6276" w:rsidRPr="00472BD0" w:rsidDel="00CC518D">
          <w:rPr>
            <w:highlight w:val="yellow"/>
          </w:rPr>
          <w:delText>;</w:delText>
        </w:r>
      </w:del>
      <w:r w:rsidR="005B6276" w:rsidRPr="00472BD0">
        <w:rPr>
          <w:highlight w:val="yellow"/>
        </w:rPr>
        <w:t xml:space="preserve"> and</w:t>
      </w:r>
      <w:r w:rsidR="00805981" w:rsidRPr="00472BD0">
        <w:rPr>
          <w:highlight w:val="yellow"/>
        </w:rPr>
        <w:t xml:space="preserve"> </w:t>
      </w:r>
      <w:r w:rsidR="002A407F" w:rsidRPr="00472BD0">
        <w:rPr>
          <w:highlight w:val="yellow"/>
        </w:rPr>
        <w:t>making use of recordings and mystery shopping</w:t>
      </w:r>
      <w:r w:rsidR="00EA0E25" w:rsidRPr="00472BD0">
        <w:rPr>
          <w:highlight w:val="yellow"/>
        </w:rPr>
        <w:t xml:space="preserve"> </w:t>
      </w:r>
      <w:r w:rsidR="00DE2853" w:rsidRPr="00472BD0">
        <w:rPr>
          <w:highlight w:val="yellow"/>
        </w:rPr>
        <w:t>to</w:t>
      </w:r>
      <w:r w:rsidR="00EA0E25" w:rsidRPr="00472BD0">
        <w:rPr>
          <w:highlight w:val="yellow"/>
        </w:rPr>
        <w:t xml:space="preserve"> overcome the evidentiary hurdles that misleading</w:t>
      </w:r>
      <w:r w:rsidR="00C25ADD" w:rsidRPr="00472BD0">
        <w:rPr>
          <w:highlight w:val="yellow"/>
        </w:rPr>
        <w:t xml:space="preserve"> and manipulative oral promises </w:t>
      </w:r>
      <w:r w:rsidR="00EA0E25" w:rsidRPr="00472BD0">
        <w:rPr>
          <w:highlight w:val="yellow"/>
        </w:rPr>
        <w:t>inevitably impose</w:t>
      </w:r>
      <w:r w:rsidR="002A407F" w:rsidRPr="00472BD0">
        <w:rPr>
          <w:highlight w:val="yellow"/>
        </w:rPr>
        <w:t xml:space="preserve">. </w:t>
      </w:r>
      <w:r w:rsidR="00B8435F" w:rsidRPr="00472BD0">
        <w:rPr>
          <w:highlight w:val="yellow"/>
        </w:rPr>
        <w:t xml:space="preserve">These proffered approaches </w:t>
      </w:r>
      <w:r w:rsidR="005D7301" w:rsidRPr="00472BD0">
        <w:rPr>
          <w:highlight w:val="yellow"/>
        </w:rPr>
        <w:t xml:space="preserve">may </w:t>
      </w:r>
      <w:r w:rsidR="009A559B" w:rsidRPr="00472BD0">
        <w:rPr>
          <w:highlight w:val="yellow"/>
        </w:rPr>
        <w:t xml:space="preserve">help </w:t>
      </w:r>
      <w:r w:rsidR="00F90E88" w:rsidRPr="00472BD0">
        <w:rPr>
          <w:highlight w:val="yellow"/>
        </w:rPr>
        <w:t>craft and prioritize</w:t>
      </w:r>
      <w:r w:rsidR="009A559B" w:rsidRPr="00472BD0">
        <w:rPr>
          <w:highlight w:val="yellow"/>
        </w:rPr>
        <w:t xml:space="preserve"> enforcement efforts</w:t>
      </w:r>
      <w:r w:rsidR="00B8435F" w:rsidRPr="00472BD0">
        <w:rPr>
          <w:highlight w:val="yellow"/>
        </w:rPr>
        <w:t xml:space="preserve">, </w:t>
      </w:r>
      <w:r w:rsidR="005D7301" w:rsidRPr="00472BD0">
        <w:rPr>
          <w:highlight w:val="yellow"/>
        </w:rPr>
        <w:t>a key challenge in the consumer law and policy landscape</w:t>
      </w:r>
      <w:r w:rsidR="009A559B" w:rsidRPr="00472BD0">
        <w:rPr>
          <w:highlight w:val="yellow"/>
        </w:rPr>
        <w:t>.</w:t>
      </w:r>
      <w:r w:rsidR="00364E24" w:rsidRPr="00472BD0">
        <w:rPr>
          <w:highlight w:val="yellow"/>
        </w:rPr>
        <w:t xml:space="preserve"> </w:t>
      </w:r>
      <w:r w:rsidR="00A1230C" w:rsidRPr="00472BD0">
        <w:rPr>
          <w:highlight w:val="yellow"/>
        </w:rPr>
        <w:t xml:space="preserve">Moreover, these </w:t>
      </w:r>
      <w:r w:rsidR="002242B8" w:rsidRPr="00472BD0">
        <w:rPr>
          <w:highlight w:val="yellow"/>
        </w:rPr>
        <w:t>recommended reforms are</w:t>
      </w:r>
      <w:r w:rsidR="00F90E88" w:rsidRPr="00472BD0">
        <w:rPr>
          <w:highlight w:val="yellow"/>
        </w:rPr>
        <w:t xml:space="preserve"> vital</w:t>
      </w:r>
      <w:r w:rsidR="002242B8" w:rsidRPr="00472BD0">
        <w:rPr>
          <w:highlight w:val="yellow"/>
        </w:rPr>
        <w:t xml:space="preserve"> </w:t>
      </w:r>
      <w:r w:rsidR="006F07AA" w:rsidRPr="00472BD0">
        <w:rPr>
          <w:highlight w:val="yellow"/>
        </w:rPr>
        <w:t>given</w:t>
      </w:r>
      <w:r w:rsidR="002242B8" w:rsidRPr="00472BD0">
        <w:rPr>
          <w:highlight w:val="yellow"/>
        </w:rPr>
        <w:t xml:space="preserve"> the disproportionate impact of </w:t>
      </w:r>
      <w:r w:rsidR="005B6276" w:rsidRPr="00472BD0">
        <w:rPr>
          <w:highlight w:val="yellow"/>
        </w:rPr>
        <w:t xml:space="preserve">manipulative </w:t>
      </w:r>
      <w:r w:rsidR="002242B8" w:rsidRPr="00472BD0">
        <w:rPr>
          <w:highlight w:val="yellow"/>
        </w:rPr>
        <w:t xml:space="preserve">oral </w:t>
      </w:r>
      <w:r w:rsidR="00CD3C93" w:rsidRPr="00472BD0">
        <w:rPr>
          <w:highlight w:val="yellow"/>
        </w:rPr>
        <w:t>promises</w:t>
      </w:r>
      <w:r w:rsidR="002242B8" w:rsidRPr="00472BD0">
        <w:rPr>
          <w:highlight w:val="yellow"/>
        </w:rPr>
        <w:t xml:space="preserve"> on </w:t>
      </w:r>
      <w:r w:rsidR="006D3577" w:rsidRPr="00472BD0">
        <w:rPr>
          <w:highlight w:val="yellow"/>
        </w:rPr>
        <w:t>older, lower</w:t>
      </w:r>
      <w:r w:rsidR="006F07AA" w:rsidRPr="00472BD0">
        <w:rPr>
          <w:highlight w:val="yellow"/>
        </w:rPr>
        <w:t>-</w:t>
      </w:r>
      <w:r w:rsidR="006D3577" w:rsidRPr="00472BD0">
        <w:rPr>
          <w:highlight w:val="yellow"/>
        </w:rPr>
        <w:t>income</w:t>
      </w:r>
      <w:r w:rsidR="00010FD9" w:rsidRPr="00472BD0">
        <w:rPr>
          <w:highlight w:val="yellow"/>
        </w:rPr>
        <w:t>,</w:t>
      </w:r>
      <w:r w:rsidR="002C35E4" w:rsidRPr="00472BD0">
        <w:rPr>
          <w:highlight w:val="yellow"/>
        </w:rPr>
        <w:t xml:space="preserve"> less educated,</w:t>
      </w:r>
      <w:r w:rsidR="00010FD9" w:rsidRPr="00472BD0">
        <w:rPr>
          <w:highlight w:val="yellow"/>
        </w:rPr>
        <w:t xml:space="preserve"> </w:t>
      </w:r>
      <w:r w:rsidR="00816361" w:rsidRPr="00472BD0">
        <w:rPr>
          <w:highlight w:val="yellow"/>
        </w:rPr>
        <w:t>and minority consumers</w:t>
      </w:r>
      <w:r w:rsidR="00010FD9" w:rsidRPr="00472BD0">
        <w:rPr>
          <w:highlight w:val="yellow"/>
        </w:rPr>
        <w:t xml:space="preserve">, who are more likely to </w:t>
      </w:r>
      <w:r w:rsidR="00816361" w:rsidRPr="00472BD0">
        <w:rPr>
          <w:highlight w:val="yellow"/>
        </w:rPr>
        <w:t xml:space="preserve">be </w:t>
      </w:r>
      <w:commentRangeStart w:id="428"/>
      <w:r w:rsidR="00816361" w:rsidRPr="00472BD0">
        <w:rPr>
          <w:highlight w:val="yellow"/>
        </w:rPr>
        <w:t>exposed</w:t>
      </w:r>
      <w:commentRangeEnd w:id="428"/>
      <w:r w:rsidR="00CC518D">
        <w:rPr>
          <w:rStyle w:val="CommentReference"/>
          <w:rFonts w:asciiTheme="minorHAnsi" w:eastAsiaTheme="minorHAnsi" w:hAnsiTheme="minorHAnsi" w:cstheme="minorBidi"/>
        </w:rPr>
        <w:commentReference w:id="428"/>
      </w:r>
      <w:r w:rsidR="00816361" w:rsidRPr="00472BD0">
        <w:rPr>
          <w:highlight w:val="yellow"/>
        </w:rPr>
        <w:t xml:space="preserve"> to</w:t>
      </w:r>
      <w:r w:rsidR="00C25CB5" w:rsidRPr="00472BD0">
        <w:rPr>
          <w:highlight w:val="yellow"/>
        </w:rPr>
        <w:t xml:space="preserve"> </w:t>
      </w:r>
      <w:r w:rsidR="00EA0E25" w:rsidRPr="00472BD0">
        <w:rPr>
          <w:highlight w:val="yellow"/>
        </w:rPr>
        <w:t>these practices</w:t>
      </w:r>
      <w:r w:rsidR="00010FD9" w:rsidRPr="00472BD0">
        <w:rPr>
          <w:highlight w:val="yellow"/>
        </w:rPr>
        <w:t>.</w:t>
      </w:r>
      <w:r w:rsidR="00C25CB5" w:rsidRPr="00472BD0">
        <w:rPr>
          <w:rStyle w:val="FootnoteReference"/>
          <w:highlight w:val="yellow"/>
        </w:rPr>
        <w:footnoteReference w:id="42"/>
      </w:r>
      <w:r w:rsidR="00010FD9" w:rsidRPr="00472BD0">
        <w:rPr>
          <w:highlight w:val="yellow"/>
        </w:rPr>
        <w:t xml:space="preserve"> </w:t>
      </w:r>
    </w:p>
    <w:p w14:paraId="51A0E3E0" w14:textId="0B313C4E" w:rsidR="00FE39BE" w:rsidRPr="00472BD0" w:rsidRDefault="00FE39BE" w:rsidP="00401906">
      <w:pPr>
        <w:pStyle w:val="Document"/>
        <w:suppressAutoHyphens/>
        <w:ind w:left="0" w:firstLine="539"/>
        <w:rPr>
          <w:highlight w:val="yellow"/>
        </w:rPr>
        <w:pPrChange w:id="435" w:author="Author">
          <w:pPr>
            <w:pStyle w:val="Document"/>
            <w:ind w:left="0" w:firstLine="539"/>
          </w:pPr>
        </w:pPrChange>
      </w:pPr>
      <w:r w:rsidRPr="00472BD0">
        <w:rPr>
          <w:highlight w:val="yellow"/>
        </w:rPr>
        <w:t xml:space="preserve">Beyond our call for stronger </w:t>
      </w:r>
      <w:r w:rsidR="00334A01" w:rsidRPr="00472BD0">
        <w:rPr>
          <w:highlight w:val="yellow"/>
        </w:rPr>
        <w:t>ex ante</w:t>
      </w:r>
      <w:r w:rsidRPr="00472BD0">
        <w:rPr>
          <w:highlight w:val="yellow"/>
        </w:rPr>
        <w:t xml:space="preserve"> </w:t>
      </w:r>
      <w:r w:rsidR="00CD3C93" w:rsidRPr="00472BD0">
        <w:rPr>
          <w:highlight w:val="yellow"/>
        </w:rPr>
        <w:t>monitoring and</w:t>
      </w:r>
      <w:r w:rsidR="00CD3C93" w:rsidRPr="00472BD0">
        <w:rPr>
          <w:i/>
          <w:iCs/>
          <w:highlight w:val="yellow"/>
        </w:rPr>
        <w:t xml:space="preserve"> </w:t>
      </w:r>
      <w:r w:rsidRPr="00472BD0">
        <w:rPr>
          <w:highlight w:val="yellow"/>
        </w:rPr>
        <w:t xml:space="preserve">policing of manipulative oral </w:t>
      </w:r>
      <w:r w:rsidR="00CD3C93" w:rsidRPr="00472BD0">
        <w:rPr>
          <w:highlight w:val="yellow"/>
        </w:rPr>
        <w:t>promises</w:t>
      </w:r>
      <w:r w:rsidRPr="00472BD0">
        <w:rPr>
          <w:highlight w:val="yellow"/>
        </w:rPr>
        <w:t xml:space="preserve">, our </w:t>
      </w:r>
      <w:r w:rsidR="00DE550F" w:rsidRPr="00472BD0">
        <w:rPr>
          <w:highlight w:val="yellow"/>
        </w:rPr>
        <w:t>Article</w:t>
      </w:r>
      <w:r w:rsidRPr="00472BD0">
        <w:rPr>
          <w:highlight w:val="yellow"/>
        </w:rPr>
        <w:t xml:space="preserve"> presents a strong argument </w:t>
      </w:r>
      <w:r w:rsidR="00E5015D" w:rsidRPr="00472BD0">
        <w:rPr>
          <w:highlight w:val="yellow"/>
        </w:rPr>
        <w:t xml:space="preserve">against </w:t>
      </w:r>
      <w:r w:rsidRPr="00472BD0">
        <w:rPr>
          <w:highlight w:val="yellow"/>
        </w:rPr>
        <w:t xml:space="preserve">the inclusion of integration clauses that </w:t>
      </w:r>
      <w:r w:rsidR="00805981" w:rsidRPr="00472BD0">
        <w:rPr>
          <w:highlight w:val="yellow"/>
        </w:rPr>
        <w:t>negate the enforceability of</w:t>
      </w:r>
      <w:r w:rsidRPr="00472BD0">
        <w:rPr>
          <w:highlight w:val="yellow"/>
        </w:rPr>
        <w:t xml:space="preserve"> previous oral exchanges in consumer contracts. Integration and merger clauses can deter consumers and undermine their willingness to express their complaints after </w:t>
      </w:r>
      <w:r w:rsidR="0065766C" w:rsidRPr="00472BD0">
        <w:rPr>
          <w:highlight w:val="yellow"/>
        </w:rPr>
        <w:t>relying</w:t>
      </w:r>
      <w:r w:rsidRPr="00472BD0">
        <w:rPr>
          <w:highlight w:val="yellow"/>
        </w:rPr>
        <w:t xml:space="preserve"> on the seller’s oral representations.</w:t>
      </w:r>
      <w:r w:rsidRPr="00472BD0">
        <w:rPr>
          <w:rStyle w:val="FootnoteReference"/>
          <w:highlight w:val="yellow"/>
        </w:rPr>
        <w:footnoteReference w:id="43"/>
      </w:r>
      <w:r w:rsidRPr="00472BD0">
        <w:rPr>
          <w:highlight w:val="yellow"/>
        </w:rPr>
        <w:t xml:space="preserve"> </w:t>
      </w:r>
    </w:p>
    <w:p w14:paraId="3B5705E2" w14:textId="3401B39D" w:rsidR="00A913B4" w:rsidRDefault="007B4FC8" w:rsidP="00CC518D">
      <w:pPr>
        <w:pStyle w:val="Document"/>
        <w:ind w:left="0" w:firstLine="539"/>
      </w:pPr>
      <w:r w:rsidRPr="00472BD0">
        <w:rPr>
          <w:highlight w:val="yellow"/>
        </w:rPr>
        <w:t>T</w:t>
      </w:r>
      <w:r w:rsidR="00761999" w:rsidRPr="00472BD0">
        <w:rPr>
          <w:highlight w:val="yellow"/>
        </w:rPr>
        <w:t>h</w:t>
      </w:r>
      <w:r w:rsidR="006B4ECD" w:rsidRPr="00472BD0">
        <w:rPr>
          <w:highlight w:val="yellow"/>
        </w:rPr>
        <w:t>is</w:t>
      </w:r>
      <w:r w:rsidR="00761999" w:rsidRPr="00472BD0">
        <w:rPr>
          <w:highlight w:val="yellow"/>
        </w:rPr>
        <w:t xml:space="preserve"> Article </w:t>
      </w:r>
      <w:r w:rsidR="00CD1DBE" w:rsidRPr="00472BD0">
        <w:rPr>
          <w:highlight w:val="yellow"/>
        </w:rPr>
        <w:t>proceeds</w:t>
      </w:r>
      <w:r w:rsidR="00761999" w:rsidRPr="00472BD0">
        <w:rPr>
          <w:highlight w:val="yellow"/>
        </w:rPr>
        <w:t xml:space="preserve"> as follows:</w:t>
      </w:r>
      <w:r w:rsidR="006F6E09" w:rsidRPr="00472BD0">
        <w:rPr>
          <w:highlight w:val="yellow"/>
        </w:rPr>
        <w:t xml:space="preserve"> Part I</w:t>
      </w:r>
      <w:r w:rsidR="00B22963" w:rsidRPr="00472BD0">
        <w:rPr>
          <w:highlight w:val="yellow"/>
        </w:rPr>
        <w:t xml:space="preserve"> </w:t>
      </w:r>
      <w:r w:rsidR="009609A0" w:rsidRPr="00472BD0">
        <w:rPr>
          <w:highlight w:val="yellow"/>
        </w:rPr>
        <w:t xml:space="preserve">elucidates </w:t>
      </w:r>
      <w:r w:rsidR="00B22963" w:rsidRPr="00472BD0">
        <w:rPr>
          <w:highlight w:val="yellow"/>
        </w:rPr>
        <w:t>the power of</w:t>
      </w:r>
      <w:r w:rsidR="009609A0" w:rsidRPr="00472BD0">
        <w:rPr>
          <w:highlight w:val="yellow"/>
        </w:rPr>
        <w:t xml:space="preserve"> manipulative</w:t>
      </w:r>
      <w:r w:rsidR="00B22963" w:rsidRPr="00472BD0">
        <w:rPr>
          <w:highlight w:val="yellow"/>
        </w:rPr>
        <w:t xml:space="preserve"> oral </w:t>
      </w:r>
      <w:r w:rsidR="00643F7F" w:rsidRPr="00472BD0">
        <w:rPr>
          <w:highlight w:val="yellow"/>
        </w:rPr>
        <w:t>statements</w:t>
      </w:r>
      <w:r w:rsidR="00B22963" w:rsidRPr="00472BD0">
        <w:rPr>
          <w:highlight w:val="yellow"/>
        </w:rPr>
        <w:t xml:space="preserve"> from behavioral and societal perspective</w:t>
      </w:r>
      <w:r w:rsidR="00EA0E25" w:rsidRPr="00472BD0">
        <w:rPr>
          <w:highlight w:val="yellow"/>
        </w:rPr>
        <w:t>s</w:t>
      </w:r>
      <w:r w:rsidR="00B22963" w:rsidRPr="00472BD0">
        <w:rPr>
          <w:highlight w:val="yellow"/>
        </w:rPr>
        <w:t xml:space="preserve">. It </w:t>
      </w:r>
      <w:ins w:id="439" w:author="Author">
        <w:r w:rsidR="00CC518D">
          <w:rPr>
            <w:highlight w:val="yellow"/>
          </w:rPr>
          <w:t>clarifies</w:t>
        </w:r>
      </w:ins>
      <w:del w:id="440" w:author="Author">
        <w:r w:rsidR="00B22963" w:rsidRPr="00472BD0" w:rsidDel="00CC518D">
          <w:rPr>
            <w:highlight w:val="yellow"/>
          </w:rPr>
          <w:delText>delineates</w:delText>
        </w:r>
      </w:del>
      <w:r w:rsidR="00B22963" w:rsidRPr="00472BD0">
        <w:rPr>
          <w:highlight w:val="yellow"/>
        </w:rPr>
        <w:t xml:space="preserve"> how oral </w:t>
      </w:r>
      <w:r w:rsidR="00643F7F" w:rsidRPr="00472BD0">
        <w:rPr>
          <w:highlight w:val="yellow"/>
        </w:rPr>
        <w:t>interactions</w:t>
      </w:r>
      <w:r w:rsidR="00B22963" w:rsidRPr="00472BD0">
        <w:rPr>
          <w:highlight w:val="yellow"/>
        </w:rPr>
        <w:t xml:space="preserve"> are </w:t>
      </w:r>
      <w:r w:rsidR="007551AA" w:rsidRPr="00472BD0">
        <w:rPr>
          <w:highlight w:val="yellow"/>
        </w:rPr>
        <w:t>potent</w:t>
      </w:r>
      <w:r w:rsidR="00B22963" w:rsidRPr="00472BD0">
        <w:rPr>
          <w:highlight w:val="yellow"/>
        </w:rPr>
        <w:t xml:space="preserve"> given the </w:t>
      </w:r>
      <w:r w:rsidR="001946FD" w:rsidRPr="00472BD0">
        <w:rPr>
          <w:highlight w:val="yellow"/>
        </w:rPr>
        <w:t xml:space="preserve">“no-reading problem” and </w:t>
      </w:r>
      <w:r w:rsidR="00B22963" w:rsidRPr="00472BD0">
        <w:rPr>
          <w:highlight w:val="yellow"/>
        </w:rPr>
        <w:t>information asymmetr</w:t>
      </w:r>
      <w:r w:rsidR="001946FD" w:rsidRPr="00472BD0">
        <w:rPr>
          <w:highlight w:val="yellow"/>
        </w:rPr>
        <w:t>ies</w:t>
      </w:r>
      <w:r w:rsidR="00B22963" w:rsidRPr="00472BD0">
        <w:rPr>
          <w:highlight w:val="yellow"/>
        </w:rPr>
        <w:t xml:space="preserve"> between consumers and firms.</w:t>
      </w:r>
      <w:r w:rsidR="006B4ECD" w:rsidRPr="00472BD0">
        <w:rPr>
          <w:highlight w:val="yellow"/>
        </w:rPr>
        <w:t xml:space="preserve"> </w:t>
      </w:r>
      <w:r w:rsidR="00B22963" w:rsidRPr="00472BD0">
        <w:rPr>
          <w:highlight w:val="yellow"/>
        </w:rPr>
        <w:t xml:space="preserve">Part II explains why misleading oral </w:t>
      </w:r>
      <w:r w:rsidR="00643F7F" w:rsidRPr="00472BD0">
        <w:rPr>
          <w:highlight w:val="yellow"/>
        </w:rPr>
        <w:t>statements</w:t>
      </w:r>
      <w:r w:rsidR="00B22963" w:rsidRPr="00472BD0">
        <w:rPr>
          <w:highlight w:val="yellow"/>
        </w:rPr>
        <w:t xml:space="preserve"> are prevalent</w:t>
      </w:r>
      <w:r w:rsidR="00EA0E25" w:rsidRPr="00472BD0">
        <w:rPr>
          <w:highlight w:val="yellow"/>
        </w:rPr>
        <w:t xml:space="preserve"> and difficult to </w:t>
      </w:r>
      <w:ins w:id="441" w:author="Author">
        <w:r w:rsidR="00CC518D">
          <w:rPr>
            <w:highlight w:val="yellow"/>
          </w:rPr>
          <w:t>eliminate</w:t>
        </w:r>
      </w:ins>
      <w:del w:id="442" w:author="Author">
        <w:r w:rsidR="00EA0E25" w:rsidRPr="00472BD0" w:rsidDel="00CC518D">
          <w:rPr>
            <w:highlight w:val="yellow"/>
          </w:rPr>
          <w:delText>uproot</w:delText>
        </w:r>
      </w:del>
      <w:r w:rsidR="00BF0A0E" w:rsidRPr="00472BD0">
        <w:rPr>
          <w:highlight w:val="yellow"/>
        </w:rPr>
        <w:t xml:space="preserve">, drawing on </w:t>
      </w:r>
      <w:r w:rsidR="00B22963" w:rsidRPr="00472BD0">
        <w:rPr>
          <w:highlight w:val="yellow"/>
        </w:rPr>
        <w:t xml:space="preserve">the fields of behavioral ethics and social psychology. Part III </w:t>
      </w:r>
      <w:r w:rsidR="00BF0A0E" w:rsidRPr="00472BD0">
        <w:rPr>
          <w:highlight w:val="yellow"/>
        </w:rPr>
        <w:t xml:space="preserve">then </w:t>
      </w:r>
      <w:r w:rsidR="00B22963" w:rsidRPr="00472BD0">
        <w:rPr>
          <w:highlight w:val="yellow"/>
        </w:rPr>
        <w:t xml:space="preserve">discusses the potential harm of misleading oral </w:t>
      </w:r>
      <w:r w:rsidR="00643F7F" w:rsidRPr="00472BD0">
        <w:rPr>
          <w:highlight w:val="yellow"/>
        </w:rPr>
        <w:t>interactions</w:t>
      </w:r>
      <w:r w:rsidR="00B22963" w:rsidRPr="00472BD0">
        <w:rPr>
          <w:highlight w:val="yellow"/>
        </w:rPr>
        <w:t xml:space="preserve"> to </w:t>
      </w:r>
      <w:r w:rsidR="00B22963" w:rsidRPr="00472BD0">
        <w:rPr>
          <w:highlight w:val="yellow"/>
        </w:rPr>
        <w:lastRenderedPageBreak/>
        <w:t xml:space="preserve">consumers, </w:t>
      </w:r>
      <w:r w:rsidR="00EA0E25" w:rsidRPr="00472BD0">
        <w:rPr>
          <w:highlight w:val="yellow"/>
        </w:rPr>
        <w:t>market competition</w:t>
      </w:r>
      <w:r w:rsidR="00B22963" w:rsidRPr="00472BD0">
        <w:rPr>
          <w:highlight w:val="yellow"/>
        </w:rPr>
        <w:t xml:space="preserve">, and society. </w:t>
      </w:r>
      <w:ins w:id="443" w:author="Author">
        <w:r w:rsidR="00CC518D">
          <w:rPr>
            <w:highlight w:val="yellow"/>
          </w:rPr>
          <w:t>Based on</w:t>
        </w:r>
      </w:ins>
      <w:del w:id="444" w:author="Author">
        <w:r w:rsidR="00BF0A0E" w:rsidRPr="00472BD0" w:rsidDel="00CC518D">
          <w:rPr>
            <w:highlight w:val="yellow"/>
          </w:rPr>
          <w:delText xml:space="preserve">In </w:delText>
        </w:r>
        <w:r w:rsidR="00156D57" w:rsidRPr="00472BD0" w:rsidDel="00CC518D">
          <w:rPr>
            <w:highlight w:val="yellow"/>
          </w:rPr>
          <w:delText xml:space="preserve">view </w:delText>
        </w:r>
        <w:r w:rsidR="00BF0A0E" w:rsidRPr="00472BD0" w:rsidDel="00CC518D">
          <w:rPr>
            <w:highlight w:val="yellow"/>
          </w:rPr>
          <w:delText>of</w:delText>
        </w:r>
      </w:del>
      <w:r w:rsidR="00BF0A0E" w:rsidRPr="00472BD0">
        <w:rPr>
          <w:highlight w:val="yellow"/>
        </w:rPr>
        <w:t xml:space="preserve"> this analysis, </w:t>
      </w:r>
      <w:r w:rsidR="00B22963" w:rsidRPr="00472BD0">
        <w:rPr>
          <w:highlight w:val="yellow"/>
        </w:rPr>
        <w:t>Part IV highlights the inade</w:t>
      </w:r>
      <w:r w:rsidR="0039798B" w:rsidRPr="00472BD0">
        <w:rPr>
          <w:highlight w:val="yellow"/>
        </w:rPr>
        <w:t>quacy of current legal approache</w:t>
      </w:r>
      <w:r w:rsidR="001946FD" w:rsidRPr="00472BD0">
        <w:rPr>
          <w:highlight w:val="yellow"/>
        </w:rPr>
        <w:t>s</w:t>
      </w:r>
      <w:r w:rsidR="0039798B" w:rsidRPr="00472BD0">
        <w:rPr>
          <w:highlight w:val="yellow"/>
        </w:rPr>
        <w:t xml:space="preserve"> and doctrines</w:t>
      </w:r>
      <w:r w:rsidR="00790A97" w:rsidRPr="00472BD0">
        <w:rPr>
          <w:highlight w:val="yellow"/>
        </w:rPr>
        <w:t xml:space="preserve"> in uprooting manipulative oral </w:t>
      </w:r>
      <w:r w:rsidR="00CD3C93" w:rsidRPr="00472BD0">
        <w:rPr>
          <w:highlight w:val="yellow"/>
        </w:rPr>
        <w:t>promises</w:t>
      </w:r>
      <w:r w:rsidR="00472B4C" w:rsidRPr="00472BD0">
        <w:rPr>
          <w:highlight w:val="yellow"/>
        </w:rPr>
        <w:t xml:space="preserve">. It then </w:t>
      </w:r>
      <w:r w:rsidR="0039798B" w:rsidRPr="00472BD0">
        <w:rPr>
          <w:highlight w:val="yellow"/>
        </w:rPr>
        <w:t xml:space="preserve">provides </w:t>
      </w:r>
      <w:r w:rsidR="00BD7FF2" w:rsidRPr="00472BD0">
        <w:rPr>
          <w:highlight w:val="yellow"/>
        </w:rPr>
        <w:t xml:space="preserve">recommendations </w:t>
      </w:r>
      <w:r w:rsidR="0039798B" w:rsidRPr="00472BD0">
        <w:rPr>
          <w:highlight w:val="yellow"/>
        </w:rPr>
        <w:t>for l</w:t>
      </w:r>
      <w:r w:rsidR="00AC4A6C" w:rsidRPr="00472BD0">
        <w:rPr>
          <w:highlight w:val="yellow"/>
        </w:rPr>
        <w:t>egal</w:t>
      </w:r>
      <w:r w:rsidR="0039798B" w:rsidRPr="00472BD0">
        <w:rPr>
          <w:highlight w:val="yellow"/>
        </w:rPr>
        <w:t xml:space="preserve"> and policy changes. </w:t>
      </w:r>
      <w:r w:rsidR="00472B4C" w:rsidRPr="00472BD0">
        <w:rPr>
          <w:highlight w:val="yellow"/>
        </w:rPr>
        <w:t>Specifically, we call for increased attention to “small lies” and so-called “inaccuracies” that are currently under-policed and often viewed tolerantly.</w:t>
      </w:r>
    </w:p>
    <w:p w14:paraId="62135BE8" w14:textId="4D83CDD7" w:rsidR="00761999" w:rsidRPr="006A6E50" w:rsidRDefault="00761999" w:rsidP="00401906">
      <w:pPr>
        <w:pStyle w:val="Heading1"/>
        <w:suppressAutoHyphens/>
        <w:rPr>
          <w:rFonts w:ascii="Century Schoolbook" w:hAnsi="Century Schoolbook"/>
        </w:rPr>
        <w:pPrChange w:id="445" w:author="Author">
          <w:pPr>
            <w:pStyle w:val="Heading1"/>
          </w:pPr>
        </w:pPrChange>
      </w:pPr>
      <w:bookmarkStart w:id="446" w:name="_Toc54199444"/>
      <w:r w:rsidRPr="006A6E50">
        <w:rPr>
          <w:rFonts w:ascii="Century Schoolbook" w:hAnsi="Century Schoolbook"/>
        </w:rPr>
        <w:t xml:space="preserve">The </w:t>
      </w:r>
      <w:r w:rsidR="00CD3C93">
        <w:rPr>
          <w:rFonts w:ascii="Century Schoolbook" w:hAnsi="Century Schoolbook"/>
        </w:rPr>
        <w:t>Toxic</w:t>
      </w:r>
      <w:r w:rsidR="009F104D" w:rsidRPr="006A6E50">
        <w:rPr>
          <w:rFonts w:ascii="Century Schoolbook" w:hAnsi="Century Schoolbook"/>
        </w:rPr>
        <w:t xml:space="preserve"> </w:t>
      </w:r>
      <w:r w:rsidR="00A40A06" w:rsidRPr="006A6E50">
        <w:rPr>
          <w:rFonts w:ascii="Century Schoolbook" w:hAnsi="Century Schoolbook"/>
        </w:rPr>
        <w:t>Power of</w:t>
      </w:r>
      <w:r w:rsidRPr="006A6E50">
        <w:rPr>
          <w:rFonts w:ascii="Century Schoolbook" w:hAnsi="Century Schoolbook"/>
        </w:rPr>
        <w:t xml:space="preserve"> </w:t>
      </w:r>
      <w:r w:rsidR="00A40A06" w:rsidRPr="006A6E50">
        <w:rPr>
          <w:rFonts w:ascii="Century Schoolbook" w:hAnsi="Century Schoolbook"/>
        </w:rPr>
        <w:t>O</w:t>
      </w:r>
      <w:r w:rsidRPr="006A6E50">
        <w:rPr>
          <w:rFonts w:ascii="Century Schoolbook" w:hAnsi="Century Schoolbook"/>
        </w:rPr>
        <w:t xml:space="preserve">ral </w:t>
      </w:r>
      <w:bookmarkEnd w:id="446"/>
      <w:r w:rsidR="00643F7F" w:rsidRPr="006A6E50">
        <w:rPr>
          <w:rFonts w:ascii="Century Schoolbook" w:hAnsi="Century Schoolbook"/>
        </w:rPr>
        <w:t>Statements</w:t>
      </w:r>
      <w:r w:rsidRPr="006A6E50">
        <w:rPr>
          <w:rFonts w:ascii="Century Schoolbook" w:hAnsi="Century Schoolbook"/>
        </w:rPr>
        <w:t xml:space="preserve"> </w:t>
      </w:r>
    </w:p>
    <w:p w14:paraId="4003600D" w14:textId="77446E74" w:rsidR="001F0159" w:rsidRPr="006A6E50" w:rsidRDefault="009B1259" w:rsidP="00401906">
      <w:pPr>
        <w:pStyle w:val="Document"/>
        <w:suppressAutoHyphens/>
        <w:ind w:left="0" w:firstLine="539"/>
        <w:pPrChange w:id="447" w:author="Author">
          <w:pPr>
            <w:pStyle w:val="Document"/>
            <w:ind w:left="0" w:firstLine="539"/>
          </w:pPr>
        </w:pPrChange>
      </w:pPr>
      <w:r w:rsidRPr="006A6E50">
        <w:t>T</w:t>
      </w:r>
      <w:r w:rsidR="00A3725E" w:rsidRPr="006A6E50">
        <w:t>his Part explain</w:t>
      </w:r>
      <w:r w:rsidRPr="006A6E50">
        <w:t>s</w:t>
      </w:r>
      <w:r w:rsidR="00A3725E" w:rsidRPr="006A6E50">
        <w:t xml:space="preserve"> the</w:t>
      </w:r>
      <w:r w:rsidR="002432F3">
        <w:t xml:space="preserve"> psychological</w:t>
      </w:r>
      <w:r w:rsidR="00A3725E" w:rsidRPr="006A6E50">
        <w:t xml:space="preserve"> power of oral </w:t>
      </w:r>
      <w:r w:rsidR="00643F7F" w:rsidRPr="006A6E50">
        <w:t>statements</w:t>
      </w:r>
      <w:r w:rsidR="00BF0A0E" w:rsidRPr="006A6E50">
        <w:t xml:space="preserve"> on consumers</w:t>
      </w:r>
      <w:r w:rsidR="00A3725E" w:rsidRPr="006A6E50">
        <w:t xml:space="preserve">. </w:t>
      </w:r>
      <w:r w:rsidR="001F0159" w:rsidRPr="006A6E50">
        <w:t xml:space="preserve">Section A places oral interactions in the context of consumer trust, the science of persuasion, and cognitive biases that influence how consumers understand </w:t>
      </w:r>
      <w:r w:rsidR="002432F3">
        <w:t xml:space="preserve">and rely on </w:t>
      </w:r>
      <w:r w:rsidR="001F0159" w:rsidRPr="006A6E50">
        <w:t xml:space="preserve">oral interactions. Section B turns to discuss oral statements in </w:t>
      </w:r>
      <w:r w:rsidR="00AF4152">
        <w:t>view</w:t>
      </w:r>
      <w:r w:rsidR="00AF4152" w:rsidRPr="006A6E50">
        <w:t xml:space="preserve"> </w:t>
      </w:r>
      <w:r w:rsidR="001F0159" w:rsidRPr="006A6E50">
        <w:t xml:space="preserve">of the realities of consumer contracts. It first describes how </w:t>
      </w:r>
      <w:r w:rsidR="00334A01" w:rsidRPr="00334A01">
        <w:t>ex ante</w:t>
      </w:r>
      <w:r w:rsidR="001F0159" w:rsidRPr="006A6E50">
        <w:t xml:space="preserve"> factors</w:t>
      </w:r>
      <w:del w:id="448" w:author="Author">
        <w:r w:rsidR="001F0159" w:rsidRPr="006A6E50" w:rsidDel="00FC17C7">
          <w:delText>–</w:delText>
        </w:r>
      </w:del>
      <w:ins w:id="449" w:author="Author">
        <w:r w:rsidR="00FC17C7">
          <w:t>—</w:t>
        </w:r>
      </w:ins>
      <w:r w:rsidR="001F0159" w:rsidRPr="006A6E50">
        <w:t xml:space="preserve">such as asymmetric information, the “no-reading” problem, </w:t>
      </w:r>
      <w:r w:rsidR="009D784D">
        <w:t xml:space="preserve">consumers’ limited attention, </w:t>
      </w:r>
      <w:r w:rsidR="001F0159" w:rsidRPr="006A6E50">
        <w:t>and manipulative selling tactics</w:t>
      </w:r>
      <w:del w:id="450" w:author="Author">
        <w:r w:rsidR="001F0159" w:rsidRPr="006A6E50" w:rsidDel="00FC17C7">
          <w:delText>–</w:delText>
        </w:r>
      </w:del>
      <w:ins w:id="451" w:author="Author">
        <w:r w:rsidR="00FC17C7">
          <w:t>—</w:t>
        </w:r>
      </w:ins>
      <w:r w:rsidR="001F0159" w:rsidRPr="006A6E50">
        <w:t xml:space="preserve">intensify the impact of oral statements on consumers. It continues by clarifying how </w:t>
      </w:r>
      <w:r w:rsidR="00334A01" w:rsidRPr="00334A01">
        <w:t>ex post</w:t>
      </w:r>
      <w:r w:rsidR="001F0159" w:rsidRPr="006A6E50">
        <w:t xml:space="preserve"> realities</w:t>
      </w:r>
      <w:del w:id="452" w:author="Author">
        <w:r w:rsidR="001F0159" w:rsidRPr="006A6E50" w:rsidDel="00FC17C7">
          <w:delText>–</w:delText>
        </w:r>
      </w:del>
      <w:ins w:id="453" w:author="Author">
        <w:r w:rsidR="00FC17C7">
          <w:t>—</w:t>
        </w:r>
      </w:ins>
      <w:r w:rsidR="001F0159" w:rsidRPr="006A6E50">
        <w:t>namely the silencing</w:t>
      </w:r>
      <w:r w:rsidR="009D784D">
        <w:t xml:space="preserve"> (“chilling”)</w:t>
      </w:r>
      <w:r w:rsidR="001F0159" w:rsidRPr="006A6E50">
        <w:t xml:space="preserve"> effect of the fine print, litigation hurdles</w:t>
      </w:r>
      <w:r w:rsidR="009D784D">
        <w:t>,</w:t>
      </w:r>
      <w:r w:rsidR="001F0159" w:rsidRPr="006A6E50">
        <w:t xml:space="preserve"> and the unsoundness of consumer recall</w:t>
      </w:r>
      <w:del w:id="454" w:author="Author">
        <w:r w:rsidR="001F0159" w:rsidRPr="006A6E50" w:rsidDel="00FC17C7">
          <w:delText>–</w:delText>
        </w:r>
      </w:del>
      <w:ins w:id="455" w:author="Author">
        <w:r w:rsidR="00FC17C7">
          <w:t>—</w:t>
        </w:r>
      </w:ins>
      <w:r w:rsidR="001F0159" w:rsidRPr="006A6E50">
        <w:t>further exacerbate the problems posed by pre-contractual misleading oral statements.</w:t>
      </w:r>
    </w:p>
    <w:p w14:paraId="4E5F2DB1" w14:textId="43713FCF" w:rsidR="00A3725E" w:rsidRPr="006A6E50" w:rsidRDefault="00A3725E" w:rsidP="00401906">
      <w:pPr>
        <w:pStyle w:val="Heading2"/>
        <w:suppressAutoHyphens/>
        <w:ind w:hanging="720"/>
        <w:rPr>
          <w:rFonts w:ascii="Century Schoolbook" w:hAnsi="Century Schoolbook"/>
        </w:rPr>
        <w:pPrChange w:id="456" w:author="Author">
          <w:pPr>
            <w:pStyle w:val="Heading2"/>
            <w:ind w:hanging="720"/>
          </w:pPr>
        </w:pPrChange>
      </w:pPr>
      <w:bookmarkStart w:id="457" w:name="_Toc54199445"/>
      <w:r w:rsidRPr="006A6E50">
        <w:rPr>
          <w:rFonts w:ascii="Century Schoolbook" w:hAnsi="Century Schoolbook"/>
        </w:rPr>
        <w:t>Trust</w:t>
      </w:r>
      <w:r w:rsidR="00285AEA" w:rsidRPr="006A6E50">
        <w:rPr>
          <w:rFonts w:ascii="Century Schoolbook" w:hAnsi="Century Schoolbook"/>
        </w:rPr>
        <w:t xml:space="preserve"> and </w:t>
      </w:r>
      <w:r w:rsidRPr="006A6E50">
        <w:rPr>
          <w:rFonts w:ascii="Century Schoolbook" w:hAnsi="Century Schoolbook"/>
        </w:rPr>
        <w:t>Persuasion</w:t>
      </w:r>
      <w:bookmarkEnd w:id="457"/>
      <w:r w:rsidRPr="006A6E50">
        <w:rPr>
          <w:rFonts w:ascii="Century Schoolbook" w:hAnsi="Century Schoolbook"/>
        </w:rPr>
        <w:t xml:space="preserve"> </w:t>
      </w:r>
    </w:p>
    <w:p w14:paraId="489A7139" w14:textId="7FE2AE9D" w:rsidR="009612BE" w:rsidRDefault="005D2400" w:rsidP="00401906">
      <w:pPr>
        <w:pStyle w:val="Document"/>
        <w:suppressAutoHyphens/>
        <w:ind w:left="0" w:firstLine="0"/>
        <w:pPrChange w:id="458" w:author="Author">
          <w:pPr>
            <w:pStyle w:val="Document"/>
            <w:ind w:left="0" w:firstLine="0"/>
          </w:pPr>
        </w:pPrChange>
      </w:pPr>
      <w:r>
        <w:tab/>
      </w:r>
      <w:r>
        <w:tab/>
      </w:r>
      <w:r w:rsidR="00A40A06" w:rsidRPr="006A6E50">
        <w:t>Human</w:t>
      </w:r>
      <w:r w:rsidR="00FD0BF0" w:rsidRPr="006A6E50">
        <w:t>s</w:t>
      </w:r>
      <w:r w:rsidR="00A40A06" w:rsidRPr="006A6E50">
        <w:t xml:space="preserve"> are</w:t>
      </w:r>
      <w:r w:rsidR="007269D8" w:rsidRPr="006A6E50">
        <w:t xml:space="preserve"> fundamentally</w:t>
      </w:r>
      <w:r w:rsidR="00A40A06" w:rsidRPr="006A6E50">
        <w:t xml:space="preserve"> trusting creatures</w:t>
      </w:r>
      <w:r w:rsidR="008876B2">
        <w:t xml:space="preserve">. </w:t>
      </w:r>
      <w:r w:rsidR="00DB7C82" w:rsidRPr="006A6E50">
        <w:t xml:space="preserve">People generally trust others and believe what </w:t>
      </w:r>
      <w:r w:rsidR="007269D8" w:rsidRPr="006A6E50">
        <w:t>others</w:t>
      </w:r>
      <w:r w:rsidR="00DB7C82" w:rsidRPr="006A6E50">
        <w:t xml:space="preserve"> say</w:t>
      </w:r>
      <w:r w:rsidR="007269D8" w:rsidRPr="006A6E50">
        <w:t>,</w:t>
      </w:r>
      <w:bookmarkStart w:id="459" w:name="_Ref58251736"/>
      <w:r w:rsidR="001B1155" w:rsidRPr="00B22A83">
        <w:rPr>
          <w:rStyle w:val="FootnoteReference"/>
        </w:rPr>
        <w:footnoteReference w:id="44"/>
      </w:r>
      <w:bookmarkEnd w:id="459"/>
      <w:r w:rsidR="007269D8" w:rsidRPr="006A6E50">
        <w:t xml:space="preserve"> although individuals may differ in the degree to which they do so</w:t>
      </w:r>
      <w:r w:rsidR="00DB7C82" w:rsidRPr="006A6E50">
        <w:t>.</w:t>
      </w:r>
      <w:bookmarkStart w:id="462" w:name="_Ref48639227"/>
      <w:r w:rsidR="000E50FD" w:rsidRPr="006A6E50">
        <w:rPr>
          <w:rStyle w:val="FootnoteReference"/>
        </w:rPr>
        <w:footnoteReference w:id="45"/>
      </w:r>
      <w:bookmarkEnd w:id="462"/>
      <w:r w:rsidR="007269D8" w:rsidRPr="006A6E50">
        <w:t xml:space="preserve"> </w:t>
      </w:r>
      <w:r w:rsidR="00825D5C">
        <w:t xml:space="preserve">While laypeople may </w:t>
      </w:r>
      <w:r w:rsidR="00436680">
        <w:t xml:space="preserve">assume that </w:t>
      </w:r>
      <w:r w:rsidR="003F7EE0">
        <w:t>the exchanged content greatly matters</w:t>
      </w:r>
      <w:r w:rsidR="00F62982">
        <w:t>, it is t</w:t>
      </w:r>
      <w:r w:rsidR="00F307E8">
        <w:t xml:space="preserve">he cues or impressions people receive during </w:t>
      </w:r>
      <w:r w:rsidR="00825D5C">
        <w:t>conversation</w:t>
      </w:r>
      <w:r w:rsidR="008310C5">
        <w:t>s</w:t>
      </w:r>
      <w:r w:rsidR="00825D5C">
        <w:t xml:space="preserve"> </w:t>
      </w:r>
      <w:r w:rsidR="00F62982">
        <w:t xml:space="preserve">that </w:t>
      </w:r>
      <w:r w:rsidR="00F307E8">
        <w:t>frequently establish trust</w:t>
      </w:r>
      <w:r w:rsidR="007269D8" w:rsidRPr="006A6E50" w:rsidDel="00FE0A09">
        <w:t>.</w:t>
      </w:r>
      <w:bookmarkStart w:id="464" w:name="_Ref61172553"/>
      <w:r w:rsidR="000E50FD" w:rsidRPr="006A6E50">
        <w:rPr>
          <w:rStyle w:val="FootnoteReference"/>
        </w:rPr>
        <w:footnoteReference w:id="46"/>
      </w:r>
      <w:bookmarkEnd w:id="464"/>
      <w:r w:rsidR="00783103" w:rsidRPr="006A6E50" w:rsidDel="00FE0A09">
        <w:t xml:space="preserve"> </w:t>
      </w:r>
      <w:r w:rsidR="00BB1DB4" w:rsidRPr="006A6E50">
        <w:t xml:space="preserve">In </w:t>
      </w:r>
      <w:r w:rsidR="007269D8" w:rsidRPr="006A6E50">
        <w:t>essence,</w:t>
      </w:r>
      <w:r w:rsidR="00BB1DB4" w:rsidRPr="006A6E50">
        <w:t xml:space="preserve"> people regularly trust others</w:t>
      </w:r>
      <w:r w:rsidR="00354FA4">
        <w:t xml:space="preserve"> </w:t>
      </w:r>
      <w:r w:rsidR="009F4ED5">
        <w:lastRenderedPageBreak/>
        <w:t>because they perceive them as honest and moral</w:t>
      </w:r>
      <w:r w:rsidR="00BB1DB4" w:rsidRPr="006A6E50">
        <w:t>.</w:t>
      </w:r>
      <w:r w:rsidR="001B1155" w:rsidRPr="00B22A83">
        <w:rPr>
          <w:rStyle w:val="FootnoteReference"/>
        </w:rPr>
        <w:footnoteReference w:id="47"/>
      </w:r>
      <w:r w:rsidR="00BB1DB4" w:rsidRPr="006A6E50">
        <w:t xml:space="preserve"> </w:t>
      </w:r>
      <w:r w:rsidR="009612BE" w:rsidRPr="006A6E50">
        <w:t>Trust has been</w:t>
      </w:r>
      <w:r w:rsidR="009612BE">
        <w:t>,</w:t>
      </w:r>
      <w:r w:rsidR="009612BE" w:rsidRPr="006A6E50">
        <w:t xml:space="preserve"> and continues to be</w:t>
      </w:r>
      <w:r w:rsidR="009612BE">
        <w:t>,</w:t>
      </w:r>
      <w:r w:rsidR="009612BE" w:rsidRPr="006A6E50">
        <w:t xml:space="preserve"> fundamental </w:t>
      </w:r>
      <w:r w:rsidR="009612BE">
        <w:t>to the orderly conduct of social and economic relations in organized societies</w:t>
      </w:r>
      <w:r w:rsidR="009612BE" w:rsidRPr="006A6E50">
        <w:t>.</w:t>
      </w:r>
      <w:bookmarkStart w:id="473" w:name="_Ref59457947"/>
      <w:r w:rsidR="009612BE" w:rsidRPr="00B22A83">
        <w:rPr>
          <w:rStyle w:val="FootnoteReference"/>
        </w:rPr>
        <w:footnoteReference w:id="48"/>
      </w:r>
      <w:bookmarkEnd w:id="473"/>
      <w:r w:rsidR="009612BE" w:rsidRPr="006A6E50">
        <w:t xml:space="preserve"> </w:t>
      </w:r>
    </w:p>
    <w:p w14:paraId="4F457942" w14:textId="5BA2B327" w:rsidR="00DB2DAB" w:rsidRDefault="009612BE" w:rsidP="00401906">
      <w:pPr>
        <w:pStyle w:val="Document"/>
        <w:suppressAutoHyphens/>
        <w:ind w:firstLine="539"/>
        <w:pPrChange w:id="478" w:author="Author">
          <w:pPr>
            <w:pStyle w:val="Document"/>
            <w:ind w:firstLine="539"/>
          </w:pPr>
        </w:pPrChange>
      </w:pPr>
      <w:r>
        <w:tab/>
      </w:r>
      <w:r>
        <w:tab/>
      </w:r>
      <w:r w:rsidR="003F7EE0">
        <w:t>P</w:t>
      </w:r>
      <w:r w:rsidR="003F7EE0" w:rsidRPr="006A6E50">
        <w:t>romises that salespeople make to consumers during precontractual negotiations</w:t>
      </w:r>
      <w:r w:rsidR="003F7EE0">
        <w:t xml:space="preserve"> </w:t>
      </w:r>
      <w:r w:rsidR="002A5C23">
        <w:t>can</w:t>
      </w:r>
      <w:r w:rsidR="000225BA" w:rsidRPr="006A6E50">
        <w:t xml:space="preserve"> </w:t>
      </w:r>
      <w:r w:rsidR="00CC16DA">
        <w:t>trigger</w:t>
      </w:r>
      <w:r w:rsidR="003F7EE0">
        <w:t xml:space="preserve"> trust</w:t>
      </w:r>
      <w:r w:rsidR="003D1855" w:rsidRPr="006A6E50">
        <w:t>.</w:t>
      </w:r>
      <w:r w:rsidR="009348A8">
        <w:rPr>
          <w:rStyle w:val="FootnoteReference"/>
        </w:rPr>
        <w:footnoteReference w:id="49"/>
      </w:r>
      <w:r w:rsidR="003D1855" w:rsidRPr="006A6E50">
        <w:t xml:space="preserve"> It is here that interpersonal trust is most prominent and</w:t>
      </w:r>
      <w:r w:rsidR="00FD0BF0" w:rsidRPr="006A6E50">
        <w:t>, alas,</w:t>
      </w:r>
      <w:r w:rsidR="003D1855" w:rsidRPr="006A6E50">
        <w:t xml:space="preserve"> perilous.</w:t>
      </w:r>
      <w:r w:rsidR="00F93171">
        <w:rPr>
          <w:rStyle w:val="FootnoteReference"/>
        </w:rPr>
        <w:footnoteReference w:id="50"/>
      </w:r>
      <w:r w:rsidR="00FF2F49">
        <w:t xml:space="preserve"> </w:t>
      </w:r>
      <w:r w:rsidR="001E5EDE">
        <w:t>In addition to the human tendency to trust others, c</w:t>
      </w:r>
      <w:r w:rsidR="00743362">
        <w:t xml:space="preserve">onsumers are </w:t>
      </w:r>
      <w:r w:rsidR="00CB5D2E">
        <w:t xml:space="preserve">especially </w:t>
      </w:r>
      <w:r w:rsidR="00564493">
        <w:t>likely to trust salespeople’s assertions because</w:t>
      </w:r>
      <w:r w:rsidR="00801DEF">
        <w:t xml:space="preserve"> they</w:t>
      </w:r>
      <w:r w:rsidR="00564493">
        <w:t xml:space="preserve"> </w:t>
      </w:r>
      <w:r w:rsidR="00CB5D2E">
        <w:t>typically</w:t>
      </w:r>
      <w:r w:rsidR="00CF01A0">
        <w:t xml:space="preserve"> regard </w:t>
      </w:r>
      <w:r w:rsidR="00593E88">
        <w:t>them</w:t>
      </w:r>
      <w:r w:rsidR="00CF01A0">
        <w:t xml:space="preserve"> as </w:t>
      </w:r>
      <w:r w:rsidR="00192354">
        <w:t>competent and experienced.</w:t>
      </w:r>
      <w:r w:rsidR="00542352">
        <w:rPr>
          <w:rStyle w:val="FootnoteReference"/>
        </w:rPr>
        <w:footnoteReference w:id="51"/>
      </w:r>
    </w:p>
    <w:p w14:paraId="16047200" w14:textId="47E5F5F5" w:rsidR="00FE0A09" w:rsidRDefault="00DB2DAB" w:rsidP="00401906">
      <w:pPr>
        <w:pStyle w:val="Document"/>
        <w:suppressAutoHyphens/>
        <w:ind w:firstLine="539"/>
        <w:pPrChange w:id="482" w:author="Author">
          <w:pPr>
            <w:pStyle w:val="Document"/>
            <w:ind w:firstLine="539"/>
          </w:pPr>
        </w:pPrChange>
      </w:pPr>
      <w:r>
        <w:t xml:space="preserve">Consumers may believe that </w:t>
      </w:r>
      <w:r w:rsidR="00F64CA8">
        <w:t>the seller’s representations and promises will override any conflicting contractual provisions</w:t>
      </w:r>
      <w:r>
        <w:t xml:space="preserve">. This belief could be </w:t>
      </w:r>
      <w:r w:rsidR="00050E1B">
        <w:t xml:space="preserve">due to </w:t>
      </w:r>
      <w:r>
        <w:t xml:space="preserve">the assumption that salespeople </w:t>
      </w:r>
      <w:r w:rsidR="008211D0">
        <w:t xml:space="preserve">have the authority </w:t>
      </w:r>
      <w:r>
        <w:t>to deviate from the standardized agreement to please consumers.</w:t>
      </w:r>
      <w:bookmarkStart w:id="483" w:name="_Ref59531035"/>
      <w:r>
        <w:rPr>
          <w:rStyle w:val="FootnoteReference"/>
        </w:rPr>
        <w:footnoteReference w:id="52"/>
      </w:r>
      <w:bookmarkEnd w:id="483"/>
      <w:r>
        <w:t xml:space="preserve"> </w:t>
      </w:r>
      <w:r w:rsidR="00192354">
        <w:t>Furthermore, consumers may</w:t>
      </w:r>
      <w:r w:rsidR="00743362">
        <w:t xml:space="preserve"> believe that </w:t>
      </w:r>
      <w:r w:rsidR="00886D3B">
        <w:t xml:space="preserve">firms closely monitor their </w:t>
      </w:r>
      <w:r w:rsidR="00743362">
        <w:t xml:space="preserve">agents </w:t>
      </w:r>
      <w:r w:rsidR="00192354">
        <w:t xml:space="preserve">and </w:t>
      </w:r>
      <w:r w:rsidR="00743362">
        <w:t xml:space="preserve">subject </w:t>
      </w:r>
      <w:r w:rsidR="00A86258">
        <w:t xml:space="preserve">agents </w:t>
      </w:r>
      <w:r w:rsidR="00743362">
        <w:t>to legal liability if they lie to</w:t>
      </w:r>
      <w:r w:rsidR="00192354">
        <w:t xml:space="preserve"> consumers</w:t>
      </w:r>
      <w:r w:rsidR="00743362">
        <w:t xml:space="preserve"> or defraud </w:t>
      </w:r>
      <w:r w:rsidR="00192354">
        <w:t>them</w:t>
      </w:r>
      <w:r w:rsidR="00CF01A0">
        <w:t>.</w:t>
      </w:r>
    </w:p>
    <w:p w14:paraId="3133DE01" w14:textId="29EBBF34" w:rsidR="00BC0EDE" w:rsidRPr="006A6E50" w:rsidRDefault="005575E2" w:rsidP="00401906">
      <w:pPr>
        <w:pStyle w:val="Document"/>
        <w:suppressAutoHyphens/>
        <w:ind w:firstLine="539"/>
        <w:pPrChange w:id="485" w:author="Author">
          <w:pPr>
            <w:pStyle w:val="Document"/>
            <w:ind w:firstLine="539"/>
          </w:pPr>
        </w:pPrChange>
      </w:pPr>
      <w:r>
        <w:t>From the business’s p</w:t>
      </w:r>
      <w:r w:rsidR="00A86258">
        <w:t>erspective</w:t>
      </w:r>
      <w:r>
        <w:t>, e</w:t>
      </w:r>
      <w:r w:rsidR="00DB7C82" w:rsidRPr="006A6E50">
        <w:t xml:space="preserve">liciting consumer trust is </w:t>
      </w:r>
      <w:r w:rsidR="00A86258">
        <w:t>critical</w:t>
      </w:r>
      <w:r w:rsidR="00DB7C82" w:rsidRPr="006A6E50">
        <w:t xml:space="preserve"> in </w:t>
      </w:r>
      <w:r>
        <w:t>marketing and sales,</w:t>
      </w:r>
      <w:r w:rsidR="00DB7C82" w:rsidRPr="00B22A83">
        <w:rPr>
          <w:rStyle w:val="FootnoteReference"/>
        </w:rPr>
        <w:footnoteReference w:id="53"/>
      </w:r>
      <w:r w:rsidR="00DB7C82" w:rsidRPr="006A6E50">
        <w:t xml:space="preserve"> a</w:t>
      </w:r>
      <w:r>
        <w:t xml:space="preserve">s </w:t>
      </w:r>
      <w:r w:rsidR="00DB7C82" w:rsidRPr="006A6E50">
        <w:t>t</w:t>
      </w:r>
      <w:r w:rsidR="00BB1DB4" w:rsidRPr="006A6E50">
        <w:t xml:space="preserve">rust and persuasion </w:t>
      </w:r>
      <w:r>
        <w:t xml:space="preserve">often </w:t>
      </w:r>
      <w:r w:rsidR="00A92BDF" w:rsidRPr="006A6E50">
        <w:t>work in tandem</w:t>
      </w:r>
      <w:r w:rsidR="00BB1DB4" w:rsidRPr="006A6E50">
        <w:t>.</w:t>
      </w:r>
      <w:r w:rsidR="00D747D4" w:rsidRPr="00B22A83">
        <w:rPr>
          <w:rStyle w:val="FootnoteReference"/>
        </w:rPr>
        <w:footnoteReference w:id="54"/>
      </w:r>
      <w:r w:rsidR="00BB1DB4" w:rsidRPr="006A6E50">
        <w:t xml:space="preserve"> </w:t>
      </w:r>
      <w:r w:rsidR="00A40A06" w:rsidRPr="006A6E50">
        <w:t xml:space="preserve">The </w:t>
      </w:r>
      <w:r w:rsidR="00A92BDF" w:rsidRPr="006A6E50">
        <w:t xml:space="preserve">seminal work of the </w:t>
      </w:r>
      <w:r w:rsidR="00A40A06" w:rsidRPr="006A6E50">
        <w:t>renowned psychologist</w:t>
      </w:r>
      <w:r w:rsidR="00C62E33" w:rsidRPr="006A6E50">
        <w:t xml:space="preserve"> </w:t>
      </w:r>
      <w:r w:rsidR="00A40A06" w:rsidRPr="006A6E50">
        <w:t xml:space="preserve">Robert </w:t>
      </w:r>
      <w:r w:rsidR="00A40A06" w:rsidRPr="006A6E50">
        <w:lastRenderedPageBreak/>
        <w:t>Cialdini</w:t>
      </w:r>
      <w:r w:rsidR="00AC4A6C" w:rsidRPr="006A6E50">
        <w:t xml:space="preserve"> on</w:t>
      </w:r>
      <w:r w:rsidR="00C62E33" w:rsidRPr="006A6E50">
        <w:t xml:space="preserve"> pe</w:t>
      </w:r>
      <w:r w:rsidR="00A40A06" w:rsidRPr="006A6E50">
        <w:t xml:space="preserve">rsuasion shows how </w:t>
      </w:r>
      <w:r w:rsidR="00A86258">
        <w:t>minor</w:t>
      </w:r>
      <w:r w:rsidR="00A86258" w:rsidRPr="006A6E50">
        <w:t xml:space="preserve"> </w:t>
      </w:r>
      <w:r w:rsidR="00C62E33" w:rsidRPr="006A6E50">
        <w:t xml:space="preserve">tweaks in environment and rhetoric can significantly </w:t>
      </w:r>
      <w:r w:rsidR="00A92BDF" w:rsidRPr="006A6E50">
        <w:t>affect</w:t>
      </w:r>
      <w:r w:rsidR="00C62E33" w:rsidRPr="006A6E50">
        <w:t xml:space="preserve"> consumers</w:t>
      </w:r>
      <w:r w:rsidR="00BB1DB4" w:rsidRPr="006A6E50">
        <w:t>’</w:t>
      </w:r>
      <w:r w:rsidR="00C62E33" w:rsidRPr="006A6E50">
        <w:t xml:space="preserve"> </w:t>
      </w:r>
      <w:r w:rsidR="00450B4E" w:rsidRPr="006A6E50">
        <w:t xml:space="preserve">information processing and </w:t>
      </w:r>
      <w:r w:rsidR="00C62E33" w:rsidRPr="006A6E50">
        <w:t>decision</w:t>
      </w:r>
      <w:r w:rsidR="00A92BDF" w:rsidRPr="006A6E50">
        <w:t>-</w:t>
      </w:r>
      <w:r w:rsidR="00C62E33" w:rsidRPr="006A6E50">
        <w:t>making.</w:t>
      </w:r>
      <w:r w:rsidR="000D4422" w:rsidRPr="00B22A83">
        <w:rPr>
          <w:rStyle w:val="FootnoteReference"/>
        </w:rPr>
        <w:footnoteReference w:id="55"/>
      </w:r>
      <w:r w:rsidR="00C62E33" w:rsidRPr="006A6E50">
        <w:t xml:space="preserve"> </w:t>
      </w:r>
      <w:r w:rsidR="00A92BDF" w:rsidRPr="006A6E50">
        <w:t xml:space="preserve">Consistent with Cialdini’s </w:t>
      </w:r>
      <w:r w:rsidR="001865C4" w:rsidRPr="006A6E50">
        <w:t>observations</w:t>
      </w:r>
      <w:r w:rsidR="00A92BDF" w:rsidRPr="006A6E50">
        <w:t xml:space="preserve">, </w:t>
      </w:r>
      <w:r w:rsidR="00F24FC3" w:rsidRPr="006A6E50">
        <w:t xml:space="preserve">marketing and sales literature </w:t>
      </w:r>
      <w:r w:rsidR="00A92BDF" w:rsidRPr="006A6E50">
        <w:t>offer</w:t>
      </w:r>
      <w:r w:rsidR="001865C4" w:rsidRPr="006A6E50">
        <w:t>s</w:t>
      </w:r>
      <w:r w:rsidR="00F24FC3" w:rsidRPr="006A6E50">
        <w:t xml:space="preserve"> </w:t>
      </w:r>
      <w:r w:rsidR="00F63575">
        <w:t>practical</w:t>
      </w:r>
      <w:r w:rsidR="005A202C" w:rsidRPr="006A6E50">
        <w:t xml:space="preserve"> </w:t>
      </w:r>
      <w:r w:rsidR="009364A7" w:rsidRPr="006A6E50">
        <w:t>insights</w:t>
      </w:r>
      <w:r w:rsidR="00621475">
        <w:t xml:space="preserve"> and </w:t>
      </w:r>
      <w:r w:rsidR="00375386">
        <w:rPr>
          <w:lang w:bidi="he-IL"/>
        </w:rPr>
        <w:t xml:space="preserve">advice on </w:t>
      </w:r>
      <w:r w:rsidR="00FB3228">
        <w:rPr>
          <w:lang w:bidi="he-IL"/>
        </w:rPr>
        <w:t>eliciting</w:t>
      </w:r>
      <w:r w:rsidR="00F24FC3" w:rsidRPr="006A6E50">
        <w:t xml:space="preserve"> consumer trust</w:t>
      </w:r>
      <w:r w:rsidR="000D4422" w:rsidRPr="006A6E50">
        <w:t>.</w:t>
      </w:r>
      <w:r w:rsidR="00D747D4" w:rsidRPr="00B22A83">
        <w:rPr>
          <w:rStyle w:val="FootnoteReference"/>
        </w:rPr>
        <w:footnoteReference w:id="56"/>
      </w:r>
      <w:r w:rsidR="000D4422" w:rsidRPr="006A6E50">
        <w:t xml:space="preserve"> </w:t>
      </w:r>
      <w:r w:rsidR="005A202C">
        <w:t>To be sure, s</w:t>
      </w:r>
      <w:r w:rsidR="00F87FF1" w:rsidRPr="006A6E50">
        <w:t xml:space="preserve">alespeople </w:t>
      </w:r>
      <w:r w:rsidR="000D4422" w:rsidRPr="006A6E50">
        <w:t xml:space="preserve">are often trained professionals and </w:t>
      </w:r>
      <w:r w:rsidR="00F013B6" w:rsidRPr="006A6E50">
        <w:t xml:space="preserve">are naturally incentivized </w:t>
      </w:r>
      <w:r w:rsidR="000D4422" w:rsidRPr="006A6E50">
        <w:t>to</w:t>
      </w:r>
      <w:r w:rsidR="00870239" w:rsidRPr="006A6E50">
        <w:t xml:space="preserve"> </w:t>
      </w:r>
      <w:r w:rsidR="00F87FF1" w:rsidRPr="006A6E50">
        <w:t>gain expertise in persuasion</w:t>
      </w:r>
      <w:r w:rsidR="001A0CC7" w:rsidRPr="006A6E50">
        <w:t xml:space="preserve"> and manipulation</w:t>
      </w:r>
      <w:r w:rsidR="00870239" w:rsidRPr="006A6E50">
        <w:t>.</w:t>
      </w:r>
      <w:bookmarkStart w:id="491" w:name="_Ref61177437"/>
      <w:r w:rsidR="001A0CC7" w:rsidRPr="00B22A83">
        <w:rPr>
          <w:rStyle w:val="FootnoteReference"/>
        </w:rPr>
        <w:footnoteReference w:id="57"/>
      </w:r>
      <w:bookmarkEnd w:id="491"/>
      <w:r w:rsidR="00F24FC3" w:rsidRPr="006A6E50">
        <w:t xml:space="preserve"> </w:t>
      </w:r>
    </w:p>
    <w:p w14:paraId="3434CD00" w14:textId="65344506" w:rsidR="00B41FCD" w:rsidRPr="006A6E50" w:rsidRDefault="001865C4" w:rsidP="00401906">
      <w:pPr>
        <w:pStyle w:val="Document"/>
        <w:suppressAutoHyphens/>
        <w:ind w:firstLine="539"/>
        <w:pPrChange w:id="493" w:author="Author">
          <w:pPr>
            <w:pStyle w:val="Document"/>
            <w:ind w:firstLine="539"/>
          </w:pPr>
        </w:pPrChange>
      </w:pPr>
      <w:r w:rsidRPr="006A6E50">
        <w:t xml:space="preserve">Along with people’s natural tendency to trust, </w:t>
      </w:r>
      <w:r w:rsidR="00F24FC3" w:rsidRPr="006A6E50">
        <w:t xml:space="preserve">people are </w:t>
      </w:r>
      <w:r w:rsidR="000D4422" w:rsidRPr="006A6E50">
        <w:t xml:space="preserve">also </w:t>
      </w:r>
      <w:r w:rsidRPr="006A6E50">
        <w:t xml:space="preserve">not good </w:t>
      </w:r>
      <w:r w:rsidR="00F24FC3" w:rsidRPr="006A6E50">
        <w:t>at detecting lies.</w:t>
      </w:r>
      <w:bookmarkStart w:id="494" w:name="_Ref49025548"/>
      <w:r w:rsidR="00FE403C" w:rsidRPr="00B22A83">
        <w:rPr>
          <w:rStyle w:val="FootnoteReference"/>
        </w:rPr>
        <w:footnoteReference w:id="58"/>
      </w:r>
      <w:bookmarkEnd w:id="494"/>
      <w:r w:rsidR="00F24FC3" w:rsidRPr="006A6E50">
        <w:t xml:space="preserve"> </w:t>
      </w:r>
      <w:r w:rsidR="00AB35F7">
        <w:t>W</w:t>
      </w:r>
      <w:r w:rsidR="00AB35F7" w:rsidRPr="006A6E50">
        <w:t>hile people may believe that they are</w:t>
      </w:r>
      <w:r w:rsidR="00AB35F7" w:rsidRPr="006A6E50">
        <w:rPr>
          <w:i/>
          <w:iCs/>
        </w:rPr>
        <w:t xml:space="preserve"> </w:t>
      </w:r>
      <w:r w:rsidR="00AB35F7" w:rsidRPr="006A6E50">
        <w:t xml:space="preserve">able to detect lies, the evidence suggests the contrary. </w:t>
      </w:r>
      <w:r w:rsidRPr="006A6E50">
        <w:t xml:space="preserve">Not only is there little evidence that people are capable of detecting </w:t>
      </w:r>
      <w:r w:rsidR="00AC4A6C" w:rsidRPr="006A6E50">
        <w:t xml:space="preserve">lies, </w:t>
      </w:r>
      <w:r w:rsidRPr="006A6E50">
        <w:t xml:space="preserve">but </w:t>
      </w:r>
      <w:r w:rsidR="00870239" w:rsidRPr="006A6E50">
        <w:t xml:space="preserve">people’s </w:t>
      </w:r>
      <w:r w:rsidR="00F013B6" w:rsidRPr="006A6E50">
        <w:t xml:space="preserve">ungrounded </w:t>
      </w:r>
      <w:r w:rsidR="00870239" w:rsidRPr="006A6E50">
        <w:t>confidence in their ability to detect lies</w:t>
      </w:r>
      <w:r w:rsidRPr="006A6E50">
        <w:t xml:space="preserve"> further exacerbates the effect of this underlying deficit</w:t>
      </w:r>
      <w:r w:rsidR="00870239" w:rsidRPr="006A6E50">
        <w:t>.</w:t>
      </w:r>
      <w:r w:rsidR="00870239" w:rsidRPr="00B22A83">
        <w:rPr>
          <w:rStyle w:val="FootnoteReference"/>
        </w:rPr>
        <w:footnoteReference w:id="59"/>
      </w:r>
      <w:r w:rsidR="00870239" w:rsidRPr="006A6E50">
        <w:t xml:space="preserve"> </w:t>
      </w:r>
    </w:p>
    <w:p w14:paraId="4BD699F6" w14:textId="507005A4" w:rsidR="005A6D51" w:rsidRPr="006A6E50" w:rsidRDefault="00FE403C" w:rsidP="00401906">
      <w:pPr>
        <w:pStyle w:val="Document"/>
        <w:suppressAutoHyphens/>
        <w:ind w:firstLine="539"/>
        <w:pPrChange w:id="497" w:author="Author">
          <w:pPr>
            <w:pStyle w:val="Document"/>
            <w:ind w:firstLine="539"/>
          </w:pPr>
        </w:pPrChange>
      </w:pPr>
      <w:r w:rsidRPr="006A6E50">
        <w:t xml:space="preserve">Moreover, </w:t>
      </w:r>
      <w:r w:rsidR="0053027D" w:rsidRPr="006A6E50">
        <w:t xml:space="preserve">in many </w:t>
      </w:r>
      <w:r w:rsidR="00DB7C82" w:rsidRPr="006A6E50">
        <w:t>market</w:t>
      </w:r>
      <w:r w:rsidR="00D0036D" w:rsidRPr="006A6E50">
        <w:t xml:space="preserve">s, </w:t>
      </w:r>
      <w:r w:rsidRPr="006A6E50">
        <w:t>consumers are one-</w:t>
      </w:r>
      <w:r w:rsidR="001865C4" w:rsidRPr="006A6E50">
        <w:t>time actors</w:t>
      </w:r>
      <w:r w:rsidR="00AC4A6C" w:rsidRPr="006A6E50">
        <w:t>,</w:t>
      </w:r>
      <w:r w:rsidRPr="006A6E50">
        <w:t xml:space="preserve"> while sellers are repeat players. In </w:t>
      </w:r>
      <w:r w:rsidR="001865C4" w:rsidRPr="006A6E50">
        <w:t>the context of oral representations,</w:t>
      </w:r>
      <w:r w:rsidRPr="006A6E50">
        <w:t xml:space="preserve"> sellers</w:t>
      </w:r>
      <w:r w:rsidR="0053027D" w:rsidRPr="006A6E50">
        <w:t xml:space="preserve"> </w:t>
      </w:r>
      <w:r w:rsidR="006B4ECD" w:rsidRPr="006A6E50">
        <w:t>engage in the</w:t>
      </w:r>
      <w:r w:rsidRPr="006A6E50">
        <w:t xml:space="preserve"> </w:t>
      </w:r>
      <w:r w:rsidR="00DB7C82" w:rsidRPr="006A6E50">
        <w:t xml:space="preserve">same </w:t>
      </w:r>
      <w:r w:rsidRPr="006A6E50">
        <w:t>types of</w:t>
      </w:r>
      <w:r w:rsidR="0053027D" w:rsidRPr="006A6E50">
        <w:t xml:space="preserve"> conversation</w:t>
      </w:r>
      <w:r w:rsidRPr="006A6E50">
        <w:t>s</w:t>
      </w:r>
      <w:r w:rsidR="0053027D" w:rsidRPr="006A6E50">
        <w:t xml:space="preserve"> </w:t>
      </w:r>
      <w:r w:rsidRPr="006A6E50">
        <w:t>again and again</w:t>
      </w:r>
      <w:r w:rsidR="00D0036D" w:rsidRPr="006A6E50">
        <w:t>,</w:t>
      </w:r>
      <w:r w:rsidRPr="006A6E50">
        <w:t xml:space="preserve"> and </w:t>
      </w:r>
      <w:r w:rsidR="00D0036D" w:rsidRPr="006A6E50">
        <w:t xml:space="preserve">thus </w:t>
      </w:r>
      <w:r w:rsidRPr="006A6E50">
        <w:t xml:space="preserve">become </w:t>
      </w:r>
      <w:r w:rsidR="001865C4" w:rsidRPr="006A6E50">
        <w:t>adept and more effect</w:t>
      </w:r>
      <w:r w:rsidR="006B4ECD" w:rsidRPr="006A6E50">
        <w:t>ive</w:t>
      </w:r>
      <w:r w:rsidR="001865C4" w:rsidRPr="006A6E50">
        <w:t xml:space="preserve"> over time</w:t>
      </w:r>
      <w:r w:rsidRPr="006A6E50">
        <w:t>. They learn</w:t>
      </w:r>
      <w:del w:id="498" w:author="Author">
        <w:r w:rsidR="00DB7C82" w:rsidRPr="006A6E50" w:rsidDel="00FC17C7">
          <w:delText>–</w:delText>
        </w:r>
      </w:del>
      <w:ins w:id="499" w:author="Author">
        <w:r w:rsidR="00FC17C7">
          <w:t>—</w:t>
        </w:r>
      </w:ins>
      <w:r w:rsidRPr="006A6E50">
        <w:t xml:space="preserve">or know from the </w:t>
      </w:r>
      <w:r w:rsidR="001865C4" w:rsidRPr="006A6E50">
        <w:t>outset</w:t>
      </w:r>
      <w:del w:id="500" w:author="Author">
        <w:r w:rsidR="00DB7C82" w:rsidRPr="006A6E50" w:rsidDel="00FC17C7">
          <w:delText>–</w:delText>
        </w:r>
      </w:del>
      <w:ins w:id="501" w:author="Author">
        <w:r w:rsidR="00FC17C7">
          <w:t>—</w:t>
        </w:r>
      </w:ins>
      <w:r w:rsidRPr="006A6E50">
        <w:t xml:space="preserve">how to elicit consumer trust. </w:t>
      </w:r>
      <w:r w:rsidR="00DB7C82" w:rsidRPr="006A6E50">
        <w:t>C</w:t>
      </w:r>
      <w:r w:rsidRPr="006A6E50">
        <w:t>onsumers</w:t>
      </w:r>
      <w:r w:rsidR="00DB7C82" w:rsidRPr="006A6E50">
        <w:t>, however,</w:t>
      </w:r>
      <w:r w:rsidRPr="006A6E50">
        <w:t xml:space="preserve"> </w:t>
      </w:r>
      <w:r w:rsidR="0053027D" w:rsidRPr="006A6E50">
        <w:t xml:space="preserve">are </w:t>
      </w:r>
      <w:r w:rsidRPr="006A6E50">
        <w:t xml:space="preserve">likely to </w:t>
      </w:r>
      <w:r w:rsidR="001865C4" w:rsidRPr="006A6E50">
        <w:t xml:space="preserve">be </w:t>
      </w:r>
      <w:r w:rsidR="006F07AA">
        <w:t xml:space="preserve">a </w:t>
      </w:r>
      <w:r w:rsidR="001865C4" w:rsidRPr="006A6E50">
        <w:t>party to</w:t>
      </w:r>
      <w:r w:rsidRPr="006A6E50">
        <w:t xml:space="preserve"> </w:t>
      </w:r>
      <w:r w:rsidR="0053027D" w:rsidRPr="006A6E50">
        <w:t xml:space="preserve">only a handful of such </w:t>
      </w:r>
      <w:r w:rsidR="00DB7C82" w:rsidRPr="006A6E50">
        <w:t>interactions</w:t>
      </w:r>
      <w:r w:rsidR="00F013B6" w:rsidRPr="006A6E50">
        <w:t>. They are</w:t>
      </w:r>
      <w:r w:rsidR="00872F1A" w:rsidRPr="006A6E50">
        <w:t>,</w:t>
      </w:r>
      <w:r w:rsidR="00F013B6" w:rsidRPr="006A6E50">
        <w:t xml:space="preserve"> </w:t>
      </w:r>
      <w:r w:rsidR="00D0036D" w:rsidRPr="006A6E50">
        <w:t>therefore</w:t>
      </w:r>
      <w:r w:rsidR="00872F1A" w:rsidRPr="006A6E50">
        <w:t>,</w:t>
      </w:r>
      <w:r w:rsidR="00DB7C82" w:rsidRPr="006A6E50">
        <w:t xml:space="preserve"> </w:t>
      </w:r>
      <w:r w:rsidR="00F013B6" w:rsidRPr="006A6E50">
        <w:t>unlikely to</w:t>
      </w:r>
      <w:r w:rsidR="00251F33" w:rsidRPr="006A6E50">
        <w:t xml:space="preserve"> develop any expertise</w:t>
      </w:r>
      <w:r w:rsidR="00DB7C82" w:rsidRPr="006A6E50">
        <w:t xml:space="preserve"> in sales communication</w:t>
      </w:r>
      <w:r w:rsidR="00251F33" w:rsidRPr="006A6E50">
        <w:t>, rendering them</w:t>
      </w:r>
      <w:r w:rsidRPr="006A6E50">
        <w:t xml:space="preserve"> even less </w:t>
      </w:r>
      <w:r w:rsidR="00DB7C82" w:rsidRPr="006A6E50">
        <w:t>able</w:t>
      </w:r>
      <w:r w:rsidRPr="006A6E50">
        <w:t xml:space="preserve"> to detect misleading statements. </w:t>
      </w:r>
    </w:p>
    <w:p w14:paraId="01D7F25E" w14:textId="1271EF9E" w:rsidR="005A6D51" w:rsidRPr="006A6E50" w:rsidRDefault="00883326" w:rsidP="00401906">
      <w:pPr>
        <w:pStyle w:val="Document"/>
        <w:suppressAutoHyphens/>
        <w:ind w:firstLine="539"/>
        <w:pPrChange w:id="502" w:author="Author">
          <w:pPr>
            <w:pStyle w:val="Document"/>
            <w:ind w:firstLine="539"/>
          </w:pPr>
        </w:pPrChange>
      </w:pPr>
      <w:r>
        <w:t>Marketing r</w:t>
      </w:r>
      <w:r w:rsidR="00FD29D3" w:rsidRPr="006A6E50">
        <w:t xml:space="preserve">esearch </w:t>
      </w:r>
      <w:r w:rsidR="00251F33" w:rsidRPr="006A6E50">
        <w:t>devotes extensive attention to</w:t>
      </w:r>
      <w:r w:rsidR="00FD29D3" w:rsidRPr="006A6E50">
        <w:t xml:space="preserve"> how various attributes of </w:t>
      </w:r>
      <w:r w:rsidR="00082847" w:rsidRPr="006A6E50">
        <w:t>salespeople</w:t>
      </w:r>
      <w:r w:rsidR="00DD00DB" w:rsidRPr="006A6E50">
        <w:t xml:space="preserve"> can </w:t>
      </w:r>
      <w:r w:rsidR="00D0036D" w:rsidRPr="006A6E50">
        <w:t xml:space="preserve">unconsciously </w:t>
      </w:r>
      <w:r w:rsidR="007A14F3" w:rsidRPr="006A6E50">
        <w:t>affect</w:t>
      </w:r>
      <w:r w:rsidR="00DD00DB" w:rsidRPr="006A6E50">
        <w:t xml:space="preserve"> consumers. </w:t>
      </w:r>
      <w:r w:rsidR="00251F33" w:rsidRPr="006A6E50">
        <w:t>For example, e</w:t>
      </w:r>
      <w:r w:rsidR="00DD00DB" w:rsidRPr="006A6E50">
        <w:t>xperimental research</w:t>
      </w:r>
      <w:r w:rsidR="00251F33" w:rsidRPr="006A6E50">
        <w:t xml:space="preserve"> </w:t>
      </w:r>
      <w:r w:rsidR="00DD00DB" w:rsidRPr="006A6E50">
        <w:t>show</w:t>
      </w:r>
      <w:r w:rsidR="00D0036D" w:rsidRPr="006A6E50">
        <w:t>s</w:t>
      </w:r>
      <w:r w:rsidR="00DD00DB" w:rsidRPr="006A6E50">
        <w:t xml:space="preserve"> how factors</w:t>
      </w:r>
      <w:r w:rsidR="00251F33" w:rsidRPr="006A6E50">
        <w:t xml:space="preserve"> not directly relevant to the sale,</w:t>
      </w:r>
      <w:r w:rsidR="00DD00DB" w:rsidRPr="006A6E50">
        <w:t xml:space="preserve"> such as</w:t>
      </w:r>
      <w:r w:rsidR="00A63A2A" w:rsidRPr="006A6E50">
        <w:t xml:space="preserve"> eye contact</w:t>
      </w:r>
      <w:r w:rsidR="00DD00DB" w:rsidRPr="006A6E50">
        <w:t xml:space="preserve"> </w:t>
      </w:r>
      <w:r w:rsidR="00D0036D" w:rsidRPr="006A6E50">
        <w:t xml:space="preserve">and </w:t>
      </w:r>
      <w:r w:rsidR="00DD00DB" w:rsidRPr="006A6E50">
        <w:t>empathy</w:t>
      </w:r>
      <w:r w:rsidR="00251F33" w:rsidRPr="006A6E50">
        <w:t>,</w:t>
      </w:r>
      <w:r w:rsidR="00FD29D3" w:rsidRPr="006A6E50">
        <w:t xml:space="preserve"> can increase </w:t>
      </w:r>
      <w:r w:rsidR="00FD29D3" w:rsidRPr="006A6E50">
        <w:lastRenderedPageBreak/>
        <w:t>s</w:t>
      </w:r>
      <w:r w:rsidR="00AC4A6C" w:rsidRPr="006A6E50">
        <w:t>ales</w:t>
      </w:r>
      <w:r w:rsidR="00661A54" w:rsidRPr="006A6E50">
        <w:t>.</w:t>
      </w:r>
      <w:r w:rsidR="00441920" w:rsidRPr="00B22A83">
        <w:rPr>
          <w:rStyle w:val="FootnoteReference"/>
        </w:rPr>
        <w:footnoteReference w:id="60"/>
      </w:r>
      <w:r w:rsidR="00FD29D3" w:rsidRPr="006A6E50">
        <w:t xml:space="preserve"> </w:t>
      </w:r>
      <w:r w:rsidR="00DD00DB" w:rsidRPr="006A6E50">
        <w:t>Other experimental studies have shown the impact of emotional manipulation o</w:t>
      </w:r>
      <w:r w:rsidR="0042460F" w:rsidRPr="006A6E50">
        <w:t>n</w:t>
      </w:r>
      <w:r w:rsidR="00DD00DB" w:rsidRPr="006A6E50">
        <w:t xml:space="preserve"> consumers’ ability to process information</w:t>
      </w:r>
      <w:r w:rsidR="00661A54" w:rsidRPr="006A6E50">
        <w:t>.</w:t>
      </w:r>
      <w:r w:rsidR="00DD00DB" w:rsidRPr="00B22A83">
        <w:rPr>
          <w:rStyle w:val="FootnoteReference"/>
        </w:rPr>
        <w:footnoteReference w:id="61"/>
      </w:r>
      <w:r w:rsidR="00511946" w:rsidRPr="006A6E50">
        <w:t xml:space="preserve"> Other </w:t>
      </w:r>
      <w:r w:rsidR="00A632BF" w:rsidRPr="006A6E50">
        <w:t xml:space="preserve">empirical </w:t>
      </w:r>
      <w:r w:rsidR="00511946" w:rsidRPr="006A6E50">
        <w:t xml:space="preserve">studies </w:t>
      </w:r>
      <w:r w:rsidR="00251F33" w:rsidRPr="006A6E50">
        <w:t xml:space="preserve">have </w:t>
      </w:r>
      <w:r w:rsidR="00A632BF" w:rsidRPr="006A6E50">
        <w:t>documented</w:t>
      </w:r>
      <w:r w:rsidR="00511946" w:rsidRPr="006A6E50">
        <w:t xml:space="preserve"> </w:t>
      </w:r>
      <w:r w:rsidR="00A632BF" w:rsidRPr="006A6E50">
        <w:t>how</w:t>
      </w:r>
      <w:r w:rsidR="00511946" w:rsidRPr="006A6E50">
        <w:t xml:space="preserve"> adopting a visible </w:t>
      </w:r>
      <w:r w:rsidR="00251F33" w:rsidRPr="006A6E50">
        <w:t>manner</w:t>
      </w:r>
      <w:r w:rsidR="00511946" w:rsidRPr="006A6E50">
        <w:t xml:space="preserve"> of listening c</w:t>
      </w:r>
      <w:r w:rsidR="00AC4A6C" w:rsidRPr="006A6E50">
        <w:t>an</w:t>
      </w:r>
      <w:r w:rsidR="00511946" w:rsidRPr="006A6E50">
        <w:t xml:space="preserve"> </w:t>
      </w:r>
      <w:r w:rsidR="00A632BF" w:rsidRPr="006A6E50">
        <w:t xml:space="preserve">facilitate consumer trust and influence </w:t>
      </w:r>
      <w:r w:rsidR="00F73D91" w:rsidRPr="006A6E50">
        <w:t>purchasing decision</w:t>
      </w:r>
      <w:r w:rsidR="00A632BF" w:rsidRPr="006A6E50">
        <w:t>s</w:t>
      </w:r>
      <w:r w:rsidR="00661A54" w:rsidRPr="006A6E50">
        <w:t>.</w:t>
      </w:r>
      <w:r w:rsidR="00F73D91" w:rsidRPr="00B22A83">
        <w:rPr>
          <w:rStyle w:val="FootnoteReference"/>
        </w:rPr>
        <w:footnoteReference w:id="62"/>
      </w:r>
      <w:r w:rsidR="005B77BB" w:rsidRPr="006A6E50">
        <w:t xml:space="preserve"> </w:t>
      </w:r>
    </w:p>
    <w:p w14:paraId="6FAD94F8" w14:textId="58856C90" w:rsidR="00082847" w:rsidRPr="006A6E50" w:rsidRDefault="00E23AD8" w:rsidP="00401906">
      <w:pPr>
        <w:pStyle w:val="Document"/>
        <w:suppressAutoHyphens/>
        <w:ind w:firstLine="539"/>
        <w:pPrChange w:id="506" w:author="Author">
          <w:pPr>
            <w:pStyle w:val="Document"/>
            <w:ind w:firstLine="539"/>
          </w:pPr>
        </w:pPrChange>
      </w:pPr>
      <w:r w:rsidRPr="006A6E50">
        <w:t>This body of evidence leads to</w:t>
      </w:r>
      <w:r w:rsidR="00FD29D3" w:rsidRPr="006A6E50">
        <w:t xml:space="preserve"> </w:t>
      </w:r>
      <w:r w:rsidR="00C94CEA" w:rsidRPr="006A6E50">
        <w:t xml:space="preserve">two </w:t>
      </w:r>
      <w:r w:rsidR="008436D6" w:rsidRPr="006A6E50">
        <w:t>insights</w:t>
      </w:r>
      <w:r w:rsidR="00FD29D3" w:rsidRPr="006A6E50">
        <w:t xml:space="preserve">. First, most of these studies document behaviors </w:t>
      </w:r>
      <w:r w:rsidRPr="006A6E50">
        <w:t>typical of</w:t>
      </w:r>
      <w:r w:rsidR="008436D6" w:rsidRPr="006A6E50">
        <w:t xml:space="preserve"> </w:t>
      </w:r>
      <w:r w:rsidR="00FD29D3" w:rsidRPr="006A6E50">
        <w:t>oral interactions. I</w:t>
      </w:r>
      <w:r w:rsidR="008E5BB8">
        <w:t>ndeed, i</w:t>
      </w:r>
      <w:r w:rsidR="00FD29D3" w:rsidRPr="006A6E50">
        <w:t xml:space="preserve">t </w:t>
      </w:r>
      <w:r w:rsidR="00937E57">
        <w:t>is easier</w:t>
      </w:r>
      <w:r w:rsidR="00FD29D3" w:rsidRPr="006A6E50">
        <w:t xml:space="preserve"> for a </w:t>
      </w:r>
      <w:r w:rsidR="00AD67FC" w:rsidRPr="006A6E50">
        <w:t>salesperson</w:t>
      </w:r>
      <w:r w:rsidR="00FD29D3" w:rsidRPr="006A6E50">
        <w:t xml:space="preserve"> to create empathy</w:t>
      </w:r>
      <w:r w:rsidR="00F73D91" w:rsidRPr="006A6E50">
        <w:t>, listen</w:t>
      </w:r>
      <w:r w:rsidR="008436D6" w:rsidRPr="006A6E50">
        <w:t xml:space="preserve"> actively</w:t>
      </w:r>
      <w:r w:rsidR="00F73D91" w:rsidRPr="006A6E50">
        <w:t xml:space="preserve"> to customers</w:t>
      </w:r>
      <w:r w:rsidR="008436D6" w:rsidRPr="006A6E50">
        <w:t>,</w:t>
      </w:r>
      <w:r w:rsidR="00FD29D3" w:rsidRPr="006A6E50">
        <w:t xml:space="preserve"> or manipulate consumers</w:t>
      </w:r>
      <w:r w:rsidR="00082847" w:rsidRPr="006A6E50">
        <w:t>’ emotion</w:t>
      </w:r>
      <w:r w:rsidRPr="006A6E50">
        <w:t>s</w:t>
      </w:r>
      <w:r w:rsidR="007E4944">
        <w:t xml:space="preserve"> </w:t>
      </w:r>
      <w:r w:rsidR="001902FE">
        <w:t xml:space="preserve">during oral interactions rather than </w:t>
      </w:r>
      <w:r w:rsidRPr="006A6E50">
        <w:t xml:space="preserve">solely </w:t>
      </w:r>
      <w:r w:rsidR="008436D6" w:rsidRPr="006A6E50">
        <w:t xml:space="preserve">utilizing </w:t>
      </w:r>
      <w:r w:rsidR="00424E5A" w:rsidRPr="006A6E50">
        <w:t>language cues</w:t>
      </w:r>
      <w:r w:rsidR="00082847" w:rsidRPr="006A6E50">
        <w:t xml:space="preserve"> </w:t>
      </w:r>
      <w:r w:rsidRPr="006A6E50">
        <w:t xml:space="preserve">in </w:t>
      </w:r>
      <w:r w:rsidR="00082847" w:rsidRPr="006A6E50">
        <w:t>written document</w:t>
      </w:r>
      <w:r w:rsidR="00C94CEA" w:rsidRPr="006A6E50">
        <w:t>s.</w:t>
      </w:r>
      <w:r w:rsidR="00AB7874">
        <w:rPr>
          <w:rStyle w:val="FootnoteReference"/>
        </w:rPr>
        <w:footnoteReference w:id="63"/>
      </w:r>
      <w:r w:rsidR="00C94CEA" w:rsidRPr="006A6E50">
        <w:t xml:space="preserve"> </w:t>
      </w:r>
      <w:r w:rsidR="00082847" w:rsidRPr="006A6E50">
        <w:t xml:space="preserve">Second, </w:t>
      </w:r>
      <w:r w:rsidRPr="006A6E50">
        <w:t xml:space="preserve">while </w:t>
      </w:r>
      <w:r w:rsidR="00082847" w:rsidRPr="006A6E50">
        <w:t xml:space="preserve">the documented </w:t>
      </w:r>
      <w:r w:rsidRPr="006A6E50">
        <w:t xml:space="preserve">sales and persuasion </w:t>
      </w:r>
      <w:r w:rsidR="00F73D91" w:rsidRPr="006A6E50">
        <w:t>techniques</w:t>
      </w:r>
      <w:r w:rsidR="00082847" w:rsidRPr="006A6E50">
        <w:t xml:space="preserve"> </w:t>
      </w:r>
      <w:r w:rsidR="00C94CEA" w:rsidRPr="006A6E50">
        <w:t>do not</w:t>
      </w:r>
      <w:r w:rsidR="00082847" w:rsidRPr="006A6E50">
        <w:t xml:space="preserve"> necessarily involve deception</w:t>
      </w:r>
      <w:r w:rsidRPr="006A6E50">
        <w:t>,</w:t>
      </w:r>
      <w:r w:rsidR="004D448A" w:rsidRPr="006A6E50">
        <w:t xml:space="preserve"> </w:t>
      </w:r>
      <w:r w:rsidRPr="006A6E50">
        <w:t>they can still</w:t>
      </w:r>
      <w:r w:rsidR="00C94CEA" w:rsidRPr="006A6E50">
        <w:t xml:space="preserve"> be manipulative and distract consumers’ attention </w:t>
      </w:r>
      <w:r w:rsidR="007E4944">
        <w:t xml:space="preserve">away </w:t>
      </w:r>
      <w:r w:rsidR="00C94CEA" w:rsidRPr="006A6E50">
        <w:t>from the</w:t>
      </w:r>
      <w:r w:rsidR="007E4944">
        <w:t>ir</w:t>
      </w:r>
      <w:r w:rsidR="00C94CEA" w:rsidRPr="006A6E50">
        <w:t xml:space="preserve"> objective</w:t>
      </w:r>
      <w:r w:rsidR="007E4944">
        <w:t>s</w:t>
      </w:r>
      <w:r w:rsidR="00C94CEA" w:rsidRPr="006A6E50">
        <w:t xml:space="preserve"> or</w:t>
      </w:r>
      <w:r w:rsidR="007E4944">
        <w:t xml:space="preserve"> the</w:t>
      </w:r>
      <w:r w:rsidR="00C94CEA" w:rsidRPr="006A6E50">
        <w:t xml:space="preserve"> practical a</w:t>
      </w:r>
      <w:r w:rsidR="00082847" w:rsidRPr="006A6E50">
        <w:t xml:space="preserve">spects </w:t>
      </w:r>
      <w:r w:rsidR="00C94CEA" w:rsidRPr="006A6E50">
        <w:t xml:space="preserve">and </w:t>
      </w:r>
      <w:r w:rsidR="00082847" w:rsidRPr="006A6E50">
        <w:t>qualities of the goods or services</w:t>
      </w:r>
      <w:r w:rsidRPr="006A6E50">
        <w:t xml:space="preserve"> </w:t>
      </w:r>
      <w:r w:rsidR="00FD4ED7">
        <w:t xml:space="preserve">they consider. </w:t>
      </w:r>
      <w:r w:rsidR="004D448A" w:rsidRPr="006A6E50">
        <w:t xml:space="preserve">Given the powerful effect of these interpersonal interactions, </w:t>
      </w:r>
      <w:r w:rsidR="00441920" w:rsidRPr="006A6E50">
        <w:t xml:space="preserve">the possibility </w:t>
      </w:r>
      <w:r w:rsidR="004D448A" w:rsidRPr="006A6E50">
        <w:t xml:space="preserve">that </w:t>
      </w:r>
      <w:r w:rsidR="00FD4ED7">
        <w:t xml:space="preserve">consumers may enter into </w:t>
      </w:r>
      <w:r w:rsidR="004D448A" w:rsidRPr="006A6E50">
        <w:t xml:space="preserve">transactions </w:t>
      </w:r>
      <w:r w:rsidR="00FD4ED7">
        <w:t>due to</w:t>
      </w:r>
      <w:r w:rsidR="00441920" w:rsidRPr="006A6E50">
        <w:t xml:space="preserve"> </w:t>
      </w:r>
      <w:r w:rsidR="00C94CEA" w:rsidRPr="006A6E50">
        <w:t xml:space="preserve">misleading oral </w:t>
      </w:r>
      <w:r w:rsidR="004D448A" w:rsidRPr="006A6E50">
        <w:t>understandings is</w:t>
      </w:r>
      <w:r w:rsidR="00441920" w:rsidRPr="006A6E50">
        <w:t xml:space="preserve"> highly likely</w:t>
      </w:r>
      <w:r w:rsidR="004D448A" w:rsidRPr="006A6E50">
        <w:t xml:space="preserve"> in the absence of effective monitoring</w:t>
      </w:r>
      <w:r w:rsidR="00C94CEA" w:rsidRPr="006A6E50">
        <w:t xml:space="preserve">. </w:t>
      </w:r>
      <w:r w:rsidR="004D448A" w:rsidRPr="006A6E50">
        <w:t>These insights serve as the basis for much of the proce</w:t>
      </w:r>
      <w:r w:rsidR="00653D3A" w:rsidRPr="006A6E50">
        <w:t>e</w:t>
      </w:r>
      <w:r w:rsidR="004D448A" w:rsidRPr="006A6E50">
        <w:t>ding</w:t>
      </w:r>
      <w:r w:rsidR="00C94CEA" w:rsidRPr="006A6E50">
        <w:t xml:space="preserve"> analysis. </w:t>
      </w:r>
    </w:p>
    <w:p w14:paraId="2CC78889" w14:textId="0410BA5D" w:rsidR="004274AC" w:rsidRPr="00A86C09" w:rsidRDefault="004274AC" w:rsidP="00401906">
      <w:pPr>
        <w:pStyle w:val="Heading2"/>
        <w:suppressAutoHyphens/>
        <w:ind w:hanging="720"/>
        <w:rPr>
          <w:rFonts w:ascii="Century Schoolbook" w:hAnsi="Century Schoolbook"/>
        </w:rPr>
        <w:pPrChange w:id="509" w:author="Author">
          <w:pPr>
            <w:pStyle w:val="Heading2"/>
            <w:ind w:hanging="720"/>
          </w:pPr>
        </w:pPrChange>
      </w:pPr>
      <w:bookmarkStart w:id="510" w:name="_Toc54199446"/>
      <w:r w:rsidRPr="006C6022">
        <w:rPr>
          <w:rFonts w:ascii="Century Schoolbook" w:hAnsi="Century Schoolbook"/>
        </w:rPr>
        <w:t>Beyond Persuasion: Cognitive Biases</w:t>
      </w:r>
      <w:bookmarkEnd w:id="510"/>
      <w:r w:rsidRPr="006C6022">
        <w:rPr>
          <w:rFonts w:ascii="Century Schoolbook" w:hAnsi="Century Schoolbook"/>
        </w:rPr>
        <w:t xml:space="preserve"> </w:t>
      </w:r>
    </w:p>
    <w:p w14:paraId="1F61904F" w14:textId="733B3CB4" w:rsidR="001D2708" w:rsidRDefault="00FF178A" w:rsidP="00401906">
      <w:pPr>
        <w:pStyle w:val="Document"/>
        <w:suppressAutoHyphens/>
        <w:ind w:firstLine="539"/>
        <w:pPrChange w:id="511" w:author="Author">
          <w:pPr>
            <w:pStyle w:val="Document"/>
            <w:ind w:firstLine="539"/>
          </w:pPr>
        </w:pPrChange>
      </w:pPr>
      <w:r>
        <w:t>As previously noted, consumers frequently</w:t>
      </w:r>
      <w:r w:rsidR="00055325">
        <w:t xml:space="preserve"> trust salespeople’s assertions and rely on them when making their decisions</w:t>
      </w:r>
      <w:r>
        <w:t>. Indeed,</w:t>
      </w:r>
      <w:r w:rsidR="003571DD">
        <w:t xml:space="preserve"> </w:t>
      </w:r>
      <w:r w:rsidR="00055325">
        <w:t xml:space="preserve">consumers may trust sellers’ assertions even when it is not entirely rational </w:t>
      </w:r>
      <w:r w:rsidR="003571DD">
        <w:t xml:space="preserve">for them </w:t>
      </w:r>
      <w:r w:rsidR="00055325">
        <w:t>to do so</w:t>
      </w:r>
      <w:r w:rsidR="003571DD">
        <w:t xml:space="preserve">, </w:t>
      </w:r>
      <w:r w:rsidR="006F07AA">
        <w:t>given</w:t>
      </w:r>
      <w:r w:rsidR="00EA55D8">
        <w:t xml:space="preserve"> a host of cognitive biases and behavioral tendencies</w:t>
      </w:r>
      <w:r w:rsidR="00055325">
        <w:t xml:space="preserve">. </w:t>
      </w:r>
    </w:p>
    <w:p w14:paraId="10D3AC8F" w14:textId="60C85123" w:rsidR="006A10F0" w:rsidRPr="006A6E50" w:rsidRDefault="00780DF7" w:rsidP="00401906">
      <w:pPr>
        <w:pStyle w:val="Document"/>
        <w:suppressAutoHyphens/>
        <w:ind w:firstLine="539"/>
        <w:pPrChange w:id="512" w:author="Author">
          <w:pPr>
            <w:pStyle w:val="Document"/>
            <w:ind w:firstLine="539"/>
          </w:pPr>
        </w:pPrChange>
      </w:pPr>
      <w:r w:rsidRPr="006A6E50">
        <w:t>T</w:t>
      </w:r>
      <w:r w:rsidR="008974EC" w:rsidRPr="006A6E50">
        <w:t>he</w:t>
      </w:r>
      <w:r w:rsidR="00A40A06" w:rsidRPr="006A6E50">
        <w:t xml:space="preserve"> mechanism</w:t>
      </w:r>
      <w:r w:rsidR="0053027D" w:rsidRPr="006A6E50">
        <w:t>s</w:t>
      </w:r>
      <w:r w:rsidR="00A40A06" w:rsidRPr="006A6E50">
        <w:t xml:space="preserve"> that lead to consumer manipulation are diverse. </w:t>
      </w:r>
      <w:r w:rsidR="00FD4ED7">
        <w:t xml:space="preserve">Various </w:t>
      </w:r>
      <w:r w:rsidR="00FD4ED7" w:rsidRPr="006A6E50">
        <w:t xml:space="preserve">cognitive biases </w:t>
      </w:r>
      <w:r w:rsidR="00FD4ED7">
        <w:t>can explain m</w:t>
      </w:r>
      <w:r w:rsidR="00A40A06" w:rsidRPr="006A6E50">
        <w:t xml:space="preserve">uch of the “success” of </w:t>
      </w:r>
      <w:r w:rsidR="00B33B25" w:rsidRPr="006A6E50">
        <w:t xml:space="preserve">oral </w:t>
      </w:r>
      <w:r w:rsidR="00A40A06" w:rsidRPr="006A6E50">
        <w:t>manipulation</w:t>
      </w:r>
      <w:r w:rsidR="00B33B25" w:rsidRPr="006A6E50">
        <w:t xml:space="preserve">s. </w:t>
      </w:r>
      <w:r w:rsidR="00F6251D" w:rsidRPr="006A6E50">
        <w:t xml:space="preserve">As </w:t>
      </w:r>
      <w:r w:rsidR="00E70FFB" w:rsidRPr="006A6E50">
        <w:t>detailed</w:t>
      </w:r>
      <w:r w:rsidR="00F6251D" w:rsidRPr="006A6E50">
        <w:t xml:space="preserve"> </w:t>
      </w:r>
      <w:r w:rsidR="00614706" w:rsidRPr="006A6E50">
        <w:t>in this Section</w:t>
      </w:r>
      <w:r w:rsidR="00F6251D" w:rsidRPr="006A6E50">
        <w:t xml:space="preserve">, </w:t>
      </w:r>
      <w:r w:rsidR="0009511C" w:rsidRPr="006A6E50">
        <w:t xml:space="preserve">various </w:t>
      </w:r>
      <w:r w:rsidR="00B33B25" w:rsidRPr="006A6E50">
        <w:t>biases</w:t>
      </w:r>
      <w:r w:rsidR="0009511C" w:rsidRPr="006A6E50">
        <w:t xml:space="preserve"> </w:t>
      </w:r>
      <w:r w:rsidR="00F6251D" w:rsidRPr="006A6E50">
        <w:t xml:space="preserve">may motivate </w:t>
      </w:r>
      <w:r w:rsidR="00B33B25" w:rsidRPr="006A6E50">
        <w:t xml:space="preserve">consumers </w:t>
      </w:r>
      <w:r w:rsidR="00A40A06" w:rsidRPr="006A6E50">
        <w:t xml:space="preserve">to </w:t>
      </w:r>
      <w:r w:rsidR="0009511C" w:rsidRPr="006A6E50">
        <w:t>look for and pay attention to</w:t>
      </w:r>
      <w:r w:rsidR="00E70FFB" w:rsidRPr="006A6E50">
        <w:t xml:space="preserve"> those</w:t>
      </w:r>
      <w:r w:rsidR="0009511C" w:rsidRPr="006A6E50">
        <w:t xml:space="preserve"> </w:t>
      </w:r>
      <w:r w:rsidR="00285AEA" w:rsidRPr="006A6E50">
        <w:t xml:space="preserve">cues and </w:t>
      </w:r>
      <w:r w:rsidR="0009511C" w:rsidRPr="006A6E50">
        <w:t xml:space="preserve">information that </w:t>
      </w:r>
      <w:r w:rsidR="00E70FFB" w:rsidRPr="006A6E50">
        <w:t>reinforce</w:t>
      </w:r>
      <w:r w:rsidR="0009511C" w:rsidRPr="006A6E50">
        <w:t xml:space="preserve"> their </w:t>
      </w:r>
      <w:r w:rsidR="00E70FFB" w:rsidRPr="006A6E50">
        <w:t>already existing inclinations</w:t>
      </w:r>
      <w:r w:rsidR="0009511C" w:rsidRPr="006A6E50">
        <w:t xml:space="preserve"> and </w:t>
      </w:r>
      <w:r w:rsidR="00285AEA" w:rsidRPr="006A6E50">
        <w:lastRenderedPageBreak/>
        <w:t>preferences</w:t>
      </w:r>
      <w:r w:rsidR="00661A54" w:rsidRPr="006A6E50">
        <w:t>.</w:t>
      </w:r>
      <w:r w:rsidR="00882B4A" w:rsidRPr="00B22A83">
        <w:rPr>
          <w:rStyle w:val="FootnoteReference"/>
        </w:rPr>
        <w:footnoteReference w:id="64"/>
      </w:r>
      <w:r w:rsidR="00F6251D" w:rsidRPr="006A6E50">
        <w:t xml:space="preserve"> Furthermore, cognitive biases lead consumers to </w:t>
      </w:r>
      <w:r w:rsidR="00A40A06" w:rsidRPr="006A6E50">
        <w:t>ignore</w:t>
      </w:r>
      <w:r w:rsidR="00B33B25" w:rsidRPr="006A6E50">
        <w:t xml:space="preserve"> unpleasant</w:t>
      </w:r>
      <w:r w:rsidR="00A40A06" w:rsidRPr="006A6E50">
        <w:t xml:space="preserve"> information</w:t>
      </w:r>
      <w:r w:rsidR="00E70FFB" w:rsidRPr="006A6E50">
        <w:t xml:space="preserve"> that could otherwise </w:t>
      </w:r>
      <w:r w:rsidR="00285AEA" w:rsidRPr="006A6E50">
        <w:t xml:space="preserve">serve as </w:t>
      </w:r>
      <w:r w:rsidR="00E70FFB" w:rsidRPr="006A6E50">
        <w:t xml:space="preserve">a </w:t>
      </w:r>
      <w:r w:rsidR="00285AEA" w:rsidRPr="006A6E50">
        <w:t>warning</w:t>
      </w:r>
      <w:r w:rsidR="00F6251D" w:rsidRPr="006A6E50">
        <w:t xml:space="preserve">. </w:t>
      </w:r>
      <w:r w:rsidR="005D1516">
        <w:t>In a similar vein, consumers are</w:t>
      </w:r>
      <w:r w:rsidR="00F6251D" w:rsidRPr="006A6E50">
        <w:t xml:space="preserve"> more likely to </w:t>
      </w:r>
      <w:r w:rsidR="00B33B25" w:rsidRPr="006A6E50">
        <w:t xml:space="preserve">interpret information </w:t>
      </w:r>
      <w:r w:rsidR="006A10F0">
        <w:t>in ways</w:t>
      </w:r>
      <w:r w:rsidR="006A10F0" w:rsidRPr="006A6E50">
        <w:t xml:space="preserve"> </w:t>
      </w:r>
      <w:r w:rsidR="00B33B25" w:rsidRPr="006A6E50">
        <w:t xml:space="preserve">that align with </w:t>
      </w:r>
      <w:r w:rsidR="0009511C" w:rsidRPr="006A6E50">
        <w:t xml:space="preserve">their </w:t>
      </w:r>
      <w:r w:rsidR="00B33B25" w:rsidRPr="006A6E50">
        <w:t>pre-existing beliefs</w:t>
      </w:r>
      <w:r w:rsidR="00A40A06" w:rsidRPr="006A6E50">
        <w:t xml:space="preserve">. </w:t>
      </w:r>
    </w:p>
    <w:p w14:paraId="4772D446" w14:textId="6072AB2D" w:rsidR="00D81756" w:rsidRPr="006A6E50" w:rsidRDefault="00F6251D" w:rsidP="00401906">
      <w:pPr>
        <w:pStyle w:val="Document"/>
        <w:suppressAutoHyphens/>
        <w:ind w:firstLine="539"/>
        <w:pPrChange w:id="514" w:author="Author">
          <w:pPr>
            <w:pStyle w:val="Document"/>
            <w:ind w:firstLine="539"/>
          </w:pPr>
        </w:pPrChange>
      </w:pPr>
      <w:r w:rsidRPr="006A6E50">
        <w:t>S</w:t>
      </w:r>
      <w:r w:rsidR="00303F91" w:rsidRPr="006A6E50">
        <w:t>everal</w:t>
      </w:r>
      <w:r w:rsidR="00A40A06" w:rsidRPr="006A6E50">
        <w:t xml:space="preserve"> </w:t>
      </w:r>
      <w:r w:rsidR="00B563A4" w:rsidRPr="006A6E50">
        <w:t xml:space="preserve">psychological </w:t>
      </w:r>
      <w:r w:rsidR="00A40A06" w:rsidRPr="006A6E50">
        <w:t>mechanism</w:t>
      </w:r>
      <w:r w:rsidR="00303F91" w:rsidRPr="006A6E50">
        <w:t>s</w:t>
      </w:r>
      <w:r w:rsidR="00614706" w:rsidRPr="006A6E50">
        <w:t xml:space="preserve"> and cognitive biases</w:t>
      </w:r>
      <w:r w:rsidR="00A40A06" w:rsidRPr="006A6E50">
        <w:t xml:space="preserve"> </w:t>
      </w:r>
      <w:r w:rsidR="00B563A4" w:rsidRPr="006A6E50">
        <w:t>can lead consumers to misprocess, ignore</w:t>
      </w:r>
      <w:r w:rsidR="00E70FFB" w:rsidRPr="006A6E50">
        <w:t>,</w:t>
      </w:r>
      <w:r w:rsidR="00B563A4" w:rsidRPr="006A6E50">
        <w:t xml:space="preserve"> or misuse information. </w:t>
      </w:r>
      <w:r w:rsidR="00C06E4F" w:rsidRPr="006A6E50">
        <w:t xml:space="preserve">Consider, for </w:t>
      </w:r>
      <w:r w:rsidR="00E70FFB" w:rsidRPr="006A6E50">
        <w:t>example</w:t>
      </w:r>
      <w:r w:rsidR="00C06E4F" w:rsidRPr="006A6E50">
        <w:t xml:space="preserve">, </w:t>
      </w:r>
      <w:r w:rsidR="00B563A4" w:rsidRPr="006A6E50">
        <w:t xml:space="preserve">motivated reasoning. Motivated reasoning </w:t>
      </w:r>
      <w:r w:rsidR="00E70FFB" w:rsidRPr="006A6E50">
        <w:t>suggests</w:t>
      </w:r>
      <w:r w:rsidR="00B563A4" w:rsidRPr="006A6E50">
        <w:t xml:space="preserve"> that one’s self-interest and existing beliefs unconsciously shape one’s understanding of reality.</w:t>
      </w:r>
      <w:bookmarkStart w:id="515" w:name="_Ref48492261"/>
      <w:r w:rsidR="00E3599F" w:rsidRPr="00B22A83">
        <w:rPr>
          <w:rStyle w:val="FootnoteReference"/>
        </w:rPr>
        <w:footnoteReference w:id="65"/>
      </w:r>
      <w:bookmarkEnd w:id="515"/>
      <w:r w:rsidR="00B563A4" w:rsidRPr="006A6E50">
        <w:t xml:space="preserve"> Instead of accurately analyzing the evidence or data at hand, people process information in way</w:t>
      </w:r>
      <w:r w:rsidR="006A10F0">
        <w:t>s</w:t>
      </w:r>
      <w:r w:rsidR="00B563A4" w:rsidRPr="006A6E50">
        <w:t xml:space="preserve"> that </w:t>
      </w:r>
      <w:r w:rsidR="00D81756">
        <w:t>promote</w:t>
      </w:r>
      <w:r w:rsidR="00D81756" w:rsidRPr="006A6E50">
        <w:t xml:space="preserve"> </w:t>
      </w:r>
      <w:r w:rsidR="00B563A4" w:rsidRPr="006A6E50">
        <w:t>the</w:t>
      </w:r>
      <w:r w:rsidR="000617D2" w:rsidRPr="006A6E50">
        <w:t>ir</w:t>
      </w:r>
      <w:r w:rsidR="00B563A4" w:rsidRPr="006A6E50">
        <w:t xml:space="preserve"> end</w:t>
      </w:r>
      <w:r w:rsidR="00E70FFB" w:rsidRPr="006A6E50">
        <w:t>s</w:t>
      </w:r>
      <w:r w:rsidR="00B563A4" w:rsidRPr="006A6E50">
        <w:t xml:space="preserve"> or goal</w:t>
      </w:r>
      <w:r w:rsidR="00E70FFB" w:rsidRPr="006A6E50">
        <w:t>s</w:t>
      </w:r>
      <w:r w:rsidR="00B563A4" w:rsidRPr="006A6E50">
        <w:t xml:space="preserve">. </w:t>
      </w:r>
    </w:p>
    <w:p w14:paraId="39ABFF07" w14:textId="542BFBDD" w:rsidR="008171A4" w:rsidRPr="006A6E50" w:rsidRDefault="003E4071" w:rsidP="00401906">
      <w:pPr>
        <w:pStyle w:val="Document"/>
        <w:suppressAutoHyphens/>
        <w:ind w:firstLine="539"/>
        <w:pPrChange w:id="517" w:author="Author">
          <w:pPr>
            <w:pStyle w:val="Document"/>
            <w:ind w:firstLine="539"/>
          </w:pPr>
        </w:pPrChange>
      </w:pPr>
      <w:r w:rsidRPr="006A6E50">
        <w:t xml:space="preserve">Studies have found that self-interest can </w:t>
      </w:r>
      <w:r w:rsidR="00526210" w:rsidRPr="006A6E50">
        <w:t>affect</w:t>
      </w:r>
      <w:r w:rsidRPr="006A6E50">
        <w:t xml:space="preserve"> people’s ability to process visual stimuli</w:t>
      </w:r>
      <w:r w:rsidR="00661A54" w:rsidRPr="006A6E50">
        <w:t>.</w:t>
      </w:r>
      <w:r w:rsidR="00882B4A" w:rsidRPr="00B22A83">
        <w:rPr>
          <w:rStyle w:val="FootnoteReference"/>
        </w:rPr>
        <w:footnoteReference w:id="66"/>
      </w:r>
      <w:r w:rsidRPr="006A6E50">
        <w:t xml:space="preserve"> </w:t>
      </w:r>
      <w:r w:rsidR="00E70FFB" w:rsidRPr="006A6E50">
        <w:t>Essentially</w:t>
      </w:r>
      <w:r w:rsidR="00526210" w:rsidRPr="006A6E50">
        <w:t xml:space="preserve">, </w:t>
      </w:r>
      <w:r w:rsidRPr="006A6E50">
        <w:t>people tend to see different things, depending on what better serves their interest</w:t>
      </w:r>
      <w:r w:rsidR="00726046">
        <w:t>s</w:t>
      </w:r>
      <w:r w:rsidRPr="006A6E50">
        <w:t xml:space="preserve">. </w:t>
      </w:r>
      <w:r w:rsidR="008E5BB8">
        <w:t>For example, i</w:t>
      </w:r>
      <w:r w:rsidR="008E5BB8" w:rsidRPr="006A6E50">
        <w:t xml:space="preserve">n </w:t>
      </w:r>
      <w:r w:rsidR="00526210" w:rsidRPr="006A6E50">
        <w:t xml:space="preserve">a </w:t>
      </w:r>
      <w:r w:rsidRPr="006A6E50">
        <w:t>classic study</w:t>
      </w:r>
      <w:r w:rsidR="00526210" w:rsidRPr="006A6E50">
        <w:t xml:space="preserve"> </w:t>
      </w:r>
      <w:r w:rsidRPr="006A6E50">
        <w:t>from the 1950s</w:t>
      </w:r>
      <w:r w:rsidR="00D553A8" w:rsidRPr="006A6E50">
        <w:t xml:space="preserve">, </w:t>
      </w:r>
      <w:r w:rsidRPr="006A6E50">
        <w:t>students from two Ivy League colleges watch</w:t>
      </w:r>
      <w:r w:rsidR="008E5BB8">
        <w:t>ed</w:t>
      </w:r>
      <w:r w:rsidRPr="006A6E50">
        <w:t xml:space="preserve"> a film. The film featured </w:t>
      </w:r>
      <w:r w:rsidR="000D066E" w:rsidRPr="006A6E50">
        <w:t>controversial calls that</w:t>
      </w:r>
      <w:r w:rsidR="008E5BB8">
        <w:t xml:space="preserve"> </w:t>
      </w:r>
      <w:r w:rsidR="0000334D">
        <w:t>re</w:t>
      </w:r>
      <w:r w:rsidR="008E5BB8">
        <w:t xml:space="preserve">ferees </w:t>
      </w:r>
      <w:r w:rsidR="000D066E" w:rsidRPr="006A6E50">
        <w:t xml:space="preserve">made during a </w:t>
      </w:r>
      <w:r w:rsidRPr="006A6E50">
        <w:t>football game between teams from the</w:t>
      </w:r>
      <w:r w:rsidR="00FD3DCD" w:rsidRPr="006A6E50">
        <w:t xml:space="preserve"> students’ </w:t>
      </w:r>
      <w:r w:rsidRPr="006A6E50">
        <w:t xml:space="preserve">respective schools. </w:t>
      </w:r>
      <w:r w:rsidR="000D066E" w:rsidRPr="006A6E50">
        <w:t>In this experiment, s</w:t>
      </w:r>
      <w:r w:rsidRPr="006A6E50">
        <w:t xml:space="preserve">tudents were more likely to see the referees’ calls as correct when </w:t>
      </w:r>
      <w:r w:rsidR="00D456FB" w:rsidRPr="006A6E50">
        <w:t>they</w:t>
      </w:r>
      <w:r w:rsidRPr="006A6E50">
        <w:t xml:space="preserve"> favored the</w:t>
      </w:r>
      <w:r w:rsidR="00D456FB" w:rsidRPr="006A6E50">
        <w:t xml:space="preserve"> team from the</w:t>
      </w:r>
      <w:r w:rsidRPr="006A6E50">
        <w:t xml:space="preserve">ir school than when </w:t>
      </w:r>
      <w:r w:rsidR="00D456FB" w:rsidRPr="006A6E50">
        <w:t>they</w:t>
      </w:r>
      <w:r w:rsidRPr="006A6E50">
        <w:t xml:space="preserve"> favored their rival</w:t>
      </w:r>
      <w:r w:rsidR="00D456FB" w:rsidRPr="006A6E50">
        <w:t>’s team</w:t>
      </w:r>
      <w:r w:rsidRPr="006A6E50">
        <w:t>.</w:t>
      </w:r>
      <w:r w:rsidR="003A72D2">
        <w:rPr>
          <w:rStyle w:val="FootnoteReference"/>
        </w:rPr>
        <w:footnoteReference w:id="67"/>
      </w:r>
      <w:r w:rsidRPr="006A6E50">
        <w:t xml:space="preserve"> </w:t>
      </w:r>
    </w:p>
    <w:p w14:paraId="2C10B9A7" w14:textId="5861F4A5" w:rsidR="00AE4445" w:rsidRPr="006A6E50" w:rsidRDefault="003E4071" w:rsidP="00401906">
      <w:pPr>
        <w:pStyle w:val="Document"/>
        <w:suppressAutoHyphens/>
        <w:ind w:firstLine="539"/>
        <w:pPrChange w:id="526" w:author="Author">
          <w:pPr>
            <w:pStyle w:val="Document"/>
            <w:ind w:firstLine="539"/>
          </w:pPr>
        </w:pPrChange>
      </w:pPr>
      <w:r w:rsidRPr="006A6E50">
        <w:t>Th</w:t>
      </w:r>
      <w:r w:rsidR="00EA6550" w:rsidRPr="006A6E50">
        <w:t>is</w:t>
      </w:r>
      <w:r w:rsidRPr="006A6E50">
        <w:t xml:space="preserve"> </w:t>
      </w:r>
      <w:r w:rsidR="00D456FB" w:rsidRPr="006A6E50">
        <w:t xml:space="preserve">experiment </w:t>
      </w:r>
      <w:r w:rsidR="000D066E" w:rsidRPr="006A6E50">
        <w:t>indicates t</w:t>
      </w:r>
      <w:r w:rsidRPr="006A6E50">
        <w:t>hat the emotional stake</w:t>
      </w:r>
      <w:r w:rsidR="003C3401">
        <w:t>s</w:t>
      </w:r>
      <w:del w:id="527" w:author="Author">
        <w:r w:rsidR="000D066E" w:rsidRPr="006A6E50" w:rsidDel="00FC17C7">
          <w:delText>–</w:delText>
        </w:r>
      </w:del>
      <w:ins w:id="528" w:author="Author">
        <w:r w:rsidR="00FC17C7">
          <w:t>—</w:t>
        </w:r>
      </w:ins>
      <w:r w:rsidR="00D456FB" w:rsidRPr="006A6E50">
        <w:t xml:space="preserve">here, </w:t>
      </w:r>
      <w:r w:rsidR="000D066E" w:rsidRPr="006A6E50">
        <w:t>a</w:t>
      </w:r>
      <w:r w:rsidRPr="006A6E50">
        <w:t xml:space="preserve">ffirming loyalty to </w:t>
      </w:r>
      <w:r w:rsidR="000D066E" w:rsidRPr="006A6E50">
        <w:t xml:space="preserve">one’s </w:t>
      </w:r>
      <w:r w:rsidRPr="006A6E50">
        <w:t>institutions</w:t>
      </w:r>
      <w:del w:id="529" w:author="Author">
        <w:r w:rsidR="00D456FB" w:rsidRPr="006A6E50" w:rsidDel="00FC17C7">
          <w:delText>–</w:delText>
        </w:r>
      </w:del>
      <w:ins w:id="530" w:author="Author">
        <w:r w:rsidR="00FC17C7">
          <w:t>—</w:t>
        </w:r>
      </w:ins>
      <w:r w:rsidR="00D456FB" w:rsidRPr="006A6E50">
        <w:t>can shape what people see</w:t>
      </w:r>
      <w:r w:rsidRPr="006A6E50">
        <w:t>.</w:t>
      </w:r>
      <w:r w:rsidR="008171A4" w:rsidRPr="00B22A83">
        <w:rPr>
          <w:rStyle w:val="FootnoteReference"/>
        </w:rPr>
        <w:footnoteReference w:id="68"/>
      </w:r>
      <w:r w:rsidR="00D553A8" w:rsidRPr="006A6E50">
        <w:t xml:space="preserve"> </w:t>
      </w:r>
      <w:r w:rsidR="00D456FB" w:rsidRPr="006A6E50">
        <w:t xml:space="preserve">The existence of this </w:t>
      </w:r>
      <w:r w:rsidR="00526210" w:rsidRPr="006A6E50">
        <w:t xml:space="preserve">effect </w:t>
      </w:r>
      <w:r w:rsidR="008171A4" w:rsidRPr="006A6E50">
        <w:t xml:space="preserve">might </w:t>
      </w:r>
      <w:r w:rsidR="00C16E06" w:rsidRPr="006A6E50">
        <w:t xml:space="preserve">also </w:t>
      </w:r>
      <w:r w:rsidR="008171A4" w:rsidRPr="006A6E50">
        <w:t>shed light on marketers’ behavior</w:t>
      </w:r>
      <w:r w:rsidR="00C16E06" w:rsidRPr="006A6E50">
        <w:t xml:space="preserve"> and communication choices</w:t>
      </w:r>
      <w:r w:rsidR="00F013B6" w:rsidRPr="006A6E50">
        <w:t xml:space="preserve">. </w:t>
      </w:r>
      <w:r w:rsidR="0041315A">
        <w:t>For example, i</w:t>
      </w:r>
      <w:r w:rsidR="0041315A" w:rsidRPr="006A6E50">
        <w:t xml:space="preserve">t </w:t>
      </w:r>
      <w:r w:rsidR="00F013B6" w:rsidRPr="006A6E50">
        <w:t xml:space="preserve">helps </w:t>
      </w:r>
      <w:r w:rsidR="00D456FB" w:rsidRPr="006A6E50">
        <w:t>explain</w:t>
      </w:r>
      <w:r w:rsidR="00526210" w:rsidRPr="006A6E50">
        <w:t xml:space="preserve"> why many marketers</w:t>
      </w:r>
      <w:r w:rsidR="00F013B6" w:rsidRPr="006A6E50">
        <w:t xml:space="preserve"> </w:t>
      </w:r>
      <w:r w:rsidR="00526210" w:rsidRPr="006A6E50">
        <w:t xml:space="preserve">might not feel </w:t>
      </w:r>
      <w:r w:rsidR="00C16E06" w:rsidRPr="006A6E50">
        <w:t xml:space="preserve">uncomfortable </w:t>
      </w:r>
      <w:r w:rsidR="00D456FB" w:rsidRPr="006A6E50">
        <w:t>about</w:t>
      </w:r>
      <w:r w:rsidR="00526210" w:rsidRPr="006A6E50">
        <w:t xml:space="preserve"> </w:t>
      </w:r>
      <w:r w:rsidR="008171A4" w:rsidRPr="006A6E50">
        <w:t>“stretching” the truth and “</w:t>
      </w:r>
      <w:r w:rsidR="00526210" w:rsidRPr="006A6E50">
        <w:t>emphasizing</w:t>
      </w:r>
      <w:r w:rsidR="008171A4" w:rsidRPr="006A6E50">
        <w:t>”</w:t>
      </w:r>
      <w:r w:rsidR="00526210" w:rsidRPr="006A6E50">
        <w:t xml:space="preserve"> certain aspects of the </w:t>
      </w:r>
      <w:r w:rsidR="00C16E06" w:rsidRPr="006A6E50">
        <w:t>transaction while downplaying others</w:t>
      </w:r>
      <w:r w:rsidR="00526210" w:rsidRPr="006A6E50">
        <w:t xml:space="preserve">. </w:t>
      </w:r>
    </w:p>
    <w:p w14:paraId="287A204A" w14:textId="1E31BC61" w:rsidR="000353B3" w:rsidRPr="006A6E50" w:rsidRDefault="00526210" w:rsidP="00401906">
      <w:pPr>
        <w:pStyle w:val="Document"/>
        <w:suppressAutoHyphens/>
        <w:ind w:firstLine="539"/>
        <w:pPrChange w:id="532" w:author="Author">
          <w:pPr>
            <w:pStyle w:val="Document"/>
            <w:ind w:firstLine="539"/>
          </w:pPr>
        </w:pPrChange>
      </w:pPr>
      <w:r w:rsidRPr="006A6E50">
        <w:lastRenderedPageBreak/>
        <w:t xml:space="preserve">This </w:t>
      </w:r>
      <w:r w:rsidR="00D456FB" w:rsidRPr="006A6E50">
        <w:t xml:space="preserve">attitude among marketers may </w:t>
      </w:r>
      <w:r w:rsidR="00681504">
        <w:t xml:space="preserve">be particularly applicable </w:t>
      </w:r>
      <w:r w:rsidRPr="006A6E50">
        <w:t>to vague statements</w:t>
      </w:r>
      <w:r w:rsidR="00681504">
        <w:t>,</w:t>
      </w:r>
      <w:r w:rsidRPr="006A6E50">
        <w:t xml:space="preserve"> since greater vagueness allows</w:t>
      </w:r>
      <w:r w:rsidR="00B53540" w:rsidRPr="006A6E50">
        <w:t xml:space="preserve"> people</w:t>
      </w:r>
      <w:r w:rsidRPr="006A6E50">
        <w:t xml:space="preserve"> more room for self-deception and motivated reasoning</w:t>
      </w:r>
      <w:r w:rsidR="00661A54" w:rsidRPr="006A6E50">
        <w:t>.</w:t>
      </w:r>
      <w:bookmarkStart w:id="533" w:name="_Ref54196936"/>
      <w:r w:rsidR="00B53540" w:rsidRPr="00B22A83">
        <w:rPr>
          <w:rStyle w:val="FootnoteReference"/>
        </w:rPr>
        <w:footnoteReference w:id="69"/>
      </w:r>
      <w:bookmarkEnd w:id="533"/>
      <w:r w:rsidR="008171A4" w:rsidRPr="006A6E50">
        <w:t xml:space="preserve"> </w:t>
      </w:r>
      <w:r w:rsidR="0031196B" w:rsidRPr="006A6E50">
        <w:t xml:space="preserve">When using vague speech, the speaker </w:t>
      </w:r>
      <w:r w:rsidR="006F07AA">
        <w:t>can</w:t>
      </w:r>
      <w:r w:rsidR="0031196B" w:rsidRPr="006A6E50">
        <w:t xml:space="preserve"> avoid feeling that he or she is engaging in intentionally misleading behavior. Indeed, ordinary unethicality increases in ambiguous situations. </w:t>
      </w:r>
      <w:r w:rsidR="00D456FB" w:rsidRPr="006A6E50">
        <w:t>B</w:t>
      </w:r>
      <w:r w:rsidR="00BF44B0" w:rsidRPr="006A6E50">
        <w:t xml:space="preserve">y its </w:t>
      </w:r>
      <w:r w:rsidR="00D456FB" w:rsidRPr="006A6E50">
        <w:t xml:space="preserve">very </w:t>
      </w:r>
      <w:r w:rsidR="00BF44B0" w:rsidRPr="006A6E50">
        <w:t>nature</w:t>
      </w:r>
      <w:r w:rsidR="00D456FB" w:rsidRPr="006A6E50">
        <w:t>, speech</w:t>
      </w:r>
      <w:r w:rsidR="00BF44B0" w:rsidRPr="006A6E50">
        <w:t xml:space="preserve"> is far more likely to generate ambiguity </w:t>
      </w:r>
      <w:r w:rsidR="00D456FB" w:rsidRPr="006A6E50">
        <w:t>for</w:t>
      </w:r>
      <w:r w:rsidR="00C16E06" w:rsidRPr="006A6E50">
        <w:t xml:space="preserve"> </w:t>
      </w:r>
      <w:r w:rsidR="00BF44B0" w:rsidRPr="006A6E50">
        <w:t xml:space="preserve">the listener </w:t>
      </w:r>
      <w:r w:rsidR="00C16E06" w:rsidRPr="006A6E50">
        <w:t xml:space="preserve">and </w:t>
      </w:r>
      <w:r w:rsidR="00BF44B0" w:rsidRPr="006A6E50">
        <w:t xml:space="preserve">the speaker. </w:t>
      </w:r>
      <w:r w:rsidR="00C16E06" w:rsidRPr="006A6E50">
        <w:t xml:space="preserve">This ambiguity is one </w:t>
      </w:r>
      <w:r w:rsidR="00C332FD">
        <w:t>reason</w:t>
      </w:r>
      <w:r w:rsidR="00C16E06" w:rsidRPr="006A6E50">
        <w:t xml:space="preserve"> we believe salespe</w:t>
      </w:r>
      <w:r w:rsidR="00D456FB" w:rsidRPr="006A6E50">
        <w:t>ople</w:t>
      </w:r>
      <w:r w:rsidR="00C16E06" w:rsidRPr="006A6E50">
        <w:t xml:space="preserve"> might be more likely to deceive consumers orally rather than in writing</w:t>
      </w:r>
      <w:r w:rsidR="00D456FB" w:rsidRPr="006A6E50">
        <w:t>, a point we will return to</w:t>
      </w:r>
      <w:r w:rsidR="00FE661A" w:rsidRPr="006A6E50">
        <w:t xml:space="preserve"> below.</w:t>
      </w:r>
      <w:r w:rsidR="00FE661A" w:rsidRPr="00B22A83">
        <w:rPr>
          <w:rStyle w:val="FootnoteReference"/>
        </w:rPr>
        <w:footnoteReference w:id="70"/>
      </w:r>
      <w:r w:rsidR="00FE661A" w:rsidRPr="006A6E50">
        <w:t xml:space="preserve"> </w:t>
      </w:r>
    </w:p>
    <w:p w14:paraId="57DA7D80" w14:textId="244A6772" w:rsidR="00D9486E" w:rsidRPr="006A6E50" w:rsidRDefault="00C06E4F" w:rsidP="00401906">
      <w:pPr>
        <w:pStyle w:val="Document"/>
        <w:suppressAutoHyphens/>
        <w:ind w:firstLine="539"/>
        <w:pPrChange w:id="536" w:author="Author">
          <w:pPr>
            <w:pStyle w:val="Document"/>
            <w:ind w:firstLine="539"/>
          </w:pPr>
        </w:pPrChange>
      </w:pPr>
      <w:r w:rsidRPr="006A6E50">
        <w:t>M</w:t>
      </w:r>
      <w:r w:rsidR="0075661F" w:rsidRPr="006A6E50">
        <w:t xml:space="preserve">otivated </w:t>
      </w:r>
      <w:r w:rsidRPr="006A6E50">
        <w:t xml:space="preserve">reasoning </w:t>
      </w:r>
      <w:r w:rsidR="00B53540" w:rsidRPr="006A6E50">
        <w:t>share</w:t>
      </w:r>
      <w:r w:rsidR="00E82DD8" w:rsidRPr="006A6E50">
        <w:t>s</w:t>
      </w:r>
      <w:r w:rsidR="00B53540" w:rsidRPr="006A6E50">
        <w:t xml:space="preserve"> some characteristics</w:t>
      </w:r>
      <w:r w:rsidR="00D456FB" w:rsidRPr="006A6E50">
        <w:t xml:space="preserve"> with</w:t>
      </w:r>
      <w:r w:rsidR="00B53540" w:rsidRPr="006A6E50">
        <w:t xml:space="preserve"> </w:t>
      </w:r>
      <w:r w:rsidR="00BA075D" w:rsidRPr="006A6E50">
        <w:t xml:space="preserve">other behavioral phenomena. One is </w:t>
      </w:r>
      <w:r w:rsidR="00B53540" w:rsidRPr="006A6E50">
        <w:t>the</w:t>
      </w:r>
      <w:r w:rsidRPr="006A6E50">
        <w:t xml:space="preserve"> confirmation bias</w:t>
      </w:r>
      <w:r w:rsidR="00C16E06" w:rsidRPr="006A6E50">
        <w:t>,</w:t>
      </w:r>
      <w:r w:rsidR="004817B0" w:rsidRPr="00712217">
        <w:rPr>
          <w:rStyle w:val="FootnoteReference"/>
          <w:rFonts w:eastAsiaTheme="majorEastAsia"/>
        </w:rPr>
        <w:footnoteReference w:id="71"/>
      </w:r>
      <w:r w:rsidRPr="006A6E50">
        <w:t xml:space="preserve"> </w:t>
      </w:r>
      <w:r w:rsidR="00C16E06" w:rsidRPr="006A6E50">
        <w:t>which also</w:t>
      </w:r>
      <w:r w:rsidR="00B53540" w:rsidRPr="006A6E50">
        <w:t xml:space="preserve"> </w:t>
      </w:r>
      <w:r w:rsidRPr="006A6E50">
        <w:t>leads people to look for information that strengthens their existing beliefs.</w:t>
      </w:r>
      <w:r w:rsidR="00D553A8" w:rsidRPr="00712217">
        <w:rPr>
          <w:rStyle w:val="FootnoteReference"/>
          <w:rFonts w:eastAsiaTheme="majorEastAsia"/>
        </w:rPr>
        <w:footnoteReference w:id="72"/>
      </w:r>
      <w:r w:rsidRPr="006A6E50">
        <w:t xml:space="preserve"> </w:t>
      </w:r>
      <w:r w:rsidR="00BA075D" w:rsidRPr="006A6E50">
        <w:t>Another is</w:t>
      </w:r>
      <w:r w:rsidR="00B53540" w:rsidRPr="006A6E50">
        <w:t xml:space="preserve"> the</w:t>
      </w:r>
      <w:r w:rsidRPr="006A6E50">
        <w:t xml:space="preserve"> desirability effect</w:t>
      </w:r>
      <w:r w:rsidR="00D456FB" w:rsidRPr="006A6E50">
        <w:t xml:space="preserve">, according to which </w:t>
      </w:r>
      <w:r w:rsidRPr="006A6E50">
        <w:t xml:space="preserve">people may believe that something will happen </w:t>
      </w:r>
      <w:r w:rsidR="004D668D">
        <w:t>just</w:t>
      </w:r>
      <w:r w:rsidR="004D668D" w:rsidRPr="006A6E50">
        <w:t xml:space="preserve"> </w:t>
      </w:r>
      <w:r w:rsidRPr="006A6E50">
        <w:t>because they want it to happen.</w:t>
      </w:r>
      <w:bookmarkStart w:id="541" w:name="_Ref48492264"/>
      <w:r w:rsidRPr="00712217">
        <w:rPr>
          <w:rStyle w:val="FootnoteReference"/>
          <w:rFonts w:eastAsiaTheme="majorEastAsia"/>
        </w:rPr>
        <w:footnoteReference w:id="73"/>
      </w:r>
      <w:bookmarkEnd w:id="541"/>
      <w:r w:rsidR="00EA6550" w:rsidRPr="006A6E50">
        <w:t xml:space="preserve"> </w:t>
      </w:r>
      <w:r w:rsidR="00BA075D" w:rsidRPr="006A6E50">
        <w:t xml:space="preserve">In our context, </w:t>
      </w:r>
      <w:r w:rsidR="00615587" w:rsidRPr="006A6E50">
        <w:t xml:space="preserve">the desirability effect </w:t>
      </w:r>
      <w:r w:rsidR="00EA6550" w:rsidRPr="006A6E50">
        <w:t xml:space="preserve">makes consumers </w:t>
      </w:r>
      <w:r w:rsidR="00137486" w:rsidRPr="006A6E50">
        <w:t xml:space="preserve">more likely to believe the oral </w:t>
      </w:r>
      <w:r w:rsidR="00643F7F" w:rsidRPr="006A6E50">
        <w:t>statements</w:t>
      </w:r>
      <w:r w:rsidR="00526210" w:rsidRPr="006A6E50">
        <w:t xml:space="preserve"> and </w:t>
      </w:r>
      <w:r w:rsidR="00EA6550" w:rsidRPr="006A6E50">
        <w:t xml:space="preserve">less likely to understand the </w:t>
      </w:r>
      <w:r w:rsidR="004E351B" w:rsidRPr="006A6E50">
        <w:t>conflicting</w:t>
      </w:r>
      <w:r w:rsidR="00EA6550" w:rsidRPr="006A6E50">
        <w:t xml:space="preserve"> language of the </w:t>
      </w:r>
      <w:r w:rsidR="00137486" w:rsidRPr="006A6E50">
        <w:t xml:space="preserve">fine print. </w:t>
      </w:r>
    </w:p>
    <w:p w14:paraId="45EC83CF" w14:textId="07C4EF94" w:rsidR="00D9486E" w:rsidRPr="006A6E50" w:rsidRDefault="00BA075D" w:rsidP="00401906">
      <w:pPr>
        <w:pStyle w:val="Document"/>
        <w:suppressAutoHyphens/>
        <w:ind w:firstLine="0"/>
        <w:pPrChange w:id="543" w:author="Author">
          <w:pPr>
            <w:pStyle w:val="Document"/>
            <w:ind w:firstLine="0"/>
          </w:pPr>
        </w:pPrChange>
      </w:pPr>
      <w:r w:rsidRPr="006A6E50">
        <w:tab/>
      </w:r>
      <w:r w:rsidR="00A40A06" w:rsidRPr="006A6E50">
        <w:t xml:space="preserve">Another </w:t>
      </w:r>
      <w:r w:rsidR="004817B0" w:rsidRPr="006A6E50">
        <w:t xml:space="preserve">related </w:t>
      </w:r>
      <w:r w:rsidR="00A40A06" w:rsidRPr="006A6E50">
        <w:t xml:space="preserve">mechanism </w:t>
      </w:r>
      <w:r w:rsidR="000E4E4F" w:rsidRPr="006A6E50">
        <w:t>that</w:t>
      </w:r>
      <w:r w:rsidR="00A40A06" w:rsidRPr="006A6E50">
        <w:t xml:space="preserve"> make</w:t>
      </w:r>
      <w:r w:rsidR="000E4E4F" w:rsidRPr="006A6E50">
        <w:t>s</w:t>
      </w:r>
      <w:r w:rsidR="00A40A06" w:rsidRPr="006A6E50">
        <w:t xml:space="preserve"> consumers vulnerable to </w:t>
      </w:r>
      <w:r w:rsidR="004817B0" w:rsidRPr="006A6E50">
        <w:t xml:space="preserve">misleading oral </w:t>
      </w:r>
      <w:r w:rsidR="00643F7F" w:rsidRPr="006A6E50">
        <w:t>interactions</w:t>
      </w:r>
      <w:r w:rsidR="004817B0" w:rsidRPr="006A6E50">
        <w:t xml:space="preserve"> is</w:t>
      </w:r>
      <w:r w:rsidR="00A40A06" w:rsidRPr="006A6E50">
        <w:t xml:space="preserve"> the optimism bias.</w:t>
      </w:r>
      <w:bookmarkStart w:id="544" w:name="_Ref59453659"/>
      <w:r w:rsidR="004817B0" w:rsidRPr="00712217">
        <w:rPr>
          <w:rStyle w:val="FootnoteReference"/>
          <w:rFonts w:eastAsiaTheme="majorEastAsia"/>
        </w:rPr>
        <w:footnoteReference w:id="74"/>
      </w:r>
      <w:bookmarkEnd w:id="544"/>
      <w:r w:rsidR="00A40A06" w:rsidRPr="006A6E50">
        <w:t xml:space="preserve"> </w:t>
      </w:r>
      <w:r w:rsidR="004817B0" w:rsidRPr="006A6E50">
        <w:t>The literature on the optimism bias illustrates how people often display unrealistic optimism</w:t>
      </w:r>
      <w:r w:rsidR="00615587" w:rsidRPr="006A6E50">
        <w:t>, viewing</w:t>
      </w:r>
      <w:r w:rsidR="004817B0" w:rsidRPr="006A6E50">
        <w:t xml:space="preserve"> the future through rose-tinted glasses and systematically underestima</w:t>
      </w:r>
      <w:r w:rsidR="00615587" w:rsidRPr="006A6E50">
        <w:t>ting</w:t>
      </w:r>
      <w:r w:rsidR="004817B0" w:rsidRPr="006A6E50">
        <w:t xml:space="preserve"> </w:t>
      </w:r>
      <w:r w:rsidR="00C46917" w:rsidRPr="006A6E50">
        <w:t>the</w:t>
      </w:r>
      <w:r w:rsidR="004817B0" w:rsidRPr="006A6E50">
        <w:t xml:space="preserve"> risks</w:t>
      </w:r>
      <w:r w:rsidR="00C46917" w:rsidRPr="006A6E50">
        <w:t xml:space="preserve"> to which they are exposed.</w:t>
      </w:r>
      <w:bookmarkStart w:id="546" w:name="_Ref59453672"/>
      <w:r w:rsidR="00C46917" w:rsidRPr="00712217">
        <w:rPr>
          <w:rStyle w:val="FootnoteReference"/>
          <w:rFonts w:eastAsiaTheme="majorEastAsia"/>
        </w:rPr>
        <w:footnoteReference w:id="75"/>
      </w:r>
      <w:bookmarkEnd w:id="546"/>
      <w:r w:rsidR="004817B0" w:rsidRPr="006A6E50">
        <w:t xml:space="preserve"> </w:t>
      </w:r>
      <w:r w:rsidR="004817B0" w:rsidRPr="006A6E50">
        <w:lastRenderedPageBreak/>
        <w:t xml:space="preserve">For example, most people believe </w:t>
      </w:r>
      <w:r w:rsidR="00615587" w:rsidRPr="006A6E50">
        <w:t xml:space="preserve">that </w:t>
      </w:r>
      <w:r w:rsidR="004817B0" w:rsidRPr="006A6E50">
        <w:t xml:space="preserve">they are less likely than others to be involved in accidents and suffer from </w:t>
      </w:r>
      <w:r w:rsidR="00732749" w:rsidRPr="006A6E50">
        <w:t>negative experiences</w:t>
      </w:r>
      <w:r w:rsidR="00615587" w:rsidRPr="006A6E50">
        <w:t>,</w:t>
      </w:r>
      <w:r w:rsidR="00732749" w:rsidRPr="006A6E50">
        <w:t xml:space="preserve"> such as </w:t>
      </w:r>
      <w:r w:rsidR="00C46917" w:rsidRPr="006A6E50">
        <w:t>bad relationships</w:t>
      </w:r>
      <w:r w:rsidR="00946BF8" w:rsidRPr="006A6E50">
        <w:t>, job loss,</w:t>
      </w:r>
      <w:r w:rsidR="00C46917" w:rsidRPr="006A6E50">
        <w:t xml:space="preserve"> </w:t>
      </w:r>
      <w:r w:rsidR="00946BF8" w:rsidRPr="006A6E50">
        <w:t xml:space="preserve">economic difficulties, </w:t>
      </w:r>
      <w:r w:rsidR="00C46917" w:rsidRPr="006A6E50">
        <w:t xml:space="preserve">or </w:t>
      </w:r>
      <w:r w:rsidR="004817B0" w:rsidRPr="006A6E50">
        <w:t>health problems.</w:t>
      </w:r>
      <w:r w:rsidR="00C46917" w:rsidRPr="00712217">
        <w:rPr>
          <w:rStyle w:val="FootnoteReference"/>
          <w:rFonts w:eastAsiaTheme="majorEastAsia"/>
        </w:rPr>
        <w:footnoteReference w:id="76"/>
      </w:r>
      <w:r w:rsidR="004817B0" w:rsidRPr="006A6E50">
        <w:t xml:space="preserve"> </w:t>
      </w:r>
    </w:p>
    <w:p w14:paraId="3BC1C37B" w14:textId="1E92D2F2" w:rsidR="00D9486E" w:rsidRPr="006A6E50" w:rsidRDefault="00405523" w:rsidP="00401906">
      <w:pPr>
        <w:pStyle w:val="Document"/>
        <w:suppressAutoHyphens/>
        <w:ind w:firstLine="0"/>
        <w:pPrChange w:id="549" w:author="Author">
          <w:pPr>
            <w:pStyle w:val="Document"/>
            <w:ind w:firstLine="0"/>
          </w:pPr>
        </w:pPrChange>
      </w:pPr>
      <w:r w:rsidRPr="006A6E50">
        <w:tab/>
      </w:r>
      <w:r w:rsidR="00F3444C" w:rsidRPr="006A6E50">
        <w:t>Generally speaking, o</w:t>
      </w:r>
      <w:r w:rsidR="004817B0" w:rsidRPr="006A6E50">
        <w:t xml:space="preserve">ptimism is a </w:t>
      </w:r>
      <w:r w:rsidR="00615587" w:rsidRPr="006A6E50">
        <w:t>positive</w:t>
      </w:r>
      <w:r w:rsidR="004817B0" w:rsidRPr="006A6E50">
        <w:t xml:space="preserve"> quality</w:t>
      </w:r>
      <w:r w:rsidR="00615587" w:rsidRPr="006A6E50">
        <w:t>,</w:t>
      </w:r>
      <w:bookmarkStart w:id="550" w:name="_Ref25397441"/>
      <w:r w:rsidR="00F3444C" w:rsidRPr="00712217">
        <w:rPr>
          <w:rStyle w:val="FootnoteReference"/>
          <w:rFonts w:eastAsiaTheme="majorEastAsia"/>
        </w:rPr>
        <w:footnoteReference w:id="77"/>
      </w:r>
      <w:bookmarkEnd w:id="550"/>
      <w:r w:rsidR="00615587" w:rsidRPr="006A6E50">
        <w:t xml:space="preserve"> contributing</w:t>
      </w:r>
      <w:r w:rsidR="004817B0" w:rsidRPr="006A6E50">
        <w:t xml:space="preserve"> to </w:t>
      </w:r>
      <w:r w:rsidR="00BF691A" w:rsidRPr="006A6E50">
        <w:t>people’s</w:t>
      </w:r>
      <w:r w:rsidR="004817B0" w:rsidRPr="006A6E50">
        <w:t xml:space="preserve"> happiness, health, </w:t>
      </w:r>
      <w:r w:rsidR="00C46917" w:rsidRPr="006A6E50">
        <w:t xml:space="preserve">confidence, </w:t>
      </w:r>
      <w:r w:rsidR="004817B0" w:rsidRPr="006A6E50">
        <w:t>personal relationships, and ambition.</w:t>
      </w:r>
      <w:r w:rsidR="00F3444C" w:rsidRPr="00712217">
        <w:rPr>
          <w:rStyle w:val="FootnoteReference"/>
          <w:rFonts w:eastAsiaTheme="majorEastAsia"/>
        </w:rPr>
        <w:footnoteReference w:id="78"/>
      </w:r>
      <w:r w:rsidR="004817B0" w:rsidRPr="006A6E50">
        <w:t xml:space="preserve"> However, unrealistic optimism can lead </w:t>
      </w:r>
      <w:r w:rsidR="005E077D" w:rsidRPr="006A6E50">
        <w:t>people</w:t>
      </w:r>
      <w:r w:rsidR="004817B0" w:rsidRPr="006A6E50">
        <w:t xml:space="preserve"> to take excessive risks</w:t>
      </w:r>
      <w:r w:rsidR="00C46917" w:rsidRPr="006A6E50">
        <w:t xml:space="preserve"> and ignore warning signs</w:t>
      </w:r>
      <w:r w:rsidR="004817B0" w:rsidRPr="006A6E50">
        <w:t xml:space="preserve">. In our context, </w:t>
      </w:r>
      <w:r w:rsidR="00615587" w:rsidRPr="006A6E50">
        <w:t xml:space="preserve">the dangers posed by </w:t>
      </w:r>
      <w:r w:rsidR="00F3444C" w:rsidRPr="006A6E50">
        <w:t>consumer</w:t>
      </w:r>
      <w:r w:rsidR="00BF691A" w:rsidRPr="006A6E50">
        <w:t>s’</w:t>
      </w:r>
      <w:r w:rsidR="00F3444C" w:rsidRPr="006A6E50">
        <w:t xml:space="preserve"> optimism can be</w:t>
      </w:r>
      <w:r w:rsidR="00A40A06" w:rsidRPr="006A6E50">
        <w:t xml:space="preserve"> </w:t>
      </w:r>
      <w:r w:rsidR="00F3444C" w:rsidRPr="006A6E50">
        <w:t>exacerbated</w:t>
      </w:r>
      <w:r w:rsidR="00A40A06" w:rsidRPr="006A6E50">
        <w:t xml:space="preserve"> when the </w:t>
      </w:r>
      <w:r w:rsidR="00F3444C" w:rsidRPr="006A6E50">
        <w:t xml:space="preserve">risky or </w:t>
      </w:r>
      <w:r w:rsidR="00B67AF2">
        <w:t>harmful</w:t>
      </w:r>
      <w:r w:rsidR="00B67AF2" w:rsidRPr="006A6E50">
        <w:t xml:space="preserve"> </w:t>
      </w:r>
      <w:r w:rsidR="00B67AF2">
        <w:t>nature</w:t>
      </w:r>
      <w:r w:rsidR="00B67AF2" w:rsidRPr="006A6E50">
        <w:t xml:space="preserve"> </w:t>
      </w:r>
      <w:r w:rsidR="00F3444C" w:rsidRPr="006A6E50">
        <w:t xml:space="preserve">of </w:t>
      </w:r>
      <w:r w:rsidR="00615587" w:rsidRPr="006A6E50">
        <w:t>a</w:t>
      </w:r>
      <w:r w:rsidR="00F3444C" w:rsidRPr="006A6E50">
        <w:t xml:space="preserve"> transaction </w:t>
      </w:r>
      <w:r w:rsidR="00B67AF2">
        <w:t>is</w:t>
      </w:r>
      <w:r w:rsidR="00B67AF2" w:rsidRPr="006A6E50">
        <w:t xml:space="preserve"> </w:t>
      </w:r>
      <w:r w:rsidR="00A40A06" w:rsidRPr="006A6E50">
        <w:t xml:space="preserve">hidden </w:t>
      </w:r>
      <w:r w:rsidR="00BF691A" w:rsidRPr="006A6E50">
        <w:t>in</w:t>
      </w:r>
      <w:r w:rsidR="006B4ECD" w:rsidRPr="006A6E50">
        <w:t xml:space="preserve"> the</w:t>
      </w:r>
      <w:r w:rsidR="00BF691A" w:rsidRPr="006A6E50">
        <w:t xml:space="preserve"> fine print and </w:t>
      </w:r>
      <w:r w:rsidR="00A40A06" w:rsidRPr="006A6E50">
        <w:t>downplayed through oral conversation</w:t>
      </w:r>
      <w:r w:rsidR="007A00F1" w:rsidRPr="006A6E50">
        <w:t>s</w:t>
      </w:r>
      <w:r w:rsidR="00F3444C" w:rsidRPr="006A6E50">
        <w:t xml:space="preserve"> and misleading statements</w:t>
      </w:r>
      <w:r w:rsidR="00A40A06" w:rsidRPr="006A6E50">
        <w:t xml:space="preserve">. </w:t>
      </w:r>
      <w:r w:rsidR="005E077D" w:rsidRPr="006A6E50">
        <w:t>Th</w:t>
      </w:r>
      <w:r w:rsidR="00615587" w:rsidRPr="006A6E50">
        <w:t>ese measures</w:t>
      </w:r>
      <w:r w:rsidR="005E077D" w:rsidRPr="006A6E50">
        <w:t xml:space="preserve"> reinforce consumers’ trust and optimism</w:t>
      </w:r>
      <w:r w:rsidR="006B4ECD" w:rsidRPr="006A6E50">
        <w:t xml:space="preserve">, </w:t>
      </w:r>
      <w:r w:rsidR="005E077D" w:rsidRPr="006A6E50">
        <w:t>mak</w:t>
      </w:r>
      <w:r w:rsidR="006B4ECD" w:rsidRPr="006A6E50">
        <w:t>ing</w:t>
      </w:r>
      <w:r w:rsidR="005E077D" w:rsidRPr="006A6E50">
        <w:t xml:space="preserve"> them more likely to enter </w:t>
      </w:r>
      <w:r w:rsidR="00615587" w:rsidRPr="006A6E50">
        <w:t>into a</w:t>
      </w:r>
      <w:r w:rsidR="005E077D" w:rsidRPr="006A6E50">
        <w:t xml:space="preserve"> transaction</w:t>
      </w:r>
      <w:r w:rsidR="00615587" w:rsidRPr="006A6E50">
        <w:t>.</w:t>
      </w:r>
      <w:r w:rsidR="005E077D" w:rsidRPr="006A6E50">
        <w:t xml:space="preserve"> </w:t>
      </w:r>
    </w:p>
    <w:p w14:paraId="0DD17A2B" w14:textId="334B5C70" w:rsidR="00D9486E" w:rsidRPr="006A6E50" w:rsidRDefault="00647739" w:rsidP="00401906">
      <w:pPr>
        <w:pStyle w:val="Document"/>
        <w:suppressAutoHyphens/>
        <w:ind w:firstLine="539"/>
        <w:pPrChange w:id="568" w:author="Author">
          <w:pPr>
            <w:pStyle w:val="Document"/>
            <w:ind w:firstLine="539"/>
          </w:pPr>
        </w:pPrChange>
      </w:pPr>
      <w:r w:rsidRPr="006A6E50">
        <w:t>In addition</w:t>
      </w:r>
      <w:r w:rsidR="0046731D" w:rsidRPr="006A6E50">
        <w:t xml:space="preserve">, </w:t>
      </w:r>
      <w:r w:rsidR="005C2A5B" w:rsidRPr="006A6E50">
        <w:t xml:space="preserve">consider </w:t>
      </w:r>
      <w:r w:rsidR="0046731D" w:rsidRPr="006A6E50">
        <w:t>the sunk cost effect</w:t>
      </w:r>
      <w:r w:rsidR="00FC44CC" w:rsidRPr="006A6E50">
        <w:t>, which</w:t>
      </w:r>
      <w:r w:rsidR="0046731D" w:rsidRPr="006A6E50">
        <w:t xml:space="preserve"> </w:t>
      </w:r>
      <w:r w:rsidR="00921408" w:rsidRPr="006A6E50">
        <w:t>“is manifested in a greater tendency to continue an endeavor once an investment in money, effort, or time has been made</w:t>
      </w:r>
      <w:r w:rsidR="005C2A5B" w:rsidRPr="006A6E50">
        <w:t>.</w:t>
      </w:r>
      <w:r w:rsidR="00921408" w:rsidRPr="006A6E50">
        <w:t>”</w:t>
      </w:r>
      <w:bookmarkStart w:id="569" w:name="_Ref83526444"/>
      <w:r w:rsidR="00921408" w:rsidRPr="00712217">
        <w:rPr>
          <w:rStyle w:val="FootnoteReference"/>
          <w:rFonts w:eastAsiaTheme="majorEastAsia"/>
        </w:rPr>
        <w:footnoteReference w:id="79"/>
      </w:r>
      <w:bookmarkEnd w:id="569"/>
      <w:r w:rsidR="00FC44CC" w:rsidRPr="006A6E50">
        <w:t xml:space="preserve"> </w:t>
      </w:r>
      <w:r w:rsidR="005C2A5B" w:rsidRPr="006A6E50">
        <w:t>This effect also</w:t>
      </w:r>
      <w:r w:rsidR="00FC44CC" w:rsidRPr="006A6E50">
        <w:t xml:space="preserve"> explains why consumers heed oral </w:t>
      </w:r>
      <w:r w:rsidR="00643F7F" w:rsidRPr="006A6E50">
        <w:t>statements</w:t>
      </w:r>
      <w:r w:rsidR="00FC44CC" w:rsidRPr="006A6E50">
        <w:t xml:space="preserve"> yet disregard the conflicting fine print. </w:t>
      </w:r>
      <w:r w:rsidR="00921408" w:rsidRPr="006A6E50">
        <w:t>The main explanation for this behavior is that people often seek to preserve a perception of consistency and efficiency.</w:t>
      </w:r>
      <w:r w:rsidR="00C322EE" w:rsidRPr="00712217">
        <w:rPr>
          <w:rStyle w:val="FootnoteReference"/>
          <w:rFonts w:eastAsiaTheme="majorEastAsia"/>
        </w:rPr>
        <w:footnoteReference w:id="80"/>
      </w:r>
      <w:r w:rsidR="00921408" w:rsidRPr="006A6E50">
        <w:t xml:space="preserve"> Overcoming the sunk cost effect is a rather challenging task, which most people cannot undertake successfully</w:t>
      </w:r>
      <w:r w:rsidR="00FC44CC" w:rsidRPr="006A6E50">
        <w:t xml:space="preserve"> on their own</w:t>
      </w:r>
      <w:r w:rsidR="00921408" w:rsidRPr="006A6E50">
        <w:t>.</w:t>
      </w:r>
      <w:r w:rsidR="00AE6049" w:rsidRPr="00712217">
        <w:rPr>
          <w:rStyle w:val="FootnoteReference"/>
          <w:rFonts w:eastAsiaTheme="majorEastAsia"/>
        </w:rPr>
        <w:footnoteReference w:id="81"/>
      </w:r>
      <w:r w:rsidR="002E2269" w:rsidRPr="006A6E50">
        <w:rPr>
          <w:rStyle w:val="FootnoteReference"/>
          <w:rFonts w:eastAsiaTheme="majorEastAsia"/>
          <w:sz w:val="22"/>
          <w:szCs w:val="22"/>
        </w:rPr>
        <w:t xml:space="preserve"> </w:t>
      </w:r>
    </w:p>
    <w:p w14:paraId="4EC8CEDB" w14:textId="738CE98D" w:rsidR="00D9486E" w:rsidRPr="006A6E50" w:rsidRDefault="002860C1" w:rsidP="00401906">
      <w:pPr>
        <w:pStyle w:val="Document"/>
        <w:suppressAutoHyphens/>
        <w:ind w:firstLine="539"/>
        <w:pPrChange w:id="573" w:author="Author">
          <w:pPr>
            <w:pStyle w:val="Document"/>
            <w:ind w:firstLine="539"/>
          </w:pPr>
        </w:pPrChange>
      </w:pPr>
      <w:r w:rsidRPr="006A6E50">
        <w:t xml:space="preserve">By their very nature, precontractual oral </w:t>
      </w:r>
      <w:r w:rsidR="00643F7F" w:rsidRPr="006A6E50">
        <w:t>interactions</w:t>
      </w:r>
      <w:r w:rsidRPr="006A6E50">
        <w:t xml:space="preserve"> precede the </w:t>
      </w:r>
      <w:r w:rsidR="00C25ADD">
        <w:t>form contract</w:t>
      </w:r>
      <w:r w:rsidRPr="006A6E50">
        <w:t>. T</w:t>
      </w:r>
      <w:r w:rsidR="00921408" w:rsidRPr="006A6E50">
        <w:t>he efforts to become familiar with the transaction’s details</w:t>
      </w:r>
      <w:r w:rsidRPr="006A6E50">
        <w:t xml:space="preserve">, </w:t>
      </w:r>
      <w:r w:rsidR="00961C0D" w:rsidRPr="006A6E50">
        <w:t>including the precontractual conversations</w:t>
      </w:r>
      <w:r w:rsidRPr="006A6E50">
        <w:t xml:space="preserve">, </w:t>
      </w:r>
      <w:r w:rsidR="00921408" w:rsidRPr="006A6E50">
        <w:t>are sunk</w:t>
      </w:r>
      <w:r w:rsidR="007F7790" w:rsidRPr="006A6E50">
        <w:t xml:space="preserve"> costs</w:t>
      </w:r>
      <w:r w:rsidRPr="006A6E50">
        <w:t>. Thus</w:t>
      </w:r>
      <w:r w:rsidR="00921408" w:rsidRPr="006A6E50">
        <w:t>, a natural tendency would be to ignore potentially adverse terms.</w:t>
      </w:r>
      <w:bookmarkStart w:id="574" w:name="_Ref56000973"/>
      <w:r w:rsidR="00994E45" w:rsidRPr="00B22A83">
        <w:rPr>
          <w:rStyle w:val="FootnoteReference"/>
        </w:rPr>
        <w:footnoteReference w:id="82"/>
      </w:r>
      <w:bookmarkEnd w:id="574"/>
      <w:r w:rsidR="00921408" w:rsidRPr="006A6E50">
        <w:t xml:space="preserve"> Once a consumer has spent substantial time and effort engaging with a salesperson and deciding to conclude the </w:t>
      </w:r>
      <w:r w:rsidR="00921408" w:rsidRPr="006A6E50">
        <w:lastRenderedPageBreak/>
        <w:t xml:space="preserve">transaction, </w:t>
      </w:r>
      <w:r w:rsidR="007F7790" w:rsidRPr="006A6E50">
        <w:t>the consumer will prefer to capitalize</w:t>
      </w:r>
      <w:r w:rsidR="00921408" w:rsidRPr="006A6E50">
        <w:t xml:space="preserve"> on these efforts regardless of the fine print. </w:t>
      </w:r>
    </w:p>
    <w:p w14:paraId="1316923A" w14:textId="54004B3F" w:rsidR="00D9486E" w:rsidRDefault="002805BD" w:rsidP="00401906">
      <w:pPr>
        <w:pStyle w:val="Document"/>
        <w:suppressAutoHyphens/>
        <w:ind w:firstLine="539"/>
        <w:pPrChange w:id="576" w:author="Author">
          <w:pPr>
            <w:pStyle w:val="Document"/>
            <w:ind w:firstLine="539"/>
          </w:pPr>
        </w:pPrChange>
      </w:pPr>
      <w:r w:rsidRPr="006A6E50">
        <w:t xml:space="preserve">In essence, </w:t>
      </w:r>
      <w:r w:rsidR="00161397" w:rsidRPr="006A6E50">
        <w:t>inspecting the contract is usually possible only after orally engaging with the seller</w:t>
      </w:r>
      <w:r w:rsidRPr="006A6E50">
        <w:t xml:space="preserve">. </w:t>
      </w:r>
      <w:r w:rsidR="004D3EB5">
        <w:t>The sunk cost effect will make it much less probable that consumers will inspect the fine print at this relatively late stage</w:t>
      </w:r>
      <w:r w:rsidR="00161397" w:rsidRPr="006A6E50">
        <w:t>. Fraudulent salespeople can exploit this effect</w:t>
      </w:r>
      <w:r w:rsidR="00E9373C" w:rsidRPr="006A6E50">
        <w:t xml:space="preserve"> by</w:t>
      </w:r>
      <w:r w:rsidR="00161397" w:rsidRPr="006A6E50">
        <w:t xml:space="preserve"> intentionally postpon</w:t>
      </w:r>
      <w:r w:rsidR="00E9373C" w:rsidRPr="006A6E50">
        <w:t>ing</w:t>
      </w:r>
      <w:r w:rsidR="00161397" w:rsidRPr="006A6E50">
        <w:t xml:space="preserve"> the</w:t>
      </w:r>
      <w:r w:rsidRPr="006A6E50">
        <w:t xml:space="preserve"> presentation of</w:t>
      </w:r>
      <w:r w:rsidR="00161397" w:rsidRPr="006A6E50">
        <w:t xml:space="preserve"> contractual terms </w:t>
      </w:r>
      <w:r w:rsidRPr="006A6E50">
        <w:t>to</w:t>
      </w:r>
      <w:r w:rsidR="00161397" w:rsidRPr="006A6E50">
        <w:t xml:space="preserve"> a late</w:t>
      </w:r>
      <w:r w:rsidR="00D9486E">
        <w:t>r</w:t>
      </w:r>
      <w:r w:rsidR="00161397" w:rsidRPr="006A6E50">
        <w:t xml:space="preserve"> stage </w:t>
      </w:r>
      <w:r w:rsidRPr="006A6E50">
        <w:t>once</w:t>
      </w:r>
      <w:r w:rsidR="00161397" w:rsidRPr="006A6E50">
        <w:t xml:space="preserve"> the consumer </w:t>
      </w:r>
      <w:r w:rsidR="00E9373C" w:rsidRPr="006A6E50">
        <w:t xml:space="preserve">has already </w:t>
      </w:r>
      <w:r w:rsidR="00161397" w:rsidRPr="006A6E50">
        <w:t xml:space="preserve">incurred </w:t>
      </w:r>
      <w:r w:rsidR="004D3EB5">
        <w:t>high</w:t>
      </w:r>
      <w:r w:rsidR="004D3EB5" w:rsidRPr="006A6E50">
        <w:t xml:space="preserve"> </w:t>
      </w:r>
      <w:r w:rsidR="002B5D29" w:rsidRPr="006A6E50">
        <w:t xml:space="preserve">sunk </w:t>
      </w:r>
      <w:r w:rsidR="00161397" w:rsidRPr="006A6E50">
        <w:t>costs.</w:t>
      </w:r>
      <w:r w:rsidR="00161397" w:rsidRPr="00B22A83">
        <w:rPr>
          <w:rStyle w:val="FootnoteReference"/>
        </w:rPr>
        <w:footnoteReference w:id="83"/>
      </w:r>
      <w:r w:rsidR="00161397" w:rsidRPr="006A6E50">
        <w:t xml:space="preserve"> </w:t>
      </w:r>
    </w:p>
    <w:p w14:paraId="2B853FB1" w14:textId="21E891C4" w:rsidR="004B45C8" w:rsidRPr="006A6E50" w:rsidRDefault="00647739" w:rsidP="00401906">
      <w:pPr>
        <w:pStyle w:val="Document"/>
        <w:suppressAutoHyphens/>
        <w:ind w:firstLine="539"/>
        <w:pPrChange w:id="578" w:author="Author">
          <w:pPr>
            <w:pStyle w:val="Document"/>
            <w:ind w:firstLine="539"/>
          </w:pPr>
        </w:pPrChange>
      </w:pPr>
      <w:r w:rsidRPr="006A6E50">
        <w:t xml:space="preserve">Finally, information overload can lead consumers to rely on oral </w:t>
      </w:r>
      <w:r w:rsidR="00643F7F" w:rsidRPr="006A6E50">
        <w:t>statements</w:t>
      </w:r>
      <w:r w:rsidRPr="006A6E50">
        <w:t xml:space="preserve"> and ignore the fine print. </w:t>
      </w:r>
      <w:r w:rsidR="00E14D60">
        <w:t>Because t</w:t>
      </w:r>
      <w:r w:rsidR="00E14D60" w:rsidRPr="006A6E50">
        <w:t>he human brain is limited in its ability to absorb and analyze information</w:t>
      </w:r>
      <w:r w:rsidR="00E14D60">
        <w:t>,</w:t>
      </w:r>
      <w:del w:id="579" w:author="Author">
        <w:r w:rsidR="00E14D60" w:rsidRPr="006A6E50" w:rsidDel="009C0E9C">
          <w:delText xml:space="preserve"> </w:delText>
        </w:r>
      </w:del>
      <w:r w:rsidR="00C41EF7" w:rsidRPr="006A6E50">
        <w:t xml:space="preserve"> consumers are likely to experience information overload</w:t>
      </w:r>
      <w:r w:rsidR="00F17C63">
        <w:t xml:space="preserve"> when </w:t>
      </w:r>
      <w:r w:rsidR="00FB3228">
        <w:t xml:space="preserve">confronting </w:t>
      </w:r>
      <w:r w:rsidR="00F17C63">
        <w:t>a myriad of information</w:t>
      </w:r>
      <w:r w:rsidR="00C41EF7" w:rsidRPr="006A6E50">
        <w:t>.</w:t>
      </w:r>
      <w:r w:rsidR="00C41EF7" w:rsidRPr="00B22A83">
        <w:rPr>
          <w:rStyle w:val="FootnoteReference"/>
        </w:rPr>
        <w:footnoteReference w:id="84"/>
      </w:r>
      <w:r w:rsidR="00FB3228">
        <w:t xml:space="preserve"> </w:t>
      </w:r>
      <w:r w:rsidR="00585862">
        <w:t>Put differently</w:t>
      </w:r>
      <w:r w:rsidR="00C41EF7" w:rsidRPr="006A6E50">
        <w:t xml:space="preserve">, </w:t>
      </w:r>
      <w:r w:rsidR="00585862">
        <w:t>consumers’ ability</w:t>
      </w:r>
      <w:r w:rsidR="001E06E8" w:rsidRPr="006A6E50">
        <w:t xml:space="preserve"> to process information </w:t>
      </w:r>
      <w:r w:rsidR="00585862">
        <w:t>may be</w:t>
      </w:r>
      <w:r w:rsidR="00585862" w:rsidRPr="006A6E50">
        <w:t xml:space="preserve"> </w:t>
      </w:r>
      <w:r w:rsidR="001E06E8" w:rsidRPr="006A6E50">
        <w:t xml:space="preserve">compromised when overwhelmed by a deluge of information. </w:t>
      </w:r>
    </w:p>
    <w:p w14:paraId="13518AFF" w14:textId="02EBDB5B" w:rsidR="00876DB3" w:rsidRDefault="004B45C8" w:rsidP="00401906">
      <w:pPr>
        <w:pStyle w:val="Document"/>
        <w:suppressAutoHyphens/>
        <w:ind w:firstLine="539"/>
        <w:pPrChange w:id="581" w:author="Author">
          <w:pPr>
            <w:pStyle w:val="Document"/>
            <w:ind w:firstLine="539"/>
          </w:pPr>
        </w:pPrChange>
      </w:pPr>
      <w:r w:rsidRPr="006A6E50">
        <w:t xml:space="preserve">Hence, </w:t>
      </w:r>
      <w:r w:rsidR="00647739" w:rsidRPr="006A6E50">
        <w:t xml:space="preserve">consumers </w:t>
      </w:r>
      <w:r w:rsidR="00C41EF7" w:rsidRPr="006A6E50">
        <w:t xml:space="preserve">typically </w:t>
      </w:r>
      <w:r w:rsidR="00647739" w:rsidRPr="006A6E50">
        <w:t>focus on a few salient aspects</w:t>
      </w:r>
      <w:r w:rsidRPr="006A6E50">
        <w:t xml:space="preserve"> of the transaction at stake</w:t>
      </w:r>
      <w:r w:rsidR="00647739" w:rsidRPr="006A6E50">
        <w:t xml:space="preserve"> </w:t>
      </w:r>
      <w:r w:rsidRPr="006A6E50">
        <w:t xml:space="preserve">while </w:t>
      </w:r>
      <w:r w:rsidR="00647739" w:rsidRPr="006A6E50">
        <w:t>neglecting many others.</w:t>
      </w:r>
      <w:bookmarkStart w:id="582" w:name="_Ref49178648"/>
      <w:r w:rsidR="001E06E8" w:rsidRPr="00B22A83">
        <w:rPr>
          <w:rStyle w:val="FootnoteReference"/>
        </w:rPr>
        <w:footnoteReference w:id="85"/>
      </w:r>
      <w:bookmarkEnd w:id="582"/>
      <w:r w:rsidR="00647739" w:rsidRPr="006A6E50">
        <w:t xml:space="preserve"> </w:t>
      </w:r>
      <w:r w:rsidR="00D63BE2" w:rsidRPr="006A6E50">
        <w:t>In the context of oral representations about a transaction</w:t>
      </w:r>
      <w:r w:rsidR="00647739" w:rsidRPr="006A6E50">
        <w:t xml:space="preserve">, </w:t>
      </w:r>
      <w:r w:rsidR="00052EF8" w:rsidRPr="006A6E50">
        <w:t xml:space="preserve">the agent’s representations are likely to be </w:t>
      </w:r>
      <w:r w:rsidR="007E1F5D">
        <w:t>more straightforward</w:t>
      </w:r>
      <w:r w:rsidR="005A0249">
        <w:t xml:space="preserve">, </w:t>
      </w:r>
      <w:r w:rsidR="00052EF8" w:rsidRPr="006A6E50">
        <w:t xml:space="preserve">vivid, and memorable than the </w:t>
      </w:r>
      <w:r w:rsidR="005A0249">
        <w:t xml:space="preserve">typically lengthy and </w:t>
      </w:r>
      <w:r w:rsidR="00052EF8" w:rsidRPr="006A6E50">
        <w:t>complex fine print.</w:t>
      </w:r>
      <w:bookmarkStart w:id="586" w:name="_Ref49180279"/>
      <w:r w:rsidR="00A26122" w:rsidRPr="00B22A83">
        <w:rPr>
          <w:rStyle w:val="FootnoteReference"/>
        </w:rPr>
        <w:footnoteReference w:id="86"/>
      </w:r>
      <w:bookmarkEnd w:id="586"/>
      <w:r w:rsidR="00052EF8" w:rsidRPr="006A6E50">
        <w:t xml:space="preserve"> Thus, the consumer is </w:t>
      </w:r>
      <w:r w:rsidR="00D63BE2" w:rsidRPr="006A6E50">
        <w:t>likely</w:t>
      </w:r>
      <w:r w:rsidR="00052EF8" w:rsidRPr="006A6E50">
        <w:t xml:space="preserve"> to regard the oral </w:t>
      </w:r>
      <w:r w:rsidR="00643F7F" w:rsidRPr="006A6E50">
        <w:t>interaction</w:t>
      </w:r>
      <w:r w:rsidR="00052EF8" w:rsidRPr="006A6E50">
        <w:t xml:space="preserve"> as salient and </w:t>
      </w:r>
      <w:r w:rsidR="00491897">
        <w:t>vital</w:t>
      </w:r>
      <w:r w:rsidR="00D63BE2" w:rsidRPr="006A6E50">
        <w:t xml:space="preserve"> while at the same time</w:t>
      </w:r>
      <w:r w:rsidR="00910557" w:rsidRPr="006A6E50">
        <w:t xml:space="preserve"> </w:t>
      </w:r>
      <w:r w:rsidR="00052EF8" w:rsidRPr="006A6E50">
        <w:t>ignor</w:t>
      </w:r>
      <w:r w:rsidR="00910557" w:rsidRPr="006A6E50">
        <w:t>ing</w:t>
      </w:r>
      <w:r w:rsidR="00052EF8" w:rsidRPr="006A6E50">
        <w:t xml:space="preserve"> the convoluted fine print.</w:t>
      </w:r>
      <w:bookmarkStart w:id="600" w:name="_Ref54253064"/>
      <w:r w:rsidR="00A1671D" w:rsidRPr="00B22A83">
        <w:rPr>
          <w:rStyle w:val="FootnoteReference"/>
        </w:rPr>
        <w:footnoteReference w:id="87"/>
      </w:r>
      <w:bookmarkEnd w:id="600"/>
      <w:r w:rsidR="009C5930">
        <w:t xml:space="preserve"> </w:t>
      </w:r>
    </w:p>
    <w:p w14:paraId="1936D427" w14:textId="39495240" w:rsidR="0046731D" w:rsidRPr="006A6E50" w:rsidRDefault="004B45C8" w:rsidP="00401906">
      <w:pPr>
        <w:pStyle w:val="Document"/>
        <w:suppressAutoHyphens/>
        <w:ind w:firstLine="539"/>
        <w:pPrChange w:id="602" w:author="Author">
          <w:pPr>
            <w:pStyle w:val="Document"/>
            <w:ind w:firstLine="539"/>
          </w:pPr>
        </w:pPrChange>
      </w:pPr>
      <w:r w:rsidRPr="006A6E50">
        <w:t xml:space="preserve"> </w:t>
      </w:r>
    </w:p>
    <w:p w14:paraId="2BB66CC7" w14:textId="3C4C918F" w:rsidR="00761999" w:rsidRPr="006A6E50" w:rsidRDefault="000C7364" w:rsidP="00401906">
      <w:pPr>
        <w:pStyle w:val="Heading2"/>
        <w:suppressAutoHyphens/>
        <w:ind w:left="0"/>
        <w:rPr>
          <w:rFonts w:ascii="Century Schoolbook" w:hAnsi="Century Schoolbook"/>
        </w:rPr>
        <w:pPrChange w:id="603" w:author="Author">
          <w:pPr>
            <w:pStyle w:val="Heading2"/>
            <w:ind w:left="0"/>
          </w:pPr>
        </w:pPrChange>
      </w:pPr>
      <w:bookmarkStart w:id="604" w:name="_Toc54199447"/>
      <w:r w:rsidRPr="006A6E50">
        <w:rPr>
          <w:rFonts w:ascii="Century Schoolbook" w:hAnsi="Century Schoolbook"/>
        </w:rPr>
        <w:t>O</w:t>
      </w:r>
      <w:r w:rsidR="00761999" w:rsidRPr="006A6E50">
        <w:rPr>
          <w:rFonts w:ascii="Century Schoolbook" w:hAnsi="Century Schoolbook"/>
        </w:rPr>
        <w:t xml:space="preserve">ral </w:t>
      </w:r>
      <w:r w:rsidR="00643F7F" w:rsidRPr="006A6E50">
        <w:rPr>
          <w:rFonts w:ascii="Century Schoolbook" w:hAnsi="Century Schoolbook"/>
        </w:rPr>
        <w:t>Interactions</w:t>
      </w:r>
      <w:r w:rsidR="001C231A" w:rsidRPr="006A6E50">
        <w:rPr>
          <w:rFonts w:ascii="Century Schoolbook" w:hAnsi="Century Schoolbook"/>
        </w:rPr>
        <w:t xml:space="preserve"> </w:t>
      </w:r>
      <w:r w:rsidRPr="006A6E50">
        <w:rPr>
          <w:rFonts w:ascii="Century Schoolbook" w:hAnsi="Century Schoolbook"/>
        </w:rPr>
        <w:t xml:space="preserve">and </w:t>
      </w:r>
      <w:r w:rsidR="001C231A" w:rsidRPr="006A6E50">
        <w:rPr>
          <w:rFonts w:ascii="Century Schoolbook" w:hAnsi="Century Schoolbook"/>
        </w:rPr>
        <w:t>Consumer Contracting Realities</w:t>
      </w:r>
      <w:bookmarkEnd w:id="604"/>
    </w:p>
    <w:p w14:paraId="025971BD" w14:textId="366AFA30" w:rsidR="008E700C" w:rsidRPr="006A6E50" w:rsidRDefault="008E700C" w:rsidP="00401906">
      <w:pPr>
        <w:pStyle w:val="Document"/>
        <w:suppressAutoHyphens/>
        <w:ind w:left="0" w:firstLine="567"/>
        <w:pPrChange w:id="605" w:author="Author">
          <w:pPr>
            <w:pStyle w:val="Document"/>
            <w:ind w:left="0" w:firstLine="567"/>
          </w:pPr>
        </w:pPrChange>
      </w:pPr>
      <w:r w:rsidRPr="006A6E50">
        <w:t>T</w:t>
      </w:r>
      <w:r w:rsidR="00882F0D" w:rsidRPr="006A6E50">
        <w:t>his Section explain</w:t>
      </w:r>
      <w:r w:rsidRPr="006A6E50">
        <w:t>s</w:t>
      </w:r>
      <w:r w:rsidR="00882F0D" w:rsidRPr="006A6E50">
        <w:t xml:space="preserve"> how c</w:t>
      </w:r>
      <w:r w:rsidR="00896B0D" w:rsidRPr="006A6E50">
        <w:t>onsumer contract</w:t>
      </w:r>
      <w:r w:rsidR="00882F0D" w:rsidRPr="006A6E50">
        <w:t>ing</w:t>
      </w:r>
      <w:r w:rsidR="00896B0D" w:rsidRPr="006A6E50">
        <w:t xml:space="preserve"> realities increase the significance </w:t>
      </w:r>
      <w:r w:rsidR="00882F0D" w:rsidRPr="006A6E50">
        <w:t xml:space="preserve">and the perils </w:t>
      </w:r>
      <w:r w:rsidR="00896B0D" w:rsidRPr="006A6E50">
        <w:t>of</w:t>
      </w:r>
      <w:r w:rsidR="00882F0D" w:rsidRPr="006A6E50">
        <w:t xml:space="preserve"> </w:t>
      </w:r>
      <w:r w:rsidR="00643F7F" w:rsidRPr="006A6E50">
        <w:t>oral interactions</w:t>
      </w:r>
      <w:r w:rsidR="00896B0D" w:rsidRPr="006A6E50">
        <w:t xml:space="preserve">. </w:t>
      </w:r>
      <w:r w:rsidRPr="006A6E50">
        <w:t xml:space="preserve">First, it addresses </w:t>
      </w:r>
      <w:r w:rsidR="00334A01" w:rsidRPr="00334A01">
        <w:t>ex ante</w:t>
      </w:r>
      <w:r w:rsidRPr="006A6E50">
        <w:t xml:space="preserve"> contracting realities that govern the early stages of the negotiation. Next, it addresses the </w:t>
      </w:r>
      <w:r w:rsidR="00334A01" w:rsidRPr="00334A01">
        <w:t>ex post</w:t>
      </w:r>
      <w:r w:rsidRPr="006A6E50">
        <w:t xml:space="preserve"> stage</w:t>
      </w:r>
      <w:r w:rsidR="00910557" w:rsidRPr="006A6E50">
        <w:t>,</w:t>
      </w:r>
      <w:r w:rsidR="003376B8" w:rsidRPr="006A6E50">
        <w:t xml:space="preserve"> after</w:t>
      </w:r>
      <w:r w:rsidRPr="006A6E50">
        <w:t xml:space="preserve"> a dispute or a problem </w:t>
      </w:r>
      <w:r w:rsidR="003376B8" w:rsidRPr="006A6E50">
        <w:t xml:space="preserve">has </w:t>
      </w:r>
      <w:r w:rsidRPr="006A6E50">
        <w:t>arise</w:t>
      </w:r>
      <w:r w:rsidR="003376B8" w:rsidRPr="006A6E50">
        <w:t>n</w:t>
      </w:r>
      <w:r w:rsidRPr="006A6E50">
        <w:t xml:space="preserve">. </w:t>
      </w:r>
    </w:p>
    <w:p w14:paraId="276100CB" w14:textId="5587D546" w:rsidR="00896B0D" w:rsidRPr="006A6E50" w:rsidRDefault="00896B0D" w:rsidP="00401906">
      <w:pPr>
        <w:pStyle w:val="Document"/>
        <w:suppressAutoHyphens/>
        <w:ind w:left="0" w:firstLine="567"/>
        <w:pPrChange w:id="606" w:author="Author">
          <w:pPr>
            <w:pStyle w:val="Document"/>
            <w:ind w:left="0" w:firstLine="567"/>
          </w:pPr>
        </w:pPrChange>
      </w:pPr>
      <w:r w:rsidRPr="006A6E50">
        <w:lastRenderedPageBreak/>
        <w:t xml:space="preserve">At the </w:t>
      </w:r>
      <w:r w:rsidR="00334A01" w:rsidRPr="00334A01">
        <w:t>ex ante</w:t>
      </w:r>
      <w:r w:rsidRPr="006A6E50">
        <w:rPr>
          <w:i/>
          <w:iCs/>
        </w:rPr>
        <w:t xml:space="preserve"> </w:t>
      </w:r>
      <w:r w:rsidRPr="006A6E50">
        <w:t xml:space="preserve">stage, </w:t>
      </w:r>
      <w:r w:rsidR="003376B8" w:rsidRPr="006A6E50">
        <w:t xml:space="preserve">it is assumed that </w:t>
      </w:r>
      <w:r w:rsidRPr="006A6E50">
        <w:t xml:space="preserve">consumers make their purchasing decisions based on </w:t>
      </w:r>
      <w:r w:rsidR="003376B8" w:rsidRPr="006A6E50">
        <w:t>different</w:t>
      </w:r>
      <w:r w:rsidRPr="006A6E50">
        <w:t xml:space="preserve"> types of information. These may include information about the product, </w:t>
      </w:r>
      <w:r w:rsidR="008E700C" w:rsidRPr="006A6E50">
        <w:t xml:space="preserve">its alternatives, </w:t>
      </w:r>
      <w:r w:rsidRPr="006A6E50">
        <w:t xml:space="preserve">the market, </w:t>
      </w:r>
      <w:r w:rsidR="008E700C" w:rsidRPr="006A6E50">
        <w:t xml:space="preserve">and </w:t>
      </w:r>
      <w:r w:rsidRPr="006A6E50">
        <w:t>the firm. From an economic perspective, the contractual substance is one</w:t>
      </w:r>
      <w:r w:rsidR="00F97A80" w:rsidRPr="006A6E50">
        <w:t xml:space="preserve"> </w:t>
      </w:r>
      <w:r w:rsidR="008621CB" w:rsidRPr="006A6E50">
        <w:t>informational</w:t>
      </w:r>
      <w:r w:rsidRPr="006A6E50">
        <w:t xml:space="preserve"> factor to be considered.</w:t>
      </w:r>
      <w:r w:rsidR="00E21676">
        <w:rPr>
          <w:rStyle w:val="FootnoteReference"/>
        </w:rPr>
        <w:footnoteReference w:id="88"/>
      </w:r>
      <w:r w:rsidRPr="006A6E50">
        <w:t xml:space="preserve"> Indeed, contract law assumes that the contracting parties </w:t>
      </w:r>
      <w:r w:rsidR="003376B8" w:rsidRPr="006A6E50">
        <w:t xml:space="preserve">consciously </w:t>
      </w:r>
      <w:r w:rsidRPr="006A6E50">
        <w:t xml:space="preserve">agree </w:t>
      </w:r>
      <w:r w:rsidR="003376B8" w:rsidRPr="006A6E50">
        <w:t>up</w:t>
      </w:r>
      <w:r w:rsidRPr="006A6E50">
        <w:t>on a set of terms that reflect their understandings and advance their interest</w:t>
      </w:r>
      <w:r w:rsidR="00F97A80" w:rsidRPr="006A6E50">
        <w:t>s</w:t>
      </w:r>
      <w:r w:rsidRPr="006A6E50">
        <w:t>.</w:t>
      </w:r>
      <w:r w:rsidR="005608AB">
        <w:rPr>
          <w:rStyle w:val="FootnoteReference"/>
        </w:rPr>
        <w:footnoteReference w:id="89"/>
      </w:r>
      <w:r w:rsidRPr="006A6E50">
        <w:t xml:space="preserve"> </w:t>
      </w:r>
    </w:p>
    <w:p w14:paraId="163E1696" w14:textId="1B74B82E" w:rsidR="00896B0D" w:rsidRPr="006A6E50" w:rsidRDefault="00896B0D" w:rsidP="00401906">
      <w:pPr>
        <w:pStyle w:val="Document"/>
        <w:suppressAutoHyphens/>
        <w:ind w:left="0" w:firstLine="567"/>
        <w:pPrChange w:id="618" w:author="Author">
          <w:pPr>
            <w:pStyle w:val="Document"/>
            <w:ind w:left="0" w:firstLine="567"/>
          </w:pPr>
        </w:pPrChange>
      </w:pPr>
      <w:r w:rsidRPr="006A6E50">
        <w:t xml:space="preserve">However, this assumption is </w:t>
      </w:r>
      <w:r w:rsidR="00E034B8" w:rsidRPr="006A6E50">
        <w:t xml:space="preserve">largely </w:t>
      </w:r>
      <w:r w:rsidR="003376B8" w:rsidRPr="006A6E50">
        <w:t>inapplicable to transactions entered into through</w:t>
      </w:r>
      <w:r w:rsidRPr="006A6E50">
        <w:t xml:space="preserve"> consumer form contracts. Consumers </w:t>
      </w:r>
      <w:r w:rsidR="003376B8" w:rsidRPr="006A6E50">
        <w:t>rarely</w:t>
      </w:r>
      <w:r w:rsidRPr="006A6E50">
        <w:t xml:space="preserve"> read such contracts,</w:t>
      </w:r>
      <w:r w:rsidR="00F97A80" w:rsidRPr="00712217">
        <w:rPr>
          <w:rStyle w:val="FootnoteReference"/>
          <w:rFonts w:eastAsiaTheme="majorEastAsia"/>
        </w:rPr>
        <w:footnoteReference w:id="90"/>
      </w:r>
      <w:r w:rsidRPr="006A6E50">
        <w:t xml:space="preserve"> which sellers pre-draft and are </w:t>
      </w:r>
      <w:r w:rsidR="00FF3270">
        <w:t xml:space="preserve">generally </w:t>
      </w:r>
      <w:r w:rsidRPr="006A6E50">
        <w:t xml:space="preserve">unwilling to negotiate. As a result, consumers </w:t>
      </w:r>
      <w:r w:rsidR="009134AA">
        <w:t xml:space="preserve">often </w:t>
      </w:r>
      <w:r w:rsidRPr="006A6E50">
        <w:t xml:space="preserve">do not become familiar with the content of their contracts. </w:t>
      </w:r>
      <w:r w:rsidR="00143FE8" w:rsidRPr="006A6E50">
        <w:t>Moreover, e</w:t>
      </w:r>
      <w:r w:rsidRPr="006A6E50">
        <w:t xml:space="preserve">ven if consumers </w:t>
      </w:r>
      <w:r w:rsidR="00143FE8" w:rsidRPr="006A6E50">
        <w:t>wanted</w:t>
      </w:r>
      <w:r w:rsidRPr="006A6E50">
        <w:t xml:space="preserve"> to read </w:t>
      </w:r>
      <w:r w:rsidR="00843148" w:rsidRPr="006A6E50">
        <w:t>their</w:t>
      </w:r>
      <w:r w:rsidRPr="006A6E50">
        <w:t xml:space="preserve"> contracts, empirical evidence suggests </w:t>
      </w:r>
      <w:r w:rsidR="00D95D05" w:rsidRPr="006A6E50">
        <w:t xml:space="preserve">that </w:t>
      </w:r>
      <w:r w:rsidR="003376B8" w:rsidRPr="006A6E50">
        <w:t>doing so</w:t>
      </w:r>
      <w:r w:rsidR="00843148" w:rsidRPr="006A6E50">
        <w:t xml:space="preserve"> </w:t>
      </w:r>
      <w:r w:rsidR="00D95D05" w:rsidRPr="006A6E50">
        <w:t>would be next to impossible for most</w:t>
      </w:r>
      <w:r w:rsidR="00843148" w:rsidRPr="006A6E50">
        <w:t xml:space="preserve"> laypeople</w:t>
      </w:r>
      <w:r w:rsidR="00D95D05" w:rsidRPr="006A6E50">
        <w:t xml:space="preserve">. </w:t>
      </w:r>
      <w:r w:rsidR="00DB7EDF" w:rsidRPr="006A6E50">
        <w:t>As noted</w:t>
      </w:r>
      <w:r w:rsidR="00D95D05" w:rsidRPr="006A6E50">
        <w:t xml:space="preserve">, consumer </w:t>
      </w:r>
      <w:r w:rsidRPr="006A6E50">
        <w:t>contracts are unreadable for the average consumer.</w:t>
      </w:r>
      <w:r w:rsidR="00143FE8" w:rsidRPr="00712217">
        <w:rPr>
          <w:rStyle w:val="FootnoteReference"/>
          <w:rFonts w:eastAsiaTheme="majorEastAsia"/>
        </w:rPr>
        <w:footnoteReference w:id="91"/>
      </w:r>
    </w:p>
    <w:p w14:paraId="6B0C0FF5" w14:textId="4CE5DDAD" w:rsidR="00904070" w:rsidRPr="006A6E50" w:rsidRDefault="00896B0D" w:rsidP="00401906">
      <w:pPr>
        <w:pStyle w:val="Document"/>
        <w:suppressAutoHyphens/>
        <w:ind w:left="0" w:firstLine="567"/>
        <w:pPrChange w:id="639" w:author="Author">
          <w:pPr>
            <w:pStyle w:val="Document"/>
            <w:ind w:left="0" w:firstLine="567"/>
          </w:pPr>
        </w:pPrChange>
      </w:pPr>
      <w:r w:rsidRPr="006A6E50">
        <w:t xml:space="preserve">The fact that consumers are generally unaware of the substance of their contracts creates a </w:t>
      </w:r>
      <w:r w:rsidR="00300E88" w:rsidRPr="006A6E50">
        <w:t xml:space="preserve">potential </w:t>
      </w:r>
      <w:r w:rsidRPr="006A6E50">
        <w:t xml:space="preserve">market failure </w:t>
      </w:r>
      <w:r w:rsidR="00BF5360" w:rsidRPr="006A6E50">
        <w:t>due to</w:t>
      </w:r>
      <w:r w:rsidRPr="006A6E50">
        <w:t xml:space="preserve"> </w:t>
      </w:r>
      <w:r w:rsidR="00761999" w:rsidRPr="006A6E50">
        <w:t>information asymmetry</w:t>
      </w:r>
      <w:r w:rsidRPr="006A6E50">
        <w:t>.</w:t>
      </w:r>
      <w:r w:rsidR="00300E88" w:rsidRPr="00712217">
        <w:rPr>
          <w:rStyle w:val="FootnoteReference"/>
          <w:rFonts w:eastAsiaTheme="majorEastAsia"/>
        </w:rPr>
        <w:footnoteReference w:id="92"/>
      </w:r>
      <w:r w:rsidRPr="006A6E50">
        <w:t xml:space="preserve"> Sellers, who draft </w:t>
      </w:r>
      <w:r w:rsidR="00D03B84" w:rsidRPr="006A6E50">
        <w:t>form</w:t>
      </w:r>
      <w:r w:rsidRPr="006A6E50">
        <w:t xml:space="preserve"> contracts and execute them repeatedly, know what these contracts say. Consumers, </w:t>
      </w:r>
      <w:r w:rsidR="00BF5360" w:rsidRPr="006A6E50">
        <w:t>lacking the experience of sellers, are not aware of</w:t>
      </w:r>
      <w:r w:rsidR="00F97A80" w:rsidRPr="006A6E50">
        <w:t xml:space="preserve"> this information. </w:t>
      </w:r>
      <w:r w:rsidR="00B66BAA" w:rsidRPr="006A6E50">
        <w:lastRenderedPageBreak/>
        <w:t>This</w:t>
      </w:r>
      <w:r w:rsidR="00F97A80" w:rsidRPr="006A6E50">
        <w:t xml:space="preserve"> information asymmetry</w:t>
      </w:r>
      <w:r w:rsidR="00B66BAA" w:rsidRPr="006A6E50">
        <w:t>, in turn,</w:t>
      </w:r>
      <w:r w:rsidR="00F97A80" w:rsidRPr="006A6E50">
        <w:t xml:space="preserve"> may lead consumers to make </w:t>
      </w:r>
      <w:r w:rsidR="00BF5360" w:rsidRPr="006A6E50">
        <w:t>ill-advised</w:t>
      </w:r>
      <w:r w:rsidR="00F97A80" w:rsidRPr="006A6E50">
        <w:t xml:space="preserve"> decisions that </w:t>
      </w:r>
      <w:r w:rsidR="006B4ECD" w:rsidRPr="006A6E50">
        <w:t>d</w:t>
      </w:r>
      <w:r w:rsidR="00F97A80" w:rsidRPr="006A6E50">
        <w:t>o not maximize their utility.</w:t>
      </w:r>
      <w:r w:rsidR="0032225A" w:rsidRPr="00B22A83">
        <w:rPr>
          <w:rStyle w:val="FootnoteReference"/>
        </w:rPr>
        <w:footnoteReference w:id="93"/>
      </w:r>
      <w:r w:rsidR="00F97A80" w:rsidRPr="006A6E50">
        <w:t xml:space="preserve"> </w:t>
      </w:r>
    </w:p>
    <w:p w14:paraId="4C3FB029" w14:textId="0D79E64B" w:rsidR="008E3B10" w:rsidRPr="006A6E50" w:rsidRDefault="00FD3DCD" w:rsidP="00401906">
      <w:pPr>
        <w:pStyle w:val="Document"/>
        <w:suppressAutoHyphens/>
        <w:ind w:left="0" w:firstLine="567"/>
        <w:pPrChange w:id="642" w:author="Author">
          <w:pPr>
            <w:pStyle w:val="Document"/>
            <w:ind w:left="0" w:firstLine="567"/>
          </w:pPr>
        </w:pPrChange>
      </w:pPr>
      <w:r w:rsidRPr="006A6E50">
        <w:t>Numerous</w:t>
      </w:r>
      <w:r w:rsidR="00DB6426" w:rsidRPr="006A6E50">
        <w:t xml:space="preserve"> studies have examined</w:t>
      </w:r>
      <w:r w:rsidR="00F97A80" w:rsidRPr="006A6E50">
        <w:t xml:space="preserve"> the legal challenges </w:t>
      </w:r>
      <w:r w:rsidR="00DB6426" w:rsidRPr="006A6E50">
        <w:t>posed by the problem of</w:t>
      </w:r>
      <w:r w:rsidR="00761999" w:rsidRPr="006A6E50">
        <w:t xml:space="preserve"> consumer contracts</w:t>
      </w:r>
      <w:r w:rsidR="00F97A80" w:rsidRPr="006A6E50">
        <w:t xml:space="preserve"> </w:t>
      </w:r>
      <w:r w:rsidR="00DB6426" w:rsidRPr="006A6E50">
        <w:t>not being read</w:t>
      </w:r>
      <w:r w:rsidR="00896B0D" w:rsidRPr="006A6E50">
        <w:t>.</w:t>
      </w:r>
      <w:r w:rsidR="00A72B1C" w:rsidRPr="00712217">
        <w:rPr>
          <w:rStyle w:val="FootnoteReference"/>
          <w:rFonts w:eastAsiaTheme="majorEastAsia"/>
        </w:rPr>
        <w:footnoteReference w:id="94"/>
      </w:r>
      <w:r w:rsidR="00896B0D" w:rsidRPr="006A6E50">
        <w:t xml:space="preserve"> </w:t>
      </w:r>
      <w:r w:rsidR="00904070" w:rsidRPr="006A6E50">
        <w:t xml:space="preserve">For our purposes, </w:t>
      </w:r>
      <w:r w:rsidR="00DB6426" w:rsidRPr="006A6E50">
        <w:t>it is sufficient</w:t>
      </w:r>
      <w:r w:rsidR="00D03B84" w:rsidRPr="006A6E50">
        <w:t xml:space="preserve"> to</w:t>
      </w:r>
      <w:r w:rsidR="00904070" w:rsidRPr="006A6E50">
        <w:t xml:space="preserve"> acknowledge that </w:t>
      </w:r>
      <w:r w:rsidR="00F97A80" w:rsidRPr="006A6E50">
        <w:t xml:space="preserve">consumers do not learn about the contractual </w:t>
      </w:r>
      <w:r w:rsidR="00DB6426" w:rsidRPr="006A6E50">
        <w:t>elements</w:t>
      </w:r>
      <w:r w:rsidR="00F97A80" w:rsidRPr="006A6E50">
        <w:t xml:space="preserve"> of the</w:t>
      </w:r>
      <w:r w:rsidR="00DB6426" w:rsidRPr="006A6E50">
        <w:t>ir</w:t>
      </w:r>
      <w:r w:rsidR="00F97A80" w:rsidRPr="006A6E50">
        <w:t xml:space="preserve"> transaction</w:t>
      </w:r>
      <w:r w:rsidR="00DB6426" w:rsidRPr="006A6E50">
        <w:t>s</w:t>
      </w:r>
      <w:r w:rsidR="00F97A80" w:rsidRPr="006A6E50">
        <w:t xml:space="preserve"> by reading the contract</w:t>
      </w:r>
      <w:r w:rsidR="00904070" w:rsidRPr="006A6E50">
        <w:t>.</w:t>
      </w:r>
      <w:r w:rsidR="00383FC6">
        <w:t xml:space="preserve"> Nor are they likely to seek expert advice or consult a lawyer in most types of consumer transactions. </w:t>
      </w:r>
      <w:r w:rsidR="00904070" w:rsidRPr="006A6E50">
        <w:t>As a result</w:t>
      </w:r>
      <w:r w:rsidR="00F97A80" w:rsidRPr="006A6E50">
        <w:t xml:space="preserve">, other </w:t>
      </w:r>
      <w:r w:rsidR="0099570C" w:rsidRPr="006A6E50">
        <w:t>informational</w:t>
      </w:r>
      <w:r w:rsidR="00F97A80" w:rsidRPr="006A6E50">
        <w:t xml:space="preserve"> sources</w:t>
      </w:r>
      <w:r w:rsidR="00904070" w:rsidRPr="006A6E50">
        <w:t>, such as oral interactions,</w:t>
      </w:r>
      <w:r w:rsidR="00F97A80" w:rsidRPr="006A6E50">
        <w:t xml:space="preserve"> become </w:t>
      </w:r>
      <w:r w:rsidR="00D03B84" w:rsidRPr="006A6E50">
        <w:t xml:space="preserve">even </w:t>
      </w:r>
      <w:r w:rsidR="00F97A80" w:rsidRPr="006A6E50">
        <w:t xml:space="preserve">more </w:t>
      </w:r>
      <w:r w:rsidR="001C6639">
        <w:t>meaningful</w:t>
      </w:r>
      <w:r w:rsidR="00F97A80" w:rsidRPr="006A6E50">
        <w:t xml:space="preserve">. </w:t>
      </w:r>
      <w:r w:rsidRPr="006A6E50">
        <w:t>Therefore</w:t>
      </w:r>
      <w:r w:rsidR="00DB6426" w:rsidRPr="006A6E50">
        <w:t>,</w:t>
      </w:r>
      <w:r w:rsidR="00F97A80" w:rsidRPr="006A6E50">
        <w:t xml:space="preserve"> consumers </w:t>
      </w:r>
      <w:r w:rsidR="00DB6426" w:rsidRPr="006A6E50">
        <w:t>must</w:t>
      </w:r>
      <w:r w:rsidR="00F97A80" w:rsidRPr="006A6E50">
        <w:t xml:space="preserve"> </w:t>
      </w:r>
      <w:r w:rsidR="00A72B1C" w:rsidRPr="006A6E50">
        <w:t xml:space="preserve">often </w:t>
      </w:r>
      <w:r w:rsidR="00F97A80" w:rsidRPr="006A6E50">
        <w:t xml:space="preserve">rely heavily on </w:t>
      </w:r>
      <w:r w:rsidR="00643F7F" w:rsidRPr="006A6E50">
        <w:t>oral interactions</w:t>
      </w:r>
      <w:r w:rsidR="00DB6426" w:rsidRPr="006A6E50">
        <w:t>, using them</w:t>
      </w:r>
      <w:r w:rsidR="00F97A80" w:rsidRPr="006A6E50">
        <w:t xml:space="preserve"> as a shortcut, or a</w:t>
      </w:r>
      <w:r w:rsidR="0099570C" w:rsidRPr="006A6E50">
        <w:t>s a</w:t>
      </w:r>
      <w:r w:rsidR="00F97A80" w:rsidRPr="006A6E50">
        <w:t xml:space="preserve"> substitute</w:t>
      </w:r>
      <w:r w:rsidR="007E222B">
        <w:t>,</w:t>
      </w:r>
      <w:r w:rsidR="00F97A80" w:rsidRPr="006A6E50">
        <w:t xml:space="preserve"> for reading</w:t>
      </w:r>
      <w:r w:rsidR="00904070" w:rsidRPr="006A6E50">
        <w:t xml:space="preserve"> detailed and complex contracts</w:t>
      </w:r>
      <w:r w:rsidR="00F97A80" w:rsidRPr="006A6E50">
        <w:t>.</w:t>
      </w:r>
      <w:r w:rsidR="00BB7567" w:rsidRPr="00712217">
        <w:rPr>
          <w:rStyle w:val="FootnoteReference"/>
          <w:rFonts w:eastAsiaTheme="majorEastAsia"/>
        </w:rPr>
        <w:footnoteReference w:id="95"/>
      </w:r>
      <w:r w:rsidR="00F97A80" w:rsidRPr="006A6E50">
        <w:t xml:space="preserve"> </w:t>
      </w:r>
      <w:r w:rsidR="00755254" w:rsidRPr="006A6E50">
        <w:t xml:space="preserve">Consumers’ reliance on </w:t>
      </w:r>
      <w:r w:rsidR="00DB6426" w:rsidRPr="006A6E50">
        <w:t xml:space="preserve">these </w:t>
      </w:r>
      <w:r w:rsidR="00643F7F" w:rsidRPr="006A6E50">
        <w:t>oral interactions</w:t>
      </w:r>
      <w:r w:rsidR="00755254" w:rsidRPr="006A6E50">
        <w:t xml:space="preserve"> is </w:t>
      </w:r>
      <w:r w:rsidR="00DB6426" w:rsidRPr="006A6E50">
        <w:t>highly</w:t>
      </w:r>
      <w:r w:rsidR="00755254" w:rsidRPr="006A6E50">
        <w:t xml:space="preserve"> significant</w:t>
      </w:r>
      <w:r w:rsidR="00904070" w:rsidRPr="006A6E50">
        <w:t xml:space="preserve">, especially </w:t>
      </w:r>
      <w:r w:rsidR="00755E68">
        <w:t>since</w:t>
      </w:r>
      <w:r w:rsidR="00904070" w:rsidRPr="006A6E50">
        <w:t xml:space="preserve"> most consumers are largely unaware of their rights and often misperceive the law.</w:t>
      </w:r>
      <w:r w:rsidR="00EB0BBC">
        <w:rPr>
          <w:rStyle w:val="FootnoteReference"/>
        </w:rPr>
        <w:footnoteReference w:id="96"/>
      </w:r>
      <w:r w:rsidR="00755254" w:rsidRPr="006A6E50">
        <w:t xml:space="preserve"> </w:t>
      </w:r>
    </w:p>
    <w:p w14:paraId="595C1F27" w14:textId="2525F0E3" w:rsidR="00761999" w:rsidRPr="006A6E50" w:rsidRDefault="008E3B10" w:rsidP="00401906">
      <w:pPr>
        <w:pStyle w:val="Document"/>
        <w:suppressAutoHyphens/>
        <w:ind w:left="0" w:firstLine="567"/>
        <w:pPrChange w:id="658" w:author="Author">
          <w:pPr>
            <w:pStyle w:val="Document"/>
            <w:ind w:left="0" w:firstLine="567"/>
          </w:pPr>
        </w:pPrChange>
      </w:pPr>
      <w:r w:rsidRPr="006A6E50">
        <w:t>Alarmingly</w:t>
      </w:r>
      <w:r w:rsidR="00755254" w:rsidRPr="006A6E50">
        <w:t>, s</w:t>
      </w:r>
      <w:r w:rsidR="00761999" w:rsidRPr="006A6E50">
        <w:t xml:space="preserve">alespeople </w:t>
      </w:r>
      <w:r w:rsidR="00E034B8" w:rsidRPr="006A6E50">
        <w:t xml:space="preserve">can </w:t>
      </w:r>
      <w:r w:rsidRPr="006A6E50">
        <w:t xml:space="preserve">further </w:t>
      </w:r>
      <w:r w:rsidR="00755254" w:rsidRPr="006A6E50">
        <w:t xml:space="preserve">use </w:t>
      </w:r>
      <w:r w:rsidR="00643F7F" w:rsidRPr="006A6E50">
        <w:t>oral interactions</w:t>
      </w:r>
      <w:r w:rsidR="00755254" w:rsidRPr="006A6E50">
        <w:t xml:space="preserve"> to </w:t>
      </w:r>
      <w:r w:rsidR="00DB6426" w:rsidRPr="006A6E50">
        <w:t xml:space="preserve">dispel </w:t>
      </w:r>
      <w:r w:rsidR="00677213">
        <w:t>consumers</w:t>
      </w:r>
      <w:ins w:id="659" w:author="Author">
        <w:r w:rsidR="00FC0FB0">
          <w:t>’</w:t>
        </w:r>
      </w:ins>
      <w:del w:id="660" w:author="Author">
        <w:r w:rsidR="00677213" w:rsidDel="00FC0FB0">
          <w:delText>'</w:delText>
        </w:r>
      </w:del>
      <w:r w:rsidR="00677213">
        <w:t xml:space="preserve"> fears </w:t>
      </w:r>
      <w:r w:rsidR="000666C5">
        <w:t>once</w:t>
      </w:r>
      <w:r w:rsidR="00C95EBC">
        <w:t xml:space="preserve"> consumers</w:t>
      </w:r>
      <w:r w:rsidRPr="006A6E50">
        <w:t xml:space="preserve"> </w:t>
      </w:r>
      <w:r w:rsidR="00755254" w:rsidRPr="006A6E50">
        <w:t xml:space="preserve">realize </w:t>
      </w:r>
      <w:r w:rsidRPr="006A6E50">
        <w:t xml:space="preserve">that </w:t>
      </w:r>
      <w:r w:rsidR="00755254" w:rsidRPr="006A6E50">
        <w:t xml:space="preserve">the </w:t>
      </w:r>
      <w:r w:rsidR="00C25ADD">
        <w:t>form contract</w:t>
      </w:r>
      <w:r w:rsidR="00755254" w:rsidRPr="006A6E50">
        <w:t xml:space="preserve"> </w:t>
      </w:r>
      <w:r w:rsidR="00755254" w:rsidRPr="006A6E50">
        <w:lastRenderedPageBreak/>
        <w:t>contains</w:t>
      </w:r>
      <w:r w:rsidR="00761999" w:rsidRPr="006A6E50">
        <w:t xml:space="preserve"> </w:t>
      </w:r>
      <w:r w:rsidR="00F677E7" w:rsidRPr="006A6E50">
        <w:t>onerous</w:t>
      </w:r>
      <w:r w:rsidR="00761999" w:rsidRPr="006A6E50">
        <w:t xml:space="preserve"> terms</w:t>
      </w:r>
      <w:r w:rsidR="00755254" w:rsidRPr="006A6E50">
        <w:t>.</w:t>
      </w:r>
      <w:bookmarkStart w:id="661" w:name="_Ref49003528"/>
      <w:r w:rsidR="00BC3B12" w:rsidRPr="00B22A83">
        <w:rPr>
          <w:rStyle w:val="FootnoteReference"/>
        </w:rPr>
        <w:footnoteReference w:id="97"/>
      </w:r>
      <w:bookmarkEnd w:id="661"/>
      <w:r w:rsidR="00761999" w:rsidRPr="006A6E50">
        <w:t xml:space="preserve"> </w:t>
      </w:r>
      <w:r w:rsidR="00677213">
        <w:t>For example, t</w:t>
      </w:r>
      <w:r w:rsidR="00677213" w:rsidRPr="006A6E50">
        <w:t xml:space="preserve">o </w:t>
      </w:r>
      <w:r w:rsidR="00755254" w:rsidRPr="006A6E50">
        <w:t xml:space="preserve">convince the consumer to proceed with a deal despite problematic terms, salespeople </w:t>
      </w:r>
      <w:r w:rsidR="00E30F8F" w:rsidRPr="006A6E50">
        <w:t>sometimes</w:t>
      </w:r>
      <w:r w:rsidR="00755254" w:rsidRPr="006A6E50">
        <w:t xml:space="preserve"> provide reassurances and deceptive </w:t>
      </w:r>
      <w:r w:rsidRPr="006A6E50">
        <w:t>clarifications,</w:t>
      </w:r>
      <w:r w:rsidR="00755254" w:rsidRPr="006A6E50">
        <w:t xml:space="preserve"> </w:t>
      </w:r>
      <w:r w:rsidRPr="006A6E50">
        <w:t>explaining away</w:t>
      </w:r>
      <w:r w:rsidR="00755254" w:rsidRPr="006A6E50">
        <w:t xml:space="preserve"> the problematic term</w:t>
      </w:r>
      <w:r w:rsidR="00F677E7" w:rsidRPr="006A6E50">
        <w:t>s</w:t>
      </w:r>
      <w:r w:rsidR="00755254" w:rsidRPr="006A6E50">
        <w:t>.</w:t>
      </w:r>
      <w:r w:rsidR="002C2B22" w:rsidRPr="00B22A83">
        <w:rPr>
          <w:rStyle w:val="FootnoteReference"/>
        </w:rPr>
        <w:footnoteReference w:id="98"/>
      </w:r>
      <w:r w:rsidRPr="006A6E50">
        <w:t xml:space="preserve"> </w:t>
      </w:r>
      <w:r w:rsidR="00DB6426" w:rsidRPr="006A6E50">
        <w:t>S</w:t>
      </w:r>
      <w:r w:rsidR="00755254" w:rsidRPr="006A6E50">
        <w:t xml:space="preserve">uch explanations can be effective in </w:t>
      </w:r>
      <w:r w:rsidR="009F6699" w:rsidRPr="006A6E50">
        <w:t>allaying</w:t>
      </w:r>
      <w:r w:rsidR="00755254" w:rsidRPr="006A6E50">
        <w:t xml:space="preserve"> consumers’ suspicion</w:t>
      </w:r>
      <w:r w:rsidR="002F63FE">
        <w:t>s</w:t>
      </w:r>
      <w:r w:rsidR="00755254" w:rsidRPr="006A6E50">
        <w:t xml:space="preserve"> even when the proffered explanation</w:t>
      </w:r>
      <w:r w:rsidR="005925F9" w:rsidRPr="006A6E50">
        <w:t>s</w:t>
      </w:r>
      <w:r w:rsidR="00755254" w:rsidRPr="006A6E50">
        <w:t xml:space="preserve"> </w:t>
      </w:r>
      <w:r w:rsidR="005925F9" w:rsidRPr="006A6E50">
        <w:t xml:space="preserve">are </w:t>
      </w:r>
      <w:r w:rsidR="00F677E7" w:rsidRPr="006A6E50">
        <w:t>meaningless.</w:t>
      </w:r>
      <w:r w:rsidR="002C2B22" w:rsidRPr="00B22A83">
        <w:rPr>
          <w:rStyle w:val="FootnoteReference"/>
        </w:rPr>
        <w:footnoteReference w:id="99"/>
      </w:r>
      <w:r w:rsidR="00755254" w:rsidRPr="006A6E50">
        <w:t xml:space="preserve"> </w:t>
      </w:r>
      <w:r w:rsidR="00DB6426" w:rsidRPr="006A6E50">
        <w:t>Consequently,</w:t>
      </w:r>
      <w:r w:rsidR="002C2B22" w:rsidRPr="006A6E50">
        <w:t xml:space="preserve"> even those consumers who read the contract, understand the risks involved, and take </w:t>
      </w:r>
      <w:r w:rsidRPr="006A6E50">
        <w:t>them</w:t>
      </w:r>
      <w:r w:rsidR="002C2B22" w:rsidRPr="006A6E50">
        <w:t xml:space="preserve"> into account</w:t>
      </w:r>
      <w:r w:rsidR="00DB6426" w:rsidRPr="006A6E50">
        <w:t>,</w:t>
      </w:r>
      <w:r w:rsidR="002C2B22" w:rsidRPr="006A6E50">
        <w:t xml:space="preserve"> may </w:t>
      </w:r>
      <w:r w:rsidR="00E30F8F" w:rsidRPr="006A6E50">
        <w:t xml:space="preserve">still </w:t>
      </w:r>
      <w:r w:rsidR="002C2B22" w:rsidRPr="006A6E50">
        <w:t xml:space="preserve">be harmed by misleading </w:t>
      </w:r>
      <w:r w:rsidR="00C25ADD">
        <w:t>oral promise</w:t>
      </w:r>
      <w:r w:rsidRPr="006A6E50">
        <w:t>s</w:t>
      </w:r>
      <w:r w:rsidR="002C2B22" w:rsidRPr="006A6E50">
        <w:t>.</w:t>
      </w:r>
    </w:p>
    <w:p w14:paraId="5A8198EE" w14:textId="2424AEE4" w:rsidR="008E3B10" w:rsidRPr="006A6E50" w:rsidRDefault="008E3B10" w:rsidP="00401906">
      <w:pPr>
        <w:pStyle w:val="Document"/>
        <w:suppressAutoHyphens/>
        <w:ind w:firstLine="539"/>
        <w:pPrChange w:id="669" w:author="Author">
          <w:pPr>
            <w:pStyle w:val="Document"/>
            <w:ind w:firstLine="539"/>
          </w:pPr>
        </w:pPrChange>
      </w:pPr>
      <w:r w:rsidRPr="006A6E50">
        <w:t xml:space="preserve">The discussion above elucidates </w:t>
      </w:r>
      <w:r w:rsidR="00E034B8" w:rsidRPr="006A6E50">
        <w:t xml:space="preserve">how </w:t>
      </w:r>
      <w:r w:rsidR="00334A01" w:rsidRPr="00334A01">
        <w:t>ex ante</w:t>
      </w:r>
      <w:r w:rsidRPr="006A6E50">
        <w:t xml:space="preserve"> </w:t>
      </w:r>
      <w:r w:rsidR="00E034B8" w:rsidRPr="006A6E50">
        <w:t xml:space="preserve">consumer contracting realities </w:t>
      </w:r>
      <w:r w:rsidR="00390416" w:rsidRPr="006A6E50">
        <w:t>heighten</w:t>
      </w:r>
      <w:r w:rsidR="00E034B8" w:rsidRPr="006A6E50">
        <w:t xml:space="preserve"> the power of misleading </w:t>
      </w:r>
      <w:r w:rsidR="00643F7F" w:rsidRPr="006A6E50">
        <w:t>oral interactions</w:t>
      </w:r>
      <w:r w:rsidR="00E034B8" w:rsidRPr="006A6E50">
        <w:t xml:space="preserve">. </w:t>
      </w:r>
      <w:r w:rsidR="00F959B6">
        <w:t>Alas,</w:t>
      </w:r>
      <w:r w:rsidR="00F959B6" w:rsidRPr="006A6E50">
        <w:t xml:space="preserve"> </w:t>
      </w:r>
      <w:r w:rsidR="00334A01" w:rsidRPr="00334A01">
        <w:t>ex post</w:t>
      </w:r>
      <w:r w:rsidR="00E034B8" w:rsidRPr="006A6E50">
        <w:t xml:space="preserve"> contracting realities </w:t>
      </w:r>
      <w:r w:rsidR="00390416" w:rsidRPr="006A6E50">
        <w:t>exacerbate</w:t>
      </w:r>
      <w:r w:rsidR="00E034B8" w:rsidRPr="006A6E50">
        <w:t xml:space="preserve"> the problem</w:t>
      </w:r>
      <w:r w:rsidR="00390416" w:rsidRPr="006A6E50">
        <w:t>, leaving</w:t>
      </w:r>
      <w:r w:rsidRPr="006A6E50">
        <w:t xml:space="preserve"> </w:t>
      </w:r>
      <w:r w:rsidR="00E034B8" w:rsidRPr="006A6E50">
        <w:t xml:space="preserve">consumers </w:t>
      </w:r>
      <w:r w:rsidR="00390416" w:rsidRPr="006A6E50">
        <w:t>even more</w:t>
      </w:r>
      <w:r w:rsidR="00E034B8" w:rsidRPr="006A6E50">
        <w:t xml:space="preserve"> vulnerable</w:t>
      </w:r>
      <w:r w:rsidRPr="006A6E50">
        <w:t xml:space="preserve">. </w:t>
      </w:r>
    </w:p>
    <w:p w14:paraId="6365C54D" w14:textId="3AF63C3C" w:rsidR="00CB2CD8" w:rsidRPr="006A6E50" w:rsidRDefault="00390416" w:rsidP="00401906">
      <w:pPr>
        <w:pStyle w:val="Document"/>
        <w:suppressAutoHyphens/>
        <w:ind w:firstLine="539"/>
        <w:pPrChange w:id="670" w:author="Author">
          <w:pPr>
            <w:pStyle w:val="Document"/>
            <w:ind w:firstLine="539"/>
          </w:pPr>
        </w:pPrChange>
      </w:pPr>
      <w:r w:rsidRPr="006A6E50">
        <w:t>The chilling effect of fine print provides a</w:t>
      </w:r>
      <w:r w:rsidR="00F959B6">
        <w:t>n excellent</w:t>
      </w:r>
      <w:r w:rsidRPr="006A6E50">
        <w:t xml:space="preserve"> example of the problem of </w:t>
      </w:r>
      <w:r w:rsidR="00334A01" w:rsidRPr="00334A01">
        <w:t>ex post</w:t>
      </w:r>
      <w:r w:rsidRPr="006A6E50">
        <w:t xml:space="preserve"> effects. </w:t>
      </w:r>
      <w:r w:rsidR="0040278B" w:rsidRPr="006A6E50">
        <w:t>As noted, e</w:t>
      </w:r>
      <w:r w:rsidR="00E034B8" w:rsidRPr="006A6E50">
        <w:t xml:space="preserve">xperimental and empirical data suggest that </w:t>
      </w:r>
      <w:r w:rsidR="00C442B2" w:rsidRPr="006A6E50">
        <w:t>laypeople are contract formalists</w:t>
      </w:r>
      <w:r w:rsidR="006B4ECD" w:rsidRPr="006A6E50">
        <w:t>;</w:t>
      </w:r>
      <w:r w:rsidR="00B74BCA" w:rsidRPr="00B22A83">
        <w:rPr>
          <w:rStyle w:val="FootnoteReference"/>
        </w:rPr>
        <w:footnoteReference w:id="100"/>
      </w:r>
      <w:r w:rsidRPr="006A6E50">
        <w:t xml:space="preserve"> </w:t>
      </w:r>
      <w:r w:rsidR="00C442B2" w:rsidRPr="006A6E50">
        <w:t xml:space="preserve">consumers tend to believe </w:t>
      </w:r>
      <w:r w:rsidRPr="006A6E50">
        <w:t xml:space="preserve">that </w:t>
      </w:r>
      <w:r w:rsidR="00C442B2" w:rsidRPr="006A6E50">
        <w:t>the</w:t>
      </w:r>
      <w:r w:rsidR="003526B0">
        <w:t xml:space="preserve"> fine print legally and morally binds them</w:t>
      </w:r>
      <w:r w:rsidRPr="006A6E50">
        <w:t>. P</w:t>
      </w:r>
      <w:r w:rsidR="00DD6768" w:rsidRPr="006A6E50">
        <w:t>eople’s intuition is to believe in the validity of the fine print</w:t>
      </w:r>
      <w:r w:rsidRPr="006A6E50">
        <w:t>,</w:t>
      </w:r>
      <w:r w:rsidR="00DD6768" w:rsidRPr="00B22A83">
        <w:rPr>
          <w:rStyle w:val="FootnoteReference"/>
        </w:rPr>
        <w:footnoteReference w:id="101"/>
      </w:r>
      <w:r w:rsidR="00DD6768" w:rsidRPr="006A6E50">
        <w:t xml:space="preserve"> </w:t>
      </w:r>
      <w:r w:rsidR="00C442B2" w:rsidRPr="006A6E50">
        <w:t>even if the fine print incorporates illegal, unconscionable, or otherwise unfair terms.</w:t>
      </w:r>
      <w:bookmarkStart w:id="675" w:name="_Ref48721795"/>
      <w:r w:rsidR="00C442B2" w:rsidRPr="00B22A83">
        <w:rPr>
          <w:rStyle w:val="FootnoteReference"/>
        </w:rPr>
        <w:footnoteReference w:id="102"/>
      </w:r>
      <w:bookmarkEnd w:id="675"/>
      <w:r w:rsidR="00C442B2" w:rsidRPr="006A6E50">
        <w:t xml:space="preserve"> </w:t>
      </w:r>
      <w:r w:rsidR="00FD6AA4" w:rsidRPr="006A6E50">
        <w:t xml:space="preserve">Thus, a form contract term that negates an oral </w:t>
      </w:r>
      <w:r w:rsidR="004D300F" w:rsidRPr="006A6E50">
        <w:t>statement</w:t>
      </w:r>
      <w:r w:rsidR="00FD6AA4" w:rsidRPr="006A6E50">
        <w:t xml:space="preserve"> or otherwise </w:t>
      </w:r>
      <w:r w:rsidRPr="006A6E50">
        <w:t>conflicts with a</w:t>
      </w:r>
      <w:r w:rsidR="00FD6AA4" w:rsidRPr="006A6E50">
        <w:t xml:space="preserve"> pre-contractual representation is likely to </w:t>
      </w:r>
      <w:r w:rsidR="00A36544">
        <w:t>impact</w:t>
      </w:r>
      <w:r w:rsidR="00FD6AA4" w:rsidRPr="006A6E50">
        <w:t xml:space="preserve"> </w:t>
      </w:r>
      <w:r w:rsidR="00C81995">
        <w:t>consumers’ perceptions of their rights</w:t>
      </w:r>
      <w:r w:rsidR="00FD6AA4" w:rsidRPr="006A6E50">
        <w:t>.</w:t>
      </w:r>
    </w:p>
    <w:p w14:paraId="34CEA3E6" w14:textId="2D407692" w:rsidR="006A0D0F" w:rsidRPr="006A6E50" w:rsidRDefault="003262AD" w:rsidP="00401906">
      <w:pPr>
        <w:pStyle w:val="Document"/>
        <w:suppressAutoHyphens/>
        <w:ind w:firstLine="539"/>
        <w:pPrChange w:id="715" w:author="Author">
          <w:pPr>
            <w:pStyle w:val="Document"/>
            <w:ind w:firstLine="539"/>
          </w:pPr>
        </w:pPrChange>
      </w:pPr>
      <w:r w:rsidRPr="006A6E50">
        <w:t xml:space="preserve">Consider </w:t>
      </w:r>
      <w:r w:rsidR="00F677E7" w:rsidRPr="006A6E50">
        <w:t>one</w:t>
      </w:r>
      <w:r w:rsidR="00D20FFF" w:rsidRPr="006A6E50">
        <w:t xml:space="preserve"> </w:t>
      </w:r>
      <w:r w:rsidRPr="006A6E50">
        <w:t xml:space="preserve">study </w:t>
      </w:r>
      <w:r w:rsidR="00D20FFF" w:rsidRPr="006A6E50">
        <w:t xml:space="preserve">that </w:t>
      </w:r>
      <w:r w:rsidR="006A0D0F" w:rsidRPr="006A6E50">
        <w:t xml:space="preserve">investigated </w:t>
      </w:r>
      <w:r w:rsidR="00F9566C" w:rsidRPr="006A6E50">
        <w:t>people’s intuition</w:t>
      </w:r>
      <w:r w:rsidR="009F37CA">
        <w:rPr>
          <w:lang w:bidi="he-IL"/>
        </w:rPr>
        <w:t>s</w:t>
      </w:r>
      <w:r w:rsidR="00F9566C" w:rsidRPr="006A6E50">
        <w:t xml:space="preserve"> </w:t>
      </w:r>
      <w:r w:rsidR="00D20FFF" w:rsidRPr="006A6E50">
        <w:t xml:space="preserve">regarding </w:t>
      </w:r>
      <w:r w:rsidR="006A0D0F" w:rsidRPr="006A6E50">
        <w:t>consent to</w:t>
      </w:r>
      <w:r w:rsidR="00D20FFF" w:rsidRPr="006A6E50">
        <w:t xml:space="preserve"> the</w:t>
      </w:r>
      <w:r w:rsidR="006A0D0F" w:rsidRPr="006A6E50">
        <w:t xml:space="preserve"> fine print.</w:t>
      </w:r>
      <w:r w:rsidR="006D4CBF" w:rsidRPr="00B22A83">
        <w:rPr>
          <w:rStyle w:val="FootnoteReference"/>
        </w:rPr>
        <w:footnoteReference w:id="103"/>
      </w:r>
      <w:r w:rsidR="006A0D0F" w:rsidRPr="006A6E50">
        <w:t xml:space="preserve"> Th</w:t>
      </w:r>
      <w:r w:rsidR="00D20FFF" w:rsidRPr="006A6E50">
        <w:t>is</w:t>
      </w:r>
      <w:r w:rsidR="006A0D0F" w:rsidRPr="006A6E50">
        <w:t xml:space="preserve"> study found that people </w:t>
      </w:r>
      <w:r w:rsidR="008E1170" w:rsidRPr="006A6E50">
        <w:t xml:space="preserve">generally understand that consent to </w:t>
      </w:r>
      <w:r w:rsidR="00D20FFF" w:rsidRPr="006A6E50">
        <w:t xml:space="preserve">the </w:t>
      </w:r>
      <w:r w:rsidR="008E1170" w:rsidRPr="006A6E50">
        <w:t xml:space="preserve">fine print is often compromised and is less meaningful </w:t>
      </w:r>
      <w:r w:rsidR="00EF178E" w:rsidRPr="006A6E50">
        <w:t>than</w:t>
      </w:r>
      <w:r w:rsidR="008E1170" w:rsidRPr="006A6E50">
        <w:t xml:space="preserve"> cons</w:t>
      </w:r>
      <w:r w:rsidR="00EF178E" w:rsidRPr="006A6E50">
        <w:t>en</w:t>
      </w:r>
      <w:r w:rsidR="008E1170" w:rsidRPr="006A6E50">
        <w:t>t to negotiated contracts.</w:t>
      </w:r>
      <w:r w:rsidR="006D4CBF" w:rsidRPr="00B22A83">
        <w:rPr>
          <w:rStyle w:val="FootnoteReference"/>
        </w:rPr>
        <w:footnoteReference w:id="104"/>
      </w:r>
      <w:r w:rsidR="008E1170" w:rsidRPr="006A6E50">
        <w:t xml:space="preserve"> </w:t>
      </w:r>
      <w:r w:rsidR="006F07AA">
        <w:t>Given</w:t>
      </w:r>
      <w:r w:rsidR="006D4CBF" w:rsidRPr="006A6E50">
        <w:t xml:space="preserve"> this understanding, </w:t>
      </w:r>
      <w:r w:rsidR="00CA2D32">
        <w:t xml:space="preserve">one </w:t>
      </w:r>
      <w:r w:rsidR="00D20FFF" w:rsidRPr="006A6E50">
        <w:t xml:space="preserve">could </w:t>
      </w:r>
      <w:r w:rsidR="000B6077">
        <w:t>hypothesize</w:t>
      </w:r>
      <w:r w:rsidR="00D20FFF" w:rsidRPr="006A6E50">
        <w:t xml:space="preserve"> </w:t>
      </w:r>
      <w:r w:rsidR="008E1170" w:rsidRPr="006A6E50">
        <w:t xml:space="preserve">that consumers’ consent to the </w:t>
      </w:r>
      <w:r w:rsidR="00C25ADD">
        <w:t>form contract</w:t>
      </w:r>
      <w:r w:rsidR="008E1170" w:rsidRPr="006A6E50">
        <w:t xml:space="preserve"> should be </w:t>
      </w:r>
      <w:r w:rsidR="00D20FFF" w:rsidRPr="006A6E50">
        <w:t>treated</w:t>
      </w:r>
      <w:r w:rsidR="008E1170" w:rsidRPr="006A6E50">
        <w:t xml:space="preserve"> </w:t>
      </w:r>
      <w:r w:rsidR="000B6077">
        <w:t>cautiously</w:t>
      </w:r>
      <w:r w:rsidR="008E1170" w:rsidRPr="006A6E50">
        <w:t xml:space="preserve"> when </w:t>
      </w:r>
      <w:r w:rsidR="00D20FFF" w:rsidRPr="006A6E50">
        <w:t>the written contract</w:t>
      </w:r>
      <w:r w:rsidR="008E1170" w:rsidRPr="006A6E50">
        <w:t xml:space="preserve"> contravenes the </w:t>
      </w:r>
      <w:r w:rsidR="00C25ADD">
        <w:t>oral promise</w:t>
      </w:r>
      <w:r w:rsidR="008E1170" w:rsidRPr="006A6E50">
        <w:t xml:space="preserve">. </w:t>
      </w:r>
      <w:r w:rsidR="000B6077">
        <w:t>Nevertheless</w:t>
      </w:r>
      <w:r w:rsidR="008E1170" w:rsidRPr="006A6E50">
        <w:t>, the study found that peoples’ “ambivalence seems to dissipate entirely when questions about consent come up in the context of contract enforcement.”</w:t>
      </w:r>
      <w:r w:rsidR="006D4CBF" w:rsidRPr="00B22A83">
        <w:rPr>
          <w:rStyle w:val="FootnoteReference"/>
        </w:rPr>
        <w:footnoteReference w:id="105"/>
      </w:r>
      <w:r w:rsidR="008E1170" w:rsidRPr="006A6E50">
        <w:t xml:space="preserve"> </w:t>
      </w:r>
      <w:r w:rsidR="00EF178E" w:rsidRPr="006A6E50">
        <w:t xml:space="preserve">Thus, as another study illustrated, </w:t>
      </w:r>
      <w:r w:rsidR="00D20FFF" w:rsidRPr="006A6E50">
        <w:t>in the case of</w:t>
      </w:r>
      <w:r w:rsidR="008E1170" w:rsidRPr="006A6E50">
        <w:t xml:space="preserve"> enforcement of standardized unfavorable terms, people believe that the consent </w:t>
      </w:r>
      <w:r w:rsidR="00D20FFF" w:rsidRPr="006A6E50">
        <w:t xml:space="preserve">to the fine print </w:t>
      </w:r>
      <w:r w:rsidR="008E1170" w:rsidRPr="006A6E50">
        <w:t xml:space="preserve">is </w:t>
      </w:r>
      <w:r w:rsidR="00D20FFF" w:rsidRPr="006A6E50">
        <w:t>genuine</w:t>
      </w:r>
      <w:r w:rsidR="00EF178E" w:rsidRPr="006A6E50">
        <w:t xml:space="preserve"> and </w:t>
      </w:r>
      <w:r w:rsidR="00EF178E" w:rsidRPr="006A6E50">
        <w:lastRenderedPageBreak/>
        <w:t>legitimate</w:t>
      </w:r>
      <w:r w:rsidR="008E1170" w:rsidRPr="006A6E50">
        <w:t xml:space="preserve">, </w:t>
      </w:r>
      <w:r w:rsidR="00D20FFF" w:rsidRPr="006A6E50">
        <w:t xml:space="preserve">both </w:t>
      </w:r>
      <w:r w:rsidR="008E1170" w:rsidRPr="006A6E50">
        <w:t>morally and legally.</w:t>
      </w:r>
      <w:r w:rsidR="006D4CBF" w:rsidRPr="00B22A83">
        <w:rPr>
          <w:rStyle w:val="FootnoteReference"/>
        </w:rPr>
        <w:footnoteReference w:id="106"/>
      </w:r>
      <w:r w:rsidR="008E1170" w:rsidRPr="006A6E50">
        <w:t xml:space="preserve"> </w:t>
      </w:r>
      <w:r w:rsidR="00D20FFF" w:rsidRPr="006A6E50">
        <w:t>Consistent with this finding,</w:t>
      </w:r>
      <w:r w:rsidR="005A5076" w:rsidRPr="006A6E50">
        <w:t xml:space="preserve"> </w:t>
      </w:r>
      <w:r w:rsidR="003E143C">
        <w:t>research illustrates</w:t>
      </w:r>
      <w:r w:rsidR="00D20FFF" w:rsidRPr="006A6E50">
        <w:t xml:space="preserve"> that </w:t>
      </w:r>
      <w:r w:rsidR="005A5076" w:rsidRPr="006A6E50">
        <w:t xml:space="preserve">form contract terms reduce consumers’ </w:t>
      </w:r>
      <w:r w:rsidR="00D20FFF" w:rsidRPr="006A6E50">
        <w:t xml:space="preserve">willingness </w:t>
      </w:r>
      <w:r w:rsidR="005A5076" w:rsidRPr="006A6E50">
        <w:t>to complain, exit</w:t>
      </w:r>
      <w:r w:rsidR="00385E84" w:rsidRPr="006A6E50">
        <w:t xml:space="preserve"> the contract</w:t>
      </w:r>
      <w:r w:rsidR="005A5076" w:rsidRPr="006A6E50">
        <w:t>, or other</w:t>
      </w:r>
      <w:r w:rsidR="00385E84" w:rsidRPr="006A6E50">
        <w:t>wise</w:t>
      </w:r>
      <w:r w:rsidR="005A5076" w:rsidRPr="006A6E50">
        <w:t xml:space="preserve"> challenge sellers.</w:t>
      </w:r>
      <w:r w:rsidR="005A5076" w:rsidRPr="00B22A83">
        <w:rPr>
          <w:rStyle w:val="FootnoteReference"/>
        </w:rPr>
        <w:footnoteReference w:id="107"/>
      </w:r>
      <w:r w:rsidR="005A5076" w:rsidRPr="006A6E50">
        <w:t xml:space="preserve"> </w:t>
      </w:r>
    </w:p>
    <w:p w14:paraId="429B244A" w14:textId="503E51C2" w:rsidR="000E379B" w:rsidRPr="006A6E50" w:rsidRDefault="006A0D0F" w:rsidP="00401906">
      <w:pPr>
        <w:pStyle w:val="Document"/>
        <w:suppressAutoHyphens/>
        <w:ind w:firstLine="539"/>
        <w:pPrChange w:id="723" w:author="Author">
          <w:pPr>
            <w:pStyle w:val="Document"/>
            <w:ind w:firstLine="539"/>
          </w:pPr>
        </w:pPrChange>
      </w:pPr>
      <w:r w:rsidRPr="006A6E50">
        <w:t xml:space="preserve">Another study </w:t>
      </w:r>
      <w:r w:rsidR="003262AD" w:rsidRPr="006A6E50">
        <w:t>explored the incorporation of unenforceable and misleading terms in residential rental contracts.</w:t>
      </w:r>
      <w:r w:rsidR="003262AD" w:rsidRPr="00B22A83">
        <w:rPr>
          <w:rStyle w:val="FootnoteReference"/>
        </w:rPr>
        <w:footnoteReference w:id="108"/>
      </w:r>
      <w:r w:rsidR="003262AD" w:rsidRPr="006A6E50">
        <w:t xml:space="preserve"> The study found that </w:t>
      </w:r>
      <w:r w:rsidR="001E1401" w:rsidRPr="006A6E50">
        <w:t>landlord</w:t>
      </w:r>
      <w:r w:rsidR="00301FDF" w:rsidRPr="006A6E50">
        <w:t>s</w:t>
      </w:r>
      <w:r w:rsidR="001E1401" w:rsidRPr="006A6E50">
        <w:t xml:space="preserve"> regularly misinform tenants </w:t>
      </w:r>
      <w:r w:rsidR="000D5FC2">
        <w:t xml:space="preserve">about their legal rights and remedies </w:t>
      </w:r>
      <w:r w:rsidR="001E1401" w:rsidRPr="006A6E50">
        <w:t>through their contracts</w:t>
      </w:r>
      <w:r w:rsidR="00D20FFF" w:rsidRPr="006A6E50">
        <w:t>, often failing</w:t>
      </w:r>
      <w:r w:rsidR="001E1401" w:rsidRPr="006A6E50">
        <w:t xml:space="preserve"> to comply with mandatory disclosures</w:t>
      </w:r>
      <w:r w:rsidR="00005379" w:rsidRPr="006A6E50">
        <w:t xml:space="preserve">. At </w:t>
      </w:r>
      <w:r w:rsidR="001E1401" w:rsidRPr="006A6E50">
        <w:t>times</w:t>
      </w:r>
      <w:r w:rsidR="00005379" w:rsidRPr="006A6E50">
        <w:t xml:space="preserve">, </w:t>
      </w:r>
      <w:r w:rsidR="00301FDF" w:rsidRPr="006A6E50">
        <w:t>their</w:t>
      </w:r>
      <w:r w:rsidR="001E1401" w:rsidRPr="006A6E50">
        <w:t xml:space="preserve"> contracts </w:t>
      </w:r>
      <w:r w:rsidR="00005379" w:rsidRPr="006A6E50">
        <w:t xml:space="preserve">included </w:t>
      </w:r>
      <w:r w:rsidR="001E1401" w:rsidRPr="006A6E50">
        <w:t>terms that “ﬂatly contravene the law.”</w:t>
      </w:r>
      <w:r w:rsidR="001E1401" w:rsidRPr="00B22A83">
        <w:rPr>
          <w:rStyle w:val="FootnoteReference"/>
        </w:rPr>
        <w:footnoteReference w:id="109"/>
      </w:r>
      <w:r w:rsidR="001E1401" w:rsidRPr="006A6E50">
        <w:t xml:space="preserve"> </w:t>
      </w:r>
      <w:r w:rsidR="00D20FFF" w:rsidRPr="006A6E50">
        <w:t>Consistent with earlier</w:t>
      </w:r>
      <w:r w:rsidR="00005379" w:rsidRPr="006A6E50">
        <w:t xml:space="preserve"> literature, t</w:t>
      </w:r>
      <w:r w:rsidR="001E1401" w:rsidRPr="006A6E50">
        <w:t xml:space="preserve">he study </w:t>
      </w:r>
      <w:r w:rsidR="008D4F09" w:rsidRPr="006A6E50">
        <w:t>argued</w:t>
      </w:r>
      <w:r w:rsidR="001E1401" w:rsidRPr="006A6E50">
        <w:t xml:space="preserve"> that </w:t>
      </w:r>
      <w:r w:rsidR="003262AD" w:rsidRPr="006A6E50">
        <w:t>“when a problem or a dispute with the landlord arises, tenants are likely to perceive the terms in their lease agreements as enforceable and binding, and consequently forgo valid legal rights and claims.”</w:t>
      </w:r>
      <w:r w:rsidR="003262AD" w:rsidRPr="00B22A83">
        <w:rPr>
          <w:rStyle w:val="FootnoteReference"/>
        </w:rPr>
        <w:footnoteReference w:id="110"/>
      </w:r>
    </w:p>
    <w:p w14:paraId="75CBBD74" w14:textId="6AA57C4B" w:rsidR="003262AD" w:rsidRPr="006A6E50" w:rsidRDefault="008D4F09" w:rsidP="00401906">
      <w:pPr>
        <w:pStyle w:val="Document"/>
        <w:suppressAutoHyphens/>
        <w:ind w:firstLine="539"/>
        <w:pPrChange w:id="734" w:author="Author">
          <w:pPr>
            <w:pStyle w:val="Document"/>
            <w:ind w:firstLine="539"/>
          </w:pPr>
        </w:pPrChange>
      </w:pPr>
      <w:r w:rsidRPr="006A6E50">
        <w:t>A follow</w:t>
      </w:r>
      <w:r w:rsidR="00507B00" w:rsidRPr="006A6E50">
        <w:t>-</w:t>
      </w:r>
      <w:r w:rsidRPr="006A6E50">
        <w:t>up study confirmed that unenforceable terms indeed shape tenants</w:t>
      </w:r>
      <w:r w:rsidR="00064F01" w:rsidRPr="006A6E50">
        <w:t>’</w:t>
      </w:r>
      <w:r w:rsidRPr="006A6E50">
        <w:t xml:space="preserve"> perception</w:t>
      </w:r>
      <w:r w:rsidR="00D20FFF" w:rsidRPr="006A6E50">
        <w:t>s</w:t>
      </w:r>
      <w:r w:rsidR="000E379B" w:rsidRPr="006A6E50">
        <w:t>.</w:t>
      </w:r>
      <w:r w:rsidR="006C087A" w:rsidRPr="00B22A83">
        <w:rPr>
          <w:rStyle w:val="FootnoteReference"/>
        </w:rPr>
        <w:footnoteReference w:id="111"/>
      </w:r>
      <w:r w:rsidR="000E379B" w:rsidRPr="006A6E50">
        <w:t xml:space="preserve"> In particular, </w:t>
      </w:r>
      <w:r w:rsidR="00507B00" w:rsidRPr="006A6E50">
        <w:t xml:space="preserve">unenforceable </w:t>
      </w:r>
      <w:r w:rsidR="000E379B" w:rsidRPr="006A6E50">
        <w:t>terms made tenants</w:t>
      </w:r>
      <w:r w:rsidRPr="006A6E50">
        <w:t xml:space="preserve"> “</w:t>
      </w:r>
      <w:r w:rsidR="000E379B" w:rsidRPr="006A6E50">
        <w:t>eight times more likely to bear costs that the law imposed on the landlord than were tenants with contracts containing enforceable terms</w:t>
      </w:r>
      <w:r w:rsidRPr="006A6E50">
        <w:t>.”</w:t>
      </w:r>
      <w:r w:rsidRPr="00B22A83">
        <w:rPr>
          <w:rStyle w:val="FootnoteReference"/>
        </w:rPr>
        <w:footnoteReference w:id="112"/>
      </w:r>
      <w:r w:rsidR="000E379B" w:rsidRPr="006A6E50">
        <w:t xml:space="preserve"> </w:t>
      </w:r>
      <w:r w:rsidR="002933CF">
        <w:t>Notab</w:t>
      </w:r>
      <w:r w:rsidR="002933CF" w:rsidRPr="006A6E50">
        <w:t>ly</w:t>
      </w:r>
      <w:r w:rsidR="00507B00" w:rsidRPr="006A6E50">
        <w:t>, t</w:t>
      </w:r>
      <w:r w:rsidR="000E379B" w:rsidRPr="006A6E50">
        <w:t xml:space="preserve">he study also found that </w:t>
      </w:r>
      <w:r w:rsidR="006C087A" w:rsidRPr="006A6E50">
        <w:t xml:space="preserve">unenforceable terms undermine </w:t>
      </w:r>
      <w:r w:rsidR="00F26CED" w:rsidRPr="006A6E50">
        <w:t xml:space="preserve">the </w:t>
      </w:r>
      <w:r w:rsidR="006C087A" w:rsidRPr="006A6E50">
        <w:t>tenant’s motivation to search for legal information online.</w:t>
      </w:r>
      <w:r w:rsidR="006C087A" w:rsidRPr="00B22A83">
        <w:rPr>
          <w:rStyle w:val="FootnoteReference"/>
        </w:rPr>
        <w:footnoteReference w:id="113"/>
      </w:r>
      <w:r w:rsidR="006C087A" w:rsidRPr="006A6E50">
        <w:t xml:space="preserve"> </w:t>
      </w:r>
      <w:r w:rsidR="0033577E" w:rsidRPr="006A6E50">
        <w:t>I</w:t>
      </w:r>
      <w:r w:rsidR="00507B00" w:rsidRPr="006A6E50">
        <w:t>t</w:t>
      </w:r>
      <w:r w:rsidR="0033577E" w:rsidRPr="006A6E50">
        <w:t xml:space="preserve"> further suggested that unenforceable terms hinder the non-drafting party’s “ability to accurately process legal information obtained through online searches.”</w:t>
      </w:r>
      <w:r w:rsidR="0033577E" w:rsidRPr="00B22A83">
        <w:rPr>
          <w:rStyle w:val="FootnoteReference"/>
        </w:rPr>
        <w:footnoteReference w:id="114"/>
      </w:r>
    </w:p>
    <w:p w14:paraId="60FEC805" w14:textId="590EB0DB" w:rsidR="006B6FA1" w:rsidRPr="006A6E50" w:rsidRDefault="00301FDF" w:rsidP="00401906">
      <w:pPr>
        <w:pStyle w:val="Document"/>
        <w:suppressAutoHyphens/>
        <w:ind w:firstLine="539"/>
        <w:pPrChange w:id="743" w:author="Author">
          <w:pPr>
            <w:pStyle w:val="Document"/>
            <w:ind w:firstLine="539"/>
          </w:pPr>
        </w:pPrChange>
      </w:pPr>
      <w:r w:rsidRPr="006A6E50">
        <w:t>Of particular relevance</w:t>
      </w:r>
      <w:r w:rsidR="00D20FFF" w:rsidRPr="006A6E50">
        <w:t xml:space="preserve"> to our inquiry is</w:t>
      </w:r>
      <w:r w:rsidRPr="006A6E50">
        <w:t xml:space="preserve"> a</w:t>
      </w:r>
      <w:r w:rsidR="006B6FA1" w:rsidRPr="006A6E50">
        <w:t xml:space="preserve">nother related study </w:t>
      </w:r>
      <w:r w:rsidR="00D20FFF" w:rsidRPr="006A6E50">
        <w:t xml:space="preserve">that </w:t>
      </w:r>
      <w:r w:rsidR="006B6FA1" w:rsidRPr="006A6E50">
        <w:t>investigated laypeople’s beliefs about contracts that</w:t>
      </w:r>
      <w:r w:rsidR="00177819" w:rsidRPr="006A6E50">
        <w:t xml:space="preserve">, </w:t>
      </w:r>
      <w:r w:rsidR="00D20FFF" w:rsidRPr="006A6E50">
        <w:t>as</w:t>
      </w:r>
      <w:r w:rsidR="00177819" w:rsidRPr="006A6E50">
        <w:t xml:space="preserve"> in our context,</w:t>
      </w:r>
      <w:r w:rsidR="006B6FA1" w:rsidRPr="006A6E50">
        <w:t xml:space="preserve"> contradicted false representations.</w:t>
      </w:r>
      <w:r w:rsidR="006B6FA1" w:rsidRPr="00B22A83">
        <w:rPr>
          <w:rStyle w:val="FootnoteReference"/>
        </w:rPr>
        <w:footnoteReference w:id="115"/>
      </w:r>
      <w:r w:rsidR="006B6FA1" w:rsidRPr="006A6E50">
        <w:t xml:space="preserve"> The findings </w:t>
      </w:r>
      <w:r w:rsidR="00F668E8" w:rsidRPr="006A6E50">
        <w:t xml:space="preserve">of this study </w:t>
      </w:r>
      <w:r w:rsidR="006B6FA1" w:rsidRPr="006A6E50">
        <w:t>reveal</w:t>
      </w:r>
      <w:r w:rsidR="00044DB8" w:rsidRPr="006A6E50">
        <w:t>ed</w:t>
      </w:r>
      <w:r w:rsidR="006B6FA1" w:rsidRPr="006A6E50">
        <w:t xml:space="preserve"> that respondents believe</w:t>
      </w:r>
      <w:r w:rsidR="008D6D17" w:rsidRPr="006A6E50">
        <w:t>d</w:t>
      </w:r>
      <w:r w:rsidR="006B6FA1" w:rsidRPr="006A6E50">
        <w:t xml:space="preserve"> that </w:t>
      </w:r>
      <w:r w:rsidR="00C25ADD">
        <w:t>form contract</w:t>
      </w:r>
      <w:r w:rsidR="00F668E8" w:rsidRPr="006A6E50">
        <w:t>s</w:t>
      </w:r>
      <w:del w:id="745" w:author="Author">
        <w:r w:rsidR="006B6FA1" w:rsidRPr="006A6E50" w:rsidDel="00FC17C7">
          <w:delText>–</w:delText>
        </w:r>
      </w:del>
      <w:ins w:id="746" w:author="Author">
        <w:r w:rsidR="00FC17C7">
          <w:t>—</w:t>
        </w:r>
      </w:ins>
      <w:r w:rsidR="006B6FA1" w:rsidRPr="006A6E50">
        <w:t>which in this study were signed by consumers without reading them</w:t>
      </w:r>
      <w:del w:id="747" w:author="Author">
        <w:r w:rsidR="006B6FA1" w:rsidRPr="006A6E50" w:rsidDel="00FC17C7">
          <w:delText>–</w:delText>
        </w:r>
      </w:del>
      <w:ins w:id="748" w:author="Author">
        <w:r w:rsidR="00FC17C7">
          <w:t>—</w:t>
        </w:r>
      </w:ins>
      <w:r w:rsidR="00F677E7" w:rsidRPr="006A6E50">
        <w:t>were</w:t>
      </w:r>
      <w:r w:rsidR="006B6FA1" w:rsidRPr="006A6E50">
        <w:t xml:space="preserve"> valid and enforce</w:t>
      </w:r>
      <w:r w:rsidR="00F668E8" w:rsidRPr="006A6E50">
        <w:t>able</w:t>
      </w:r>
      <w:r w:rsidR="006B6FA1" w:rsidRPr="006A6E50">
        <w:t xml:space="preserve"> as written despite prior pre-contractual material deception</w:t>
      </w:r>
      <w:r w:rsidR="00D20FFF" w:rsidRPr="006A6E50">
        <w:t>s</w:t>
      </w:r>
      <w:r w:rsidR="006B6FA1" w:rsidRPr="006A6E50">
        <w:t>.</w:t>
      </w:r>
      <w:r w:rsidR="006B6FA1" w:rsidRPr="00B22A83">
        <w:rPr>
          <w:rStyle w:val="FootnoteReference"/>
        </w:rPr>
        <w:footnoteReference w:id="116"/>
      </w:r>
      <w:r w:rsidR="006B6FA1" w:rsidRPr="006A6E50">
        <w:t xml:space="preserve"> Once again, the findings suggest that fine print “discourages consumers from </w:t>
      </w:r>
      <w:r w:rsidR="006B6FA1" w:rsidRPr="00712217">
        <w:t>wanting to take legal action, initiate complaints, or damage the deceptive firm’s reputation by telling others what happened.”</w:t>
      </w:r>
      <w:r w:rsidR="006B6FA1" w:rsidRPr="00712217">
        <w:rPr>
          <w:rStyle w:val="FootnoteReference"/>
        </w:rPr>
        <w:footnoteReference w:id="117"/>
      </w:r>
      <w:r w:rsidR="006B6FA1" w:rsidRPr="00712217">
        <w:t xml:space="preserve"> Disturbingly, the study also found that informing consumers about consumer protection</w:t>
      </w:r>
      <w:r w:rsidR="006B6FA1" w:rsidRPr="006A6E50">
        <w:t xml:space="preserve"> laws “does not completely counteract the psychological effect of the fine print.”</w:t>
      </w:r>
      <w:r w:rsidR="006B6FA1" w:rsidRPr="00B22A83">
        <w:rPr>
          <w:rStyle w:val="FootnoteReference"/>
        </w:rPr>
        <w:footnoteReference w:id="118"/>
      </w:r>
      <w:r w:rsidR="00404304" w:rsidRPr="006A6E50">
        <w:t xml:space="preserve"> </w:t>
      </w:r>
    </w:p>
    <w:p w14:paraId="317B0563" w14:textId="354EEF16" w:rsidR="00E034B8" w:rsidRPr="006A6E50" w:rsidRDefault="00FD340A" w:rsidP="00401906">
      <w:pPr>
        <w:pStyle w:val="Document"/>
        <w:suppressAutoHyphens/>
        <w:ind w:firstLine="539"/>
        <w:pPrChange w:id="752" w:author="Author">
          <w:pPr>
            <w:pStyle w:val="Document"/>
            <w:ind w:firstLine="539"/>
          </w:pPr>
        </w:pPrChange>
      </w:pPr>
      <w:r w:rsidRPr="006A6E50">
        <w:lastRenderedPageBreak/>
        <w:t xml:space="preserve">Thus, </w:t>
      </w:r>
      <w:r w:rsidR="002933CF">
        <w:t>mounting evidence</w:t>
      </w:r>
      <w:r w:rsidRPr="006A6E50">
        <w:t xml:space="preserve"> </w:t>
      </w:r>
      <w:r w:rsidR="008D6D17" w:rsidRPr="006A6E50">
        <w:t xml:space="preserve">suggests that </w:t>
      </w:r>
      <w:r w:rsidR="003262AD" w:rsidRPr="006A6E50">
        <w:t xml:space="preserve">consumers are likely to feel bound </w:t>
      </w:r>
      <w:r w:rsidRPr="006A6E50">
        <w:t>by</w:t>
      </w:r>
      <w:r w:rsidR="003262AD" w:rsidRPr="006A6E50">
        <w:t xml:space="preserve"> the </w:t>
      </w:r>
      <w:r w:rsidRPr="006A6E50">
        <w:t xml:space="preserve">written </w:t>
      </w:r>
      <w:r w:rsidR="003262AD" w:rsidRPr="006A6E50">
        <w:t>contractual terms</w:t>
      </w:r>
      <w:r w:rsidR="002933CF">
        <w:t xml:space="preserve">, </w:t>
      </w:r>
      <w:r w:rsidR="003262AD" w:rsidRPr="006A6E50">
        <w:t xml:space="preserve">even when the terms contradict previous misleading oral </w:t>
      </w:r>
      <w:r w:rsidR="00643F7F" w:rsidRPr="006A6E50">
        <w:t>statements</w:t>
      </w:r>
      <w:r w:rsidR="003262AD" w:rsidRPr="006A6E50">
        <w:t xml:space="preserve">. </w:t>
      </w:r>
      <w:r w:rsidR="008D6D17" w:rsidRPr="006A6E50">
        <w:t>While</w:t>
      </w:r>
      <w:r w:rsidRPr="006A6E50">
        <w:t xml:space="preserve"> there are valid reasons for</w:t>
      </w:r>
      <w:r w:rsidR="008D6D17" w:rsidRPr="006A6E50">
        <w:t xml:space="preserve"> assuming </w:t>
      </w:r>
      <w:r w:rsidRPr="006A6E50">
        <w:t>the evidentiary superiority of</w:t>
      </w:r>
      <w:r w:rsidR="00484924" w:rsidRPr="006A6E50">
        <w:t xml:space="preserve"> written documents </w:t>
      </w:r>
      <w:r w:rsidRPr="006A6E50">
        <w:t>over</w:t>
      </w:r>
      <w:r w:rsidR="00484924" w:rsidRPr="006A6E50">
        <w:t xml:space="preserve"> oral statements</w:t>
      </w:r>
      <w:r w:rsidR="00DE28B8" w:rsidRPr="006A6E50">
        <w:t>, this assumption may entail</w:t>
      </w:r>
      <w:r w:rsidR="008D6D17" w:rsidRPr="006A6E50">
        <w:t xml:space="preserve"> a significant cost</w:t>
      </w:r>
      <w:r w:rsidR="00484924" w:rsidRPr="006A6E50">
        <w:t>.</w:t>
      </w:r>
      <w:bookmarkStart w:id="753" w:name="_Ref49183135"/>
      <w:r w:rsidR="00E0718F" w:rsidRPr="00B22A83">
        <w:rPr>
          <w:rStyle w:val="FootnoteReference"/>
        </w:rPr>
        <w:footnoteReference w:id="119"/>
      </w:r>
      <w:bookmarkEnd w:id="753"/>
      <w:r w:rsidR="00CB2CD8" w:rsidRPr="006A6E50">
        <w:t xml:space="preserve"> As Solan </w:t>
      </w:r>
      <w:r w:rsidR="00DE28B8" w:rsidRPr="006A6E50">
        <w:t>observes</w:t>
      </w:r>
      <w:r w:rsidR="00CB2CD8" w:rsidRPr="006A6E50">
        <w:t>:</w:t>
      </w:r>
    </w:p>
    <w:p w14:paraId="248F5C9A" w14:textId="35D8BDC7" w:rsidR="00653D3A" w:rsidRPr="006A6E50" w:rsidRDefault="00CB2CD8" w:rsidP="00401906">
      <w:pPr>
        <w:pStyle w:val="1StQuoteTXT"/>
        <w:suppressAutoHyphens/>
        <w:spacing w:after="0"/>
        <w:pPrChange w:id="761" w:author="Author">
          <w:pPr>
            <w:pStyle w:val="1StQuoteTXT"/>
            <w:spacing w:after="0"/>
          </w:pPr>
        </w:pPrChange>
      </w:pPr>
      <w:r w:rsidRPr="006A6E50">
        <w:t>The consequences of this shift in focus from verbal legal events to written ones cannot be overstated. Reliance on the written word is a two-edged sword. On the one hand, it reduces the likelihood of dispute about what the agreement (or statute) really says. On the other, it empowers the party with the pen. When only one party to the transaction controls the document, the possibility arises that the drafter will take advantage of this leverage unfairly. Thus, in addition to intended consequences, there are likely to be some unintended ones.</w:t>
      </w:r>
      <w:bookmarkStart w:id="762" w:name="_Ref48577996"/>
      <w:r w:rsidRPr="00B22A83">
        <w:rPr>
          <w:rStyle w:val="FootnoteReference"/>
        </w:rPr>
        <w:footnoteReference w:id="120"/>
      </w:r>
      <w:bookmarkEnd w:id="762"/>
    </w:p>
    <w:p w14:paraId="56F55E0C" w14:textId="77777777" w:rsidR="00872F1A" w:rsidRPr="006A6E50" w:rsidRDefault="00872F1A" w:rsidP="00401906">
      <w:pPr>
        <w:pStyle w:val="Document"/>
        <w:suppressAutoHyphens/>
        <w:pPrChange w:id="764" w:author="Author">
          <w:pPr>
            <w:pStyle w:val="Document"/>
          </w:pPr>
        </w:pPrChange>
      </w:pPr>
    </w:p>
    <w:p w14:paraId="23529D6B" w14:textId="72353185" w:rsidR="00910557" w:rsidRPr="006A6E50" w:rsidRDefault="00044DB8" w:rsidP="00401906">
      <w:pPr>
        <w:pStyle w:val="Document"/>
        <w:suppressAutoHyphens/>
        <w:ind w:firstLine="566"/>
        <w:pPrChange w:id="765" w:author="Author">
          <w:pPr>
            <w:pStyle w:val="Document"/>
            <w:ind w:firstLine="566"/>
          </w:pPr>
        </w:pPrChange>
      </w:pPr>
      <w:r w:rsidRPr="006A6E50">
        <w:tab/>
      </w:r>
      <w:r w:rsidR="00DE28B8" w:rsidRPr="006A6E50">
        <w:t>In addition</w:t>
      </w:r>
      <w:r w:rsidRPr="006A6E50">
        <w:t xml:space="preserve">, other </w:t>
      </w:r>
      <w:r w:rsidR="00DE28B8" w:rsidRPr="006A6E50">
        <w:t>obstacles</w:t>
      </w:r>
      <w:r w:rsidRPr="006A6E50">
        <w:t xml:space="preserve"> may also induce c</w:t>
      </w:r>
      <w:r w:rsidR="00C27304" w:rsidRPr="006A6E50">
        <w:t xml:space="preserve">onsumers to </w:t>
      </w:r>
      <w:r w:rsidR="00DE28B8" w:rsidRPr="006A6E50">
        <w:t>adhere to</w:t>
      </w:r>
      <w:r w:rsidR="00C27304" w:rsidRPr="006A6E50">
        <w:t xml:space="preserve"> contractual terms that negate preceding </w:t>
      </w:r>
      <w:r w:rsidR="00643F7F" w:rsidRPr="006A6E50">
        <w:t>oral interactions</w:t>
      </w:r>
      <w:r w:rsidR="00C27304" w:rsidRPr="006A6E50">
        <w:t xml:space="preserve">. </w:t>
      </w:r>
      <w:r w:rsidR="00DE28B8" w:rsidRPr="006A6E50">
        <w:t>First,</w:t>
      </w:r>
      <w:r w:rsidRPr="006A6E50">
        <w:t xml:space="preserve"> consumers </w:t>
      </w:r>
      <w:r w:rsidR="00DE28B8" w:rsidRPr="006A6E50">
        <w:t xml:space="preserve">in such situations </w:t>
      </w:r>
      <w:r w:rsidRPr="006A6E50">
        <w:t>are not likely to complain</w:t>
      </w:r>
      <w:r w:rsidR="00394FEB">
        <w:t xml:space="preserve"> because they may blame themselves for failing to read the fine print</w:t>
      </w:r>
      <w:r w:rsidRPr="006A6E50">
        <w:t>.</w:t>
      </w:r>
      <w:r w:rsidR="004A1235">
        <w:rPr>
          <w:rStyle w:val="FootnoteReference"/>
        </w:rPr>
        <w:footnoteReference w:id="121"/>
      </w:r>
      <w:r w:rsidRPr="006A6E50">
        <w:t xml:space="preserve"> </w:t>
      </w:r>
      <w:r w:rsidR="00DE28B8" w:rsidRPr="006A6E50">
        <w:t>A</w:t>
      </w:r>
      <w:r w:rsidR="00B12876" w:rsidRPr="006A6E50">
        <w:t>ccording to the Federal Trade Commission</w:t>
      </w:r>
      <w:r w:rsidR="000A0AA3" w:rsidRPr="006A6E50">
        <w:t xml:space="preserve"> (FTC)</w:t>
      </w:r>
      <w:r w:rsidR="00B12876" w:rsidRPr="006A6E50">
        <w:t>, less than 10</w:t>
      </w:r>
      <w:ins w:id="777" w:author="Author">
        <w:r w:rsidR="000E0904">
          <w:t>%</w:t>
        </w:r>
      </w:ins>
      <w:del w:id="778" w:author="Author">
        <w:r w:rsidR="008C7367" w:rsidRPr="006A6E50" w:rsidDel="000E0904">
          <w:delText xml:space="preserve"> percent</w:delText>
        </w:r>
      </w:del>
      <w:r w:rsidR="008C7367" w:rsidRPr="006A6E50">
        <w:t xml:space="preserve"> </w:t>
      </w:r>
      <w:r w:rsidR="00B12876" w:rsidRPr="006A6E50">
        <w:t>of defrauded consumers make a formal complaint.</w:t>
      </w:r>
      <w:r w:rsidR="00B12876" w:rsidRPr="00B22A83">
        <w:rPr>
          <w:rStyle w:val="FootnoteReference"/>
        </w:rPr>
        <w:footnoteReference w:id="122"/>
      </w:r>
      <w:r w:rsidR="00B12876" w:rsidRPr="006A6E50">
        <w:t xml:space="preserve"> </w:t>
      </w:r>
      <w:r w:rsidR="00AE1E4C" w:rsidRPr="006A6E50">
        <w:t>E</w:t>
      </w:r>
      <w:r w:rsidR="00D14A7E" w:rsidRPr="006A6E50">
        <w:t xml:space="preserve">ven if consumers overcome </w:t>
      </w:r>
      <w:r w:rsidR="00F82365" w:rsidRPr="006A6E50">
        <w:t>the fine print</w:t>
      </w:r>
      <w:r w:rsidR="00A502E1">
        <w:t>’s</w:t>
      </w:r>
      <w:r w:rsidR="00D14A7E" w:rsidRPr="006A6E50">
        <w:t xml:space="preserve"> chilling effect, they are still unlikely to </w:t>
      </w:r>
      <w:r w:rsidR="00356162" w:rsidRPr="006A6E50">
        <w:t xml:space="preserve">insist upon </w:t>
      </w:r>
      <w:r w:rsidR="00D14A7E" w:rsidRPr="006A6E50">
        <w:t>their rights</w:t>
      </w:r>
      <w:r w:rsidR="00F82365" w:rsidRPr="006A6E50">
        <w:t xml:space="preserve"> for </w:t>
      </w:r>
      <w:r w:rsidR="009834F2">
        <w:t>various</w:t>
      </w:r>
      <w:r w:rsidR="00F82365" w:rsidRPr="006A6E50">
        <w:t xml:space="preserve"> </w:t>
      </w:r>
      <w:r w:rsidR="00C11157" w:rsidRPr="006A6E50">
        <w:t xml:space="preserve">other </w:t>
      </w:r>
      <w:r w:rsidR="00F82365" w:rsidRPr="006A6E50">
        <w:t>reasons</w:t>
      </w:r>
      <w:r w:rsidR="00D14A7E" w:rsidRPr="006A6E50">
        <w:t xml:space="preserve">. </w:t>
      </w:r>
      <w:r w:rsidR="00C27304" w:rsidRPr="006A6E50">
        <w:t xml:space="preserve">Some consumers may </w:t>
      </w:r>
      <w:r w:rsidR="00706731">
        <w:t>be concerned about</w:t>
      </w:r>
      <w:r w:rsidR="00706731" w:rsidRPr="006A6E50">
        <w:t xml:space="preserve"> </w:t>
      </w:r>
      <w:r w:rsidR="00C27304" w:rsidRPr="006A6E50">
        <w:t>legally challeng</w:t>
      </w:r>
      <w:r w:rsidR="00AE1E4C" w:rsidRPr="006A6E50">
        <w:t>ing</w:t>
      </w:r>
      <w:r w:rsidR="00C27304" w:rsidRPr="006A6E50">
        <w:t xml:space="preserve"> a firm due to unequal bargaining power.</w:t>
      </w:r>
      <w:r w:rsidR="00F741BF" w:rsidRPr="00B22A83">
        <w:rPr>
          <w:rStyle w:val="FootnoteReference"/>
        </w:rPr>
        <w:footnoteReference w:id="123"/>
      </w:r>
      <w:r w:rsidR="00C27304" w:rsidRPr="006A6E50">
        <w:t xml:space="preserve"> Others may prefer </w:t>
      </w:r>
      <w:r w:rsidR="00706731">
        <w:t xml:space="preserve">to </w:t>
      </w:r>
      <w:r w:rsidR="00C27304" w:rsidRPr="006A6E50">
        <w:t xml:space="preserve">avoid </w:t>
      </w:r>
      <w:r w:rsidR="00D14A7E" w:rsidRPr="006A6E50">
        <w:t>conflict</w:t>
      </w:r>
      <w:r w:rsidR="00C27304" w:rsidRPr="006A6E50">
        <w:t xml:space="preserve">s and </w:t>
      </w:r>
      <w:r w:rsidR="00C27304" w:rsidRPr="006A6E50">
        <w:lastRenderedPageBreak/>
        <w:t xml:space="preserve">confrontations due to </w:t>
      </w:r>
      <w:r w:rsidR="00B241F7" w:rsidRPr="006A6E50">
        <w:t>the</w:t>
      </w:r>
      <w:r w:rsidR="00C27304" w:rsidRPr="006A6E50">
        <w:t xml:space="preserve"> emotional toll</w:t>
      </w:r>
      <w:r w:rsidR="00B241F7" w:rsidRPr="006A6E50">
        <w:t xml:space="preserve"> </w:t>
      </w:r>
      <w:r w:rsidR="00AE1E4C" w:rsidRPr="006A6E50">
        <w:t>involved</w:t>
      </w:r>
      <w:r w:rsidR="00C27304" w:rsidRPr="006A6E50">
        <w:t>.</w:t>
      </w:r>
      <w:r w:rsidR="00F741BF" w:rsidRPr="00B22A83">
        <w:rPr>
          <w:rStyle w:val="FootnoteReference"/>
        </w:rPr>
        <w:footnoteReference w:id="124"/>
      </w:r>
      <w:r w:rsidR="00C27304" w:rsidRPr="006A6E50">
        <w:t xml:space="preserve"> Yet others may find litigation costs to be to</w:t>
      </w:r>
      <w:r w:rsidR="00692559" w:rsidRPr="006A6E50">
        <w:t>o</w:t>
      </w:r>
      <w:r w:rsidR="00C27304" w:rsidRPr="006A6E50">
        <w:t xml:space="preserve"> high a burden.</w:t>
      </w:r>
      <w:r w:rsidR="00995EFF" w:rsidRPr="00B22A83">
        <w:rPr>
          <w:rStyle w:val="FootnoteReference"/>
        </w:rPr>
        <w:footnoteReference w:id="125"/>
      </w:r>
      <w:r w:rsidR="00C27304" w:rsidRPr="006A6E50">
        <w:t xml:space="preserve"> </w:t>
      </w:r>
    </w:p>
    <w:p w14:paraId="6BAE712F" w14:textId="0E1D723A" w:rsidR="00321C7D" w:rsidRPr="006A6E50" w:rsidRDefault="00F10697" w:rsidP="00401906">
      <w:pPr>
        <w:pStyle w:val="Document"/>
        <w:suppressAutoHyphens/>
        <w:ind w:firstLine="566"/>
        <w:pPrChange w:id="801" w:author="Author">
          <w:pPr>
            <w:pStyle w:val="Document"/>
            <w:ind w:firstLine="566"/>
          </w:pPr>
        </w:pPrChange>
      </w:pPr>
      <w:r w:rsidRPr="006A6E50">
        <w:t>Related</w:t>
      </w:r>
      <w:r w:rsidR="00DA5DD7">
        <w:t>ly</w:t>
      </w:r>
      <w:r w:rsidRPr="006A6E50">
        <w:t xml:space="preserve"> to this latter consideration</w:t>
      </w:r>
      <w:r w:rsidR="00C914B5">
        <w:rPr>
          <w:lang w:bidi="he-IL"/>
        </w:rPr>
        <w:t xml:space="preserve">, </w:t>
      </w:r>
      <w:r w:rsidR="00C27304" w:rsidRPr="006A6E50">
        <w:t xml:space="preserve">many consumer transactions involve a relatively small </w:t>
      </w:r>
      <w:r w:rsidR="004B5081">
        <w:t>sum</w:t>
      </w:r>
      <w:r w:rsidR="004B5081" w:rsidRPr="006A6E50">
        <w:t xml:space="preserve"> </w:t>
      </w:r>
      <w:r w:rsidR="00C27304" w:rsidRPr="006A6E50">
        <w:t>of money or low</w:t>
      </w:r>
      <w:r w:rsidR="00F26CED" w:rsidRPr="006A6E50">
        <w:t>-</w:t>
      </w:r>
      <w:r w:rsidR="00C27304" w:rsidRPr="006A6E50">
        <w:t>value items</w:t>
      </w:r>
      <w:r w:rsidRPr="006A6E50">
        <w:t>. In such cases</w:t>
      </w:r>
      <w:r w:rsidR="00F677E7" w:rsidRPr="006A6E50">
        <w:t>,</w:t>
      </w:r>
      <w:r w:rsidR="00C27304" w:rsidRPr="006A6E50">
        <w:t xml:space="preserve"> initiating a legal dispute is not</w:t>
      </w:r>
      <w:r w:rsidR="00D14A7E" w:rsidRPr="006A6E50">
        <w:t xml:space="preserve"> cost-</w:t>
      </w:r>
      <w:r w:rsidR="004B5081">
        <w:t>beneficial</w:t>
      </w:r>
      <w:r w:rsidRPr="006A6E50">
        <w:t>,</w:t>
      </w:r>
      <w:bookmarkStart w:id="802" w:name="_Ref49332461"/>
      <w:r w:rsidR="00C01375" w:rsidRPr="00B22A83">
        <w:rPr>
          <w:rStyle w:val="FootnoteReference"/>
        </w:rPr>
        <w:footnoteReference w:id="126"/>
      </w:r>
      <w:bookmarkEnd w:id="802"/>
      <w:r w:rsidR="00995EFF" w:rsidRPr="006A6E50">
        <w:t xml:space="preserve"> </w:t>
      </w:r>
      <w:r w:rsidR="00BB7962">
        <w:t xml:space="preserve">a reality which further reduces </w:t>
      </w:r>
      <w:r w:rsidR="00995EFF" w:rsidRPr="006A6E50">
        <w:t>consumers’ willingness to invest resources in complaining or otherwise purs</w:t>
      </w:r>
      <w:r w:rsidR="00F677E7" w:rsidRPr="006A6E50">
        <w:t>u</w:t>
      </w:r>
      <w:r w:rsidR="00995EFF" w:rsidRPr="006A6E50">
        <w:t>ing legal action.</w:t>
      </w:r>
      <w:r w:rsidR="00995EFF" w:rsidRPr="00B22A83">
        <w:rPr>
          <w:rStyle w:val="FootnoteReference"/>
        </w:rPr>
        <w:footnoteReference w:id="127"/>
      </w:r>
      <w:r w:rsidR="00C27304" w:rsidRPr="006A6E50">
        <w:t xml:space="preserve"> </w:t>
      </w:r>
      <w:r w:rsidR="00AE3EED">
        <w:t>In addition, s</w:t>
      </w:r>
      <w:r w:rsidR="00AE3EED" w:rsidRPr="006A6E50">
        <w:t xml:space="preserve">ome </w:t>
      </w:r>
      <w:r w:rsidR="00C27304" w:rsidRPr="006A6E50">
        <w:t>consumer</w:t>
      </w:r>
      <w:r w:rsidR="00B241F7" w:rsidRPr="006A6E50">
        <w:t>s</w:t>
      </w:r>
      <w:r w:rsidR="00C27304" w:rsidRPr="006A6E50">
        <w:t xml:space="preserve"> may </w:t>
      </w:r>
      <w:r w:rsidR="00C45792">
        <w:t>be especially reluctant to pursue</w:t>
      </w:r>
      <w:r w:rsidR="00C45792" w:rsidRPr="006A6E50">
        <w:t xml:space="preserve"> </w:t>
      </w:r>
      <w:r w:rsidR="00C27304" w:rsidRPr="006A6E50">
        <w:t xml:space="preserve">legal action </w:t>
      </w:r>
      <w:r w:rsidR="00B241F7" w:rsidRPr="006A6E50">
        <w:t>due to</w:t>
      </w:r>
      <w:r w:rsidR="00C27304" w:rsidRPr="006A6E50">
        <w:t xml:space="preserve"> low levels of</w:t>
      </w:r>
      <w:r w:rsidR="00D14A7E" w:rsidRPr="006A6E50">
        <w:t xml:space="preserve"> trust in the </w:t>
      </w:r>
      <w:r w:rsidR="00C27304" w:rsidRPr="006A6E50">
        <w:t xml:space="preserve">legal </w:t>
      </w:r>
      <w:r w:rsidR="00D14A7E" w:rsidRPr="006A6E50">
        <w:t>system</w:t>
      </w:r>
      <w:r w:rsidR="00C27304" w:rsidRPr="006A6E50">
        <w:t>.</w:t>
      </w:r>
      <w:r w:rsidR="00BC6187" w:rsidRPr="00B22A83">
        <w:rPr>
          <w:rStyle w:val="FootnoteReference"/>
        </w:rPr>
        <w:footnoteReference w:id="128"/>
      </w:r>
      <w:r w:rsidR="00D14A7E" w:rsidRPr="006A6E50">
        <w:t xml:space="preserve"> </w:t>
      </w:r>
      <w:r w:rsidR="00092145">
        <w:t>Finally</w:t>
      </w:r>
      <w:r w:rsidR="00484924" w:rsidRPr="006A6E50">
        <w:t>, the fine print itself may limit the legal options consumers may use</w:t>
      </w:r>
      <w:r w:rsidR="008568D6" w:rsidRPr="006A6E50">
        <w:t>, as i</w:t>
      </w:r>
      <w:r w:rsidR="00BB7962">
        <w:t>s</w:t>
      </w:r>
      <w:r w:rsidR="008568D6" w:rsidRPr="006A6E50">
        <w:t xml:space="preserve"> the case</w:t>
      </w:r>
      <w:r w:rsidR="00BB7962">
        <w:t xml:space="preserve"> </w:t>
      </w:r>
      <w:r w:rsidR="00C85509">
        <w:t xml:space="preserve">in the context of </w:t>
      </w:r>
      <w:r w:rsidR="00484924" w:rsidRPr="006A6E50">
        <w:t>class action waivers</w:t>
      </w:r>
      <w:r w:rsidR="001D73CF" w:rsidRPr="006A6E50">
        <w:t xml:space="preserve"> and </w:t>
      </w:r>
      <w:r w:rsidR="00484924" w:rsidRPr="006A6E50">
        <w:t>mandatory arbitration clauses</w:t>
      </w:r>
      <w:r w:rsidR="00F677E7" w:rsidRPr="006A6E50">
        <w:t>.</w:t>
      </w:r>
      <w:r w:rsidR="00004144" w:rsidRPr="00B22A83">
        <w:rPr>
          <w:rStyle w:val="FootnoteReference"/>
        </w:rPr>
        <w:footnoteReference w:id="129"/>
      </w:r>
      <w:r w:rsidR="00484924" w:rsidRPr="006A6E50">
        <w:t xml:space="preserve"> </w:t>
      </w:r>
    </w:p>
    <w:p w14:paraId="662F9089" w14:textId="47CF39A7" w:rsidR="00D14A7E" w:rsidRPr="006A6E50" w:rsidRDefault="008568D6" w:rsidP="00401906">
      <w:pPr>
        <w:pStyle w:val="Document"/>
        <w:suppressAutoHyphens/>
        <w:ind w:firstLine="566"/>
        <w:pPrChange w:id="814" w:author="Author">
          <w:pPr>
            <w:pStyle w:val="Document"/>
            <w:ind w:firstLine="566"/>
          </w:pPr>
        </w:pPrChange>
      </w:pPr>
      <w:r w:rsidRPr="006A6E50">
        <w:lastRenderedPageBreak/>
        <w:t xml:space="preserve">Given all </w:t>
      </w:r>
      <w:r w:rsidR="00C45792">
        <w:t xml:space="preserve">of </w:t>
      </w:r>
      <w:r w:rsidRPr="006A6E50">
        <w:t>these considerations,</w:t>
      </w:r>
      <w:r w:rsidR="00D14A7E" w:rsidRPr="006A6E50">
        <w:t xml:space="preserve"> </w:t>
      </w:r>
      <w:r w:rsidR="00C45792">
        <w:t xml:space="preserve">many </w:t>
      </w:r>
      <w:r w:rsidR="00D14A7E" w:rsidRPr="006A6E50">
        <w:t xml:space="preserve">consumers </w:t>
      </w:r>
      <w:r w:rsidR="00C27304" w:rsidRPr="006A6E50">
        <w:t xml:space="preserve">are </w:t>
      </w:r>
      <w:r w:rsidRPr="006A6E50">
        <w:t xml:space="preserve">ultimately </w:t>
      </w:r>
      <w:r w:rsidR="00C27304" w:rsidRPr="006A6E50">
        <w:t>likely to</w:t>
      </w:r>
      <w:r w:rsidRPr="006A6E50">
        <w:t xml:space="preserve"> feel that there is no choice but to </w:t>
      </w:r>
      <w:r w:rsidR="00C27304" w:rsidRPr="006A6E50">
        <w:t xml:space="preserve">comply </w:t>
      </w:r>
      <w:r w:rsidR="00D14A7E" w:rsidRPr="006A6E50">
        <w:t xml:space="preserve">with the </w:t>
      </w:r>
      <w:r w:rsidRPr="006A6E50">
        <w:t xml:space="preserve">questionable </w:t>
      </w:r>
      <w:r w:rsidR="00C25ADD">
        <w:t>form contract</w:t>
      </w:r>
      <w:r w:rsidR="00950AE0" w:rsidRPr="006A6E50">
        <w:t xml:space="preserve"> that </w:t>
      </w:r>
      <w:r w:rsidR="00D14A7E" w:rsidRPr="006A6E50">
        <w:t>contradict</w:t>
      </w:r>
      <w:r w:rsidR="00950AE0" w:rsidRPr="006A6E50">
        <w:t>s</w:t>
      </w:r>
      <w:r w:rsidR="00D14A7E" w:rsidRPr="006A6E50">
        <w:t xml:space="preserve"> the </w:t>
      </w:r>
      <w:r w:rsidR="00C25ADD">
        <w:t>oral promise</w:t>
      </w:r>
      <w:r w:rsidR="00484924" w:rsidRPr="006A6E50">
        <w:t>.</w:t>
      </w:r>
      <w:r w:rsidR="00D14A7E" w:rsidRPr="006A6E50">
        <w:t xml:space="preserve"> </w:t>
      </w:r>
      <w:r w:rsidR="00321C7D" w:rsidRPr="006A6E50">
        <w:t xml:space="preserve">Firms, as a result, may have </w:t>
      </w:r>
      <w:r w:rsidR="00286E2D">
        <w:t>strong financial</w:t>
      </w:r>
      <w:r w:rsidR="00286E2D" w:rsidRPr="006A6E50">
        <w:t xml:space="preserve"> </w:t>
      </w:r>
      <w:r w:rsidR="00321C7D" w:rsidRPr="006A6E50">
        <w:t>incentive</w:t>
      </w:r>
      <w:r w:rsidR="00493F2E">
        <w:t>s</w:t>
      </w:r>
      <w:r w:rsidR="00321C7D" w:rsidRPr="006A6E50">
        <w:t xml:space="preserve"> to implement schemes that encourage salespeople to behave unethically. </w:t>
      </w:r>
      <w:r w:rsidR="00B620DB">
        <w:t>Thus, f</w:t>
      </w:r>
      <w:r w:rsidR="00321C7D" w:rsidRPr="006A6E50">
        <w:t xml:space="preserve">rom an economic </w:t>
      </w:r>
      <w:r w:rsidR="00286E2D">
        <w:t>viewpoint</w:t>
      </w:r>
      <w:r w:rsidR="00321C7D" w:rsidRPr="006A6E50">
        <w:t xml:space="preserve">, firms </w:t>
      </w:r>
      <w:r w:rsidR="001667B8" w:rsidRPr="006A6E50">
        <w:t>can</w:t>
      </w:r>
      <w:r w:rsidR="00321C7D" w:rsidRPr="006A6E50">
        <w:t xml:space="preserve"> accept the risk of such schemes</w:t>
      </w:r>
      <w:r w:rsidR="001667B8" w:rsidRPr="006A6E50">
        <w:t xml:space="preserve">. Simply put, </w:t>
      </w:r>
      <w:r w:rsidR="00286E2D">
        <w:t>sellers</w:t>
      </w:r>
      <w:r w:rsidR="00286E2D" w:rsidRPr="006A6E50">
        <w:t xml:space="preserve"> </w:t>
      </w:r>
      <w:r w:rsidR="001667B8" w:rsidRPr="006A6E50">
        <w:t xml:space="preserve">may </w:t>
      </w:r>
      <w:r w:rsidR="00321C7D" w:rsidRPr="006A6E50">
        <w:t>realiz</w:t>
      </w:r>
      <w:r w:rsidR="001667B8" w:rsidRPr="006A6E50">
        <w:t xml:space="preserve">e </w:t>
      </w:r>
      <w:r w:rsidR="00321C7D" w:rsidRPr="006A6E50">
        <w:t>that since only few customers will take action</w:t>
      </w:r>
      <w:r w:rsidR="00170128" w:rsidRPr="006A6E50">
        <w:t>,</w:t>
      </w:r>
      <w:r w:rsidR="00321C7D" w:rsidRPr="006A6E50">
        <w:t xml:space="preserve"> </w:t>
      </w:r>
      <w:r w:rsidR="001667B8" w:rsidRPr="006A6E50">
        <w:t xml:space="preserve">unethical oral exchanges are </w:t>
      </w:r>
      <w:r w:rsidR="00321C7D" w:rsidRPr="006A6E50">
        <w:t xml:space="preserve">economically </w:t>
      </w:r>
      <w:r w:rsidR="00286E2D">
        <w:t>valuable</w:t>
      </w:r>
      <w:r w:rsidR="00321C7D" w:rsidRPr="006A6E50">
        <w:t xml:space="preserve">. </w:t>
      </w:r>
      <w:r w:rsidR="00D477CD">
        <w:t>Indeed, e</w:t>
      </w:r>
      <w:r w:rsidR="00012C45">
        <w:t>mpirical evidence</w:t>
      </w:r>
      <w:r w:rsidR="00012C45" w:rsidRPr="001D293D">
        <w:t xml:space="preserve">, </w:t>
      </w:r>
      <w:r w:rsidR="00D477CD">
        <w:t>including firms’</w:t>
      </w:r>
      <w:r w:rsidR="00012C45" w:rsidRPr="001D293D">
        <w:t xml:space="preserve"> training materials, indicat</w:t>
      </w:r>
      <w:r w:rsidR="00D477CD">
        <w:t xml:space="preserve">es </w:t>
      </w:r>
      <w:r w:rsidR="00012C45" w:rsidRPr="001D293D">
        <w:t>that companies encourage their salespeople to exaggerate the benefits of their products or mislead consumers to increase sales.</w:t>
      </w:r>
      <w:r w:rsidR="00012C45">
        <w:rPr>
          <w:rStyle w:val="FootnoteReference"/>
        </w:rPr>
        <w:footnoteReference w:id="130"/>
      </w:r>
    </w:p>
    <w:p w14:paraId="1B14A631" w14:textId="6AF42B9A" w:rsidR="00761999" w:rsidRPr="006A6E50" w:rsidRDefault="00014246" w:rsidP="00401906">
      <w:pPr>
        <w:pStyle w:val="Heading1"/>
        <w:suppressAutoHyphens/>
        <w:rPr>
          <w:rFonts w:ascii="Century Schoolbook" w:hAnsi="Century Schoolbook"/>
        </w:rPr>
        <w:pPrChange w:id="817" w:author="Author">
          <w:pPr>
            <w:pStyle w:val="Heading1"/>
          </w:pPr>
        </w:pPrChange>
      </w:pPr>
      <w:bookmarkStart w:id="818" w:name="_Toc54199448"/>
      <w:r w:rsidRPr="006A6E50">
        <w:rPr>
          <w:rFonts w:ascii="Century Schoolbook" w:hAnsi="Century Schoolbook"/>
        </w:rPr>
        <w:t>Are all Salespeople Liars?</w:t>
      </w:r>
      <w:bookmarkEnd w:id="818"/>
      <w:r w:rsidR="0065190F" w:rsidRPr="006A6E50">
        <w:rPr>
          <w:rFonts w:ascii="Century Schoolbook" w:hAnsi="Century Schoolbook"/>
        </w:rPr>
        <w:t xml:space="preserve"> </w:t>
      </w:r>
    </w:p>
    <w:p w14:paraId="0704A949" w14:textId="0B4BC29F" w:rsidR="00C74C7E" w:rsidRPr="006A6E50" w:rsidRDefault="00C74C7E" w:rsidP="00401906">
      <w:pPr>
        <w:pStyle w:val="Document"/>
        <w:suppressAutoHyphens/>
        <w:ind w:firstLine="539"/>
        <w:pPrChange w:id="819" w:author="Author">
          <w:pPr>
            <w:pStyle w:val="Document"/>
            <w:ind w:firstLine="539"/>
          </w:pPr>
        </w:pPrChange>
      </w:pPr>
      <w:r w:rsidRPr="006A6E50">
        <w:t>Part I explained the power of misleading pre-contractual oral statements. It first delineated the social and behavioral forces that make such promises significant</w:t>
      </w:r>
      <w:r w:rsidR="008974EC" w:rsidRPr="006A6E50">
        <w:t xml:space="preserve"> for consumers</w:t>
      </w:r>
      <w:r w:rsidRPr="006A6E50">
        <w:t xml:space="preserve">. Next, it discussed the ways consumer contracting realities, both </w:t>
      </w:r>
      <w:r w:rsidR="00334A01" w:rsidRPr="00334A01">
        <w:t>ex ante</w:t>
      </w:r>
      <w:r w:rsidRPr="006A6E50">
        <w:t xml:space="preserve"> and </w:t>
      </w:r>
      <w:r w:rsidR="00334A01" w:rsidRPr="00334A01">
        <w:t>ex post</w:t>
      </w:r>
      <w:r w:rsidRPr="006A6E50">
        <w:t xml:space="preserve">, make consumers vulnerable to such promises. </w:t>
      </w:r>
    </w:p>
    <w:p w14:paraId="7838A531" w14:textId="163088CD" w:rsidR="00C74C7E" w:rsidRPr="006A6E50" w:rsidRDefault="00C74C7E" w:rsidP="00401906">
      <w:pPr>
        <w:pStyle w:val="Document"/>
        <w:suppressAutoHyphens/>
        <w:ind w:firstLine="539"/>
        <w:pPrChange w:id="820" w:author="Author">
          <w:pPr>
            <w:pStyle w:val="Document"/>
            <w:ind w:firstLine="539"/>
          </w:pPr>
        </w:pPrChange>
      </w:pPr>
      <w:r w:rsidRPr="006A6E50">
        <w:t>Part</w:t>
      </w:r>
      <w:r w:rsidR="00592A3C">
        <w:t xml:space="preserve"> II</w:t>
      </w:r>
      <w:r w:rsidRPr="006A6E50">
        <w:t xml:space="preserve"> shifts the focus from consumer</w:t>
      </w:r>
      <w:r w:rsidR="002D5456" w:rsidRPr="006A6E50">
        <w:t>s’ vulnerabilities and biases</w:t>
      </w:r>
      <w:r w:rsidRPr="006A6E50">
        <w:t xml:space="preserve"> to salespeople</w:t>
      </w:r>
      <w:r w:rsidR="002D5456" w:rsidRPr="006A6E50">
        <w:t>’s perspective</w:t>
      </w:r>
      <w:r w:rsidR="00FB3228">
        <w:t>s</w:t>
      </w:r>
      <w:r w:rsidR="002D5456" w:rsidRPr="006A6E50">
        <w:t xml:space="preserve"> and psychology</w:t>
      </w:r>
      <w:r w:rsidRPr="006A6E50">
        <w:t xml:space="preserve">. </w:t>
      </w:r>
      <w:r w:rsidR="00E65B21" w:rsidRPr="006A6E50">
        <w:t xml:space="preserve">Employing insights derived from behavioral ethics and social psychology, this Part </w:t>
      </w:r>
      <w:r w:rsidRPr="006A6E50">
        <w:t>explain</w:t>
      </w:r>
      <w:r w:rsidR="00592A3C">
        <w:t>s</w:t>
      </w:r>
      <w:r w:rsidRPr="006A6E50">
        <w:t xml:space="preserve"> why making misleading oral </w:t>
      </w:r>
      <w:r w:rsidR="00643F7F" w:rsidRPr="006A6E50">
        <w:t>statements</w:t>
      </w:r>
      <w:r w:rsidRPr="006A6E50">
        <w:t xml:space="preserve"> is prevalent, </w:t>
      </w:r>
      <w:r w:rsidR="008A1EF7">
        <w:t xml:space="preserve">tempting, </w:t>
      </w:r>
      <w:r w:rsidRPr="006A6E50">
        <w:t>easy</w:t>
      </w:r>
      <w:r w:rsidR="005A47A4" w:rsidRPr="006A6E50">
        <w:t>,</w:t>
      </w:r>
      <w:r w:rsidRPr="006A6E50">
        <w:t xml:space="preserve"> and</w:t>
      </w:r>
      <w:r w:rsidR="00F677E7" w:rsidRPr="006A6E50">
        <w:t>,</w:t>
      </w:r>
      <w:r w:rsidRPr="006A6E50">
        <w:t xml:space="preserve"> </w:t>
      </w:r>
      <w:r w:rsidR="001B616F" w:rsidRPr="006A6E50">
        <w:t>at times</w:t>
      </w:r>
      <w:r w:rsidR="00F677E7" w:rsidRPr="006A6E50">
        <w:t>,</w:t>
      </w:r>
      <w:r w:rsidRPr="006A6E50">
        <w:t xml:space="preserve"> an acceptable norm among marketers. </w:t>
      </w:r>
    </w:p>
    <w:p w14:paraId="5737D5DA" w14:textId="55F171A7" w:rsidR="00BB3614" w:rsidRPr="006A6E50" w:rsidRDefault="00D278EE" w:rsidP="00401906">
      <w:pPr>
        <w:pStyle w:val="Heading2"/>
        <w:suppressAutoHyphens/>
        <w:ind w:left="0"/>
        <w:rPr>
          <w:rFonts w:ascii="Century Schoolbook" w:hAnsi="Century Schoolbook"/>
        </w:rPr>
        <w:pPrChange w:id="821" w:author="Author">
          <w:pPr>
            <w:pStyle w:val="Heading2"/>
            <w:ind w:left="0"/>
          </w:pPr>
        </w:pPrChange>
      </w:pPr>
      <w:bookmarkStart w:id="822" w:name="_Toc54199449"/>
      <w:r w:rsidRPr="006A6E50">
        <w:rPr>
          <w:rFonts w:ascii="Century Schoolbook" w:hAnsi="Century Schoolbook"/>
        </w:rPr>
        <w:t xml:space="preserve">Contextualizing Oral </w:t>
      </w:r>
      <w:r w:rsidR="00C25ADD">
        <w:rPr>
          <w:rFonts w:ascii="Century Schoolbook" w:hAnsi="Century Schoolbook"/>
        </w:rPr>
        <w:t>Promises</w:t>
      </w:r>
      <w:r w:rsidR="000D003A">
        <w:rPr>
          <w:rFonts w:ascii="Century Schoolbook" w:hAnsi="Century Schoolbook"/>
        </w:rPr>
        <w:t xml:space="preserve"> </w:t>
      </w:r>
      <w:bookmarkEnd w:id="822"/>
    </w:p>
    <w:p w14:paraId="76809B51" w14:textId="6ACB3F69" w:rsidR="00DF2967" w:rsidRDefault="00DF2967" w:rsidP="00401906">
      <w:pPr>
        <w:pStyle w:val="Document"/>
        <w:suppressAutoHyphens/>
        <w:ind w:firstLine="539"/>
        <w:pPrChange w:id="823" w:author="Author">
          <w:pPr>
            <w:pStyle w:val="Document"/>
            <w:ind w:firstLine="539"/>
          </w:pPr>
        </w:pPrChange>
      </w:pPr>
      <w:r w:rsidRPr="006A6E50">
        <w:t>Consumer fraud is a persistent, ubiquitous</w:t>
      </w:r>
      <w:r w:rsidR="006F07AA">
        <w:t>,</w:t>
      </w:r>
      <w:r w:rsidRPr="006A6E50">
        <w:t xml:space="preserve"> and detrimental problem in the United States.</w:t>
      </w:r>
      <w:r w:rsidRPr="00B22A83">
        <w:rPr>
          <w:rStyle w:val="FootnoteReference"/>
        </w:rPr>
        <w:footnoteReference w:id="131"/>
      </w:r>
      <w:r w:rsidRPr="006A6E50">
        <w:t xml:space="preserve"> A recent FTC survey found that some 16</w:t>
      </w:r>
      <w:ins w:id="825" w:author="Author">
        <w:r w:rsidR="000E0904">
          <w:t>%</w:t>
        </w:r>
      </w:ins>
      <w:del w:id="826" w:author="Author">
        <w:r w:rsidRPr="006A6E50" w:rsidDel="000E0904">
          <w:delText xml:space="preserve"> percent</w:delText>
        </w:r>
      </w:del>
      <w:r w:rsidRPr="006A6E50">
        <w:t xml:space="preserve"> of respondents, “representing 40.0 million U.S. adult consumers,” reported having been defrauded.</w:t>
      </w:r>
      <w:r w:rsidRPr="00B22A83">
        <w:rPr>
          <w:rStyle w:val="FootnoteReference"/>
        </w:rPr>
        <w:footnoteReference w:id="132"/>
      </w:r>
      <w:r w:rsidRPr="006A6E50">
        <w:t xml:space="preserve"> The survey estimated </w:t>
      </w:r>
      <w:r w:rsidRPr="006A6E50">
        <w:lastRenderedPageBreak/>
        <w:t>that there were almost 62 million fraud incidents during 2017.</w:t>
      </w:r>
      <w:r w:rsidRPr="00B22A83">
        <w:rPr>
          <w:rStyle w:val="FootnoteReference"/>
        </w:rPr>
        <w:footnoteReference w:id="133"/>
      </w:r>
      <w:r w:rsidRPr="006A6E50">
        <w:t xml:space="preserve"> The average direct loss for consumers was one hundred dollars,</w:t>
      </w:r>
      <w:r w:rsidRPr="00B22A83">
        <w:rPr>
          <w:rStyle w:val="FootnoteReference"/>
        </w:rPr>
        <w:footnoteReference w:id="134"/>
      </w:r>
      <w:r w:rsidRPr="006A6E50">
        <w:t xml:space="preserve"> which translates to a total economic loss of the astounding figure of approximately six billion dollars. This estimation does not include other types of loss, such as time, attention, personal data, opportunity costs, emotional frustration, enforcement and litigation costs, and erosion of societal values. </w:t>
      </w:r>
    </w:p>
    <w:p w14:paraId="417F04A8" w14:textId="16C52D84" w:rsidR="00F004A2" w:rsidRPr="006A6E50" w:rsidRDefault="00F004A2" w:rsidP="00401906">
      <w:pPr>
        <w:pStyle w:val="Document"/>
        <w:suppressAutoHyphens/>
        <w:ind w:firstLine="539"/>
        <w:pPrChange w:id="830" w:author="Author">
          <w:pPr>
            <w:pStyle w:val="Document"/>
            <w:ind w:firstLine="539"/>
          </w:pPr>
        </w:pPrChange>
      </w:pPr>
      <w:r>
        <w:t>Various</w:t>
      </w:r>
      <w:r w:rsidRPr="006A6E50">
        <w:t xml:space="preserve"> factors may lead salespeople to </w:t>
      </w:r>
      <w:r>
        <w:t>mislead consumers about material aspects of the transaction</w:t>
      </w:r>
      <w:r w:rsidRPr="006A6E50">
        <w:t xml:space="preserve">. </w:t>
      </w:r>
      <w:r>
        <w:t>O</w:t>
      </w:r>
      <w:r w:rsidRPr="006A6E50">
        <w:t xml:space="preserve">ne reason may be </w:t>
      </w:r>
      <w:r w:rsidR="00D4642E">
        <w:t xml:space="preserve">a </w:t>
      </w:r>
      <w:r w:rsidRPr="006A6E50">
        <w:t xml:space="preserve">lack of knowledge. </w:t>
      </w:r>
      <w:r w:rsidR="00FC2E1F">
        <w:t>A</w:t>
      </w:r>
      <w:r w:rsidRPr="006A6E50">
        <w:t xml:space="preserve"> mundane example is Solan’s own experience when experimentally attempting to purchase a printer. He reports: </w:t>
      </w:r>
    </w:p>
    <w:p w14:paraId="40E26AFC" w14:textId="77777777" w:rsidR="00F004A2" w:rsidRPr="006A6E50" w:rsidRDefault="00F004A2" w:rsidP="00401906">
      <w:pPr>
        <w:pStyle w:val="1StQuoteTXT"/>
        <w:tabs>
          <w:tab w:val="clear" w:pos="420"/>
          <w:tab w:val="left" w:pos="567"/>
        </w:tabs>
        <w:suppressAutoHyphens/>
        <w:ind w:left="567"/>
        <w:pPrChange w:id="831" w:author="Author">
          <w:pPr>
            <w:pStyle w:val="1StQuoteTXT"/>
            <w:tabs>
              <w:tab w:val="clear" w:pos="420"/>
              <w:tab w:val="left" w:pos="567"/>
            </w:tabs>
            <w:ind w:left="567"/>
          </w:pPr>
        </w:pPrChange>
      </w:pPr>
      <w:r w:rsidRPr="006A6E50">
        <w:t>Many stores have inexperienced sales help with little knowledge of computers. As an experiment, I recently went to such a store and asked questions about printers. The information I received from one salesman was at odds with the information I received from another. I was quite sure that both of them made up much of what they said in any event.</w:t>
      </w:r>
      <w:r w:rsidRPr="00B22A83">
        <w:rPr>
          <w:rStyle w:val="FootnoteReference"/>
        </w:rPr>
        <w:footnoteReference w:id="135"/>
      </w:r>
    </w:p>
    <w:p w14:paraId="65D8633C" w14:textId="576EF504" w:rsidR="00FC2E1F" w:rsidRDefault="00F004A2" w:rsidP="00401906">
      <w:pPr>
        <w:pStyle w:val="Document"/>
        <w:suppressAutoHyphens/>
        <w:ind w:firstLine="539"/>
        <w:pPrChange w:id="835" w:author="Author">
          <w:pPr>
            <w:pStyle w:val="Document"/>
            <w:ind w:firstLine="539"/>
          </w:pPr>
        </w:pPrChange>
      </w:pPr>
      <w:r w:rsidRPr="006A6E50">
        <w:t xml:space="preserve">Sales representatives may also </w:t>
      </w:r>
      <w:r>
        <w:t>misstate facts</w:t>
      </w:r>
      <w:r w:rsidRPr="006A6E50">
        <w:t xml:space="preserve"> out of insecurity, stretching the truth to please the consumer by telling the consumer what they think the consumer would like to hear. </w:t>
      </w:r>
    </w:p>
    <w:p w14:paraId="5306F282" w14:textId="694F48FA" w:rsidR="00D13C67" w:rsidRPr="006A6E50" w:rsidRDefault="00F004A2" w:rsidP="00401906">
      <w:pPr>
        <w:pStyle w:val="Document"/>
        <w:suppressAutoHyphens/>
        <w:ind w:firstLine="539"/>
        <w:pPrChange w:id="836" w:author="Author">
          <w:pPr>
            <w:pStyle w:val="Document"/>
            <w:ind w:firstLine="539"/>
          </w:pPr>
        </w:pPrChange>
      </w:pPr>
      <w:r w:rsidRPr="006A6E50">
        <w:t xml:space="preserve">Primarily though, salespeople may lie to consumers to sell the product and secure the sale. This </w:t>
      </w:r>
      <w:r w:rsidR="00077E4B">
        <w:t xml:space="preserve">type of </w:t>
      </w:r>
      <w:r w:rsidR="00C25ADD">
        <w:t>toxic</w:t>
      </w:r>
      <w:r w:rsidR="00077E4B">
        <w:t xml:space="preserve"> oral </w:t>
      </w:r>
      <w:r w:rsidR="00C25ADD">
        <w:t>promise</w:t>
      </w:r>
      <w:r w:rsidRPr="006A6E50">
        <w:t xml:space="preserve"> is the focus of our attention here. </w:t>
      </w:r>
    </w:p>
    <w:p w14:paraId="771E0511" w14:textId="77777777" w:rsidR="00BB3614" w:rsidRPr="006A6E50" w:rsidRDefault="00BB3614" w:rsidP="00401906">
      <w:pPr>
        <w:pStyle w:val="Heading2"/>
        <w:suppressAutoHyphens/>
        <w:ind w:left="0"/>
        <w:rPr>
          <w:rFonts w:ascii="Century Schoolbook" w:hAnsi="Century Schoolbook"/>
        </w:rPr>
        <w:pPrChange w:id="837" w:author="Author">
          <w:pPr>
            <w:pStyle w:val="Heading2"/>
            <w:ind w:left="0"/>
          </w:pPr>
        </w:pPrChange>
      </w:pPr>
      <w:bookmarkStart w:id="838" w:name="_Toc54199450"/>
      <w:r w:rsidRPr="00A42CB9">
        <w:rPr>
          <w:rFonts w:ascii="Century Schoolbook" w:hAnsi="Century Schoolbook"/>
        </w:rPr>
        <w:t>A</w:t>
      </w:r>
      <w:r w:rsidRPr="006A6E50">
        <w:rPr>
          <w:rFonts w:ascii="Century Schoolbook" w:hAnsi="Century Schoolbook"/>
        </w:rPr>
        <w:t xml:space="preserve"> Behavioral Ethics Perspective</w:t>
      </w:r>
      <w:bookmarkEnd w:id="838"/>
      <w:r w:rsidRPr="006A6E50">
        <w:rPr>
          <w:rFonts w:ascii="Century Schoolbook" w:hAnsi="Century Schoolbook"/>
        </w:rPr>
        <w:t xml:space="preserve"> </w:t>
      </w:r>
    </w:p>
    <w:p w14:paraId="5E6F33DE" w14:textId="66306E6A" w:rsidR="002978D5" w:rsidRPr="006A6E50" w:rsidRDefault="004D44F0" w:rsidP="00401906">
      <w:pPr>
        <w:pStyle w:val="Document"/>
        <w:suppressAutoHyphens/>
        <w:ind w:firstLine="539"/>
        <w:pPrChange w:id="839" w:author="Author">
          <w:pPr>
            <w:pStyle w:val="Document"/>
            <w:ind w:firstLine="539"/>
          </w:pPr>
        </w:pPrChange>
      </w:pPr>
      <w:r w:rsidRPr="006A6E50">
        <w:t>T</w:t>
      </w:r>
      <w:r w:rsidR="00761999" w:rsidRPr="006A6E50">
        <w:t xml:space="preserve">he people who engage in </w:t>
      </w:r>
      <w:r w:rsidRPr="006A6E50">
        <w:t>unethical behavior</w:t>
      </w:r>
      <w:r w:rsidR="00E7189E">
        <w:t>, such as lying and d</w:t>
      </w:r>
      <w:r w:rsidR="00810DAC">
        <w:t>eception,</w:t>
      </w:r>
      <w:r w:rsidR="00761999" w:rsidRPr="006A6E50">
        <w:t xml:space="preserve"> </w:t>
      </w:r>
      <w:r w:rsidR="00F677E7" w:rsidRPr="006A6E50">
        <w:t>are</w:t>
      </w:r>
      <w:r w:rsidR="00761999" w:rsidRPr="006A6E50">
        <w:t xml:space="preserve"> not limited</w:t>
      </w:r>
      <w:r w:rsidRPr="006A6E50">
        <w:t xml:space="preserve"> </w:t>
      </w:r>
      <w:r w:rsidR="00761999" w:rsidRPr="006A6E50">
        <w:t xml:space="preserve">to </w:t>
      </w:r>
      <w:r w:rsidR="005E07BC" w:rsidRPr="006A6E50">
        <w:t>just a few miscreants</w:t>
      </w:r>
      <w:r w:rsidRPr="006A6E50">
        <w:t xml:space="preserve">. </w:t>
      </w:r>
      <w:r w:rsidR="002978D5" w:rsidRPr="006A6E50">
        <w:t>Recent studies demonstrate that ordinary unethicality is pervasive.</w:t>
      </w:r>
      <w:bookmarkStart w:id="840" w:name="_Ref59445349"/>
      <w:r w:rsidR="00BC71E3" w:rsidRPr="00B22A83">
        <w:rPr>
          <w:rStyle w:val="FootnoteReference"/>
        </w:rPr>
        <w:footnoteReference w:id="136"/>
      </w:r>
      <w:bookmarkEnd w:id="840"/>
      <w:r w:rsidR="002978D5" w:rsidRPr="006A6E50">
        <w:t xml:space="preserve"> In fact, in some contexts</w:t>
      </w:r>
      <w:r w:rsidR="005E07BC" w:rsidRPr="006A6E50">
        <w:t>,</w:t>
      </w:r>
      <w:r w:rsidR="002978D5" w:rsidRPr="006A6E50">
        <w:t xml:space="preserve"> systematic violations of law </w:t>
      </w:r>
      <w:r w:rsidR="00DB5B82" w:rsidRPr="006A6E50">
        <w:t xml:space="preserve">or ethical standards </w:t>
      </w:r>
      <w:r w:rsidR="002978D5" w:rsidRPr="006A6E50">
        <w:t>have become the norm rather than the exception.</w:t>
      </w:r>
      <w:bookmarkStart w:id="844" w:name="_Ref48493382"/>
      <w:r w:rsidR="002978D5" w:rsidRPr="00B22A83">
        <w:rPr>
          <w:rStyle w:val="FootnoteReference"/>
        </w:rPr>
        <w:footnoteReference w:id="137"/>
      </w:r>
      <w:bookmarkEnd w:id="844"/>
      <w:r w:rsidR="002978D5" w:rsidRPr="006A6E50">
        <w:t xml:space="preserve"> </w:t>
      </w:r>
      <w:r w:rsidR="005E07BC" w:rsidRPr="006A6E50">
        <w:t>Some outstanding examples include</w:t>
      </w:r>
      <w:r w:rsidR="002978D5" w:rsidRPr="006A6E50">
        <w:t xml:space="preserve"> </w:t>
      </w:r>
      <w:r w:rsidRPr="006A6E50">
        <w:t>stealing office supplies from work</w:t>
      </w:r>
      <w:r w:rsidR="002978D5" w:rsidRPr="006A6E50">
        <w:t>,</w:t>
      </w:r>
      <w:r w:rsidR="002978D5" w:rsidRPr="00B22A83">
        <w:rPr>
          <w:rStyle w:val="FootnoteReference"/>
        </w:rPr>
        <w:footnoteReference w:id="138"/>
      </w:r>
      <w:r w:rsidRPr="006A6E50">
        <w:t xml:space="preserve"> making </w:t>
      </w:r>
      <w:r w:rsidRPr="006A6E50">
        <w:lastRenderedPageBreak/>
        <w:t>exaggerated statements in market transactions</w:t>
      </w:r>
      <w:r w:rsidR="002978D5" w:rsidRPr="006A6E50">
        <w:t>,</w:t>
      </w:r>
      <w:r w:rsidR="002978D5" w:rsidRPr="00B22A83">
        <w:rPr>
          <w:rStyle w:val="FootnoteReference"/>
        </w:rPr>
        <w:footnoteReference w:id="139"/>
      </w:r>
      <w:r w:rsidR="002978D5" w:rsidRPr="006A6E50">
        <w:t xml:space="preserve"> </w:t>
      </w:r>
      <w:r w:rsidRPr="006A6E50">
        <w:t>misreporting tax benefits,</w:t>
      </w:r>
      <w:bookmarkStart w:id="848" w:name="_Ref48545985"/>
      <w:r w:rsidR="002978D5" w:rsidRPr="00B22A83">
        <w:rPr>
          <w:rStyle w:val="FootnoteReference"/>
        </w:rPr>
        <w:footnoteReference w:id="140"/>
      </w:r>
      <w:bookmarkEnd w:id="848"/>
      <w:r w:rsidRPr="006A6E50">
        <w:t xml:space="preserve"> or double-parking in a way that blocks other cars.</w:t>
      </w:r>
      <w:r w:rsidR="002978D5" w:rsidRPr="00B22A83">
        <w:rPr>
          <w:rStyle w:val="FootnoteReference"/>
        </w:rPr>
        <w:footnoteReference w:id="141"/>
      </w:r>
      <w:r w:rsidR="00761999" w:rsidRPr="006A6E50">
        <w:t xml:space="preserve"> </w:t>
      </w:r>
    </w:p>
    <w:p w14:paraId="555EA6A7" w14:textId="7B038B69" w:rsidR="006E72CD" w:rsidRPr="006A6E50" w:rsidRDefault="00761999" w:rsidP="00401906">
      <w:pPr>
        <w:pStyle w:val="Document"/>
        <w:suppressAutoHyphens/>
        <w:ind w:firstLine="539"/>
        <w:pPrChange w:id="851" w:author="Author">
          <w:pPr>
            <w:pStyle w:val="Document"/>
            <w:ind w:firstLine="539"/>
          </w:pPr>
        </w:pPrChange>
      </w:pPr>
      <w:r w:rsidRPr="006A6E50">
        <w:t xml:space="preserve">Because </w:t>
      </w:r>
      <w:r w:rsidR="000413AA" w:rsidRPr="006A6E50">
        <w:t xml:space="preserve">of </w:t>
      </w:r>
      <w:r w:rsidRPr="006A6E50">
        <w:t>it</w:t>
      </w:r>
      <w:r w:rsidR="00E3599F" w:rsidRPr="006A6E50">
        <w:t>s pervasiveness</w:t>
      </w:r>
      <w:r w:rsidRPr="006A6E50">
        <w:t xml:space="preserve">, </w:t>
      </w:r>
      <w:r w:rsidR="005E07BC" w:rsidRPr="006A6E50">
        <w:t xml:space="preserve">routine </w:t>
      </w:r>
      <w:r w:rsidRPr="006A6E50">
        <w:t>unethicality is highly harmful in the aggregate</w:t>
      </w:r>
      <w:r w:rsidR="002978D5" w:rsidRPr="006A6E50">
        <w:t>. I</w:t>
      </w:r>
      <w:r w:rsidRPr="006A6E50">
        <w:t>ts accumulative harms</w:t>
      </w:r>
      <w:r w:rsidR="00DF699A" w:rsidRPr="006A6E50">
        <w:t xml:space="preserve">, and the fact that </w:t>
      </w:r>
      <w:r w:rsidR="005E07BC" w:rsidRPr="006A6E50">
        <w:t>otherwise</w:t>
      </w:r>
      <w:r w:rsidR="00DF699A" w:rsidRPr="006A6E50">
        <w:t xml:space="preserve"> good people</w:t>
      </w:r>
      <w:r w:rsidR="006D45CB">
        <w:t xml:space="preserve"> commit it</w:t>
      </w:r>
      <w:r w:rsidR="00DF699A" w:rsidRPr="006A6E50">
        <w:t>,</w:t>
      </w:r>
      <w:r w:rsidRPr="006A6E50">
        <w:t xml:space="preserve"> often overshadow the more “serious” forms of </w:t>
      </w:r>
      <w:r w:rsidR="005E07BC" w:rsidRPr="006A6E50">
        <w:t xml:space="preserve">unethicality that could rise to the level of </w:t>
      </w:r>
      <w:r w:rsidRPr="006A6E50">
        <w:t>crime.</w:t>
      </w:r>
      <w:r w:rsidR="00E3599F" w:rsidRPr="00B22A83">
        <w:rPr>
          <w:rStyle w:val="FootnoteReference"/>
        </w:rPr>
        <w:footnoteReference w:id="142"/>
      </w:r>
      <w:r w:rsidRPr="006A6E50">
        <w:t xml:space="preserve"> Furthermore, </w:t>
      </w:r>
      <w:r w:rsidR="002978D5" w:rsidRPr="006A6E50">
        <w:t>widespread unethical behavior</w:t>
      </w:r>
      <w:r w:rsidRPr="006A6E50">
        <w:t xml:space="preserve"> has devastating effects on interpersonal </w:t>
      </w:r>
      <w:r w:rsidR="005E07BC" w:rsidRPr="006A6E50">
        <w:t xml:space="preserve">relations </w:t>
      </w:r>
      <w:r w:rsidR="000413AA" w:rsidRPr="006A6E50">
        <w:t xml:space="preserve">and social </w:t>
      </w:r>
      <w:r w:rsidRPr="006A6E50">
        <w:t>trust</w:t>
      </w:r>
      <w:r w:rsidR="005E07BC" w:rsidRPr="006A6E50">
        <w:t>,</w:t>
      </w:r>
      <w:r w:rsidR="00E3599F" w:rsidRPr="00B22A83">
        <w:rPr>
          <w:rStyle w:val="FootnoteReference"/>
        </w:rPr>
        <w:footnoteReference w:id="143"/>
      </w:r>
      <w:r w:rsidR="002978D5" w:rsidRPr="006A6E50">
        <w:t xml:space="preserve"> </w:t>
      </w:r>
      <w:r w:rsidR="005E07BC" w:rsidRPr="006A6E50">
        <w:t>and</w:t>
      </w:r>
      <w:r w:rsidR="002978D5" w:rsidRPr="006A6E50">
        <w:t xml:space="preserve"> </w:t>
      </w:r>
      <w:r w:rsidRPr="006A6E50">
        <w:t xml:space="preserve">could </w:t>
      </w:r>
      <w:r w:rsidR="005E07BC" w:rsidRPr="006A6E50">
        <w:t>lead to</w:t>
      </w:r>
      <w:r w:rsidRPr="006A6E50">
        <w:t xml:space="preserve"> more extreme forms of anti-social behavior.</w:t>
      </w:r>
      <w:bookmarkStart w:id="875" w:name="_Ref48493313"/>
      <w:r w:rsidR="00E3599F" w:rsidRPr="00B22A83">
        <w:rPr>
          <w:rStyle w:val="FootnoteReference"/>
        </w:rPr>
        <w:footnoteReference w:id="144"/>
      </w:r>
      <w:bookmarkEnd w:id="875"/>
      <w:r w:rsidRPr="006A6E50">
        <w:t xml:space="preserve"> </w:t>
      </w:r>
    </w:p>
    <w:p w14:paraId="2BFE32BF" w14:textId="72411959" w:rsidR="00324D7B" w:rsidRPr="006A6E50" w:rsidRDefault="005E07BC" w:rsidP="00401906">
      <w:pPr>
        <w:pStyle w:val="Document"/>
        <w:suppressAutoHyphens/>
        <w:ind w:firstLine="539"/>
        <w:pPrChange w:id="877" w:author="Author">
          <w:pPr>
            <w:pStyle w:val="Document"/>
            <w:ind w:firstLine="539"/>
          </w:pPr>
        </w:pPrChange>
      </w:pPr>
      <w:r w:rsidRPr="006A6E50">
        <w:t>Here, we focus</w:t>
      </w:r>
      <w:r w:rsidR="00761999" w:rsidRPr="006A6E50">
        <w:t xml:space="preserve"> on </w:t>
      </w:r>
      <w:r w:rsidR="006E72CD" w:rsidRPr="006A6E50">
        <w:t>salespeople</w:t>
      </w:r>
      <w:r w:rsidR="002978D5" w:rsidRPr="006A6E50">
        <w:t xml:space="preserve"> who </w:t>
      </w:r>
      <w:r w:rsidR="00F3567D" w:rsidRPr="006A6E50">
        <w:t xml:space="preserve">make misleading oral </w:t>
      </w:r>
      <w:r w:rsidR="00643F7F" w:rsidRPr="006A6E50">
        <w:t>statements</w:t>
      </w:r>
      <w:r w:rsidR="000413AA" w:rsidRPr="006A6E50">
        <w:t xml:space="preserve"> to consumers</w:t>
      </w:r>
      <w:r w:rsidR="00F3567D" w:rsidRPr="006A6E50">
        <w:t xml:space="preserve">. </w:t>
      </w:r>
      <w:r w:rsidR="00D278EE" w:rsidRPr="006A6E50">
        <w:t>Our key argument</w:t>
      </w:r>
      <w:r w:rsidR="00872F1A" w:rsidRPr="006A6E50">
        <w:t xml:space="preserve"> </w:t>
      </w:r>
      <w:r w:rsidR="00D278EE" w:rsidRPr="006A6E50">
        <w:t xml:space="preserve">is that </w:t>
      </w:r>
      <w:r w:rsidR="00F3567D" w:rsidRPr="006A6E50">
        <w:t>these salespe</w:t>
      </w:r>
      <w:r w:rsidR="00A507B3" w:rsidRPr="006A6E50">
        <w:t>ople</w:t>
      </w:r>
      <w:r w:rsidR="00F3567D" w:rsidRPr="006A6E50">
        <w:t xml:space="preserve"> </w:t>
      </w:r>
      <w:r w:rsidR="00761999" w:rsidRPr="006A6E50">
        <w:t>find way</w:t>
      </w:r>
      <w:r w:rsidR="002978D5" w:rsidRPr="006A6E50">
        <w:t>s</w:t>
      </w:r>
      <w:r w:rsidR="00761999" w:rsidRPr="006A6E50">
        <w:t xml:space="preserve"> to excuse, justify, or ignore</w:t>
      </w:r>
      <w:r w:rsidR="0032798F">
        <w:t xml:space="preserve"> the fact</w:t>
      </w:r>
      <w:r w:rsidR="00761999" w:rsidRPr="006A6E50">
        <w:t xml:space="preserve"> </w:t>
      </w:r>
      <w:r w:rsidR="00F91095" w:rsidRPr="006A6E50">
        <w:t xml:space="preserve">that their sales pitches </w:t>
      </w:r>
      <w:r w:rsidR="00861393">
        <w:t>include</w:t>
      </w:r>
      <w:r w:rsidR="00364E24">
        <w:t xml:space="preserve"> </w:t>
      </w:r>
      <w:r w:rsidR="00330E97">
        <w:t xml:space="preserve">false </w:t>
      </w:r>
      <w:r w:rsidR="00330E97" w:rsidRPr="006A6E50">
        <w:t>representations</w:t>
      </w:r>
      <w:r w:rsidR="00E3599F" w:rsidRPr="006A6E50">
        <w:t>.</w:t>
      </w:r>
      <w:r w:rsidR="006E72CD" w:rsidRPr="006A6E50">
        <w:t xml:space="preserve"> </w:t>
      </w:r>
      <w:r w:rsidRPr="006A6E50">
        <w:t xml:space="preserve">In essence, </w:t>
      </w:r>
      <w:r w:rsidR="0020488D">
        <w:t>one</w:t>
      </w:r>
      <w:r w:rsidR="0020488D" w:rsidRPr="006A6E50">
        <w:t xml:space="preserve"> </w:t>
      </w:r>
      <w:r w:rsidRPr="006A6E50">
        <w:t>can argue</w:t>
      </w:r>
      <w:r w:rsidR="006E72CD" w:rsidRPr="006A6E50">
        <w:t xml:space="preserve"> that “good people” are willing to behave unethically as long as they can maintain a positive self-image as moral individuals.</w:t>
      </w:r>
      <w:bookmarkStart w:id="878" w:name="_Ref48492347"/>
      <w:r w:rsidR="006E72CD" w:rsidRPr="00B22A83">
        <w:rPr>
          <w:rStyle w:val="FootnoteReference"/>
        </w:rPr>
        <w:footnoteReference w:id="145"/>
      </w:r>
      <w:bookmarkEnd w:id="878"/>
      <w:r w:rsidR="006E72CD" w:rsidRPr="006A6E50">
        <w:t xml:space="preserve"> One of the key ways to </w:t>
      </w:r>
      <w:r w:rsidRPr="006A6E50">
        <w:t xml:space="preserve">accomplish </w:t>
      </w:r>
      <w:r w:rsidR="006E72CD" w:rsidRPr="006A6E50">
        <w:t xml:space="preserve">that is to use </w:t>
      </w:r>
      <w:r w:rsidR="00761999" w:rsidRPr="006A6E50">
        <w:t>motivated reasoning</w:t>
      </w:r>
      <w:r w:rsidR="00146DC4" w:rsidRPr="006A6E50">
        <w:t xml:space="preserve"> and self-deception</w:t>
      </w:r>
      <w:r w:rsidR="00E3599F" w:rsidRPr="006A6E50">
        <w:t>.</w:t>
      </w:r>
      <w:r w:rsidR="00A74F3D" w:rsidRPr="00B22A83">
        <w:rPr>
          <w:rStyle w:val="FootnoteReference"/>
        </w:rPr>
        <w:footnoteReference w:id="146"/>
      </w:r>
      <w:r w:rsidR="00E3599F" w:rsidRPr="006A6E50">
        <w:t xml:space="preserve"> </w:t>
      </w:r>
      <w:r w:rsidRPr="006A6E50">
        <w:t>W</w:t>
      </w:r>
      <w:r w:rsidR="00146DC4" w:rsidRPr="006A6E50">
        <w:t>hen</w:t>
      </w:r>
      <w:r w:rsidR="00E3599F" w:rsidRPr="006A6E50">
        <w:t xml:space="preserve"> “good people”</w:t>
      </w:r>
      <w:r w:rsidR="00146DC4" w:rsidRPr="006A6E50">
        <w:t xml:space="preserve"> </w:t>
      </w:r>
      <w:r w:rsidR="006F07AA">
        <w:t>can</w:t>
      </w:r>
      <w:r w:rsidR="00146DC4" w:rsidRPr="006A6E50">
        <w:t xml:space="preserve"> interpret what they do as </w:t>
      </w:r>
      <w:r w:rsidR="006F07AA">
        <w:t xml:space="preserve">a </w:t>
      </w:r>
      <w:r w:rsidR="00146DC4" w:rsidRPr="006A6E50">
        <w:t>legitimate business practice, more people are likely</w:t>
      </w:r>
      <w:r w:rsidR="00E3599F" w:rsidRPr="006A6E50">
        <w:t xml:space="preserve"> </w:t>
      </w:r>
      <w:r w:rsidR="00F26CED" w:rsidRPr="006A6E50">
        <w:t xml:space="preserve">to </w:t>
      </w:r>
      <w:r w:rsidR="00E3599F" w:rsidRPr="006A6E50">
        <w:t xml:space="preserve">engage in unethical behavior. </w:t>
      </w:r>
    </w:p>
    <w:p w14:paraId="488A532A" w14:textId="1C4867EC" w:rsidR="00A34BFC" w:rsidRPr="006A6E50" w:rsidRDefault="009F3EDE" w:rsidP="00401906">
      <w:pPr>
        <w:pStyle w:val="Document"/>
        <w:suppressAutoHyphens/>
        <w:ind w:firstLine="539"/>
        <w:pPrChange w:id="889" w:author="Author">
          <w:pPr>
            <w:pStyle w:val="Document"/>
            <w:ind w:firstLine="539"/>
          </w:pPr>
        </w:pPrChange>
      </w:pPr>
      <w:r w:rsidRPr="006A6E50">
        <w:t>In this context, or</w:t>
      </w:r>
      <w:r w:rsidR="00761999" w:rsidRPr="006A6E50">
        <w:t xml:space="preserve">dinary unethicality describes the types of </w:t>
      </w:r>
      <w:r w:rsidR="00F3567D" w:rsidRPr="006A6E50">
        <w:t>unethical behaviors</w:t>
      </w:r>
      <w:r w:rsidR="00761999" w:rsidRPr="006A6E50">
        <w:t xml:space="preserve"> </w:t>
      </w:r>
      <w:r w:rsidR="00B8322F">
        <w:t>people engage in</w:t>
      </w:r>
      <w:r w:rsidR="00761999" w:rsidRPr="006A6E50">
        <w:t xml:space="preserve"> </w:t>
      </w:r>
      <w:r w:rsidR="003D45DD">
        <w:t>during</w:t>
      </w:r>
      <w:r w:rsidR="00160D62" w:rsidRPr="006A6E50">
        <w:t xml:space="preserve"> </w:t>
      </w:r>
      <w:r w:rsidR="00761999" w:rsidRPr="006A6E50">
        <w:t>the</w:t>
      </w:r>
      <w:r w:rsidR="00A34BFC" w:rsidRPr="006A6E50">
        <w:t>i</w:t>
      </w:r>
      <w:r w:rsidR="00761999" w:rsidRPr="006A6E50">
        <w:t xml:space="preserve">r daily </w:t>
      </w:r>
      <w:r w:rsidR="00A34BFC" w:rsidRPr="006A6E50">
        <w:t>routine</w:t>
      </w:r>
      <w:r w:rsidR="00160D62" w:rsidRPr="006A6E50">
        <w:t>s</w:t>
      </w:r>
      <w:r w:rsidR="00A34BFC" w:rsidRPr="006A6E50">
        <w:t>.</w:t>
      </w:r>
      <w:r w:rsidR="00A34BFC" w:rsidRPr="00B22A83">
        <w:rPr>
          <w:rStyle w:val="FootnoteReference"/>
        </w:rPr>
        <w:footnoteReference w:id="147"/>
      </w:r>
      <w:r w:rsidR="00A34BFC" w:rsidRPr="006A6E50">
        <w:t xml:space="preserve"> </w:t>
      </w:r>
      <w:r w:rsidR="00AE0E02" w:rsidRPr="006A6E50">
        <w:t xml:space="preserve">The very </w:t>
      </w:r>
      <w:r w:rsidR="009C656B" w:rsidRPr="006A6E50">
        <w:t>ordinariness</w:t>
      </w:r>
      <w:r w:rsidR="00AE0E02" w:rsidRPr="006A6E50">
        <w:t xml:space="preserve"> of these infractions</w:t>
      </w:r>
      <w:r w:rsidR="00A34BFC" w:rsidRPr="006A6E50">
        <w:t xml:space="preserve"> </w:t>
      </w:r>
      <w:r w:rsidR="00761999" w:rsidRPr="006A6E50">
        <w:t>suggest</w:t>
      </w:r>
      <w:r w:rsidR="00A34BFC" w:rsidRPr="006A6E50">
        <w:t>s</w:t>
      </w:r>
      <w:r w:rsidR="00761999" w:rsidRPr="006A6E50">
        <w:t xml:space="preserve"> that individuals </w:t>
      </w:r>
      <w:r w:rsidR="00324D7B" w:rsidRPr="006A6E50">
        <w:t xml:space="preserve">consistently </w:t>
      </w:r>
      <w:r w:rsidR="00F3567D" w:rsidRPr="006A6E50">
        <w:t>engage in supposedly minor ethical and legal violations</w:t>
      </w:r>
      <w:r w:rsidR="00D4642E">
        <w:t xml:space="preserve"> </w:t>
      </w:r>
      <w:r w:rsidR="00160D62" w:rsidRPr="006A6E50">
        <w:t>while excusing</w:t>
      </w:r>
      <w:r w:rsidR="00761999" w:rsidRPr="006A6E50">
        <w:t xml:space="preserve"> their unethicality</w:t>
      </w:r>
      <w:r w:rsidR="001022F5">
        <w:t>.</w:t>
      </w:r>
      <w:r w:rsidR="001022F5" w:rsidRPr="00B22A83">
        <w:rPr>
          <w:rStyle w:val="FootnoteReference"/>
        </w:rPr>
        <w:footnoteReference w:id="148"/>
      </w:r>
      <w:r w:rsidR="00A34BFC" w:rsidRPr="006A6E50">
        <w:t xml:space="preserve"> </w:t>
      </w:r>
    </w:p>
    <w:p w14:paraId="37EF9E42" w14:textId="7D24D1B3" w:rsidR="000462C7" w:rsidRPr="006A6E50" w:rsidRDefault="000462C7" w:rsidP="00401906">
      <w:pPr>
        <w:pStyle w:val="Document"/>
        <w:suppressAutoHyphens/>
        <w:ind w:firstLine="539"/>
        <w:pPrChange w:id="896" w:author="Author">
          <w:pPr>
            <w:pStyle w:val="Document"/>
            <w:ind w:firstLine="539"/>
          </w:pPr>
        </w:pPrChange>
      </w:pPr>
      <w:r w:rsidRPr="006A6E50">
        <w:t xml:space="preserve">The literature </w:t>
      </w:r>
      <w:r w:rsidR="00D278EE" w:rsidRPr="006A6E50">
        <w:t>detail</w:t>
      </w:r>
      <w:r w:rsidR="00160D62" w:rsidRPr="006A6E50">
        <w:t>s</w:t>
      </w:r>
      <w:r w:rsidR="008777F9" w:rsidRPr="006A6E50">
        <w:t xml:space="preserve"> </w:t>
      </w:r>
      <w:r w:rsidR="006F07AA">
        <w:t>several</w:t>
      </w:r>
      <w:r w:rsidR="00160D62" w:rsidRPr="006A6E50">
        <w:t xml:space="preserve"> </w:t>
      </w:r>
      <w:r w:rsidR="008777F9" w:rsidRPr="006A6E50">
        <w:t xml:space="preserve">potential mechanisms </w:t>
      </w:r>
      <w:r w:rsidR="00D278EE" w:rsidRPr="006A6E50">
        <w:t>that explain</w:t>
      </w:r>
      <w:r w:rsidR="008777F9" w:rsidRPr="006A6E50">
        <w:t xml:space="preserve"> why </w:t>
      </w:r>
      <w:r w:rsidR="00160D62" w:rsidRPr="006A6E50">
        <w:t xml:space="preserve">otherwise </w:t>
      </w:r>
      <w:r w:rsidR="0033374E" w:rsidRPr="006A6E50">
        <w:t>good</w:t>
      </w:r>
      <w:r w:rsidR="003875A7" w:rsidRPr="006A6E50">
        <w:t xml:space="preserve"> people </w:t>
      </w:r>
      <w:r w:rsidR="00160D62" w:rsidRPr="006A6E50">
        <w:t>behave</w:t>
      </w:r>
      <w:r w:rsidR="003875A7" w:rsidRPr="006A6E50">
        <w:t xml:space="preserve"> in an unethical way</w:t>
      </w:r>
      <w:r w:rsidR="00661A54" w:rsidRPr="006A6E50">
        <w:t>.</w:t>
      </w:r>
      <w:r w:rsidR="00154413" w:rsidRPr="00B22A83">
        <w:rPr>
          <w:rStyle w:val="FootnoteReference"/>
        </w:rPr>
        <w:footnoteReference w:id="149"/>
      </w:r>
      <w:r w:rsidR="003875A7" w:rsidRPr="006A6E50">
        <w:t xml:space="preserve"> </w:t>
      </w:r>
      <w:r w:rsidR="00D278EE" w:rsidRPr="006A6E50">
        <w:lastRenderedPageBreak/>
        <w:t xml:space="preserve">Some of the </w:t>
      </w:r>
      <w:r w:rsidR="00143587" w:rsidRPr="006A6E50">
        <w:t>unconscious</w:t>
      </w:r>
      <w:r w:rsidR="00D278EE" w:rsidRPr="006A6E50">
        <w:t xml:space="preserve"> mechanisms</w:t>
      </w:r>
      <w:r w:rsidR="003875A7" w:rsidRPr="006A6E50">
        <w:t xml:space="preserve"> </w:t>
      </w:r>
      <w:r w:rsidR="00D278EE" w:rsidRPr="006A6E50">
        <w:t xml:space="preserve">that people employ </w:t>
      </w:r>
      <w:r w:rsidR="003875A7" w:rsidRPr="006A6E50">
        <w:t xml:space="preserve">make it hard </w:t>
      </w:r>
      <w:r w:rsidR="00143587" w:rsidRPr="006A6E50">
        <w:t xml:space="preserve">for them </w:t>
      </w:r>
      <w:r w:rsidR="003875A7" w:rsidRPr="006A6E50">
        <w:t xml:space="preserve">to understand the wrongdoing </w:t>
      </w:r>
      <w:r w:rsidR="00143587" w:rsidRPr="006A6E50">
        <w:t xml:space="preserve">involved in their </w:t>
      </w:r>
      <w:r w:rsidR="003875A7" w:rsidRPr="006A6E50">
        <w:t xml:space="preserve">behavior, especially when </w:t>
      </w:r>
      <w:r w:rsidR="00D278EE" w:rsidRPr="006A6E50">
        <w:t>the behavior</w:t>
      </w:r>
      <w:r w:rsidR="003875A7" w:rsidRPr="006A6E50">
        <w:t xml:space="preserve"> could be interpreted in more than on</w:t>
      </w:r>
      <w:r w:rsidR="00D278EE" w:rsidRPr="006A6E50">
        <w:t>e</w:t>
      </w:r>
      <w:r w:rsidR="003875A7" w:rsidRPr="006A6E50">
        <w:t xml:space="preserve"> way</w:t>
      </w:r>
      <w:r w:rsidR="00C84FFE" w:rsidRPr="006A6E50">
        <w:t>.</w:t>
      </w:r>
      <w:r w:rsidR="00951C73" w:rsidRPr="00B22A83">
        <w:rPr>
          <w:rStyle w:val="FootnoteReference"/>
        </w:rPr>
        <w:footnoteReference w:id="150"/>
      </w:r>
      <w:r w:rsidR="003875A7" w:rsidRPr="006A6E50">
        <w:t xml:space="preserve"> In other cases, the decision to behave unethically </w:t>
      </w:r>
      <w:r w:rsidR="00805D82" w:rsidRPr="006A6E50">
        <w:t xml:space="preserve">could be </w:t>
      </w:r>
      <w:r w:rsidR="00B8322F">
        <w:t xml:space="preserve">a byproduct of </w:t>
      </w:r>
      <w:r w:rsidR="00154413" w:rsidRPr="006A6E50">
        <w:t xml:space="preserve">more </w:t>
      </w:r>
      <w:r w:rsidR="00143587" w:rsidRPr="006A6E50">
        <w:t xml:space="preserve">conscious, </w:t>
      </w:r>
      <w:r w:rsidR="00154413" w:rsidRPr="006A6E50">
        <w:t>deliberate</w:t>
      </w:r>
      <w:r w:rsidR="00805D82" w:rsidRPr="006A6E50">
        <w:t xml:space="preserve"> mechanisms</w:t>
      </w:r>
      <w:r w:rsidR="00D278EE" w:rsidRPr="006A6E50">
        <w:t>.</w:t>
      </w:r>
      <w:r w:rsidR="00154413" w:rsidRPr="00B22A83">
        <w:rPr>
          <w:rStyle w:val="FootnoteReference"/>
        </w:rPr>
        <w:footnoteReference w:id="151"/>
      </w:r>
      <w:r w:rsidR="00805D82" w:rsidRPr="006A6E50">
        <w:t xml:space="preserve"> </w:t>
      </w:r>
      <w:r w:rsidR="00D278EE" w:rsidRPr="006A6E50">
        <w:t xml:space="preserve">Such mechanisms </w:t>
      </w:r>
      <w:r w:rsidR="00805D82" w:rsidRPr="006A6E50">
        <w:t>allow people to justify their own unethical</w:t>
      </w:r>
      <w:r w:rsidR="008B39ED">
        <w:t>it</w:t>
      </w:r>
      <w:r w:rsidR="00805D82" w:rsidRPr="006A6E50">
        <w:t xml:space="preserve">y </w:t>
      </w:r>
      <w:r w:rsidR="00143587" w:rsidRPr="006A6E50">
        <w:t xml:space="preserve">by </w:t>
      </w:r>
      <w:r w:rsidR="00D278EE" w:rsidRPr="006A6E50">
        <w:t xml:space="preserve">using </w:t>
      </w:r>
      <w:r w:rsidR="00805D82" w:rsidRPr="006A6E50">
        <w:t>arguments such as</w:t>
      </w:r>
      <w:r w:rsidR="00D278EE" w:rsidRPr="006A6E50">
        <w:t xml:space="preserve"> “</w:t>
      </w:r>
      <w:r w:rsidR="00805D82" w:rsidRPr="006A6E50">
        <w:t>it would not really harm anyone</w:t>
      </w:r>
      <w:r w:rsidR="00143587" w:rsidRPr="006A6E50">
        <w:t>,</w:t>
      </w:r>
      <w:r w:rsidR="00D278EE" w:rsidRPr="006A6E50">
        <w:t>”</w:t>
      </w:r>
      <w:r w:rsidR="00805D82" w:rsidRPr="006A6E50">
        <w:t xml:space="preserve"> </w:t>
      </w:r>
      <w:r w:rsidR="00D278EE" w:rsidRPr="006A6E50">
        <w:t>“</w:t>
      </w:r>
      <w:r w:rsidR="00805D82" w:rsidRPr="006A6E50">
        <w:t xml:space="preserve">this is </w:t>
      </w:r>
      <w:r w:rsidR="00E30818" w:rsidRPr="006A6E50">
        <w:t>how people expect me to behave</w:t>
      </w:r>
      <w:r w:rsidR="00D278EE" w:rsidRPr="006A6E50">
        <w:t>,”</w:t>
      </w:r>
      <w:r w:rsidR="00E30818" w:rsidRPr="006A6E50">
        <w:t xml:space="preserve"> and </w:t>
      </w:r>
      <w:r w:rsidR="00D278EE" w:rsidRPr="006A6E50">
        <w:t>“</w:t>
      </w:r>
      <w:r w:rsidR="00E30818" w:rsidRPr="006A6E50">
        <w:t xml:space="preserve">this </w:t>
      </w:r>
      <w:r w:rsidR="00D278EE" w:rsidRPr="006A6E50">
        <w:t xml:space="preserve">is </w:t>
      </w:r>
      <w:r w:rsidR="00E30818" w:rsidRPr="006A6E50">
        <w:t>the only way to survive in this business</w:t>
      </w:r>
      <w:r w:rsidR="00661A54" w:rsidRPr="006A6E50">
        <w:t>.</w:t>
      </w:r>
      <w:r w:rsidR="00D278EE" w:rsidRPr="006A6E50">
        <w:t>”</w:t>
      </w:r>
      <w:r w:rsidR="00154413" w:rsidRPr="00B22A83">
        <w:rPr>
          <w:rStyle w:val="FootnoteReference"/>
        </w:rPr>
        <w:footnoteReference w:id="152"/>
      </w:r>
      <w:r w:rsidR="00E30818" w:rsidRPr="006A6E50">
        <w:t xml:space="preserve"> </w:t>
      </w:r>
    </w:p>
    <w:p w14:paraId="13B4D161" w14:textId="69AC93F8" w:rsidR="009F3EDE" w:rsidRPr="006A6E50" w:rsidRDefault="00E30818" w:rsidP="00401906">
      <w:pPr>
        <w:pStyle w:val="Document"/>
        <w:suppressAutoHyphens/>
        <w:ind w:firstLine="539"/>
        <w:pPrChange w:id="921" w:author="Author">
          <w:pPr>
            <w:pStyle w:val="Document"/>
            <w:ind w:firstLine="539"/>
          </w:pPr>
        </w:pPrChange>
      </w:pPr>
      <w:r w:rsidRPr="006A6E50">
        <w:t xml:space="preserve">The </w:t>
      </w:r>
      <w:r w:rsidR="00731F46" w:rsidRPr="006A6E50">
        <w:t xml:space="preserve">power of </w:t>
      </w:r>
      <w:r w:rsidR="00143587" w:rsidRPr="006A6E50">
        <w:t xml:space="preserve">both </w:t>
      </w:r>
      <w:r w:rsidR="00731F46" w:rsidRPr="006A6E50">
        <w:t xml:space="preserve">these </w:t>
      </w:r>
      <w:r w:rsidR="00A136D2">
        <w:t>c</w:t>
      </w:r>
      <w:r w:rsidR="006E043D">
        <w:t>onscious</w:t>
      </w:r>
      <w:r w:rsidR="00A136D2" w:rsidRPr="006A6E50">
        <w:t xml:space="preserve"> </w:t>
      </w:r>
      <w:r w:rsidR="00731F46" w:rsidRPr="006A6E50">
        <w:t xml:space="preserve">and </w:t>
      </w:r>
      <w:r w:rsidR="00BE7463">
        <w:t>unconscious</w:t>
      </w:r>
      <w:r w:rsidR="00BE7463" w:rsidRPr="006A6E50">
        <w:t xml:space="preserve"> </w:t>
      </w:r>
      <w:r w:rsidR="00BE7463">
        <w:t>mechanisms</w:t>
      </w:r>
      <w:r w:rsidR="00BE7463" w:rsidRPr="006A6E50">
        <w:t xml:space="preserve"> </w:t>
      </w:r>
      <w:r w:rsidR="00B8322F">
        <w:t>becomes eminent</w:t>
      </w:r>
      <w:r w:rsidR="00143587" w:rsidRPr="006A6E50">
        <w:t xml:space="preserve"> in the context of oral misrepresentations to consumers.</w:t>
      </w:r>
      <w:r w:rsidR="00FC2D5F" w:rsidRPr="006A6E50">
        <w:t xml:space="preserve"> </w:t>
      </w:r>
      <w:r w:rsidR="00B31EC2">
        <w:t xml:space="preserve">Notably, </w:t>
      </w:r>
      <w:r w:rsidR="008839F9" w:rsidRPr="006A6E50">
        <w:t>oral interaction</w:t>
      </w:r>
      <w:r w:rsidR="00731F46" w:rsidRPr="006A6E50">
        <w:t xml:space="preserve">s </w:t>
      </w:r>
      <w:r w:rsidR="009E7163">
        <w:t xml:space="preserve">often </w:t>
      </w:r>
      <w:r w:rsidR="009B5DA3">
        <w:t xml:space="preserve">include </w:t>
      </w:r>
      <w:r w:rsidR="008839F9" w:rsidRPr="006A6E50">
        <w:t>intuitive</w:t>
      </w:r>
      <w:r w:rsidR="009B5DA3">
        <w:t xml:space="preserve"> and spontaneous </w:t>
      </w:r>
      <w:r w:rsidR="00FF6B4E">
        <w:t>conversations</w:t>
      </w:r>
      <w:r w:rsidR="00934A02">
        <w:t>.</w:t>
      </w:r>
      <w:r w:rsidR="00731F46" w:rsidRPr="006A6E50">
        <w:t xml:space="preserve"> </w:t>
      </w:r>
      <w:r w:rsidR="00B253F7">
        <w:t>When s</w:t>
      </w:r>
      <w:r w:rsidR="00C84FFE" w:rsidRPr="006A6E50">
        <w:t>alespe</w:t>
      </w:r>
      <w:r w:rsidR="00143587" w:rsidRPr="006A6E50">
        <w:t xml:space="preserve">ople </w:t>
      </w:r>
      <w:r w:rsidR="00731F46" w:rsidRPr="006A6E50">
        <w:t xml:space="preserve">engage </w:t>
      </w:r>
      <w:r w:rsidR="00143587" w:rsidRPr="006A6E50">
        <w:t xml:space="preserve">freely </w:t>
      </w:r>
      <w:r w:rsidR="00731F46" w:rsidRPr="006A6E50">
        <w:t xml:space="preserve">with consumers and </w:t>
      </w:r>
      <w:r w:rsidR="008839F9" w:rsidRPr="006A6E50">
        <w:t>respon</w:t>
      </w:r>
      <w:r w:rsidR="00731F46" w:rsidRPr="006A6E50">
        <w:t xml:space="preserve">d </w:t>
      </w:r>
      <w:r w:rsidR="008839F9" w:rsidRPr="006A6E50">
        <w:t>to</w:t>
      </w:r>
      <w:r w:rsidR="00731F46" w:rsidRPr="006A6E50">
        <w:t xml:space="preserve"> their</w:t>
      </w:r>
      <w:r w:rsidR="008839F9" w:rsidRPr="006A6E50">
        <w:t xml:space="preserve"> questions</w:t>
      </w:r>
      <w:r w:rsidR="00B253F7">
        <w:t>, they typically use their</w:t>
      </w:r>
      <w:r w:rsidR="00731F46" w:rsidRPr="006A6E50">
        <w:t xml:space="preserve"> intuitive</w:t>
      </w:r>
      <w:r w:rsidR="0004673C">
        <w:t>,</w:t>
      </w:r>
      <w:r w:rsidR="00731F46" w:rsidRPr="006A6E50">
        <w:t xml:space="preserve"> rather than </w:t>
      </w:r>
      <w:r w:rsidR="00F37032">
        <w:t>deliberate</w:t>
      </w:r>
      <w:r w:rsidR="0004673C">
        <w:t>,</w:t>
      </w:r>
      <w:r w:rsidR="00F37032" w:rsidRPr="006A6E50">
        <w:t xml:space="preserve"> </w:t>
      </w:r>
      <w:r w:rsidR="00731F46" w:rsidRPr="006A6E50">
        <w:t>reasoning</w:t>
      </w:r>
      <w:r w:rsidR="00B253F7">
        <w:t>.</w:t>
      </w:r>
      <w:r w:rsidR="00B253F7" w:rsidRPr="006A6E50">
        <w:t xml:space="preserve"> </w:t>
      </w:r>
      <w:r w:rsidR="00B253F7">
        <w:t>Such intuitive reasoning may</w:t>
      </w:r>
      <w:r w:rsidR="00731F46" w:rsidRPr="006A6E50">
        <w:t xml:space="preserve"> </w:t>
      </w:r>
      <w:r w:rsidR="00C84FFE" w:rsidRPr="006A6E50">
        <w:t>enhanc</w:t>
      </w:r>
      <w:r w:rsidR="00731F46" w:rsidRPr="006A6E50">
        <w:t>e</w:t>
      </w:r>
      <w:r w:rsidR="008839F9" w:rsidRPr="006A6E50">
        <w:t xml:space="preserve"> dishonesty</w:t>
      </w:r>
      <w:r w:rsidR="00E27C4F">
        <w:t xml:space="preserve"> </w:t>
      </w:r>
      <w:r w:rsidR="00F96903">
        <w:t>in situations where</w:t>
      </w:r>
      <w:r w:rsidR="00E27C4F">
        <w:t xml:space="preserve"> </w:t>
      </w:r>
      <w:r w:rsidR="007337CC">
        <w:t>cheating is tempting</w:t>
      </w:r>
      <w:r w:rsidR="00FF6B4E">
        <w:t>, i.e., when it is easier or more rewarding to lie than to tell the truth</w:t>
      </w:r>
      <w:r w:rsidR="00F96903">
        <w:t>.</w:t>
      </w:r>
      <w:r w:rsidR="00FF6B4E">
        <w:rPr>
          <w:rStyle w:val="FootnoteReference"/>
        </w:rPr>
        <w:footnoteReference w:id="153"/>
      </w:r>
      <w:r w:rsidR="00F96903">
        <w:t xml:space="preserve"> </w:t>
      </w:r>
      <w:r w:rsidR="00755126">
        <w:t>Indeed, se</w:t>
      </w:r>
      <w:r w:rsidR="00446EB8">
        <w:t>rving one’s interests is an automatic tendency and</w:t>
      </w:r>
      <w:r w:rsidR="007337CC">
        <w:t xml:space="preserve"> refraining from</w:t>
      </w:r>
      <w:r w:rsidR="00F96903">
        <w:t xml:space="preserve"> </w:t>
      </w:r>
      <w:r w:rsidR="00446EB8">
        <w:t>doing so</w:t>
      </w:r>
      <w:r w:rsidR="00A8431C">
        <w:t xml:space="preserve"> </w:t>
      </w:r>
      <w:r w:rsidR="007337CC">
        <w:t>requires</w:t>
      </w:r>
      <w:r w:rsidR="00446EB8">
        <w:t xml:space="preserve"> a high degree of</w:t>
      </w:r>
      <w:r w:rsidR="007337CC">
        <w:t xml:space="preserve"> self-control</w:t>
      </w:r>
      <w:r w:rsidR="00C84FFE" w:rsidRPr="006A6E50">
        <w:t>.</w:t>
      </w:r>
      <w:r w:rsidR="00FF6B4E">
        <w:rPr>
          <w:rStyle w:val="FootnoteReference"/>
        </w:rPr>
        <w:footnoteReference w:id="154"/>
      </w:r>
      <w:r w:rsidR="008839F9" w:rsidRPr="006A6E50">
        <w:t xml:space="preserve"> Second, verbal interaction is likely to increase ambiguity</w:t>
      </w:r>
      <w:r w:rsidR="00731F46" w:rsidRPr="006A6E50">
        <w:t xml:space="preserve">. Ambiguity </w:t>
      </w:r>
      <w:r w:rsidR="008839F9" w:rsidRPr="006A6E50">
        <w:t xml:space="preserve">is likely to make it </w:t>
      </w:r>
      <w:r w:rsidR="001F2CA1">
        <w:t>easier</w:t>
      </w:r>
      <w:r w:rsidR="001F2CA1" w:rsidRPr="006A6E50">
        <w:t xml:space="preserve"> </w:t>
      </w:r>
      <w:r w:rsidR="008839F9" w:rsidRPr="006A6E50">
        <w:t xml:space="preserve">for people to </w:t>
      </w:r>
      <w:r w:rsidR="00520BFE">
        <w:t>overlook</w:t>
      </w:r>
      <w:r w:rsidR="008839F9" w:rsidRPr="006A6E50">
        <w:t xml:space="preserve"> </w:t>
      </w:r>
      <w:r w:rsidR="00731F46" w:rsidRPr="006A6E50">
        <w:t>the misleading nature of their words</w:t>
      </w:r>
      <w:r w:rsidR="0045365A" w:rsidRPr="006A6E50">
        <w:t>,</w:t>
      </w:r>
      <w:r w:rsidR="00731F46" w:rsidRPr="006A6E50">
        <w:t xml:space="preserve"> especially where the spoken words </w:t>
      </w:r>
      <w:r w:rsidR="0045365A" w:rsidRPr="006A6E50">
        <w:t>have</w:t>
      </w:r>
      <w:r w:rsidR="008839F9" w:rsidRPr="006A6E50">
        <w:t xml:space="preserve"> more than one </w:t>
      </w:r>
      <w:r w:rsidR="00520BFE">
        <w:t xml:space="preserve">possible </w:t>
      </w:r>
      <w:r w:rsidR="008839F9" w:rsidRPr="006A6E50">
        <w:t>interpretation</w:t>
      </w:r>
      <w:r w:rsidR="00C21B92" w:rsidRPr="006A6E50">
        <w:t>.</w:t>
      </w:r>
      <w:r w:rsidR="00951C73" w:rsidRPr="00B22A83">
        <w:rPr>
          <w:rStyle w:val="FootnoteReference"/>
        </w:rPr>
        <w:footnoteReference w:id="155"/>
      </w:r>
      <w:r w:rsidR="008839F9" w:rsidRPr="006A6E50">
        <w:t xml:space="preserve"> </w:t>
      </w:r>
    </w:p>
    <w:p w14:paraId="56890F54" w14:textId="70C42D68" w:rsidR="00177031" w:rsidRDefault="0045365A" w:rsidP="00401906">
      <w:pPr>
        <w:pStyle w:val="Document"/>
        <w:suppressAutoHyphens/>
        <w:ind w:firstLine="539"/>
        <w:pPrChange w:id="925" w:author="Author">
          <w:pPr>
            <w:pStyle w:val="Document"/>
            <w:ind w:firstLine="539"/>
          </w:pPr>
        </w:pPrChange>
      </w:pPr>
      <w:r w:rsidRPr="006A6E50">
        <w:t xml:space="preserve">In addition, oral </w:t>
      </w:r>
      <w:r w:rsidR="00643F7F" w:rsidRPr="006A6E50">
        <w:t>interactions</w:t>
      </w:r>
      <w:r w:rsidRPr="006A6E50">
        <w:t xml:space="preserve"> </w:t>
      </w:r>
      <w:r w:rsidR="00755126">
        <w:t xml:space="preserve">often </w:t>
      </w:r>
      <w:r w:rsidR="009A0C75">
        <w:t>occur</w:t>
      </w:r>
      <w:r w:rsidRPr="006A6E50">
        <w:t xml:space="preserve"> in a grey </w:t>
      </w:r>
      <w:r w:rsidR="00755126">
        <w:t>space,</w:t>
      </w:r>
      <w:r w:rsidR="00755126" w:rsidRPr="006A6E50">
        <w:t xml:space="preserve"> </w:t>
      </w:r>
      <w:r w:rsidRPr="006A6E50">
        <w:t>where salesp</w:t>
      </w:r>
      <w:r w:rsidR="00FC7646" w:rsidRPr="006A6E50">
        <w:t>eople</w:t>
      </w:r>
      <w:r w:rsidRPr="006A6E50">
        <w:t xml:space="preserve"> are unsure</w:t>
      </w:r>
      <w:r w:rsidR="0004673C">
        <w:t xml:space="preserve"> whether </w:t>
      </w:r>
      <w:r w:rsidRPr="006A6E50">
        <w:t xml:space="preserve">what they say is </w:t>
      </w:r>
      <w:r w:rsidR="007504A9">
        <w:t xml:space="preserve">morally </w:t>
      </w:r>
      <w:r w:rsidRPr="006A6E50">
        <w:t>acceptable or legally binding</w:t>
      </w:r>
      <w:r w:rsidR="009F3EDE" w:rsidRPr="006A6E50">
        <w:t>.</w:t>
      </w:r>
      <w:r w:rsidR="00951C73" w:rsidRPr="00B22A83">
        <w:rPr>
          <w:rStyle w:val="FootnoteReference"/>
        </w:rPr>
        <w:footnoteReference w:id="156"/>
      </w:r>
      <w:r w:rsidR="007A5302" w:rsidRPr="006A6E50">
        <w:t xml:space="preserve"> </w:t>
      </w:r>
      <w:r w:rsidRPr="006A6E50">
        <w:t>This grey area of</w:t>
      </w:r>
      <w:r w:rsidR="007504A9">
        <w:t xml:space="preserve"> legal and moral</w:t>
      </w:r>
      <w:r w:rsidRPr="006A6E50">
        <w:t xml:space="preserve"> uncertainty </w:t>
      </w:r>
      <w:r w:rsidRPr="006A6E50">
        <w:lastRenderedPageBreak/>
        <w:t>may give salespeople</w:t>
      </w:r>
      <w:r w:rsidR="00FC7646" w:rsidRPr="006A6E50">
        <w:t xml:space="preserve"> </w:t>
      </w:r>
      <w:r w:rsidR="007A5302" w:rsidRPr="006A6E50">
        <w:t>greater moral wiggle room</w:t>
      </w:r>
      <w:r w:rsidR="00FC7646" w:rsidRPr="006A6E50">
        <w:t xml:space="preserve"> to speak freely yet inaccurately</w:t>
      </w:r>
      <w:r w:rsidR="009F3EDE" w:rsidRPr="006A6E50">
        <w:t xml:space="preserve">. It </w:t>
      </w:r>
      <w:r w:rsidR="00063363">
        <w:t>en</w:t>
      </w:r>
      <w:r w:rsidR="009F3EDE" w:rsidRPr="006A6E50">
        <w:t>able</w:t>
      </w:r>
      <w:r w:rsidR="0004673C">
        <w:t>s</w:t>
      </w:r>
      <w:r w:rsidR="009F3EDE" w:rsidRPr="006A6E50">
        <w:t xml:space="preserve"> </w:t>
      </w:r>
      <w:r w:rsidR="00FC7646" w:rsidRPr="006A6E50">
        <w:t>them to tell</w:t>
      </w:r>
      <w:r w:rsidR="00731F46" w:rsidRPr="006A6E50">
        <w:t xml:space="preserve"> themselves that oral </w:t>
      </w:r>
      <w:r w:rsidR="00643F7F" w:rsidRPr="006A6E50">
        <w:t>statements</w:t>
      </w:r>
      <w:r w:rsidR="00731F46" w:rsidRPr="006A6E50">
        <w:t xml:space="preserve"> are “merely</w:t>
      </w:r>
      <w:r w:rsidR="00364E24">
        <w:t xml:space="preserve"> </w:t>
      </w:r>
      <w:r w:rsidR="00731F46" w:rsidRPr="006A6E50">
        <w:t>pre-contractual, informal, sales talk</w:t>
      </w:r>
      <w:r w:rsidR="007504A9">
        <w:t>s</w:t>
      </w:r>
      <w:r w:rsidR="0008009C">
        <w:t>.</w:t>
      </w:r>
      <w:r w:rsidR="00731F46" w:rsidRPr="006A6E50">
        <w:t>”</w:t>
      </w:r>
      <w:r w:rsidR="00177031">
        <w:t xml:space="preserve"> Salespeople may accordingly convince themselves that their oral misrepresentations are no more than “puffery” or legitimate marketing techniques. </w:t>
      </w:r>
    </w:p>
    <w:p w14:paraId="03CDBB05" w14:textId="1F7DC64C" w:rsidR="008839F9" w:rsidRPr="006A6E50" w:rsidRDefault="00A26E13" w:rsidP="00401906">
      <w:pPr>
        <w:pStyle w:val="CommentText"/>
        <w:suppressAutoHyphens/>
        <w:spacing w:after="0"/>
        <w:ind w:firstLine="540"/>
        <w:jc w:val="both"/>
        <w:pPrChange w:id="929" w:author="Author">
          <w:pPr>
            <w:pStyle w:val="CommentText"/>
            <w:spacing w:after="0"/>
            <w:ind w:firstLine="540"/>
            <w:jc w:val="both"/>
          </w:pPr>
        </w:pPrChange>
      </w:pPr>
      <w:r>
        <w:rPr>
          <w:rFonts w:ascii="Century Schoolbook" w:eastAsia="Times New Roman" w:hAnsi="Century Schoolbook" w:cs="Times New Roman"/>
          <w:sz w:val="21"/>
        </w:rPr>
        <w:t>S</w:t>
      </w:r>
      <w:r w:rsidR="009B4345" w:rsidRPr="0008009C">
        <w:rPr>
          <w:rFonts w:ascii="Century Schoolbook" w:eastAsia="Times New Roman" w:hAnsi="Century Schoolbook" w:cs="Times New Roman"/>
          <w:sz w:val="21"/>
        </w:rPr>
        <w:t>ellers can mislead consumers</w:t>
      </w:r>
      <w:r w:rsidR="009B4345">
        <w:rPr>
          <w:rFonts w:ascii="Century Schoolbook" w:eastAsia="Times New Roman" w:hAnsi="Century Schoolbook" w:cs="Times New Roman"/>
          <w:sz w:val="21"/>
        </w:rPr>
        <w:t xml:space="preserve"> by </w:t>
      </w:r>
      <w:r w:rsidR="000D1DA9">
        <w:rPr>
          <w:rFonts w:ascii="Century Schoolbook" w:eastAsia="Times New Roman" w:hAnsi="Century Schoolbook" w:cs="Times New Roman"/>
          <w:sz w:val="21"/>
        </w:rPr>
        <w:t>making a false statement or</w:t>
      </w:r>
      <w:r w:rsidR="009B4345" w:rsidRPr="0008009C">
        <w:rPr>
          <w:rFonts w:ascii="Century Schoolbook" w:eastAsia="Times New Roman" w:hAnsi="Century Schoolbook" w:cs="Times New Roman"/>
          <w:sz w:val="21"/>
        </w:rPr>
        <w:t xml:space="preserve"> knowingly failing to correct </w:t>
      </w:r>
      <w:r w:rsidR="000D1DA9">
        <w:rPr>
          <w:rFonts w:ascii="Century Schoolbook" w:eastAsia="Times New Roman" w:hAnsi="Century Schoolbook" w:cs="Times New Roman"/>
          <w:sz w:val="21"/>
        </w:rPr>
        <w:t>consumers</w:t>
      </w:r>
      <w:r w:rsidR="0004673C">
        <w:rPr>
          <w:rFonts w:ascii="Century Schoolbook" w:eastAsia="Times New Roman" w:hAnsi="Century Schoolbook" w:cs="Times New Roman"/>
          <w:sz w:val="21"/>
        </w:rPr>
        <w:t>’</w:t>
      </w:r>
      <w:r w:rsidR="009B4345" w:rsidRPr="0008009C">
        <w:rPr>
          <w:rFonts w:ascii="Century Schoolbook" w:eastAsia="Times New Roman" w:hAnsi="Century Schoolbook" w:cs="Times New Roman"/>
          <w:sz w:val="21"/>
        </w:rPr>
        <w:t xml:space="preserve"> </w:t>
      </w:r>
      <w:r w:rsidR="000D1DA9">
        <w:rPr>
          <w:rFonts w:ascii="Century Schoolbook" w:eastAsia="Times New Roman" w:hAnsi="Century Schoolbook" w:cs="Times New Roman"/>
          <w:sz w:val="21"/>
        </w:rPr>
        <w:t xml:space="preserve">stated (or implicit) </w:t>
      </w:r>
      <w:r w:rsidR="009B4345" w:rsidRPr="0008009C">
        <w:rPr>
          <w:rFonts w:ascii="Century Schoolbook" w:eastAsia="Times New Roman" w:hAnsi="Century Schoolbook" w:cs="Times New Roman"/>
          <w:sz w:val="21"/>
        </w:rPr>
        <w:t xml:space="preserve">misperceptions. </w:t>
      </w:r>
      <w:r w:rsidR="0032386A">
        <w:rPr>
          <w:rFonts w:ascii="Century Schoolbook" w:eastAsia="Times New Roman" w:hAnsi="Century Schoolbook" w:cs="Times New Roman"/>
          <w:sz w:val="21"/>
        </w:rPr>
        <w:t>However, deception</w:t>
      </w:r>
      <w:r w:rsidR="0032386A" w:rsidRPr="0008009C">
        <w:rPr>
          <w:rFonts w:ascii="Century Schoolbook" w:eastAsia="Times New Roman" w:hAnsi="Century Schoolbook" w:cs="Times New Roman"/>
          <w:sz w:val="21"/>
        </w:rPr>
        <w:t xml:space="preserve"> </w:t>
      </w:r>
      <w:r w:rsidR="009B4345" w:rsidRPr="0008009C">
        <w:rPr>
          <w:rFonts w:ascii="Century Schoolbook" w:eastAsia="Times New Roman" w:hAnsi="Century Schoolbook" w:cs="Times New Roman"/>
          <w:sz w:val="21"/>
        </w:rPr>
        <w:t>through omission,</w:t>
      </w:r>
      <w:r>
        <w:rPr>
          <w:rFonts w:ascii="Century Schoolbook" w:eastAsia="Times New Roman" w:hAnsi="Century Schoolbook" w:cs="Times New Roman"/>
          <w:sz w:val="21"/>
        </w:rPr>
        <w:t xml:space="preserve"> or failure to disclose the whole truth,</w:t>
      </w:r>
      <w:r w:rsidR="009B4345" w:rsidRPr="0008009C">
        <w:rPr>
          <w:rFonts w:ascii="Century Schoolbook" w:eastAsia="Times New Roman" w:hAnsi="Century Schoolbook" w:cs="Times New Roman"/>
          <w:sz w:val="21"/>
        </w:rPr>
        <w:t xml:space="preserve"> could be perceived</w:t>
      </w:r>
      <w:r>
        <w:rPr>
          <w:rFonts w:ascii="Century Schoolbook" w:eastAsia="Times New Roman" w:hAnsi="Century Schoolbook" w:cs="Times New Roman"/>
          <w:sz w:val="21"/>
        </w:rPr>
        <w:t xml:space="preserve"> by salespeople</w:t>
      </w:r>
      <w:r w:rsidR="009B4345" w:rsidRPr="0008009C">
        <w:rPr>
          <w:rFonts w:ascii="Century Schoolbook" w:eastAsia="Times New Roman" w:hAnsi="Century Schoolbook" w:cs="Times New Roman"/>
          <w:sz w:val="21"/>
        </w:rPr>
        <w:t xml:space="preserve"> as less morally </w:t>
      </w:r>
      <w:r w:rsidR="000D1DA9">
        <w:rPr>
          <w:rFonts w:ascii="Century Schoolbook" w:eastAsia="Times New Roman" w:hAnsi="Century Schoolbook" w:cs="Times New Roman"/>
          <w:sz w:val="21"/>
        </w:rPr>
        <w:t>troublesome</w:t>
      </w:r>
      <w:r w:rsidR="009B4345" w:rsidRPr="0008009C">
        <w:rPr>
          <w:rFonts w:ascii="Century Schoolbook" w:eastAsia="Times New Roman" w:hAnsi="Century Schoolbook" w:cs="Times New Roman"/>
          <w:sz w:val="21"/>
        </w:rPr>
        <w:t xml:space="preserve"> </w:t>
      </w:r>
      <w:r>
        <w:rPr>
          <w:rFonts w:ascii="Century Schoolbook" w:eastAsia="Times New Roman" w:hAnsi="Century Schoolbook" w:cs="Times New Roman"/>
          <w:sz w:val="21"/>
        </w:rPr>
        <w:t xml:space="preserve">than </w:t>
      </w:r>
      <w:r w:rsidR="00D27DB8">
        <w:rPr>
          <w:rFonts w:ascii="Century Schoolbook" w:eastAsia="Times New Roman" w:hAnsi="Century Schoolbook" w:cs="Times New Roman"/>
          <w:sz w:val="21"/>
        </w:rPr>
        <w:t xml:space="preserve">deception through commission. </w:t>
      </w:r>
      <w:r w:rsidR="00306D83">
        <w:rPr>
          <w:rFonts w:ascii="Century Schoolbook" w:eastAsia="Times New Roman" w:hAnsi="Century Schoolbook" w:cs="Times New Roman"/>
          <w:sz w:val="21"/>
        </w:rPr>
        <w:t>Here, s</w:t>
      </w:r>
      <w:r w:rsidR="000D1DA9">
        <w:rPr>
          <w:rFonts w:ascii="Century Schoolbook" w:eastAsia="Times New Roman" w:hAnsi="Century Schoolbook" w:cs="Times New Roman"/>
          <w:sz w:val="21"/>
        </w:rPr>
        <w:t>alespeople may</w:t>
      </w:r>
      <w:r w:rsidR="009B4345" w:rsidRPr="0008009C">
        <w:rPr>
          <w:rFonts w:ascii="Century Schoolbook" w:eastAsia="Times New Roman" w:hAnsi="Century Schoolbook" w:cs="Times New Roman"/>
          <w:sz w:val="21"/>
        </w:rPr>
        <w:t xml:space="preserve"> believe that </w:t>
      </w:r>
      <w:r w:rsidR="000D1DA9">
        <w:rPr>
          <w:rFonts w:ascii="Century Schoolbook" w:eastAsia="Times New Roman" w:hAnsi="Century Schoolbook" w:cs="Times New Roman"/>
          <w:sz w:val="21"/>
        </w:rPr>
        <w:t xml:space="preserve">failing to disclose </w:t>
      </w:r>
      <w:r w:rsidR="00D27DB8">
        <w:rPr>
          <w:rFonts w:ascii="Century Schoolbook" w:eastAsia="Times New Roman" w:hAnsi="Century Schoolbook" w:cs="Times New Roman"/>
          <w:sz w:val="21"/>
        </w:rPr>
        <w:t>something</w:t>
      </w:r>
      <w:r w:rsidR="009B4345" w:rsidRPr="0008009C">
        <w:rPr>
          <w:rFonts w:ascii="Century Schoolbook" w:eastAsia="Times New Roman" w:hAnsi="Century Schoolbook" w:cs="Times New Roman"/>
          <w:sz w:val="21"/>
        </w:rPr>
        <w:t xml:space="preserve"> is not </w:t>
      </w:r>
      <w:r w:rsidR="000D1DA9">
        <w:rPr>
          <w:rFonts w:ascii="Century Schoolbook" w:eastAsia="Times New Roman" w:hAnsi="Century Schoolbook" w:cs="Times New Roman"/>
          <w:sz w:val="21"/>
        </w:rPr>
        <w:t>as morally wrong</w:t>
      </w:r>
      <w:r w:rsidR="009B4345" w:rsidRPr="0008009C">
        <w:rPr>
          <w:rFonts w:ascii="Century Schoolbook" w:eastAsia="Times New Roman" w:hAnsi="Century Schoolbook" w:cs="Times New Roman"/>
          <w:sz w:val="21"/>
        </w:rPr>
        <w:t xml:space="preserve"> </w:t>
      </w:r>
      <w:r w:rsidR="000D1DA9">
        <w:rPr>
          <w:rFonts w:ascii="Century Schoolbook" w:eastAsia="Times New Roman" w:hAnsi="Century Schoolbook" w:cs="Times New Roman"/>
          <w:sz w:val="21"/>
        </w:rPr>
        <w:t>as</w:t>
      </w:r>
      <w:r w:rsidR="009B4345" w:rsidRPr="0008009C">
        <w:rPr>
          <w:rFonts w:ascii="Century Schoolbook" w:eastAsia="Times New Roman" w:hAnsi="Century Schoolbook" w:cs="Times New Roman"/>
          <w:sz w:val="21"/>
        </w:rPr>
        <w:t xml:space="preserve"> lying, even if the outcome </w:t>
      </w:r>
      <w:r w:rsidR="00D27DB8">
        <w:rPr>
          <w:rFonts w:ascii="Century Schoolbook" w:eastAsia="Times New Roman" w:hAnsi="Century Schoolbook" w:cs="Times New Roman"/>
          <w:sz w:val="21"/>
        </w:rPr>
        <w:t>for consumers is the same</w:t>
      </w:r>
      <w:r w:rsidR="000D1DA9">
        <w:rPr>
          <w:rFonts w:ascii="Century Schoolbook" w:eastAsia="Times New Roman" w:hAnsi="Century Schoolbook" w:cs="Times New Roman"/>
          <w:sz w:val="21"/>
        </w:rPr>
        <w:t>.</w:t>
      </w:r>
      <w:r w:rsidR="000D1DA9">
        <w:rPr>
          <w:rStyle w:val="FootnoteReference"/>
          <w:rFonts w:ascii="Century Schoolbook" w:eastAsia="Times New Roman" w:hAnsi="Century Schoolbook" w:cs="Times New Roman"/>
          <w:sz w:val="21"/>
        </w:rPr>
        <w:footnoteReference w:id="157"/>
      </w:r>
    </w:p>
    <w:p w14:paraId="41A3BC07" w14:textId="43DDE4D4" w:rsidR="00636143" w:rsidRPr="006A6E50" w:rsidRDefault="009F3EDE" w:rsidP="00401906">
      <w:pPr>
        <w:pStyle w:val="Document"/>
        <w:suppressAutoHyphens/>
        <w:ind w:firstLine="539"/>
        <w:rPr>
          <w:lang w:bidi="he-IL"/>
        </w:rPr>
        <w:pPrChange w:id="932" w:author="Author">
          <w:pPr>
            <w:pStyle w:val="Document"/>
            <w:ind w:firstLine="539"/>
          </w:pPr>
        </w:pPrChange>
      </w:pPr>
      <w:r w:rsidRPr="006A6E50">
        <w:t>Furthermore,</w:t>
      </w:r>
      <w:r w:rsidR="00636143" w:rsidRPr="006A6E50">
        <w:t xml:space="preserve"> research suggest</w:t>
      </w:r>
      <w:r w:rsidR="002F5C05" w:rsidRPr="006A6E50">
        <w:t>s</w:t>
      </w:r>
      <w:r w:rsidR="00636143" w:rsidRPr="006A6E50">
        <w:t xml:space="preserve"> that in competitive </w:t>
      </w:r>
      <w:r w:rsidR="00000705" w:rsidRPr="006A6E50">
        <w:t>settings</w:t>
      </w:r>
      <w:r w:rsidR="00F26CED" w:rsidRPr="006A6E50">
        <w:t>,</w:t>
      </w:r>
      <w:r w:rsidR="00636143" w:rsidRPr="006A6E50">
        <w:t xml:space="preserve"> people are more likely to behave unethically</w:t>
      </w:r>
      <w:r w:rsidR="00C21B92" w:rsidRPr="006A6E50">
        <w:t>.</w:t>
      </w:r>
      <w:r w:rsidR="00951C73" w:rsidRPr="00B22A83">
        <w:rPr>
          <w:rStyle w:val="FootnoteReference"/>
        </w:rPr>
        <w:footnoteReference w:id="158"/>
      </w:r>
      <w:r w:rsidR="00636143" w:rsidRPr="006A6E50">
        <w:t xml:space="preserve"> The </w:t>
      </w:r>
      <w:r w:rsidR="00A36A88" w:rsidRPr="006A6E50">
        <w:t>salesperson</w:t>
      </w:r>
      <w:r w:rsidR="00000705" w:rsidRPr="006A6E50">
        <w:t>’s</w:t>
      </w:r>
      <w:r w:rsidR="00636143" w:rsidRPr="006A6E50">
        <w:t xml:space="preserve"> incentive to “close the deal” might </w:t>
      </w:r>
      <w:r w:rsidR="00000705" w:rsidRPr="006A6E50">
        <w:t xml:space="preserve">increase </w:t>
      </w:r>
      <w:r w:rsidR="00636143" w:rsidRPr="006A6E50">
        <w:t xml:space="preserve">the likelihood that </w:t>
      </w:r>
      <w:r w:rsidR="002F5C05" w:rsidRPr="006A6E50">
        <w:t>this</w:t>
      </w:r>
      <w:r w:rsidR="00636143" w:rsidRPr="006A6E50">
        <w:t xml:space="preserve"> </w:t>
      </w:r>
      <w:r w:rsidR="00000705" w:rsidRPr="006A6E50">
        <w:t>incentive and pressure</w:t>
      </w:r>
      <w:r w:rsidR="00636143" w:rsidRPr="006A6E50">
        <w:t xml:space="preserve"> will </w:t>
      </w:r>
      <w:r w:rsidR="002F5C05" w:rsidRPr="006A6E50">
        <w:t xml:space="preserve">mitigate any </w:t>
      </w:r>
      <w:r w:rsidR="00636143" w:rsidRPr="006A6E50">
        <w:t>ethical constrain</w:t>
      </w:r>
      <w:r w:rsidR="002F5C05" w:rsidRPr="006A6E50">
        <w:t>t</w:t>
      </w:r>
      <w:r w:rsidR="00636143" w:rsidRPr="006A6E50">
        <w:t>s</w:t>
      </w:r>
      <w:r w:rsidR="002F5C05" w:rsidRPr="006A6E50">
        <w:t xml:space="preserve"> they might have</w:t>
      </w:r>
      <w:r w:rsidR="00D01733" w:rsidRPr="006A6E50">
        <w:t xml:space="preserve">. </w:t>
      </w:r>
      <w:r w:rsidR="00000705" w:rsidRPr="006A6E50">
        <w:rPr>
          <w:lang w:bidi="he-IL"/>
        </w:rPr>
        <w:t>Th</w:t>
      </w:r>
      <w:r w:rsidR="00240893" w:rsidRPr="006A6E50">
        <w:rPr>
          <w:lang w:bidi="he-IL"/>
        </w:rPr>
        <w:t xml:space="preserve">e competitive context might also cause </w:t>
      </w:r>
      <w:r w:rsidR="00000705" w:rsidRPr="006A6E50">
        <w:rPr>
          <w:lang w:bidi="he-IL"/>
        </w:rPr>
        <w:t>salespe</w:t>
      </w:r>
      <w:r w:rsidR="002F5C05" w:rsidRPr="006A6E50">
        <w:rPr>
          <w:lang w:bidi="he-IL"/>
        </w:rPr>
        <w:t>ople</w:t>
      </w:r>
      <w:r w:rsidR="00240893" w:rsidRPr="006A6E50">
        <w:rPr>
          <w:lang w:bidi="he-IL"/>
        </w:rPr>
        <w:t xml:space="preserve"> to believe that </w:t>
      </w:r>
      <w:r w:rsidR="00000705" w:rsidRPr="006A6E50">
        <w:rPr>
          <w:lang w:bidi="he-IL"/>
        </w:rPr>
        <w:t>their peers</w:t>
      </w:r>
      <w:r w:rsidR="00240893" w:rsidRPr="006A6E50">
        <w:rPr>
          <w:lang w:bidi="he-IL"/>
        </w:rPr>
        <w:t xml:space="preserve"> </w:t>
      </w:r>
      <w:r w:rsidR="00306D83">
        <w:rPr>
          <w:lang w:bidi="he-IL"/>
        </w:rPr>
        <w:t>probably utilize</w:t>
      </w:r>
      <w:r w:rsidR="00240893" w:rsidRPr="006A6E50">
        <w:rPr>
          <w:lang w:bidi="he-IL"/>
        </w:rPr>
        <w:t xml:space="preserve"> any</w:t>
      </w:r>
      <w:r w:rsidR="00000705" w:rsidRPr="006A6E50">
        <w:rPr>
          <w:lang w:bidi="he-IL"/>
        </w:rPr>
        <w:t xml:space="preserve"> possible</w:t>
      </w:r>
      <w:r w:rsidR="00240893" w:rsidRPr="006A6E50">
        <w:rPr>
          <w:lang w:bidi="he-IL"/>
        </w:rPr>
        <w:t xml:space="preserve"> t</w:t>
      </w:r>
      <w:r w:rsidR="00951C73" w:rsidRPr="006A6E50">
        <w:rPr>
          <w:lang w:bidi="he-IL"/>
        </w:rPr>
        <w:t>r</w:t>
      </w:r>
      <w:r w:rsidR="00240893" w:rsidRPr="006A6E50">
        <w:rPr>
          <w:lang w:bidi="he-IL"/>
        </w:rPr>
        <w:t xml:space="preserve">ick to </w:t>
      </w:r>
      <w:r w:rsidR="00A673A5" w:rsidRPr="006A6E50">
        <w:rPr>
          <w:lang w:bidi="he-IL"/>
        </w:rPr>
        <w:t>boost their sales</w:t>
      </w:r>
      <w:r w:rsidR="00000705" w:rsidRPr="006A6E50">
        <w:rPr>
          <w:lang w:bidi="he-IL"/>
        </w:rPr>
        <w:t>.</w:t>
      </w:r>
      <w:r w:rsidR="00DB4FA1">
        <w:rPr>
          <w:rStyle w:val="FootnoteReference"/>
          <w:lang w:bidi="he-IL"/>
        </w:rPr>
        <w:footnoteReference w:id="159"/>
      </w:r>
      <w:r w:rsidR="00000705" w:rsidRPr="006A6E50">
        <w:rPr>
          <w:lang w:bidi="he-IL"/>
        </w:rPr>
        <w:t xml:space="preserve"> </w:t>
      </w:r>
      <w:r w:rsidR="004A3E7F">
        <w:rPr>
          <w:lang w:bidi="he-IL"/>
        </w:rPr>
        <w:t xml:space="preserve">Indeed, </w:t>
      </w:r>
      <w:r w:rsidR="005B3A93">
        <w:rPr>
          <w:lang w:bidi="he-IL"/>
        </w:rPr>
        <w:t xml:space="preserve">people generally believe that they are more honest and </w:t>
      </w:r>
      <w:r w:rsidR="0002095A">
        <w:rPr>
          <w:lang w:bidi="he-IL"/>
        </w:rPr>
        <w:t>moral</w:t>
      </w:r>
      <w:r w:rsidR="005B3A93">
        <w:rPr>
          <w:lang w:bidi="he-IL"/>
        </w:rPr>
        <w:t xml:space="preserve"> than others.</w:t>
      </w:r>
      <w:r w:rsidR="005B3A93">
        <w:rPr>
          <w:rStyle w:val="FootnoteReference"/>
          <w:lang w:bidi="he-IL"/>
        </w:rPr>
        <w:footnoteReference w:id="160"/>
      </w:r>
      <w:r w:rsidR="005B3A93">
        <w:rPr>
          <w:lang w:bidi="he-IL"/>
        </w:rPr>
        <w:t xml:space="preserve"> </w:t>
      </w:r>
      <w:r w:rsidR="004A3E7F">
        <w:rPr>
          <w:lang w:bidi="he-IL"/>
        </w:rPr>
        <w:t>Such a belief</w:t>
      </w:r>
      <w:r w:rsidR="004A3E7F" w:rsidRPr="006A6E50">
        <w:rPr>
          <w:lang w:bidi="he-IL"/>
        </w:rPr>
        <w:t xml:space="preserve"> </w:t>
      </w:r>
      <w:r w:rsidR="00000705" w:rsidRPr="006A6E50">
        <w:rPr>
          <w:lang w:bidi="he-IL"/>
        </w:rPr>
        <w:t xml:space="preserve">may lead all </w:t>
      </w:r>
      <w:r w:rsidR="00000705" w:rsidRPr="006A6E50">
        <w:rPr>
          <w:lang w:bidi="he-IL"/>
        </w:rPr>
        <w:lastRenderedPageBreak/>
        <w:t>salespeople to engag</w:t>
      </w:r>
      <w:r w:rsidR="00A673A5" w:rsidRPr="006A6E50">
        <w:rPr>
          <w:lang w:bidi="he-IL"/>
        </w:rPr>
        <w:t>e in a “race to the bottom</w:t>
      </w:r>
      <w:r w:rsidR="00000705" w:rsidRPr="006A6E50">
        <w:rPr>
          <w:lang w:bidi="he-IL"/>
        </w:rPr>
        <w:t>,</w:t>
      </w:r>
      <w:r w:rsidR="00A673A5" w:rsidRPr="006A6E50">
        <w:rPr>
          <w:lang w:bidi="he-IL"/>
        </w:rPr>
        <w:t>”</w:t>
      </w:r>
      <w:r w:rsidR="00754C72" w:rsidRPr="005972A6">
        <w:rPr>
          <w:rStyle w:val="FootnoteReference"/>
        </w:rPr>
        <w:footnoteReference w:id="161"/>
      </w:r>
      <w:r w:rsidR="00A673A5" w:rsidRPr="006A6E50">
        <w:rPr>
          <w:lang w:bidi="he-IL"/>
        </w:rPr>
        <w:t xml:space="preserve"> </w:t>
      </w:r>
      <w:r w:rsidR="00000705" w:rsidRPr="006A6E50">
        <w:rPr>
          <w:lang w:bidi="he-IL"/>
        </w:rPr>
        <w:t xml:space="preserve">excusing </w:t>
      </w:r>
      <w:r w:rsidR="002F5C05" w:rsidRPr="006A6E50">
        <w:rPr>
          <w:lang w:bidi="he-IL"/>
        </w:rPr>
        <w:t xml:space="preserve">their </w:t>
      </w:r>
      <w:r w:rsidR="00000705" w:rsidRPr="006A6E50">
        <w:rPr>
          <w:lang w:bidi="he-IL"/>
        </w:rPr>
        <w:t xml:space="preserve">dishonest behavior as </w:t>
      </w:r>
      <w:r w:rsidR="005B5B42">
        <w:rPr>
          <w:lang w:bidi="he-IL"/>
        </w:rPr>
        <w:t>“</w:t>
      </w:r>
      <w:r w:rsidR="00000705" w:rsidRPr="006A6E50">
        <w:rPr>
          <w:lang w:bidi="he-IL"/>
        </w:rPr>
        <w:t xml:space="preserve">part </w:t>
      </w:r>
      <w:r w:rsidR="00A673A5" w:rsidRPr="006A6E50">
        <w:rPr>
          <w:lang w:bidi="he-IL"/>
        </w:rPr>
        <w:t>of the game.</w:t>
      </w:r>
      <w:r w:rsidR="005B5B42">
        <w:rPr>
          <w:lang w:bidi="he-IL"/>
        </w:rPr>
        <w:t>”</w:t>
      </w:r>
      <w:r w:rsidR="00A673A5" w:rsidRPr="006A6E50">
        <w:rPr>
          <w:lang w:bidi="he-IL"/>
        </w:rPr>
        <w:t xml:space="preserve"> </w:t>
      </w:r>
    </w:p>
    <w:p w14:paraId="61A0972F" w14:textId="4656D714" w:rsidR="00EE4959" w:rsidRPr="006A6E50" w:rsidRDefault="00A34630" w:rsidP="00401906">
      <w:pPr>
        <w:pStyle w:val="Heading2"/>
        <w:suppressAutoHyphens/>
        <w:ind w:left="0"/>
        <w:rPr>
          <w:rFonts w:ascii="Century Schoolbook" w:hAnsi="Century Schoolbook"/>
        </w:rPr>
        <w:pPrChange w:id="941" w:author="Author">
          <w:pPr>
            <w:pStyle w:val="Heading2"/>
            <w:ind w:left="0"/>
          </w:pPr>
        </w:pPrChange>
      </w:pPr>
      <w:bookmarkStart w:id="942" w:name="_Toc54199451"/>
      <w:r w:rsidRPr="006A6E50">
        <w:rPr>
          <w:rFonts w:ascii="Century Schoolbook" w:hAnsi="Century Schoolbook"/>
        </w:rPr>
        <w:t>The Nuts and Bolts of</w:t>
      </w:r>
      <w:r w:rsidR="00EE4959" w:rsidRPr="006A6E50">
        <w:rPr>
          <w:rFonts w:ascii="Century Schoolbook" w:hAnsi="Century Schoolbook"/>
        </w:rPr>
        <w:t xml:space="preserve"> B2C Oral </w:t>
      </w:r>
      <w:bookmarkEnd w:id="942"/>
      <w:r w:rsidR="00643F7F" w:rsidRPr="006A6E50">
        <w:rPr>
          <w:rFonts w:ascii="Century Schoolbook" w:hAnsi="Century Schoolbook"/>
        </w:rPr>
        <w:t>Interactions</w:t>
      </w:r>
      <w:r w:rsidR="00EE4959" w:rsidRPr="006A6E50">
        <w:rPr>
          <w:rFonts w:ascii="Century Schoolbook" w:hAnsi="Century Schoolbook"/>
        </w:rPr>
        <w:t xml:space="preserve"> </w:t>
      </w:r>
    </w:p>
    <w:p w14:paraId="2B582743" w14:textId="4E27F50E" w:rsidR="00761999" w:rsidRPr="006A6E50" w:rsidRDefault="009804F5" w:rsidP="00401906">
      <w:pPr>
        <w:pStyle w:val="Document"/>
        <w:suppressAutoHyphens/>
        <w:ind w:firstLine="539"/>
        <w:pPrChange w:id="943" w:author="Author">
          <w:pPr>
            <w:pStyle w:val="Document"/>
            <w:ind w:firstLine="539"/>
          </w:pPr>
        </w:pPrChange>
      </w:pPr>
      <w:r w:rsidRPr="006A6E50">
        <w:t>It is the mundane nature of</w:t>
      </w:r>
      <w:r w:rsidR="00761999" w:rsidRPr="006A6E50">
        <w:t xml:space="preserve"> </w:t>
      </w:r>
      <w:ins w:id="944" w:author="Author">
        <w:r w:rsidR="00C5474F">
          <w:t>b</w:t>
        </w:r>
      </w:ins>
      <w:del w:id="945" w:author="Author">
        <w:r w:rsidR="00A66633" w:rsidDel="00C5474F">
          <w:delText>B</w:delText>
        </w:r>
      </w:del>
      <w:r w:rsidR="00A66633">
        <w:t>usiness-to-</w:t>
      </w:r>
      <w:ins w:id="946" w:author="Author">
        <w:r w:rsidR="00C5474F">
          <w:t>c</w:t>
        </w:r>
      </w:ins>
      <w:del w:id="947" w:author="Author">
        <w:r w:rsidR="00A66633" w:rsidDel="00C5474F">
          <w:delText>C</w:delText>
        </w:r>
      </w:del>
      <w:r w:rsidR="00A66633">
        <w:t>onsumers (</w:t>
      </w:r>
      <w:r w:rsidR="00C32F5D" w:rsidRPr="006A6E50">
        <w:t>B2C</w:t>
      </w:r>
      <w:r w:rsidR="00A66633">
        <w:t>)</w:t>
      </w:r>
      <w:r w:rsidR="00324D7B" w:rsidRPr="006A6E50">
        <w:t xml:space="preserve"> transactions</w:t>
      </w:r>
      <w:r w:rsidR="00761999" w:rsidRPr="006A6E50">
        <w:t xml:space="preserve"> </w:t>
      </w:r>
      <w:r w:rsidRPr="006A6E50">
        <w:t xml:space="preserve">that </w:t>
      </w:r>
      <w:r w:rsidR="00C73489">
        <w:t xml:space="preserve">enables sellers to see their </w:t>
      </w:r>
      <w:r w:rsidR="00C73489" w:rsidRPr="006A6E50">
        <w:t xml:space="preserve">unethical acts </w:t>
      </w:r>
      <w:r w:rsidR="00C73489">
        <w:t xml:space="preserve">as </w:t>
      </w:r>
      <w:r w:rsidR="00761999" w:rsidRPr="006A6E50">
        <w:t xml:space="preserve">“ordinary” </w:t>
      </w:r>
      <w:r w:rsidR="00C73489">
        <w:t xml:space="preserve">rather than </w:t>
      </w:r>
      <w:r w:rsidR="00A34BFC" w:rsidRPr="006A6E50">
        <w:t>harmful</w:t>
      </w:r>
      <w:r w:rsidR="00761999" w:rsidRPr="006A6E50">
        <w:t xml:space="preserve">. </w:t>
      </w:r>
      <w:r w:rsidRPr="006A6E50">
        <w:t>Since</w:t>
      </w:r>
      <w:r w:rsidR="00761999" w:rsidRPr="006A6E50">
        <w:t xml:space="preserve"> </w:t>
      </w:r>
      <w:r w:rsidR="00A10269" w:rsidRPr="006A6E50">
        <w:t xml:space="preserve">misleading oral </w:t>
      </w:r>
      <w:r w:rsidR="00643F7F" w:rsidRPr="006A6E50">
        <w:t>statements</w:t>
      </w:r>
      <w:r w:rsidR="00A10269" w:rsidRPr="006A6E50">
        <w:t xml:space="preserve"> </w:t>
      </w:r>
      <w:r w:rsidR="00761999" w:rsidRPr="006A6E50">
        <w:t xml:space="preserve">are </w:t>
      </w:r>
      <w:r w:rsidR="00A34BFC" w:rsidRPr="006A6E50">
        <w:t xml:space="preserve">perceived to be </w:t>
      </w:r>
      <w:r w:rsidR="00761999" w:rsidRPr="006A6E50">
        <w:t xml:space="preserve">less </w:t>
      </w:r>
      <w:r w:rsidR="00A34BFC" w:rsidRPr="006A6E50">
        <w:t>severe</w:t>
      </w:r>
      <w:r w:rsidR="00761999" w:rsidRPr="006A6E50">
        <w:t xml:space="preserve">, </w:t>
      </w:r>
      <w:r w:rsidR="00B23473">
        <w:t>salespeople may</w:t>
      </w:r>
      <w:r w:rsidR="00B23473" w:rsidRPr="006A6E50">
        <w:t xml:space="preserve"> </w:t>
      </w:r>
      <w:r w:rsidR="00A34BFC" w:rsidRPr="006A6E50">
        <w:t xml:space="preserve">find </w:t>
      </w:r>
      <w:r w:rsidR="002F5C05" w:rsidRPr="006A6E50">
        <w:t xml:space="preserve">it </w:t>
      </w:r>
      <w:r w:rsidR="00A34BFC" w:rsidRPr="006A6E50">
        <w:t xml:space="preserve">much easier </w:t>
      </w:r>
      <w:r w:rsidR="00761999" w:rsidRPr="006A6E50">
        <w:t>to justify</w:t>
      </w:r>
      <w:r w:rsidR="002F5C05" w:rsidRPr="006A6E50">
        <w:t xml:space="preserve"> such promises</w:t>
      </w:r>
      <w:r w:rsidR="00761999" w:rsidRPr="006A6E50">
        <w:t>.</w:t>
      </w:r>
      <w:r w:rsidR="00F228EB">
        <w:rPr>
          <w:rStyle w:val="FootnoteReference"/>
        </w:rPr>
        <w:footnoteReference w:id="162"/>
      </w:r>
      <w:r w:rsidR="00761999" w:rsidRPr="006A6E50">
        <w:t xml:space="preserve"> </w:t>
      </w:r>
      <w:r w:rsidR="00A10269" w:rsidRPr="006A6E50">
        <w:t>D</w:t>
      </w:r>
      <w:r w:rsidR="00324D7B" w:rsidRPr="006A6E50">
        <w:t>efrauding consumers</w:t>
      </w:r>
      <w:r w:rsidR="00761999" w:rsidRPr="006A6E50">
        <w:t xml:space="preserve"> can thus </w:t>
      </w:r>
      <w:r w:rsidR="006631FE">
        <w:t>quick</w:t>
      </w:r>
      <w:r w:rsidR="006631FE" w:rsidRPr="006A6E50">
        <w:t xml:space="preserve">ly </w:t>
      </w:r>
      <w:r w:rsidR="00761999" w:rsidRPr="006A6E50">
        <w:t>become a</w:t>
      </w:r>
      <w:r w:rsidRPr="006A6E50">
        <w:t xml:space="preserve"> norm</w:t>
      </w:r>
      <w:r w:rsidR="002F5C05" w:rsidRPr="006A6E50">
        <w:t>, even</w:t>
      </w:r>
      <w:r w:rsidRPr="006A6E50">
        <w:t xml:space="preserve"> a</w:t>
      </w:r>
      <w:r w:rsidR="00761999" w:rsidRPr="006A6E50">
        <w:t xml:space="preserve">n </w:t>
      </w:r>
      <w:r w:rsidR="00F3567D" w:rsidRPr="006A6E50">
        <w:t>epidemic</w:t>
      </w:r>
      <w:r w:rsidR="00324D7B" w:rsidRPr="006A6E50">
        <w:t>. I</w:t>
      </w:r>
      <w:r w:rsidRPr="006A6E50">
        <w:t>n short,</w:t>
      </w:r>
      <w:r w:rsidR="00324D7B" w:rsidRPr="006A6E50">
        <w:t xml:space="preserve"> </w:t>
      </w:r>
      <w:r w:rsidR="002F5C05" w:rsidRPr="006A6E50">
        <w:t xml:space="preserve">the perception of misleading oral </w:t>
      </w:r>
      <w:r w:rsidR="00643F7F" w:rsidRPr="006A6E50">
        <w:t>statements</w:t>
      </w:r>
      <w:r w:rsidR="002F5C05" w:rsidRPr="006A6E50">
        <w:t xml:space="preserve"> as minor infractions, if even that, </w:t>
      </w:r>
      <w:r w:rsidR="00324D7B" w:rsidRPr="006A6E50">
        <w:t xml:space="preserve">can </w:t>
      </w:r>
      <w:r w:rsidR="00761999" w:rsidRPr="006A6E50">
        <w:t>chang</w:t>
      </w:r>
      <w:r w:rsidR="00324D7B" w:rsidRPr="006A6E50">
        <w:t xml:space="preserve">e </w:t>
      </w:r>
      <w:r w:rsidR="00761999" w:rsidRPr="006A6E50">
        <w:t>the accepted standards of ethical, social</w:t>
      </w:r>
      <w:r w:rsidR="003A04CA">
        <w:t>,</w:t>
      </w:r>
      <w:r w:rsidR="00761999" w:rsidRPr="006A6E50">
        <w:t xml:space="preserve"> and professional norms of commercial transactions.</w:t>
      </w:r>
      <w:r w:rsidR="00A34BFC" w:rsidRPr="00B22A83">
        <w:rPr>
          <w:rStyle w:val="FootnoteReference"/>
        </w:rPr>
        <w:footnoteReference w:id="163"/>
      </w:r>
    </w:p>
    <w:p w14:paraId="5CB1F2B6" w14:textId="7243A38E" w:rsidR="00EA393F" w:rsidRPr="006A6E50" w:rsidRDefault="00933C1E" w:rsidP="00401906">
      <w:pPr>
        <w:pStyle w:val="Document"/>
        <w:suppressAutoHyphens/>
        <w:ind w:left="0" w:firstLine="0"/>
        <w:pPrChange w:id="952" w:author="Author">
          <w:pPr>
            <w:pStyle w:val="Document"/>
            <w:ind w:left="0" w:firstLine="0"/>
          </w:pPr>
        </w:pPrChange>
      </w:pPr>
      <w:r>
        <w:tab/>
      </w:r>
      <w:r>
        <w:tab/>
      </w:r>
      <w:r w:rsidR="00A34BFC" w:rsidRPr="006A6E50">
        <w:t>The literature on</w:t>
      </w:r>
      <w:r w:rsidR="00761999" w:rsidRPr="006A6E50">
        <w:t xml:space="preserve"> compliance and enforcement </w:t>
      </w:r>
      <w:r w:rsidR="00A34BFC" w:rsidRPr="006A6E50">
        <w:t xml:space="preserve">illustrates </w:t>
      </w:r>
      <w:r w:rsidR="00761999" w:rsidRPr="006A6E50">
        <w:t>that</w:t>
      </w:r>
      <w:r>
        <w:t xml:space="preserve"> </w:t>
      </w:r>
      <w:r w:rsidR="00D16303">
        <w:t>various situational forces typically shape people’s decisions to behave unethicality</w:t>
      </w:r>
      <w:r w:rsidR="00761999" w:rsidRPr="006A6E50">
        <w:t>.</w:t>
      </w:r>
      <w:bookmarkStart w:id="953" w:name="_Ref48494508"/>
      <w:r w:rsidR="00A34BFC" w:rsidRPr="00B22A83">
        <w:rPr>
          <w:rStyle w:val="FootnoteReference"/>
        </w:rPr>
        <w:footnoteReference w:id="164"/>
      </w:r>
      <w:bookmarkEnd w:id="953"/>
      <w:r>
        <w:t xml:space="preserve"> For example, </w:t>
      </w:r>
      <w:r w:rsidR="00EA393F" w:rsidRPr="006A6E50">
        <w:t xml:space="preserve">people </w:t>
      </w:r>
      <w:r>
        <w:t xml:space="preserve">are </w:t>
      </w:r>
      <w:r w:rsidR="00EA393F" w:rsidRPr="006A6E50">
        <w:t>more likely to be dishonest</w:t>
      </w:r>
      <w:r w:rsidR="00EA393F">
        <w:t xml:space="preserve"> </w:t>
      </w:r>
      <w:r w:rsidR="00FB3EBB">
        <w:t>when they do not expect to</w:t>
      </w:r>
      <w:r w:rsidR="00070B0A">
        <w:t xml:space="preserve"> </w:t>
      </w:r>
      <w:r w:rsidR="00893DC3">
        <w:t xml:space="preserve">be the only ones benefiting from </w:t>
      </w:r>
      <w:r w:rsidR="00070B0A">
        <w:t>their wrongdoing</w:t>
      </w:r>
      <w:r w:rsidR="00EA393F" w:rsidRPr="006A6E50">
        <w:t>.</w:t>
      </w:r>
      <w:r w:rsidR="00EA393F" w:rsidRPr="00B22A83">
        <w:rPr>
          <w:rStyle w:val="FootnoteReference"/>
        </w:rPr>
        <w:footnoteReference w:id="165"/>
      </w:r>
      <w:r w:rsidR="00EA393F" w:rsidRPr="006A6E50">
        <w:t xml:space="preserve"> </w:t>
      </w:r>
      <w:r w:rsidR="00070B0A">
        <w:t>Thus, salespeople, who typically receive a fee or commission while the firm retains most of the benefit, may behave more dishonestly because they often</w:t>
      </w:r>
      <w:r w:rsidR="00893DC3">
        <w:t xml:space="preserve"> do</w:t>
      </w:r>
      <w:r w:rsidR="00070B0A">
        <w:t xml:space="preserve"> </w:t>
      </w:r>
      <w:r w:rsidR="00070B0A" w:rsidRPr="006A6E50">
        <w:t xml:space="preserve">not reap the full benefit of their wrongdoing. </w:t>
      </w:r>
    </w:p>
    <w:p w14:paraId="2E520954" w14:textId="436C5D0D" w:rsidR="00F33BAC" w:rsidRPr="006A6E50" w:rsidRDefault="00440B5D" w:rsidP="00401906">
      <w:pPr>
        <w:pStyle w:val="Document"/>
        <w:suppressAutoHyphens/>
        <w:ind w:firstLine="539"/>
        <w:rPr>
          <w:rtl/>
        </w:rPr>
        <w:pPrChange w:id="960" w:author="Author">
          <w:pPr>
            <w:pStyle w:val="Document"/>
            <w:ind w:firstLine="539"/>
          </w:pPr>
        </w:pPrChange>
      </w:pPr>
      <w:r w:rsidRPr="006A6E50">
        <w:t>A</w:t>
      </w:r>
      <w:r w:rsidR="0005525B" w:rsidRPr="006A6E50">
        <w:t xml:space="preserve">nother </w:t>
      </w:r>
      <w:r w:rsidR="00D4212A" w:rsidRPr="006A6E50">
        <w:t xml:space="preserve">situational factor that </w:t>
      </w:r>
      <w:r w:rsidR="00F02F78">
        <w:t>possibly</w:t>
      </w:r>
      <w:r w:rsidR="00F02F78" w:rsidRPr="006A6E50">
        <w:t xml:space="preserve"> </w:t>
      </w:r>
      <w:r w:rsidR="00F02F78">
        <w:t>encourages</w:t>
      </w:r>
      <w:r w:rsidR="00F02F78" w:rsidRPr="006A6E50">
        <w:t xml:space="preserve"> </w:t>
      </w:r>
      <w:r w:rsidR="00D4212A" w:rsidRPr="006A6E50">
        <w:t>unethical</w:t>
      </w:r>
      <w:r w:rsidR="00F02F78">
        <w:t xml:space="preserve"> behavior</w:t>
      </w:r>
      <w:r w:rsidR="00D4212A" w:rsidRPr="006A6E50">
        <w:t xml:space="preserve"> is teamwork</w:t>
      </w:r>
      <w:r w:rsidR="00D34F55">
        <w:t xml:space="preserve"> or division of work</w:t>
      </w:r>
      <w:r w:rsidR="00D4212A" w:rsidRPr="006A6E50">
        <w:t xml:space="preserve">, where different salespeople are responsible for different </w:t>
      </w:r>
      <w:r w:rsidR="00AE0E02" w:rsidRPr="006A6E50">
        <w:t>aspects</w:t>
      </w:r>
      <w:r w:rsidR="00D4212A" w:rsidRPr="006A6E50">
        <w:t xml:space="preserve"> of the transaction. For </w:t>
      </w:r>
      <w:r w:rsidR="00183489" w:rsidRPr="006A6E50">
        <w:t>example</w:t>
      </w:r>
      <w:r w:rsidR="00D4212A" w:rsidRPr="006A6E50">
        <w:t xml:space="preserve">, one person will </w:t>
      </w:r>
      <w:r w:rsidR="00183489" w:rsidRPr="006A6E50">
        <w:t xml:space="preserve">often </w:t>
      </w:r>
      <w:r w:rsidR="00D4212A" w:rsidRPr="006A6E50">
        <w:t>make the</w:t>
      </w:r>
      <w:r w:rsidR="0028146B" w:rsidRPr="006A6E50">
        <w:t xml:space="preserve"> oral marketing pitch</w:t>
      </w:r>
      <w:r w:rsidR="00AE0E02" w:rsidRPr="006A6E50">
        <w:t xml:space="preserve"> followed by</w:t>
      </w:r>
      <w:r w:rsidR="00183489" w:rsidRPr="006A6E50">
        <w:t xml:space="preserve"> another sales representative</w:t>
      </w:r>
      <w:r w:rsidR="00D4212A" w:rsidRPr="006A6E50">
        <w:t xml:space="preserve"> </w:t>
      </w:r>
      <w:r w:rsidR="00AE0E02" w:rsidRPr="006A6E50">
        <w:t xml:space="preserve">who </w:t>
      </w:r>
      <w:r w:rsidR="00D4212A" w:rsidRPr="006A6E50">
        <w:t>oversees</w:t>
      </w:r>
      <w:r w:rsidR="0028146B" w:rsidRPr="006A6E50">
        <w:t xml:space="preserve"> the </w:t>
      </w:r>
      <w:r w:rsidR="00D4212A" w:rsidRPr="006A6E50">
        <w:t xml:space="preserve">formal aspects, including the </w:t>
      </w:r>
      <w:r w:rsidR="0028146B" w:rsidRPr="006A6E50">
        <w:t>written contract</w:t>
      </w:r>
      <w:r w:rsidR="0005525B" w:rsidRPr="006A6E50">
        <w:t xml:space="preserve">. </w:t>
      </w:r>
      <w:r w:rsidR="00183489" w:rsidRPr="006A6E50">
        <w:t>Genera</w:t>
      </w:r>
      <w:r w:rsidR="00AE0E02" w:rsidRPr="006A6E50">
        <w:t>lly,</w:t>
      </w:r>
      <w:r w:rsidR="008A4C66" w:rsidRPr="006A6E50">
        <w:t xml:space="preserve"> marketers and sellers are responsible for the oral interaction with the consumer, while lawyer</w:t>
      </w:r>
      <w:r w:rsidR="00A36D82" w:rsidRPr="006A6E50">
        <w:t>s are</w:t>
      </w:r>
      <w:r w:rsidR="008A4C66" w:rsidRPr="006A6E50">
        <w:t xml:space="preserve"> responsible for drafting the contracts. </w:t>
      </w:r>
      <w:r w:rsidR="00C202AB">
        <w:t>As a result, t</w:t>
      </w:r>
      <w:r w:rsidR="00C202AB" w:rsidRPr="006A6E50">
        <w:t xml:space="preserve">eams </w:t>
      </w:r>
      <w:r w:rsidR="0005525B" w:rsidRPr="006A6E50">
        <w:t>and groups are more likely to engage in unethical behavior</w:t>
      </w:r>
      <w:r w:rsidR="00D4212A" w:rsidRPr="006A6E50">
        <w:t xml:space="preserve">, </w:t>
      </w:r>
      <w:r w:rsidR="00AE0E02" w:rsidRPr="006A6E50">
        <w:t>as</w:t>
      </w:r>
      <w:r w:rsidR="00D4212A" w:rsidRPr="006A6E50">
        <w:t xml:space="preserve"> </w:t>
      </w:r>
      <w:r w:rsidR="00A36D82" w:rsidRPr="006A6E50">
        <w:t>each</w:t>
      </w:r>
      <w:r w:rsidR="00D4212A" w:rsidRPr="006A6E50">
        <w:t xml:space="preserve"> </w:t>
      </w:r>
      <w:r w:rsidR="00D4212A" w:rsidRPr="006A6E50">
        <w:lastRenderedPageBreak/>
        <w:t xml:space="preserve">individual </w:t>
      </w:r>
      <w:r w:rsidR="006F07AA">
        <w:t>can</w:t>
      </w:r>
      <w:r w:rsidR="00D4212A" w:rsidRPr="006A6E50">
        <w:t xml:space="preserve"> reduce </w:t>
      </w:r>
      <w:r w:rsidR="00C202AB">
        <w:t>their</w:t>
      </w:r>
      <w:r w:rsidR="00A36D82" w:rsidRPr="006A6E50">
        <w:t xml:space="preserve"> personal</w:t>
      </w:r>
      <w:r w:rsidR="00D4212A" w:rsidRPr="006A6E50">
        <w:t xml:space="preserve"> responsibility by drawing legitimacy from the group and referring to others</w:t>
      </w:r>
      <w:r w:rsidRPr="006A6E50">
        <w:t>.</w:t>
      </w:r>
      <w:r w:rsidR="00FB709F" w:rsidRPr="00B22A83">
        <w:rPr>
          <w:rStyle w:val="FootnoteReference"/>
        </w:rPr>
        <w:footnoteReference w:id="166"/>
      </w:r>
      <w:r w:rsidR="0005525B" w:rsidRPr="006A6E50">
        <w:t xml:space="preserve"> </w:t>
      </w:r>
      <w:r w:rsidR="00487ED7" w:rsidRPr="006A6E50">
        <w:t>Another factor affecting ethicality in these situations is that,</w:t>
      </w:r>
      <w:r w:rsidR="00FB709F" w:rsidRPr="006A6E50">
        <w:t xml:space="preserve"> </w:t>
      </w:r>
      <w:r w:rsidR="003E3086" w:rsidRPr="006A6E50">
        <w:t xml:space="preserve">unlike written contracts, </w:t>
      </w:r>
      <w:r w:rsidR="00FB709F" w:rsidRPr="006A6E50">
        <w:t xml:space="preserve">oral </w:t>
      </w:r>
      <w:r w:rsidR="00643F7F" w:rsidRPr="006A6E50">
        <w:t>interactions</w:t>
      </w:r>
      <w:r w:rsidR="00FB709F" w:rsidRPr="006A6E50">
        <w:t xml:space="preserve"> lack </w:t>
      </w:r>
      <w:r w:rsidR="003E3086" w:rsidRPr="006A6E50">
        <w:t>an effective</w:t>
      </w:r>
      <w:r w:rsidR="00FB709F" w:rsidRPr="006A6E50">
        <w:t xml:space="preserve"> </w:t>
      </w:r>
      <w:r w:rsidR="00DC070B">
        <w:t>accountability mechanism</w:t>
      </w:r>
      <w:r w:rsidR="003E3086" w:rsidRPr="006A6E50">
        <w:t xml:space="preserve">. Lack of accountability, in turn, </w:t>
      </w:r>
      <w:r w:rsidR="00D4212A" w:rsidRPr="006A6E50">
        <w:t>increase</w:t>
      </w:r>
      <w:r w:rsidR="003E3086" w:rsidRPr="006A6E50">
        <w:t>s</w:t>
      </w:r>
      <w:r w:rsidR="00FB709F" w:rsidRPr="006A6E50">
        <w:t xml:space="preserve"> the likelihood of unethical behavior</w:t>
      </w:r>
      <w:r w:rsidRPr="006A6E50">
        <w:t>.</w:t>
      </w:r>
      <w:r w:rsidR="00FB709F" w:rsidRPr="00B22A83">
        <w:rPr>
          <w:rStyle w:val="FootnoteReference"/>
        </w:rPr>
        <w:footnoteReference w:id="167"/>
      </w:r>
      <w:r w:rsidR="00FB709F" w:rsidRPr="006A6E50">
        <w:t xml:space="preserve"> </w:t>
      </w:r>
    </w:p>
    <w:p w14:paraId="0B187D80" w14:textId="37591450" w:rsidR="00981D85" w:rsidRPr="006A6E50" w:rsidRDefault="00487ED7" w:rsidP="00401906">
      <w:pPr>
        <w:pStyle w:val="Document"/>
        <w:suppressAutoHyphens/>
        <w:ind w:firstLine="539"/>
        <w:pPrChange w:id="968" w:author="Author">
          <w:pPr>
            <w:pStyle w:val="Document"/>
            <w:ind w:firstLine="539"/>
          </w:pPr>
        </w:pPrChange>
      </w:pPr>
      <w:r w:rsidRPr="006A6E50">
        <w:t xml:space="preserve">Given all </w:t>
      </w:r>
      <w:r w:rsidR="00574291">
        <w:t xml:space="preserve">of </w:t>
      </w:r>
      <w:r w:rsidRPr="006A6E50">
        <w:t xml:space="preserve">these factors, </w:t>
      </w:r>
      <w:r w:rsidR="00E7168A" w:rsidRPr="006A6E50">
        <w:t xml:space="preserve">it is easy to see why </w:t>
      </w:r>
      <w:r w:rsidRPr="006A6E50">
        <w:t>misleading statements are frequent</w:t>
      </w:r>
      <w:r w:rsidR="009E5083">
        <w:t xml:space="preserve"> and potent in </w:t>
      </w:r>
      <w:r w:rsidR="00761999" w:rsidRPr="006A6E50">
        <w:t>interaction</w:t>
      </w:r>
      <w:r w:rsidR="00E7168A" w:rsidRPr="006A6E50">
        <w:t>s between salespeople and consumers</w:t>
      </w:r>
      <w:r w:rsidRPr="006A6E50">
        <w:t>.</w:t>
      </w:r>
      <w:r w:rsidR="00E7168A" w:rsidRPr="006A6E50">
        <w:t xml:space="preserve"> </w:t>
      </w:r>
      <w:r w:rsidR="002029AD" w:rsidRPr="006A6E50">
        <w:t>Pre-contractual oral exchanges are mundane actions, and</w:t>
      </w:r>
      <w:r w:rsidR="00FB709F" w:rsidRPr="006A6E50">
        <w:t xml:space="preserve"> </w:t>
      </w:r>
      <w:r w:rsidR="002029AD" w:rsidRPr="006A6E50">
        <w:t>m</w:t>
      </w:r>
      <w:r w:rsidR="00E7168A" w:rsidRPr="006A6E50">
        <w:t xml:space="preserve">any people cut corners </w:t>
      </w:r>
      <w:r w:rsidR="00070B0A">
        <w:t>when communicating orally</w:t>
      </w:r>
      <w:r w:rsidR="00E7168A" w:rsidRPr="006A6E50">
        <w:t>.</w:t>
      </w:r>
      <w:r w:rsidR="002029AD" w:rsidRPr="00B22A83">
        <w:rPr>
          <w:rStyle w:val="FootnoteReference"/>
        </w:rPr>
        <w:footnoteReference w:id="168"/>
      </w:r>
      <w:r w:rsidR="00E7168A" w:rsidRPr="006A6E50">
        <w:t xml:space="preserve"> </w:t>
      </w:r>
      <w:r w:rsidRPr="006A6E50">
        <w:t>In fact, s</w:t>
      </w:r>
      <w:r w:rsidR="00761999" w:rsidRPr="006A6E50">
        <w:t xml:space="preserve">ellers </w:t>
      </w:r>
      <w:r w:rsidR="00E7168A" w:rsidRPr="006A6E50">
        <w:t>may</w:t>
      </w:r>
      <w:r w:rsidR="00761999" w:rsidRPr="006A6E50">
        <w:t xml:space="preserve"> mislead or deceive in oral communication without </w:t>
      </w:r>
      <w:r w:rsidR="00E7168A" w:rsidRPr="006A6E50">
        <w:t xml:space="preserve">a </w:t>
      </w:r>
      <w:r w:rsidR="00761999" w:rsidRPr="006A6E50">
        <w:t>clear intention to deceive</w:t>
      </w:r>
      <w:r w:rsidRPr="006A6E50">
        <w:t>, justifying their behavior</w:t>
      </w:r>
      <w:r w:rsidR="00E7168A" w:rsidRPr="006A6E50">
        <w:t xml:space="preserve"> as “part of the game”</w:t>
      </w:r>
      <w:r w:rsidR="00761999" w:rsidRPr="006A6E50">
        <w:t xml:space="preserve"> </w:t>
      </w:r>
      <w:r w:rsidR="001E324B" w:rsidRPr="006A6E50">
        <w:t xml:space="preserve">and a way to make a living. </w:t>
      </w:r>
      <w:r w:rsidR="00E7168A" w:rsidRPr="006A6E50">
        <w:t xml:space="preserve">They may view </w:t>
      </w:r>
      <w:r w:rsidRPr="006A6E50">
        <w:t>such interaction</w:t>
      </w:r>
      <w:r w:rsidR="00A066A0">
        <w:t>s</w:t>
      </w:r>
      <w:r w:rsidR="00E7168A" w:rsidRPr="006A6E50">
        <w:t xml:space="preserve"> as integral part</w:t>
      </w:r>
      <w:r w:rsidR="00A066A0">
        <w:t>s</w:t>
      </w:r>
      <w:r w:rsidR="00E7168A" w:rsidRPr="006A6E50">
        <w:t xml:space="preserve"> of their job</w:t>
      </w:r>
      <w:r w:rsidR="00A066A0">
        <w:t>s</w:t>
      </w:r>
      <w:r w:rsidR="00E7168A" w:rsidRPr="006A6E50">
        <w:t xml:space="preserve">, or even as </w:t>
      </w:r>
      <w:r w:rsidR="001E324B" w:rsidRPr="006A6E50">
        <w:t>(perhaps implicit and subtle)</w:t>
      </w:r>
      <w:r w:rsidR="00E7168A" w:rsidRPr="006A6E50">
        <w:t xml:space="preserve"> requirement</w:t>
      </w:r>
      <w:r w:rsidR="00964253">
        <w:t>s</w:t>
      </w:r>
      <w:r w:rsidR="001E324B" w:rsidRPr="006A6E50">
        <w:t xml:space="preserve"> or expectation</w:t>
      </w:r>
      <w:r w:rsidR="00964253">
        <w:t>s</w:t>
      </w:r>
      <w:r w:rsidR="00E7168A" w:rsidRPr="006A6E50">
        <w:t xml:space="preserve"> </w:t>
      </w:r>
      <w:r w:rsidRPr="006A6E50">
        <w:t xml:space="preserve">emanating </w:t>
      </w:r>
      <w:r w:rsidR="00E7168A" w:rsidRPr="006A6E50">
        <w:t>from their employers.</w:t>
      </w:r>
      <w:bookmarkStart w:id="970" w:name="_Ref49161477"/>
      <w:r w:rsidR="00AF3C1E" w:rsidRPr="00B22A83">
        <w:rPr>
          <w:rStyle w:val="FootnoteReference"/>
        </w:rPr>
        <w:footnoteReference w:id="169"/>
      </w:r>
      <w:bookmarkEnd w:id="970"/>
      <w:r w:rsidR="00E7168A" w:rsidRPr="006A6E50">
        <w:t xml:space="preserve"> </w:t>
      </w:r>
    </w:p>
    <w:p w14:paraId="3499255E" w14:textId="62F98BB2" w:rsidR="00284D9A" w:rsidRPr="006A6E50" w:rsidRDefault="00872D0F" w:rsidP="00401906">
      <w:pPr>
        <w:pStyle w:val="Document"/>
        <w:suppressAutoHyphens/>
        <w:ind w:firstLine="539"/>
        <w:pPrChange w:id="976" w:author="Author">
          <w:pPr>
            <w:pStyle w:val="Document"/>
            <w:ind w:firstLine="539"/>
          </w:pPr>
        </w:pPrChange>
      </w:pPr>
      <w:r w:rsidRPr="006A6E50">
        <w:t xml:space="preserve">Furthermore, </w:t>
      </w:r>
      <w:r w:rsidR="00AE0E02" w:rsidRPr="006A6E50">
        <w:t>to excuse or justify</w:t>
      </w:r>
      <w:r w:rsidR="00487ED7" w:rsidRPr="006A6E50">
        <w:t xml:space="preserve"> </w:t>
      </w:r>
      <w:r w:rsidR="00284D9A" w:rsidRPr="006A6E50">
        <w:t>their behavior</w:t>
      </w:r>
      <w:r w:rsidR="00487ED7" w:rsidRPr="006A6E50">
        <w:t>,</w:t>
      </w:r>
      <w:r w:rsidR="00284D9A" w:rsidRPr="006A6E50">
        <w:t xml:space="preserve"> s</w:t>
      </w:r>
      <w:r w:rsidR="00981D85" w:rsidRPr="006A6E50">
        <w:t xml:space="preserve">ellers may also </w:t>
      </w:r>
      <w:r w:rsidR="00E7168A" w:rsidRPr="006A6E50">
        <w:t>shift the blame to consumers, arguing that consumers have ample</w:t>
      </w:r>
      <w:r w:rsidR="00712C88">
        <w:t xml:space="preserve"> </w:t>
      </w:r>
      <w:r w:rsidR="00E7168A" w:rsidRPr="006A6E50">
        <w:t xml:space="preserve">sources of </w:t>
      </w:r>
      <w:r w:rsidR="00712C88">
        <w:t xml:space="preserve">additional </w:t>
      </w:r>
      <w:r w:rsidR="00E7168A" w:rsidRPr="006A6E50">
        <w:t>information.</w:t>
      </w:r>
      <w:r w:rsidR="00D52092" w:rsidRPr="00B22A83">
        <w:rPr>
          <w:rStyle w:val="FootnoteReference"/>
        </w:rPr>
        <w:footnoteReference w:id="170"/>
      </w:r>
      <w:r w:rsidR="00D52092" w:rsidRPr="006A6E50">
        <w:t xml:space="preserve"> Some may believe the old maxim of “buyer beware.”</w:t>
      </w:r>
      <w:r w:rsidR="00F023ED" w:rsidRPr="00B22A83">
        <w:rPr>
          <w:rStyle w:val="FootnoteReference"/>
        </w:rPr>
        <w:footnoteReference w:id="171"/>
      </w:r>
      <w:r w:rsidR="00E7168A" w:rsidRPr="006A6E50">
        <w:t xml:space="preserve"> </w:t>
      </w:r>
      <w:r w:rsidR="00981D85" w:rsidRPr="006A6E50">
        <w:t>Salespeople</w:t>
      </w:r>
      <w:r w:rsidR="003E35FE" w:rsidRPr="006A6E50">
        <w:t xml:space="preserve"> may </w:t>
      </w:r>
      <w:r w:rsidRPr="006A6E50">
        <w:t>also</w:t>
      </w:r>
      <w:r w:rsidR="003E35FE" w:rsidRPr="006A6E50">
        <w:t xml:space="preserve"> believe that consumers </w:t>
      </w:r>
      <w:r w:rsidR="003E35FE" w:rsidRPr="006A6E50">
        <w:rPr>
          <w:i/>
          <w:iCs/>
        </w:rPr>
        <w:t>want</w:t>
      </w:r>
      <w:r w:rsidR="003E35FE" w:rsidRPr="006A6E50">
        <w:t xml:space="preserve"> to be manipulated and derive satisfaction </w:t>
      </w:r>
      <w:r w:rsidR="007055B2" w:rsidRPr="006A6E50">
        <w:t xml:space="preserve">or hope </w:t>
      </w:r>
      <w:r w:rsidR="00032EBA">
        <w:t>from</w:t>
      </w:r>
      <w:r w:rsidR="00032EBA" w:rsidRPr="006A6E50">
        <w:t xml:space="preserve"> </w:t>
      </w:r>
      <w:r w:rsidR="003E35FE" w:rsidRPr="006A6E50">
        <w:t xml:space="preserve">believing the </w:t>
      </w:r>
      <w:r w:rsidR="00C54B28">
        <w:t>salespeople's marketing stories.</w:t>
      </w:r>
      <w:r w:rsidR="003E35FE" w:rsidRPr="00B22A83">
        <w:rPr>
          <w:rStyle w:val="FootnoteReference"/>
        </w:rPr>
        <w:footnoteReference w:id="172"/>
      </w:r>
      <w:r w:rsidR="003E35FE" w:rsidRPr="006A6E50">
        <w:t xml:space="preserve"> </w:t>
      </w:r>
    </w:p>
    <w:p w14:paraId="352B6983" w14:textId="497A1445" w:rsidR="00761999" w:rsidRPr="006A6E50" w:rsidRDefault="00284D9A" w:rsidP="00401906">
      <w:pPr>
        <w:pStyle w:val="Document"/>
        <w:suppressAutoHyphens/>
        <w:ind w:firstLine="539"/>
        <w:pPrChange w:id="980" w:author="Author">
          <w:pPr>
            <w:pStyle w:val="Document"/>
            <w:ind w:firstLine="539"/>
          </w:pPr>
        </w:pPrChange>
      </w:pPr>
      <w:r w:rsidRPr="006A6E50">
        <w:t>Disturbingly</w:t>
      </w:r>
      <w:r w:rsidR="00E7168A" w:rsidRPr="006A6E50">
        <w:t>, when the typical customer</w:t>
      </w:r>
      <w:r w:rsidRPr="006A6E50">
        <w:t>’s</w:t>
      </w:r>
      <w:r w:rsidR="00E7168A" w:rsidRPr="006A6E50">
        <w:t xml:space="preserve"> profile is different </w:t>
      </w:r>
      <w:r w:rsidR="00F26CED" w:rsidRPr="006A6E50">
        <w:t xml:space="preserve">from </w:t>
      </w:r>
      <w:r w:rsidR="00E7168A" w:rsidRPr="006A6E50">
        <w:t>the typical salesperson</w:t>
      </w:r>
      <w:r w:rsidR="006B7B4D" w:rsidRPr="006A6E50">
        <w:t>’s</w:t>
      </w:r>
      <w:r w:rsidR="00E7168A" w:rsidRPr="006A6E50">
        <w:t xml:space="preserve">, </w:t>
      </w:r>
      <w:r w:rsidR="0085156D">
        <w:t>salespeople</w:t>
      </w:r>
      <w:r w:rsidR="0085156D" w:rsidRPr="006A6E50">
        <w:t xml:space="preserve"> </w:t>
      </w:r>
      <w:r w:rsidR="000E2F8C" w:rsidRPr="006A6E50">
        <w:t>may be more likely to justify unethical misrepresentations, as they</w:t>
      </w:r>
      <w:r w:rsidR="0085156D">
        <w:t xml:space="preserve"> may</w:t>
      </w:r>
      <w:r w:rsidR="000E2F8C" w:rsidRPr="006A6E50">
        <w:t xml:space="preserve"> </w:t>
      </w:r>
      <w:r w:rsidR="0085156D">
        <w:t xml:space="preserve">be better able to distance </w:t>
      </w:r>
      <w:r w:rsidR="0008009C">
        <w:t>themselves</w:t>
      </w:r>
      <w:r w:rsidR="000E2F8C" w:rsidRPr="006A6E50">
        <w:t xml:space="preserve"> from the </w:t>
      </w:r>
      <w:r w:rsidR="0085156D">
        <w:t xml:space="preserve">particular </w:t>
      </w:r>
      <w:r w:rsidR="000E2F8C" w:rsidRPr="006A6E50">
        <w:t>consumer</w:t>
      </w:r>
      <w:r w:rsidR="00E7168A" w:rsidRPr="006A6E50">
        <w:t xml:space="preserve">. </w:t>
      </w:r>
      <w:r w:rsidR="00437CCA">
        <w:t>Salespeople</w:t>
      </w:r>
      <w:r w:rsidR="00437CCA" w:rsidRPr="006A6E50">
        <w:t xml:space="preserve"> </w:t>
      </w:r>
      <w:r w:rsidR="000E2F8C" w:rsidRPr="006A6E50">
        <w:t>are</w:t>
      </w:r>
      <w:r w:rsidR="00364E24">
        <w:t xml:space="preserve"> </w:t>
      </w:r>
      <w:r w:rsidR="00C30C59" w:rsidRPr="006A6E50">
        <w:t xml:space="preserve">likely to favor </w:t>
      </w:r>
      <w:r w:rsidR="000E2F8C" w:rsidRPr="006A6E50">
        <w:t>social groups with which they associate</w:t>
      </w:r>
      <w:r w:rsidR="00C30C59" w:rsidRPr="006A6E50">
        <w:t xml:space="preserve">. </w:t>
      </w:r>
      <w:r w:rsidR="006130DB" w:rsidRPr="006A6E50">
        <w:t>This</w:t>
      </w:r>
      <w:r w:rsidR="00236753">
        <w:t xml:space="preserve"> </w:t>
      </w:r>
      <w:r w:rsidR="00F314D8">
        <w:t xml:space="preserve">partiality </w:t>
      </w:r>
      <w:r w:rsidR="006130DB" w:rsidRPr="006A6E50">
        <w:lastRenderedPageBreak/>
        <w:t xml:space="preserve">is </w:t>
      </w:r>
      <w:r w:rsidR="00F314D8">
        <w:t>related to the</w:t>
      </w:r>
      <w:r w:rsidR="006130DB" w:rsidRPr="006A6E50">
        <w:t xml:space="preserve"> </w:t>
      </w:r>
      <w:r w:rsidR="00437CCA">
        <w:t>“</w:t>
      </w:r>
      <w:r w:rsidR="006130DB" w:rsidRPr="006A6E50">
        <w:t>in-group</w:t>
      </w:r>
      <w:r w:rsidR="00437CCA">
        <w:t xml:space="preserve"> favoritism”</w:t>
      </w:r>
      <w:r w:rsidR="006130DB" w:rsidRPr="006A6E50">
        <w:t xml:space="preserve"> or </w:t>
      </w:r>
      <w:r w:rsidR="00FE661A" w:rsidRPr="006A6E50">
        <w:t xml:space="preserve">the </w:t>
      </w:r>
      <w:r w:rsidR="00437CCA">
        <w:t>“</w:t>
      </w:r>
      <w:r w:rsidR="006130DB" w:rsidRPr="006A6E50">
        <w:t>homophily bias</w:t>
      </w:r>
      <w:r w:rsidR="00C30C59" w:rsidRPr="006A6E50">
        <w:t>,</w:t>
      </w:r>
      <w:bookmarkStart w:id="981" w:name="_Ref49330856"/>
      <w:r w:rsidR="00437CCA">
        <w:t>”</w:t>
      </w:r>
      <w:r w:rsidR="006130DB" w:rsidRPr="00B22A83">
        <w:rPr>
          <w:rStyle w:val="FootnoteReference"/>
        </w:rPr>
        <w:footnoteReference w:id="173"/>
      </w:r>
      <w:bookmarkEnd w:id="981"/>
      <w:r w:rsidR="00C30C59" w:rsidRPr="006A6E50">
        <w:t xml:space="preserve"> which </w:t>
      </w:r>
      <w:r w:rsidR="00F314D8">
        <w:t xml:space="preserve">people </w:t>
      </w:r>
      <w:r w:rsidR="005D02CC">
        <w:t>quickly form</w:t>
      </w:r>
      <w:r w:rsidR="00C30C59" w:rsidRPr="006A6E50">
        <w:t>.</w:t>
      </w:r>
      <w:r w:rsidR="00C30C59" w:rsidRPr="00B22A83">
        <w:rPr>
          <w:rStyle w:val="FootnoteReference"/>
        </w:rPr>
        <w:footnoteReference w:id="174"/>
      </w:r>
      <w:r w:rsidR="000E2F8C" w:rsidRPr="006A6E50">
        <w:t xml:space="preserve"> </w:t>
      </w:r>
      <w:r w:rsidR="005D02CC">
        <w:t>Such a</w:t>
      </w:r>
      <w:r w:rsidR="005D02CC" w:rsidRPr="006A6E50">
        <w:t xml:space="preserve"> </w:t>
      </w:r>
      <w:r w:rsidR="000E2F8C" w:rsidRPr="006A6E50">
        <w:t xml:space="preserve">bias may also </w:t>
      </w:r>
      <w:r w:rsidR="00DE57B0">
        <w:t>help</w:t>
      </w:r>
      <w:r w:rsidR="000E2F8C" w:rsidRPr="006A6E50">
        <w:t xml:space="preserve"> salespeople </w:t>
      </w:r>
      <w:r w:rsidR="00F25221">
        <w:t>justify</w:t>
      </w:r>
      <w:r w:rsidR="00DE57B0" w:rsidRPr="006A6E50">
        <w:t xml:space="preserve"> </w:t>
      </w:r>
      <w:r w:rsidR="000E2F8C" w:rsidRPr="006A6E50">
        <w:t xml:space="preserve">misrepresentations </w:t>
      </w:r>
      <w:r w:rsidR="00652CDF">
        <w:t xml:space="preserve">when they </w:t>
      </w:r>
      <w:r w:rsidR="009821CA">
        <w:t>target</w:t>
      </w:r>
      <w:r w:rsidR="00652CDF" w:rsidRPr="006A6E50">
        <w:t xml:space="preserve"> </w:t>
      </w:r>
      <w:r w:rsidR="000E2F8C" w:rsidRPr="006A6E50">
        <w:t xml:space="preserve">consumers from whom </w:t>
      </w:r>
      <w:r w:rsidR="00F25221">
        <w:t>salespeople</w:t>
      </w:r>
      <w:r w:rsidR="00F25221" w:rsidRPr="006A6E50">
        <w:t xml:space="preserve"> </w:t>
      </w:r>
      <w:r w:rsidR="000E2F8C" w:rsidRPr="006A6E50">
        <w:t>feel socially distant.</w:t>
      </w:r>
    </w:p>
    <w:p w14:paraId="2B715BC5" w14:textId="2F3CF7BA" w:rsidR="002029AD" w:rsidRPr="006A6E50" w:rsidRDefault="005F68FF" w:rsidP="00401906">
      <w:pPr>
        <w:pStyle w:val="Document"/>
        <w:suppressAutoHyphens/>
        <w:ind w:firstLine="539"/>
        <w:pPrChange w:id="984" w:author="Author">
          <w:pPr>
            <w:pStyle w:val="Document"/>
            <w:ind w:firstLine="539"/>
          </w:pPr>
        </w:pPrChange>
      </w:pPr>
      <w:r w:rsidRPr="006A6E50">
        <w:t xml:space="preserve">In fact, </w:t>
      </w:r>
      <w:r w:rsidR="002029AD" w:rsidRPr="006A6E50">
        <w:t>sales talk</w:t>
      </w:r>
      <w:r w:rsidR="00D64BE4" w:rsidRPr="006A6E50">
        <w:t xml:space="preserve"> may fall under the somewhat</w:t>
      </w:r>
      <w:r w:rsidR="002029AD" w:rsidRPr="006A6E50">
        <w:t xml:space="preserve"> </w:t>
      </w:r>
      <w:r w:rsidR="003E3086" w:rsidRPr="006A6E50">
        <w:t xml:space="preserve">ambiguous </w:t>
      </w:r>
      <w:r w:rsidR="002029AD" w:rsidRPr="006A6E50">
        <w:t xml:space="preserve">legal </w:t>
      </w:r>
      <w:r w:rsidR="00D64BE4" w:rsidRPr="006A6E50">
        <w:t xml:space="preserve">doctrine </w:t>
      </w:r>
      <w:r w:rsidR="002029AD" w:rsidRPr="006A6E50">
        <w:t xml:space="preserve">of </w:t>
      </w:r>
      <w:r w:rsidR="00E10D49">
        <w:t>“</w:t>
      </w:r>
      <w:r w:rsidR="002029AD" w:rsidRPr="006A6E50">
        <w:t>puffery</w:t>
      </w:r>
      <w:r w:rsidR="00562118" w:rsidRPr="006A6E50">
        <w:t>,</w:t>
      </w:r>
      <w:r w:rsidR="00E10D49">
        <w:t>”</w:t>
      </w:r>
      <w:r w:rsidR="00562118" w:rsidRPr="006A6E50">
        <w:t xml:space="preserve"> </w:t>
      </w:r>
      <w:r w:rsidR="00D64BE4" w:rsidRPr="006A6E50">
        <w:t>whereby</w:t>
      </w:r>
      <w:r w:rsidR="002029AD" w:rsidRPr="006A6E50">
        <w:t xml:space="preserve"> the law protects the kind of </w:t>
      </w:r>
      <w:r w:rsidR="00D64BE4" w:rsidRPr="006A6E50">
        <w:t xml:space="preserve">nonfactual </w:t>
      </w:r>
      <w:r w:rsidR="002029AD" w:rsidRPr="006A6E50">
        <w:t xml:space="preserve">speech </w:t>
      </w:r>
      <w:r w:rsidR="00481C8C">
        <w:t>that the reasonable consumer perceives</w:t>
      </w:r>
      <w:r w:rsidR="008D2C6D" w:rsidRPr="006A6E50">
        <w:t xml:space="preserve"> </w:t>
      </w:r>
      <w:r w:rsidR="00E10D49">
        <w:t>as</w:t>
      </w:r>
      <w:r w:rsidR="00E10A23" w:rsidRPr="006A6E50">
        <w:t xml:space="preserve"> </w:t>
      </w:r>
      <w:r w:rsidR="003E3086" w:rsidRPr="006A6E50">
        <w:t xml:space="preserve">unrealistic, </w:t>
      </w:r>
      <w:r w:rsidR="002029AD" w:rsidRPr="006A6E50">
        <w:t>humoristic</w:t>
      </w:r>
      <w:r w:rsidR="005F62E9">
        <w:t>,</w:t>
      </w:r>
      <w:r w:rsidR="002029AD" w:rsidRPr="006A6E50">
        <w:t xml:space="preserve"> or exaggerated.</w:t>
      </w:r>
      <w:bookmarkStart w:id="985" w:name="_Ref48548643"/>
      <w:r w:rsidR="002029AD" w:rsidRPr="00B22A83">
        <w:rPr>
          <w:rStyle w:val="FootnoteReference"/>
        </w:rPr>
        <w:footnoteReference w:id="175"/>
      </w:r>
      <w:bookmarkEnd w:id="985"/>
      <w:r w:rsidR="00E10A23" w:rsidRPr="006A6E50">
        <w:t xml:space="preserve"> </w:t>
      </w:r>
      <w:r w:rsidR="007F6025">
        <w:t>While courts may see such misrepresentations as mere puffery</w:t>
      </w:r>
      <w:r w:rsidR="00E10A23" w:rsidRPr="006A6E50">
        <w:t xml:space="preserve">, many consumers perceive </w:t>
      </w:r>
      <w:r w:rsidR="008D2C6D">
        <w:t>these</w:t>
      </w:r>
      <w:r w:rsidR="008D2C6D" w:rsidRPr="006A6E50">
        <w:t xml:space="preserve"> </w:t>
      </w:r>
      <w:r w:rsidR="00E10A23" w:rsidRPr="006A6E50">
        <w:t xml:space="preserve">statements </w:t>
      </w:r>
      <w:r w:rsidR="00D64BE4" w:rsidRPr="006A6E50">
        <w:t xml:space="preserve">as </w:t>
      </w:r>
      <w:r w:rsidR="008D2C6D">
        <w:t>accurate</w:t>
      </w:r>
      <w:r w:rsidR="008D2C6D" w:rsidRPr="006A6E50">
        <w:t xml:space="preserve"> </w:t>
      </w:r>
      <w:r w:rsidR="00E10A23" w:rsidRPr="006A6E50">
        <w:t xml:space="preserve">and </w:t>
      </w:r>
      <w:r w:rsidR="00FC0E47">
        <w:t>therefore</w:t>
      </w:r>
      <w:r w:rsidR="00FC0E47" w:rsidRPr="006A6E50">
        <w:t xml:space="preserve"> </w:t>
      </w:r>
      <w:r w:rsidR="00481C8C">
        <w:t>influential</w:t>
      </w:r>
      <w:r w:rsidR="00E10A23" w:rsidRPr="006A6E50">
        <w:t>.</w:t>
      </w:r>
      <w:r w:rsidR="00E10A23" w:rsidRPr="00B22A83">
        <w:rPr>
          <w:rStyle w:val="FootnoteReference"/>
        </w:rPr>
        <w:footnoteReference w:id="176"/>
      </w:r>
      <w:r w:rsidR="00E10A23" w:rsidRPr="006A6E50">
        <w:t xml:space="preserve"> This </w:t>
      </w:r>
      <w:r w:rsidR="00BC7780">
        <w:t>perception</w:t>
      </w:r>
      <w:r w:rsidR="00481C8C">
        <w:t xml:space="preserve"> </w:t>
      </w:r>
      <w:r w:rsidR="00E10A23" w:rsidRPr="006A6E50">
        <w:t xml:space="preserve">may further blur the line between legitimate sales talk and contractual promises. </w:t>
      </w:r>
    </w:p>
    <w:p w14:paraId="4237913C" w14:textId="50F86725" w:rsidR="009D25AF" w:rsidRPr="006A6E50" w:rsidRDefault="003E3086" w:rsidP="00401906">
      <w:pPr>
        <w:pStyle w:val="Document"/>
        <w:tabs>
          <w:tab w:val="left" w:pos="2835"/>
        </w:tabs>
        <w:suppressAutoHyphens/>
        <w:ind w:firstLine="539"/>
        <w:pPrChange w:id="993" w:author="Author">
          <w:pPr>
            <w:pStyle w:val="Document"/>
            <w:tabs>
              <w:tab w:val="left" w:pos="2835"/>
            </w:tabs>
            <w:ind w:firstLine="539"/>
          </w:pPr>
        </w:pPrChange>
      </w:pPr>
      <w:r w:rsidRPr="006A6E50">
        <w:t>Another factor is the</w:t>
      </w:r>
      <w:r w:rsidR="00761999" w:rsidRPr="006A6E50">
        <w:t xml:space="preserve"> emotional </w:t>
      </w:r>
      <w:r w:rsidR="00556A39" w:rsidRPr="006A6E50">
        <w:t>stimulation</w:t>
      </w:r>
      <w:r w:rsidR="00761999" w:rsidRPr="006A6E50">
        <w:t xml:space="preserve"> </w:t>
      </w:r>
      <w:r w:rsidR="00556A39" w:rsidRPr="006A6E50">
        <w:t xml:space="preserve">for both parties </w:t>
      </w:r>
      <w:r w:rsidRPr="006A6E50">
        <w:t xml:space="preserve">that characterizes </w:t>
      </w:r>
      <w:r w:rsidR="00BC7780">
        <w:t>most</w:t>
      </w:r>
      <w:r w:rsidR="006D73D5">
        <w:t xml:space="preserve"> </w:t>
      </w:r>
      <w:r w:rsidRPr="006A6E50">
        <w:t>s</w:t>
      </w:r>
      <w:r w:rsidR="002029AD" w:rsidRPr="006A6E50">
        <w:t xml:space="preserve">ales talk </w:t>
      </w:r>
      <w:r w:rsidRPr="006A6E50">
        <w:t xml:space="preserve">and oral, face-to-face negotiations. </w:t>
      </w:r>
      <w:r w:rsidR="009D25AF" w:rsidRPr="006A6E50">
        <w:t xml:space="preserve">This emotional </w:t>
      </w:r>
      <w:r w:rsidR="00556A39" w:rsidRPr="006A6E50">
        <w:t>stimulation</w:t>
      </w:r>
      <w:r w:rsidR="009D25AF" w:rsidRPr="006A6E50">
        <w:t xml:space="preserve"> further limits </w:t>
      </w:r>
      <w:r w:rsidR="00761999" w:rsidRPr="006A6E50">
        <w:t xml:space="preserve">people’s </w:t>
      </w:r>
      <w:r w:rsidR="009D25AF" w:rsidRPr="006A6E50">
        <w:t xml:space="preserve">capacity to </w:t>
      </w:r>
      <w:r w:rsidR="00761999" w:rsidRPr="006A6E50">
        <w:t>self-monitor</w:t>
      </w:r>
      <w:r w:rsidR="00556A39" w:rsidRPr="006A6E50">
        <w:t>,</w:t>
      </w:r>
      <w:r w:rsidR="002029AD" w:rsidRPr="00B22A83">
        <w:rPr>
          <w:rStyle w:val="FootnoteReference"/>
        </w:rPr>
        <w:footnoteReference w:id="177"/>
      </w:r>
      <w:r w:rsidR="0089735B" w:rsidRPr="006A6E50">
        <w:t xml:space="preserve"> </w:t>
      </w:r>
      <w:r w:rsidR="00556A39" w:rsidRPr="006A6E50">
        <w:t>o</w:t>
      </w:r>
      <w:r w:rsidR="0089735B" w:rsidRPr="006A6E50">
        <w:t>nce again</w:t>
      </w:r>
      <w:r w:rsidR="00556A39" w:rsidRPr="006A6E50">
        <w:t xml:space="preserve"> making</w:t>
      </w:r>
      <w:r w:rsidR="006D73D5">
        <w:t xml:space="preserve"> it easier for salespeople to overlook their </w:t>
      </w:r>
      <w:r w:rsidR="00761999" w:rsidRPr="006A6E50">
        <w:t>unethical behavior</w:t>
      </w:r>
      <w:r w:rsidR="00556A39" w:rsidRPr="006A6E50">
        <w:t>.</w:t>
      </w:r>
      <w:r w:rsidR="00761999" w:rsidRPr="006A6E50">
        <w:t xml:space="preserve"> </w:t>
      </w:r>
      <w:r w:rsidR="00A1671D" w:rsidRPr="006A6E50">
        <w:t xml:space="preserve">At the same time, consumer arousal may distract consumers from some types of information and make them less likely to explore </w:t>
      </w:r>
      <w:r w:rsidR="00556A39" w:rsidRPr="006A6E50">
        <w:t>aspects of the transaction</w:t>
      </w:r>
      <w:r w:rsidR="00A1671D" w:rsidRPr="006A6E50">
        <w:t xml:space="preserve"> vigilantly and thoroughly.</w:t>
      </w:r>
      <w:r w:rsidR="00A1671D" w:rsidRPr="00B22A83">
        <w:rPr>
          <w:rStyle w:val="FootnoteReference"/>
        </w:rPr>
        <w:footnoteReference w:id="178"/>
      </w:r>
      <w:r w:rsidR="00A1671D" w:rsidRPr="006A6E50">
        <w:t xml:space="preserve"> </w:t>
      </w:r>
    </w:p>
    <w:p w14:paraId="5D7BA227" w14:textId="316D8A31" w:rsidR="00761999" w:rsidRPr="006A6E50" w:rsidRDefault="002029AD" w:rsidP="00401906">
      <w:pPr>
        <w:pStyle w:val="Document"/>
        <w:tabs>
          <w:tab w:val="left" w:pos="2835"/>
        </w:tabs>
        <w:suppressAutoHyphens/>
        <w:ind w:firstLine="539"/>
        <w:pPrChange w:id="998" w:author="Author">
          <w:pPr>
            <w:pStyle w:val="Document"/>
            <w:tabs>
              <w:tab w:val="left" w:pos="2835"/>
            </w:tabs>
            <w:ind w:firstLine="539"/>
          </w:pPr>
        </w:pPrChange>
      </w:pPr>
      <w:r w:rsidRPr="006A6E50">
        <w:t>For</w:t>
      </w:r>
      <w:r w:rsidR="00872F1A" w:rsidRPr="006A6E50">
        <w:t xml:space="preserve"> </w:t>
      </w:r>
      <w:r w:rsidR="00556A39" w:rsidRPr="006A6E50">
        <w:t>the reasons discussed above</w:t>
      </w:r>
      <w:r w:rsidR="0089735B" w:rsidRPr="006A6E50">
        <w:t xml:space="preserve">, </w:t>
      </w:r>
      <w:r w:rsidR="00C25ADD">
        <w:t>toxic</w:t>
      </w:r>
      <w:r w:rsidR="009D25AF" w:rsidRPr="006A6E50">
        <w:t xml:space="preserve"> oral </w:t>
      </w:r>
      <w:r w:rsidR="00C25ADD">
        <w:t>promises</w:t>
      </w:r>
      <w:r w:rsidR="009D25AF" w:rsidRPr="006A6E50">
        <w:t xml:space="preserve"> can </w:t>
      </w:r>
      <w:r w:rsidR="00BC7780">
        <w:t>quick</w:t>
      </w:r>
      <w:r w:rsidR="00BC7780" w:rsidRPr="006A6E50">
        <w:t xml:space="preserve">ly </w:t>
      </w:r>
      <w:r w:rsidR="009D25AF" w:rsidRPr="006A6E50">
        <w:t>become the norm.</w:t>
      </w:r>
      <w:r w:rsidR="007B4FC8" w:rsidRPr="00B22A83">
        <w:rPr>
          <w:rStyle w:val="FootnoteReference"/>
        </w:rPr>
        <w:footnoteReference w:id="179"/>
      </w:r>
      <w:r w:rsidR="009D25AF" w:rsidRPr="006A6E50">
        <w:t xml:space="preserve"> At the same time, both buyers and sellers may </w:t>
      </w:r>
      <w:r w:rsidR="00556A39" w:rsidRPr="006A6E50">
        <w:t>not even be aware of this new and essentially unethical norm.</w:t>
      </w:r>
      <w:r w:rsidR="009D25AF" w:rsidRPr="006A6E50">
        <w:t xml:space="preserve"> While people may </w:t>
      </w:r>
      <w:r w:rsidR="00BC7780">
        <w:t>accept</w:t>
      </w:r>
      <w:r w:rsidR="009D25AF" w:rsidRPr="006A6E50">
        <w:t xml:space="preserve"> this reality, it nevertheless </w:t>
      </w:r>
      <w:r w:rsidR="00556A39" w:rsidRPr="006A6E50">
        <w:t>results in</w:t>
      </w:r>
      <w:r w:rsidR="009D25AF" w:rsidRPr="006A6E50">
        <w:t xml:space="preserve"> significant harms</w:t>
      </w:r>
      <w:r w:rsidR="00556A39" w:rsidRPr="006A6E50">
        <w:t xml:space="preserve">, which the </w:t>
      </w:r>
      <w:r w:rsidR="009D25AF" w:rsidRPr="006A6E50">
        <w:t>next Part</w:t>
      </w:r>
      <w:r w:rsidR="00BC7780">
        <w:t xml:space="preserve"> identifies</w:t>
      </w:r>
      <w:r w:rsidR="00556A39" w:rsidRPr="006A6E50">
        <w:t>.</w:t>
      </w:r>
      <w:r w:rsidR="002E2269" w:rsidRPr="006A6E50">
        <w:t xml:space="preserve"> </w:t>
      </w:r>
    </w:p>
    <w:p w14:paraId="1B8BA572" w14:textId="278CF39D" w:rsidR="00761999" w:rsidRPr="002A65BC" w:rsidRDefault="00761999" w:rsidP="00401906">
      <w:pPr>
        <w:pStyle w:val="Heading1"/>
        <w:suppressAutoHyphens/>
        <w:rPr>
          <w:rFonts w:ascii="Century Schoolbook" w:hAnsi="Century Schoolbook"/>
        </w:rPr>
        <w:pPrChange w:id="1002" w:author="Author">
          <w:pPr>
            <w:pStyle w:val="Heading1"/>
          </w:pPr>
        </w:pPrChange>
      </w:pPr>
      <w:bookmarkStart w:id="1003" w:name="_Toc54199452"/>
      <w:r w:rsidRPr="002A65BC">
        <w:rPr>
          <w:rFonts w:ascii="Century Schoolbook" w:hAnsi="Century Schoolbook"/>
        </w:rPr>
        <w:lastRenderedPageBreak/>
        <w:t xml:space="preserve">The </w:t>
      </w:r>
      <w:r w:rsidR="00014246" w:rsidRPr="002A65BC">
        <w:rPr>
          <w:rFonts w:ascii="Century Schoolbook" w:hAnsi="Century Schoolbook"/>
        </w:rPr>
        <w:t xml:space="preserve">Various Harms of </w:t>
      </w:r>
      <w:r w:rsidR="00C25ADD">
        <w:rPr>
          <w:rFonts w:ascii="Century Schoolbook" w:hAnsi="Century Schoolbook"/>
        </w:rPr>
        <w:t>Toxic</w:t>
      </w:r>
      <w:r w:rsidR="00014246" w:rsidRPr="002A65BC">
        <w:rPr>
          <w:rFonts w:ascii="Century Schoolbook" w:hAnsi="Century Schoolbook"/>
        </w:rPr>
        <w:t xml:space="preserve"> Oral </w:t>
      </w:r>
      <w:bookmarkEnd w:id="1003"/>
      <w:r w:rsidR="00C25ADD">
        <w:rPr>
          <w:rFonts w:ascii="Century Schoolbook" w:hAnsi="Century Schoolbook"/>
        </w:rPr>
        <w:t>Promises</w:t>
      </w:r>
      <w:r w:rsidR="00014246" w:rsidRPr="002A65BC">
        <w:rPr>
          <w:rFonts w:ascii="Century Schoolbook" w:hAnsi="Century Schoolbook"/>
        </w:rPr>
        <w:t xml:space="preserve"> </w:t>
      </w:r>
    </w:p>
    <w:p w14:paraId="67E9E922" w14:textId="174E611D" w:rsidR="00C0753D" w:rsidRPr="006A6E50" w:rsidRDefault="00C0753D" w:rsidP="00401906">
      <w:pPr>
        <w:pStyle w:val="Document"/>
        <w:suppressAutoHyphens/>
        <w:ind w:firstLine="539"/>
        <w:pPrChange w:id="1004" w:author="Author">
          <w:pPr>
            <w:pStyle w:val="Document"/>
            <w:ind w:firstLine="539"/>
          </w:pPr>
        </w:pPrChange>
      </w:pPr>
      <w:r w:rsidRPr="006A6E50">
        <w:t xml:space="preserve">Salespeople are skillful </w:t>
      </w:r>
      <w:r w:rsidR="00B228A6" w:rsidRPr="006A6E50">
        <w:t xml:space="preserve">and experienced </w:t>
      </w:r>
      <w:r w:rsidRPr="006A6E50">
        <w:t xml:space="preserve">communicators. </w:t>
      </w:r>
      <w:r w:rsidR="00556A39" w:rsidRPr="006A6E50">
        <w:t>As already discussed, t</w:t>
      </w:r>
      <w:r w:rsidRPr="006A6E50">
        <w:t xml:space="preserve">hey are motivated to make misleading promises and find ways to excuse and justify them. </w:t>
      </w:r>
      <w:r w:rsidR="00EB61DD" w:rsidRPr="006A6E50">
        <w:t>At the same time, c</w:t>
      </w:r>
      <w:r w:rsidRPr="006A6E50">
        <w:t>onsumers want to trust sellers</w:t>
      </w:r>
      <w:r w:rsidR="00F05BB2" w:rsidRPr="006A6E50">
        <w:t>. Va</w:t>
      </w:r>
      <w:r w:rsidRPr="006A6E50">
        <w:t xml:space="preserve">rious cognitive biases lead </w:t>
      </w:r>
      <w:r w:rsidR="00F05BB2" w:rsidRPr="006A6E50">
        <w:t>consumers</w:t>
      </w:r>
      <w:r w:rsidRPr="006A6E50">
        <w:t xml:space="preserve"> to believe </w:t>
      </w:r>
      <w:r w:rsidR="00F05BB2" w:rsidRPr="006A6E50">
        <w:t xml:space="preserve">sellers and </w:t>
      </w:r>
      <w:r w:rsidR="00EB61DD" w:rsidRPr="006A6E50">
        <w:t xml:space="preserve">trust </w:t>
      </w:r>
      <w:r w:rsidR="00F05BB2" w:rsidRPr="006A6E50">
        <w:t>their</w:t>
      </w:r>
      <w:r w:rsidRPr="006A6E50">
        <w:t xml:space="preserve"> statements.</w:t>
      </w:r>
      <w:r w:rsidR="00F05BB2" w:rsidRPr="006A6E50">
        <w:t xml:space="preserve"> </w:t>
      </w:r>
      <w:r w:rsidR="00556A39" w:rsidRPr="006A6E50">
        <w:t>Unfortunately,</w:t>
      </w:r>
      <w:r w:rsidR="00F05BB2" w:rsidRPr="006A6E50">
        <w:t xml:space="preserve"> </w:t>
      </w:r>
      <w:r w:rsidR="00EB61DD" w:rsidRPr="006A6E50">
        <w:t xml:space="preserve">consumer </w:t>
      </w:r>
      <w:r w:rsidR="00F05BB2" w:rsidRPr="006A6E50">
        <w:t>c</w:t>
      </w:r>
      <w:r w:rsidRPr="006A6E50">
        <w:t>ontracting realities</w:t>
      </w:r>
      <w:del w:id="1005" w:author="Author">
        <w:r w:rsidR="001740C2" w:rsidRPr="006A6E50" w:rsidDel="00FC17C7">
          <w:delText>–</w:delText>
        </w:r>
      </w:del>
      <w:ins w:id="1006" w:author="Author">
        <w:r w:rsidR="00FC17C7">
          <w:t>—</w:t>
        </w:r>
      </w:ins>
      <w:r w:rsidRPr="006A6E50">
        <w:t>such as the no-reading problem</w:t>
      </w:r>
      <w:r w:rsidR="001740C2" w:rsidRPr="006A6E50">
        <w:t xml:space="preserve">, </w:t>
      </w:r>
      <w:r w:rsidRPr="006A6E50">
        <w:t xml:space="preserve">the chilling effect of the fine print, </w:t>
      </w:r>
      <w:r w:rsidR="001740C2" w:rsidRPr="006A6E50">
        <w:t xml:space="preserve">and hurdles </w:t>
      </w:r>
      <w:r w:rsidR="004510EB" w:rsidRPr="006A6E50">
        <w:t xml:space="preserve">reducing </w:t>
      </w:r>
      <w:r w:rsidR="00EB61DD" w:rsidRPr="006A6E50">
        <w:t xml:space="preserve">consumers’ </w:t>
      </w:r>
      <w:r w:rsidR="004510EB" w:rsidRPr="006A6E50">
        <w:t>likelihood of</w:t>
      </w:r>
      <w:r w:rsidR="001740C2" w:rsidRPr="006A6E50">
        <w:t xml:space="preserve"> </w:t>
      </w:r>
      <w:r w:rsidR="004510EB" w:rsidRPr="006A6E50">
        <w:t xml:space="preserve">seeking </w:t>
      </w:r>
      <w:r w:rsidR="001740C2" w:rsidRPr="006A6E50">
        <w:t>justice</w:t>
      </w:r>
      <w:del w:id="1007" w:author="Author">
        <w:r w:rsidR="001740C2" w:rsidRPr="006A6E50" w:rsidDel="00FC17C7">
          <w:delText>–</w:delText>
        </w:r>
      </w:del>
      <w:ins w:id="1008" w:author="Author">
        <w:r w:rsidR="00FC17C7">
          <w:t>—</w:t>
        </w:r>
      </w:ins>
      <w:r w:rsidR="004510EB" w:rsidRPr="006A6E50">
        <w:t>intensify</w:t>
      </w:r>
      <w:r w:rsidRPr="006A6E50">
        <w:t xml:space="preserve"> </w:t>
      </w:r>
      <w:r w:rsidR="001740C2" w:rsidRPr="006A6E50">
        <w:t xml:space="preserve">consumers’ vulnerabilities toward misleading </w:t>
      </w:r>
      <w:r w:rsidR="00C25ADD">
        <w:t>oral promise</w:t>
      </w:r>
      <w:r w:rsidR="001740C2" w:rsidRPr="006A6E50">
        <w:t>s</w:t>
      </w:r>
      <w:r w:rsidRPr="006A6E50">
        <w:t xml:space="preserve">. </w:t>
      </w:r>
      <w:r w:rsidR="00B228A6" w:rsidRPr="006A6E50">
        <w:t xml:space="preserve">Misleading oral </w:t>
      </w:r>
      <w:r w:rsidR="00643F7F" w:rsidRPr="006A6E50">
        <w:t>statements</w:t>
      </w:r>
      <w:r w:rsidR="00B228A6" w:rsidRPr="006A6E50">
        <w:t xml:space="preserve"> are thus bound to be prevalent and effective.</w:t>
      </w:r>
    </w:p>
    <w:p w14:paraId="36E39BC1" w14:textId="6B1E8A37" w:rsidR="001740C2" w:rsidRPr="006A6E50" w:rsidRDefault="004510EB" w:rsidP="00401906">
      <w:pPr>
        <w:pStyle w:val="Document"/>
        <w:suppressAutoHyphens/>
        <w:ind w:firstLine="539"/>
        <w:pPrChange w:id="1009" w:author="Author">
          <w:pPr>
            <w:pStyle w:val="Document"/>
            <w:ind w:firstLine="539"/>
          </w:pPr>
        </w:pPrChange>
      </w:pPr>
      <w:r w:rsidRPr="006A6E50">
        <w:t>T</w:t>
      </w:r>
      <w:r w:rsidR="001740C2" w:rsidRPr="006A6E50">
        <w:t xml:space="preserve">his </w:t>
      </w:r>
      <w:r w:rsidR="00FA2ECD" w:rsidRPr="006A6E50">
        <w:t>P</w:t>
      </w:r>
      <w:r w:rsidR="001740C2" w:rsidRPr="006A6E50">
        <w:t>art identif</w:t>
      </w:r>
      <w:r w:rsidRPr="006A6E50">
        <w:t>ies</w:t>
      </w:r>
      <w:r w:rsidR="001740C2" w:rsidRPr="006A6E50">
        <w:t xml:space="preserve"> </w:t>
      </w:r>
      <w:r w:rsidR="00CD1330" w:rsidRPr="006A6E50">
        <w:t xml:space="preserve">the </w:t>
      </w:r>
      <w:r w:rsidR="001740C2" w:rsidRPr="006A6E50">
        <w:t xml:space="preserve">various social costs of misleading </w:t>
      </w:r>
      <w:r w:rsidR="00C25ADD">
        <w:t>oral promise</w:t>
      </w:r>
      <w:r w:rsidR="001740C2" w:rsidRPr="006A6E50">
        <w:t>s</w:t>
      </w:r>
      <w:r w:rsidR="00BB0893" w:rsidRPr="006A6E50">
        <w:t xml:space="preserve">. It explores how such deals </w:t>
      </w:r>
      <w:r w:rsidR="003457D5" w:rsidRPr="006A6E50">
        <w:t xml:space="preserve">can harm consumers, undermine important societal values, </w:t>
      </w:r>
      <w:r w:rsidRPr="006A6E50">
        <w:t>d</w:t>
      </w:r>
      <w:r w:rsidR="008178F4" w:rsidRPr="006A6E50">
        <w:t>isadvantage</w:t>
      </w:r>
      <w:r w:rsidR="003457D5" w:rsidRPr="006A6E50">
        <w:t xml:space="preserve"> honest competitors, and harm the salespeople themselves. </w:t>
      </w:r>
    </w:p>
    <w:p w14:paraId="7CB2E1A8" w14:textId="73E1AD39" w:rsidR="009C73F0" w:rsidRPr="006A6E50" w:rsidRDefault="00B228A6" w:rsidP="00401906">
      <w:pPr>
        <w:pStyle w:val="Document"/>
        <w:suppressAutoHyphens/>
        <w:ind w:firstLine="539"/>
        <w:pPrChange w:id="1010" w:author="Author">
          <w:pPr>
            <w:pStyle w:val="Document"/>
            <w:ind w:firstLine="539"/>
          </w:pPr>
        </w:pPrChange>
      </w:pPr>
      <w:r w:rsidRPr="006A6E50">
        <w:rPr>
          <w:b/>
          <w:bCs/>
        </w:rPr>
        <w:t>Harm to consumers</w:t>
      </w:r>
      <w:r w:rsidRPr="006A6E50">
        <w:t xml:space="preserve">. </w:t>
      </w:r>
      <w:r w:rsidR="003457D5" w:rsidRPr="006A6E50">
        <w:t>First and foremost</w:t>
      </w:r>
      <w:r w:rsidR="009C73F0" w:rsidRPr="006A6E50">
        <w:t xml:space="preserve">, misleading oral </w:t>
      </w:r>
      <w:r w:rsidR="00643F7F" w:rsidRPr="006A6E50">
        <w:t>statements</w:t>
      </w:r>
      <w:r w:rsidR="009C73F0" w:rsidRPr="006A6E50">
        <w:t xml:space="preserve"> provide </w:t>
      </w:r>
      <w:r w:rsidR="004510EB" w:rsidRPr="006A6E50">
        <w:t>incorrect</w:t>
      </w:r>
      <w:r w:rsidR="009C73F0" w:rsidRPr="006A6E50">
        <w:t xml:space="preserve"> information, </w:t>
      </w:r>
      <w:r w:rsidR="00D50C67">
        <w:t>leading</w:t>
      </w:r>
      <w:r w:rsidR="009C73F0" w:rsidRPr="006A6E50">
        <w:t xml:space="preserve"> consumers to make erroneous decisions. </w:t>
      </w:r>
      <w:r w:rsidR="00F52FBD">
        <w:t>In this context, t</w:t>
      </w:r>
      <w:r w:rsidR="009C73F0" w:rsidRPr="006A6E50">
        <w:t xml:space="preserve">he maxim that market transactions </w:t>
      </w:r>
      <w:r w:rsidR="007176A6" w:rsidRPr="006A6E50">
        <w:t>advance</w:t>
      </w:r>
      <w:r w:rsidR="009C73F0" w:rsidRPr="006A6E50">
        <w:t xml:space="preserve"> the parties’ utility relies on the assumption that the market provides relevant and accurate information.</w:t>
      </w:r>
      <w:r w:rsidR="00BB4448" w:rsidRPr="00B22A83">
        <w:rPr>
          <w:rStyle w:val="FootnoteReference"/>
        </w:rPr>
        <w:footnoteReference w:id="180"/>
      </w:r>
      <w:r w:rsidR="009C73F0" w:rsidRPr="006A6E50">
        <w:t xml:space="preserve"> When this is not the case, inefficient transactions are </w:t>
      </w:r>
      <w:r w:rsidRPr="006A6E50">
        <w:t xml:space="preserve">more </w:t>
      </w:r>
      <w:r w:rsidR="009C73F0" w:rsidRPr="006A6E50">
        <w:t>likely to take place.</w:t>
      </w:r>
      <w:r w:rsidR="00BB4448" w:rsidRPr="00B22A83">
        <w:rPr>
          <w:rStyle w:val="FootnoteReference"/>
        </w:rPr>
        <w:footnoteReference w:id="181"/>
      </w:r>
      <w:r w:rsidR="009C73F0" w:rsidRPr="006A6E50">
        <w:t xml:space="preserve"> </w:t>
      </w:r>
    </w:p>
    <w:p w14:paraId="4808E570" w14:textId="33BF6542" w:rsidR="00B228A6" w:rsidRPr="006A6E50" w:rsidRDefault="009C73F0" w:rsidP="00401906">
      <w:pPr>
        <w:pStyle w:val="Document"/>
        <w:suppressAutoHyphens/>
        <w:ind w:firstLine="539"/>
        <w:pPrChange w:id="1017" w:author="Author">
          <w:pPr>
            <w:pStyle w:val="Document"/>
            <w:ind w:firstLine="539"/>
          </w:pPr>
        </w:pPrChange>
      </w:pPr>
      <w:r w:rsidRPr="006A6E50">
        <w:t xml:space="preserve">Of course, misleading </w:t>
      </w:r>
      <w:r w:rsidR="007176A6" w:rsidRPr="006A6E50">
        <w:t>and</w:t>
      </w:r>
      <w:r w:rsidRPr="006A6E50">
        <w:t xml:space="preserve"> deceiving </w:t>
      </w:r>
      <w:r w:rsidR="00B228A6" w:rsidRPr="006A6E50">
        <w:t>promises</w:t>
      </w:r>
      <w:r w:rsidRPr="006A6E50">
        <w:t xml:space="preserve"> also harm </w:t>
      </w:r>
      <w:r w:rsidR="00B228A6" w:rsidRPr="006A6E50">
        <w:t>consumers’</w:t>
      </w:r>
      <w:r w:rsidRPr="006A6E50">
        <w:t xml:space="preserve"> autonomy and dignity. Borrowing from Kant,</w:t>
      </w:r>
      <w:r w:rsidRPr="00B22A83">
        <w:rPr>
          <w:rStyle w:val="FootnoteReference"/>
        </w:rPr>
        <w:footnoteReference w:id="182"/>
      </w:r>
      <w:r w:rsidRPr="006A6E50">
        <w:t xml:space="preserve"> when salespeople lie to consumers in order to sell to them, </w:t>
      </w:r>
      <w:r w:rsidR="006356DE" w:rsidRPr="006A6E50">
        <w:t xml:space="preserve">they often treat </w:t>
      </w:r>
      <w:r w:rsidRPr="006A6E50">
        <w:t xml:space="preserve">consumers </w:t>
      </w:r>
      <w:r w:rsidR="00F05BB2" w:rsidRPr="006A6E50">
        <w:t>merely</w:t>
      </w:r>
      <w:r w:rsidRPr="006A6E50">
        <w:t xml:space="preserve"> as </w:t>
      </w:r>
      <w:r w:rsidR="004510EB" w:rsidRPr="006A6E50">
        <w:t xml:space="preserve">a </w:t>
      </w:r>
      <w:r w:rsidRPr="006A6E50">
        <w:t xml:space="preserve">means (to conclude a sale) rather than as an end in themselves. </w:t>
      </w:r>
    </w:p>
    <w:p w14:paraId="796A6BE5" w14:textId="06F192EE" w:rsidR="009C73F0" w:rsidRPr="006A6E50" w:rsidRDefault="00DC02EF" w:rsidP="00401906">
      <w:pPr>
        <w:pStyle w:val="Document"/>
        <w:suppressAutoHyphens/>
        <w:ind w:firstLine="539"/>
        <w:pPrChange w:id="1020" w:author="Author">
          <w:pPr>
            <w:pStyle w:val="Document"/>
            <w:ind w:firstLine="539"/>
          </w:pPr>
        </w:pPrChange>
      </w:pPr>
      <w:r>
        <w:t>People generally agree</w:t>
      </w:r>
      <w:r w:rsidR="00AD7E60" w:rsidRPr="006A6E50">
        <w:t xml:space="preserve"> that</w:t>
      </w:r>
      <w:r w:rsidR="004510EB" w:rsidRPr="006A6E50">
        <w:t xml:space="preserve"> lying is </w:t>
      </w:r>
      <w:r w:rsidRPr="006A6E50">
        <w:t xml:space="preserve">disrespectful </w:t>
      </w:r>
      <w:r>
        <w:t xml:space="preserve">and </w:t>
      </w:r>
      <w:r w:rsidR="004510EB" w:rsidRPr="006A6E50">
        <w:t xml:space="preserve">morally </w:t>
      </w:r>
      <w:r>
        <w:t>wrong</w:t>
      </w:r>
      <w:r w:rsidR="004510EB" w:rsidRPr="00B22A83">
        <w:rPr>
          <w:rStyle w:val="FootnoteReference"/>
        </w:rPr>
        <w:footnoteReference w:id="183"/>
      </w:r>
      <w:r w:rsidR="004510EB" w:rsidRPr="006A6E50">
        <w:t xml:space="preserve"> and </w:t>
      </w:r>
      <w:r>
        <w:t xml:space="preserve">that it </w:t>
      </w:r>
      <w:r w:rsidR="004510EB" w:rsidRPr="006A6E50">
        <w:t>contravenes</w:t>
      </w:r>
      <w:r w:rsidR="00F05BB2" w:rsidRPr="006A6E50">
        <w:t xml:space="preserve"> accepted social norms.</w:t>
      </w:r>
      <w:r w:rsidR="00FE1F81" w:rsidRPr="00B22A83">
        <w:rPr>
          <w:rStyle w:val="FootnoteReference"/>
        </w:rPr>
        <w:footnoteReference w:id="184"/>
      </w:r>
      <w:r w:rsidR="00F05BB2" w:rsidRPr="006A6E50">
        <w:t xml:space="preserve"> </w:t>
      </w:r>
      <w:r w:rsidR="00B10DB3">
        <w:t>Thus</w:t>
      </w:r>
      <w:r w:rsidR="00AD7E60" w:rsidRPr="006A6E50">
        <w:t>,</w:t>
      </w:r>
      <w:r w:rsidR="00F05BB2" w:rsidRPr="006A6E50">
        <w:t xml:space="preserve"> t</w:t>
      </w:r>
      <w:r w:rsidR="00BC16CE" w:rsidRPr="006A6E50">
        <w:t xml:space="preserve">he public largely expects “that a salesperson's verbal representations would be consistent with the terms of the </w:t>
      </w:r>
      <w:r w:rsidR="00F26CED" w:rsidRPr="006A6E50">
        <w:t>S</w:t>
      </w:r>
      <w:r w:rsidR="00BC16CE" w:rsidRPr="006A6E50">
        <w:t>ales Agreement</w:t>
      </w:r>
      <w:r w:rsidR="00AD7E60" w:rsidRPr="006A6E50">
        <w:t>.</w:t>
      </w:r>
      <w:r w:rsidR="00BC16CE" w:rsidRPr="006A6E50">
        <w:t>”</w:t>
      </w:r>
      <w:bookmarkStart w:id="1023" w:name="_Ref48653574"/>
      <w:r w:rsidR="00BC16CE" w:rsidRPr="00B22A83">
        <w:rPr>
          <w:rStyle w:val="FootnoteReference"/>
        </w:rPr>
        <w:footnoteReference w:id="185"/>
      </w:r>
      <w:bookmarkEnd w:id="1023"/>
      <w:r w:rsidR="00555E33" w:rsidRPr="006A6E50">
        <w:t xml:space="preserve"> Surveys also clarify that people expect firms to “stand behind the </w:t>
      </w:r>
      <w:r w:rsidR="00555E33" w:rsidRPr="006A6E50">
        <w:lastRenderedPageBreak/>
        <w:t>verbal representations of their salespeople, even if these representations contradicted the written contract.”</w:t>
      </w:r>
      <w:r w:rsidR="00555E33" w:rsidRPr="00B22A83">
        <w:rPr>
          <w:rStyle w:val="FootnoteReference"/>
        </w:rPr>
        <w:footnoteReference w:id="186"/>
      </w:r>
    </w:p>
    <w:p w14:paraId="3599B6A4" w14:textId="52BC2104" w:rsidR="00FA5743" w:rsidRPr="006A6E50" w:rsidRDefault="00AD7E60" w:rsidP="00401906">
      <w:pPr>
        <w:pStyle w:val="Document"/>
        <w:suppressAutoHyphens/>
        <w:ind w:firstLine="539"/>
        <w:rPr>
          <w:lang w:val="en-NZ"/>
        </w:rPr>
        <w:pPrChange w:id="1030" w:author="Author">
          <w:pPr>
            <w:pStyle w:val="Document"/>
            <w:ind w:firstLine="539"/>
          </w:pPr>
        </w:pPrChange>
      </w:pPr>
      <w:r w:rsidRPr="006A6E50">
        <w:t>Certainly,</w:t>
      </w:r>
      <w:r w:rsidR="00DA12AC" w:rsidRPr="006A6E50">
        <w:t xml:space="preserve"> c</w:t>
      </w:r>
      <w:r w:rsidR="00FA5743" w:rsidRPr="006A6E50">
        <w:t>onsumers are heterogeneous</w:t>
      </w:r>
      <w:r w:rsidR="00FE1F81" w:rsidRPr="006A6E50">
        <w:t>, and s</w:t>
      </w:r>
      <w:r w:rsidR="00FA5743" w:rsidRPr="006A6E50">
        <w:t>ome consumers are more naïve and trusting than others.</w:t>
      </w:r>
      <w:r w:rsidR="003C6657" w:rsidRPr="00B22A83">
        <w:rPr>
          <w:rStyle w:val="FootnoteReference"/>
        </w:rPr>
        <w:footnoteReference w:id="187"/>
      </w:r>
      <w:r w:rsidR="00FA5743" w:rsidRPr="006A6E50">
        <w:t xml:space="preserve"> </w:t>
      </w:r>
      <w:r w:rsidRPr="006A6E50">
        <w:t>Thus,</w:t>
      </w:r>
      <w:r w:rsidR="00FA5743" w:rsidRPr="006A6E50">
        <w:t xml:space="preserve"> consumers differ in their inclination to believe misleading </w:t>
      </w:r>
      <w:r w:rsidR="00C25ADD">
        <w:t>oral promise</w:t>
      </w:r>
      <w:r w:rsidR="00FA5743" w:rsidRPr="006A6E50">
        <w:t>s.</w:t>
      </w:r>
      <w:r w:rsidR="007203A1" w:rsidRPr="006A6E50">
        <w:t xml:space="preserve"> </w:t>
      </w:r>
      <w:r w:rsidR="007F09EF">
        <w:t>Alarmingly,</w:t>
      </w:r>
      <w:r w:rsidR="00FA5743" w:rsidRPr="006A6E50">
        <w:t xml:space="preserve"> marginalized consumers are more likely to </w:t>
      </w:r>
      <w:r w:rsidR="00933A03" w:rsidRPr="006A6E50">
        <w:t>be defrauded</w:t>
      </w:r>
      <w:r w:rsidR="00FA5743" w:rsidRPr="006A6E50">
        <w:t xml:space="preserve"> than </w:t>
      </w:r>
      <w:r w:rsidR="00F26CED" w:rsidRPr="006A6E50">
        <w:t xml:space="preserve">those who </w:t>
      </w:r>
      <w:r w:rsidR="00A01307" w:rsidRPr="006A6E50">
        <w:t>are</w:t>
      </w:r>
      <w:r w:rsidR="00FA5743" w:rsidRPr="006A6E50">
        <w:t xml:space="preserve"> wealthy and well-educated.</w:t>
      </w:r>
      <w:r w:rsidR="00FE1F81" w:rsidRPr="00B22A83">
        <w:rPr>
          <w:rStyle w:val="FootnoteReference"/>
        </w:rPr>
        <w:footnoteReference w:id="188"/>
      </w:r>
      <w:r w:rsidR="00A94BC0">
        <w:t xml:space="preserve"> </w:t>
      </w:r>
      <w:r w:rsidR="00FB3228">
        <w:t>H</w:t>
      </w:r>
      <w:r w:rsidR="00FB3228" w:rsidRPr="006A6E50">
        <w:rPr>
          <w:lang w:val="en-NZ"/>
        </w:rPr>
        <w:t>igh</w:t>
      </w:r>
      <w:r w:rsidR="00FB3228">
        <w:rPr>
          <w:lang w:val="en-NZ"/>
        </w:rPr>
        <w:t>-</w:t>
      </w:r>
      <w:r w:rsidR="00E10D13">
        <w:rPr>
          <w:lang w:val="en-NZ"/>
        </w:rPr>
        <w:t>income</w:t>
      </w:r>
      <w:r w:rsidRPr="006A6E50">
        <w:rPr>
          <w:lang w:val="en-NZ"/>
        </w:rPr>
        <w:t xml:space="preserve"> </w:t>
      </w:r>
      <w:r w:rsidR="006524F4">
        <w:rPr>
          <w:lang w:val="en-NZ"/>
        </w:rPr>
        <w:t>consumers</w:t>
      </w:r>
      <w:r w:rsidR="006524F4" w:rsidRPr="006A6E50">
        <w:rPr>
          <w:lang w:val="en-NZ"/>
        </w:rPr>
        <w:t xml:space="preserve"> </w:t>
      </w:r>
      <w:r w:rsidR="00933A03" w:rsidRPr="006A6E50">
        <w:rPr>
          <w:lang w:val="en-NZ"/>
        </w:rPr>
        <w:t xml:space="preserve">have more to lose and are more likely to </w:t>
      </w:r>
      <w:r w:rsidR="003203D0">
        <w:rPr>
          <w:lang w:val="en-NZ"/>
        </w:rPr>
        <w:t>distrust and fear</w:t>
      </w:r>
      <w:r w:rsidR="00933A03" w:rsidRPr="006A6E50">
        <w:rPr>
          <w:lang w:val="en-NZ"/>
        </w:rPr>
        <w:t xml:space="preserve"> </w:t>
      </w:r>
      <w:r w:rsidR="006524F4">
        <w:rPr>
          <w:lang w:val="en-NZ"/>
        </w:rPr>
        <w:t>deception</w:t>
      </w:r>
      <w:r w:rsidR="00933A03" w:rsidRPr="006A6E50">
        <w:rPr>
          <w:lang w:val="en-NZ"/>
        </w:rPr>
        <w:t>.</w:t>
      </w:r>
      <w:r w:rsidR="00933A03" w:rsidRPr="0008009C">
        <w:rPr>
          <w:rStyle w:val="FootnoteReference"/>
        </w:rPr>
        <w:footnoteReference w:id="189"/>
      </w:r>
      <w:r w:rsidR="00933A03" w:rsidRPr="006A6E50">
        <w:rPr>
          <w:lang w:val="en-NZ"/>
        </w:rPr>
        <w:t xml:space="preserve"> At the same time, </w:t>
      </w:r>
      <w:r w:rsidRPr="006A6E50">
        <w:rPr>
          <w:lang w:val="en-NZ"/>
        </w:rPr>
        <w:t>those from lo</w:t>
      </w:r>
      <w:r w:rsidR="00A01307" w:rsidRPr="006A6E50">
        <w:rPr>
          <w:lang w:val="en-NZ"/>
        </w:rPr>
        <w:t>wer</w:t>
      </w:r>
      <w:r w:rsidRPr="006A6E50">
        <w:rPr>
          <w:lang w:val="en-NZ"/>
        </w:rPr>
        <w:t xml:space="preserve"> socio-economic groups</w:t>
      </w:r>
      <w:r w:rsidR="00933A03" w:rsidRPr="006A6E50">
        <w:rPr>
          <w:lang w:val="en-NZ"/>
        </w:rPr>
        <w:t xml:space="preserve"> will distrust others if they perceive inequality.</w:t>
      </w:r>
      <w:r w:rsidR="00933A03" w:rsidRPr="0008009C">
        <w:rPr>
          <w:rStyle w:val="FootnoteReference"/>
        </w:rPr>
        <w:footnoteReference w:id="190"/>
      </w:r>
      <w:r w:rsidR="00933A03" w:rsidRPr="006A6E50">
        <w:rPr>
          <w:lang w:val="en-NZ"/>
        </w:rPr>
        <w:t xml:space="preserve"> Thus, if </w:t>
      </w:r>
      <w:r w:rsidRPr="006A6E50">
        <w:rPr>
          <w:lang w:val="en-NZ"/>
        </w:rPr>
        <w:t xml:space="preserve">sales </w:t>
      </w:r>
      <w:r w:rsidR="007203A1" w:rsidRPr="006A6E50">
        <w:rPr>
          <w:lang w:val="en-NZ"/>
        </w:rPr>
        <w:t xml:space="preserve">agents </w:t>
      </w:r>
      <w:r w:rsidRPr="006A6E50">
        <w:rPr>
          <w:lang w:val="en-NZ"/>
        </w:rPr>
        <w:t xml:space="preserve">appear to </w:t>
      </w:r>
      <w:r w:rsidR="007203A1" w:rsidRPr="006A6E50">
        <w:rPr>
          <w:lang w:val="en-NZ"/>
        </w:rPr>
        <w:t xml:space="preserve">treat </w:t>
      </w:r>
      <w:r w:rsidRPr="006A6E50">
        <w:rPr>
          <w:lang w:val="en-NZ"/>
        </w:rPr>
        <w:t>members of lower socio-economic groups with respect, the resulting</w:t>
      </w:r>
      <w:r w:rsidR="00933A03" w:rsidRPr="006A6E50">
        <w:rPr>
          <w:lang w:val="en-NZ"/>
        </w:rPr>
        <w:t xml:space="preserve"> illusion of equality will make </w:t>
      </w:r>
      <w:r w:rsidR="00A06B88" w:rsidRPr="006A6E50">
        <w:rPr>
          <w:lang w:val="en-NZ"/>
        </w:rPr>
        <w:t>these consumers</w:t>
      </w:r>
      <w:r w:rsidR="00933A03" w:rsidRPr="006A6E50">
        <w:rPr>
          <w:lang w:val="en-NZ"/>
        </w:rPr>
        <w:t xml:space="preserve"> less likely to take precautionary steps against deception.</w:t>
      </w:r>
      <w:r w:rsidR="00444DB8" w:rsidRPr="0008009C">
        <w:rPr>
          <w:rStyle w:val="FootnoteReference"/>
        </w:rPr>
        <w:footnoteReference w:id="191"/>
      </w:r>
      <w:r w:rsidR="0014183C" w:rsidRPr="006A6E50">
        <w:rPr>
          <w:lang w:val="en-NZ"/>
        </w:rPr>
        <w:t xml:space="preserve"> </w:t>
      </w:r>
      <w:r w:rsidRPr="006A6E50">
        <w:rPr>
          <w:lang w:val="en-NZ"/>
        </w:rPr>
        <w:t>Consequently,</w:t>
      </w:r>
      <w:r w:rsidR="0014183C" w:rsidRPr="006A6E50">
        <w:rPr>
          <w:lang w:val="en-NZ"/>
        </w:rPr>
        <w:t xml:space="preserve"> vulnerable, poor</w:t>
      </w:r>
      <w:r w:rsidR="006F07AA">
        <w:rPr>
          <w:lang w:val="en-NZ"/>
        </w:rPr>
        <w:t>,</w:t>
      </w:r>
      <w:r w:rsidR="0014183C" w:rsidRPr="006A6E50">
        <w:rPr>
          <w:lang w:val="en-NZ"/>
        </w:rPr>
        <w:t xml:space="preserve"> and marginalized consumers are likely to </w:t>
      </w:r>
      <w:r w:rsidRPr="006A6E50">
        <w:rPr>
          <w:lang w:val="en-NZ"/>
        </w:rPr>
        <w:t xml:space="preserve">suffer a </w:t>
      </w:r>
      <w:r w:rsidR="0014183C" w:rsidRPr="006A6E50">
        <w:rPr>
          <w:lang w:val="en-NZ"/>
        </w:rPr>
        <w:t>disproportionate</w:t>
      </w:r>
      <w:r w:rsidRPr="006A6E50">
        <w:rPr>
          <w:lang w:val="en-NZ"/>
        </w:rPr>
        <w:t xml:space="preserve"> impact from</w:t>
      </w:r>
      <w:r w:rsidR="0014183C" w:rsidRPr="006A6E50">
        <w:rPr>
          <w:lang w:val="en-NZ"/>
        </w:rPr>
        <w:t xml:space="preserve"> misleading </w:t>
      </w:r>
      <w:r w:rsidR="00C25ADD">
        <w:rPr>
          <w:lang w:val="en-NZ"/>
        </w:rPr>
        <w:t>oral promise</w:t>
      </w:r>
      <w:r w:rsidR="0014183C" w:rsidRPr="006A6E50">
        <w:rPr>
          <w:lang w:val="en-NZ"/>
        </w:rPr>
        <w:t xml:space="preserve">s. </w:t>
      </w:r>
    </w:p>
    <w:p w14:paraId="77A2CADF" w14:textId="6B2D703B" w:rsidR="00261406" w:rsidRPr="006A6E50" w:rsidRDefault="00907EB1" w:rsidP="00401906">
      <w:pPr>
        <w:pStyle w:val="Document"/>
        <w:suppressAutoHyphens/>
        <w:ind w:firstLine="539"/>
        <w:rPr>
          <w:lang w:val="en-NZ"/>
        </w:rPr>
        <w:pPrChange w:id="1041" w:author="Author">
          <w:pPr>
            <w:pStyle w:val="Document"/>
            <w:ind w:firstLine="539"/>
          </w:pPr>
        </w:pPrChange>
      </w:pPr>
      <w:r w:rsidRPr="006A6E50">
        <w:rPr>
          <w:lang w:val="en-NZ"/>
        </w:rPr>
        <w:t xml:space="preserve">The distributional effects of misleading </w:t>
      </w:r>
      <w:r w:rsidR="00C25ADD">
        <w:rPr>
          <w:lang w:val="en-NZ"/>
        </w:rPr>
        <w:t>oral promise</w:t>
      </w:r>
      <w:r w:rsidRPr="006A6E50">
        <w:rPr>
          <w:lang w:val="en-NZ"/>
        </w:rPr>
        <w:t xml:space="preserve">s become even more </w:t>
      </w:r>
      <w:r w:rsidR="00A01307" w:rsidRPr="006A6E50">
        <w:rPr>
          <w:lang w:val="en-NZ"/>
        </w:rPr>
        <w:t>disturbing</w:t>
      </w:r>
      <w:r w:rsidR="00FB3228">
        <w:rPr>
          <w:lang w:val="en-NZ"/>
        </w:rPr>
        <w:t>,</w:t>
      </w:r>
      <w:r w:rsidRPr="006A6E50">
        <w:rPr>
          <w:lang w:val="en-NZ"/>
        </w:rPr>
        <w:t xml:space="preserve"> given firms’ profit-incentive to discriminate among consumers. That is, firms may choose to strategically use misleading oral </w:t>
      </w:r>
      <w:r w:rsidR="00643F7F" w:rsidRPr="006A6E50">
        <w:rPr>
          <w:lang w:val="en-NZ"/>
        </w:rPr>
        <w:t>statements</w:t>
      </w:r>
      <w:r w:rsidRPr="006A6E50">
        <w:rPr>
          <w:lang w:val="en-NZ"/>
        </w:rPr>
        <w:t xml:space="preserve"> as </w:t>
      </w:r>
      <w:r w:rsidR="00F26CED" w:rsidRPr="006A6E50">
        <w:rPr>
          <w:lang w:val="en-NZ"/>
        </w:rPr>
        <w:t xml:space="preserve">a </w:t>
      </w:r>
      <w:r w:rsidRPr="006A6E50">
        <w:rPr>
          <w:lang w:val="en-NZ"/>
        </w:rPr>
        <w:t xml:space="preserve">means to exploit weak consumers. Indeed, pre-contractual misleading promises can facilitate </w:t>
      </w:r>
      <w:r w:rsidRPr="00334A01">
        <w:rPr>
          <w:lang w:val="en-NZ"/>
        </w:rPr>
        <w:t xml:space="preserve">both </w:t>
      </w:r>
      <w:r w:rsidR="00334A01" w:rsidRPr="00334A01">
        <w:rPr>
          <w:lang w:val="en-NZ"/>
        </w:rPr>
        <w:t>ex ante</w:t>
      </w:r>
      <w:r w:rsidRPr="00334A01">
        <w:rPr>
          <w:lang w:val="en-NZ"/>
        </w:rPr>
        <w:t xml:space="preserve"> and ex post</w:t>
      </w:r>
      <w:r w:rsidRPr="006A6E50">
        <w:rPr>
          <w:i/>
          <w:iCs/>
          <w:lang w:val="en-NZ"/>
        </w:rPr>
        <w:t xml:space="preserve"> </w:t>
      </w:r>
      <w:r w:rsidRPr="006A6E50">
        <w:rPr>
          <w:lang w:val="en-NZ"/>
        </w:rPr>
        <w:t xml:space="preserve">discrimination. </w:t>
      </w:r>
    </w:p>
    <w:p w14:paraId="1FCDDA4B" w14:textId="469A8C48" w:rsidR="00444DB8" w:rsidRPr="006A6E50" w:rsidRDefault="00334A01" w:rsidP="00401906">
      <w:pPr>
        <w:pStyle w:val="Document"/>
        <w:suppressAutoHyphens/>
        <w:ind w:firstLine="539"/>
        <w:pPrChange w:id="1042" w:author="Author">
          <w:pPr>
            <w:pStyle w:val="Document"/>
            <w:ind w:firstLine="539"/>
          </w:pPr>
        </w:pPrChange>
      </w:pPr>
      <w:r w:rsidRPr="00334A01">
        <w:t>Ex ante</w:t>
      </w:r>
      <w:r w:rsidR="00907EB1" w:rsidRPr="006A6E50">
        <w:t xml:space="preserve">, firms can </w:t>
      </w:r>
      <w:r w:rsidR="00444DB8" w:rsidRPr="006A6E50">
        <w:t xml:space="preserve">use big data and personal information to </w:t>
      </w:r>
      <w:r w:rsidR="00B228A6" w:rsidRPr="006A6E50">
        <w:t>micro-</w:t>
      </w:r>
      <w:r w:rsidR="00444DB8" w:rsidRPr="006A6E50">
        <w:t>target consumers.</w:t>
      </w:r>
      <w:r w:rsidR="00444DB8" w:rsidRPr="00B22A83">
        <w:rPr>
          <w:rStyle w:val="FootnoteReference"/>
        </w:rPr>
        <w:footnoteReference w:id="192"/>
      </w:r>
      <w:r w:rsidR="00444DB8" w:rsidRPr="006A6E50">
        <w:t xml:space="preserve"> </w:t>
      </w:r>
      <w:r w:rsidR="00A94BC0">
        <w:t>For example, t</w:t>
      </w:r>
      <w:r w:rsidR="00A94BC0" w:rsidRPr="006A6E50">
        <w:t xml:space="preserve">hey </w:t>
      </w:r>
      <w:r w:rsidR="00444DB8" w:rsidRPr="006A6E50">
        <w:t xml:space="preserve">can </w:t>
      </w:r>
      <w:r w:rsidR="00907EB1" w:rsidRPr="006A6E50">
        <w:t>identify naïve or vulnerable consumers</w:t>
      </w:r>
      <w:r w:rsidR="00444DB8" w:rsidRPr="006A6E50">
        <w:t>, who are more likely to trust</w:t>
      </w:r>
      <w:r w:rsidR="00A94BC0">
        <w:t xml:space="preserve"> </w:t>
      </w:r>
      <w:r w:rsidR="0036233C" w:rsidRPr="006A6E50">
        <w:t>extravagant</w:t>
      </w:r>
      <w:r w:rsidR="00907EB1" w:rsidRPr="006A6E50">
        <w:t xml:space="preserve"> promises. At the same time, firms will be more careful when dealing with sophisticated or wealthy consumers. </w:t>
      </w:r>
    </w:p>
    <w:p w14:paraId="6D7D805E" w14:textId="4C4838E2" w:rsidR="0014183C" w:rsidRPr="006A6E50" w:rsidRDefault="00334A01" w:rsidP="00401906">
      <w:pPr>
        <w:pStyle w:val="Document"/>
        <w:suppressAutoHyphens/>
        <w:ind w:firstLine="539"/>
        <w:pPrChange w:id="1046" w:author="Author">
          <w:pPr>
            <w:pStyle w:val="Document"/>
            <w:ind w:firstLine="539"/>
          </w:pPr>
        </w:pPrChange>
      </w:pPr>
      <w:r w:rsidRPr="00334A01">
        <w:t>Ex post</w:t>
      </w:r>
      <w:r w:rsidR="00907EB1" w:rsidRPr="006A6E50">
        <w:t xml:space="preserve">, assertive consumers might insist on </w:t>
      </w:r>
      <w:r w:rsidR="003F3DEE" w:rsidRPr="006A6E50">
        <w:t xml:space="preserve">enforcing </w:t>
      </w:r>
      <w:r w:rsidR="00907EB1" w:rsidRPr="006A6E50">
        <w:t xml:space="preserve">oral </w:t>
      </w:r>
      <w:r w:rsidR="00643F7F" w:rsidRPr="006A6E50">
        <w:t>statements</w:t>
      </w:r>
      <w:r w:rsidR="00907EB1" w:rsidRPr="006A6E50">
        <w:t>.</w:t>
      </w:r>
      <w:r w:rsidR="003F3DEE" w:rsidRPr="006A6E50">
        <w:t xml:space="preserve"> Customers from higher socio-economic groups</w:t>
      </w:r>
      <w:r w:rsidR="00907EB1" w:rsidRPr="006A6E50">
        <w:t xml:space="preserve"> </w:t>
      </w:r>
      <w:r w:rsidR="00261406" w:rsidRPr="006A6E50">
        <w:t>are more likely to</w:t>
      </w:r>
      <w:r w:rsidR="00907EB1" w:rsidRPr="006A6E50">
        <w:t xml:space="preserve"> confront the firm</w:t>
      </w:r>
      <w:r w:rsidR="00F3489B">
        <w:t xml:space="preserve">. </w:t>
      </w:r>
      <w:r w:rsidR="00311310">
        <w:t>These</w:t>
      </w:r>
      <w:r w:rsidR="00F3489B">
        <w:t xml:space="preserve"> consumers will more often </w:t>
      </w:r>
      <w:r w:rsidR="00907EB1" w:rsidRPr="006A6E50">
        <w:t xml:space="preserve">complain </w:t>
      </w:r>
      <w:r w:rsidR="00907EB1" w:rsidRPr="006A6E50">
        <w:lastRenderedPageBreak/>
        <w:t>about its unfair practices, threat</w:t>
      </w:r>
      <w:r w:rsidR="003F3DEE" w:rsidRPr="006A6E50">
        <w:t>en</w:t>
      </w:r>
      <w:r w:rsidR="00907EB1" w:rsidRPr="006A6E50">
        <w:t xml:space="preserve"> the firm’s reputation, or initiat</w:t>
      </w:r>
      <w:r w:rsidR="003F3DEE" w:rsidRPr="006A6E50">
        <w:t>e</w:t>
      </w:r>
      <w:r w:rsidR="00907EB1" w:rsidRPr="006A6E50">
        <w:t xml:space="preserve"> legal action</w:t>
      </w:r>
      <w:r w:rsidR="00F30EE2" w:rsidRPr="006A6E50">
        <w:t>.</w:t>
      </w:r>
      <w:r w:rsidR="00F30EE2" w:rsidRPr="00B22A83">
        <w:rPr>
          <w:rStyle w:val="FootnoteReference"/>
        </w:rPr>
        <w:footnoteReference w:id="193"/>
      </w:r>
      <w:r w:rsidR="00F30EE2" w:rsidRPr="006A6E50">
        <w:t xml:space="preserve"> </w:t>
      </w:r>
      <w:r w:rsidR="00F3489B">
        <w:t>F</w:t>
      </w:r>
      <w:r w:rsidR="00907EB1" w:rsidRPr="006A6E50">
        <w:t>irms</w:t>
      </w:r>
      <w:r w:rsidR="00F3489B">
        <w:t>, re</w:t>
      </w:r>
      <w:r w:rsidR="00F3489B" w:rsidRPr="006A6E50">
        <w:t>alizing the threat,</w:t>
      </w:r>
      <w:r w:rsidR="00F3489B">
        <w:t xml:space="preserve"> </w:t>
      </w:r>
      <w:r w:rsidR="00907EB1" w:rsidRPr="006A6E50">
        <w:t xml:space="preserve">are likely to yield to </w:t>
      </w:r>
      <w:r w:rsidR="00F30EE2" w:rsidRPr="006A6E50">
        <w:t>assertive</w:t>
      </w:r>
      <w:r w:rsidR="00907EB1" w:rsidRPr="006A6E50">
        <w:t xml:space="preserve"> consumers and honor their verbal promises.</w:t>
      </w:r>
      <w:r w:rsidR="00907EB1" w:rsidRPr="00B22A83">
        <w:rPr>
          <w:rStyle w:val="FootnoteReference"/>
        </w:rPr>
        <w:footnoteReference w:id="194"/>
      </w:r>
      <w:r w:rsidR="00907EB1" w:rsidRPr="006A6E50">
        <w:t xml:space="preserve"> </w:t>
      </w:r>
      <w:r w:rsidR="00F3489B">
        <w:t xml:space="preserve">In contrast, </w:t>
      </w:r>
      <w:r w:rsidR="00311310">
        <w:t>w</w:t>
      </w:r>
      <w:r w:rsidR="00907EB1" w:rsidRPr="006A6E50">
        <w:t>eak consumers</w:t>
      </w:r>
      <w:r w:rsidR="00311310">
        <w:t xml:space="preserve"> </w:t>
      </w:r>
      <w:r w:rsidR="00907EB1" w:rsidRPr="006A6E50">
        <w:t xml:space="preserve">are much less able to </w:t>
      </w:r>
      <w:r w:rsidR="003F3DEE" w:rsidRPr="006A6E50">
        <w:t>assert</w:t>
      </w:r>
      <w:r w:rsidR="00907EB1" w:rsidRPr="006A6E50">
        <w:t xml:space="preserve"> their rights and confront the </w:t>
      </w:r>
      <w:r w:rsidR="00E751B3" w:rsidRPr="006A6E50">
        <w:t>misleading agent o</w:t>
      </w:r>
      <w:r w:rsidR="008D1C89" w:rsidRPr="006A6E50">
        <w:t>r</w:t>
      </w:r>
      <w:r w:rsidR="00E751B3" w:rsidRPr="006A6E50">
        <w:t xml:space="preserve"> business</w:t>
      </w:r>
      <w:r w:rsidR="00907EB1" w:rsidRPr="006A6E50">
        <w:t xml:space="preserve">. </w:t>
      </w:r>
      <w:r w:rsidR="00E751B3" w:rsidRPr="006A6E50">
        <w:t>As noted above, t</w:t>
      </w:r>
      <w:r w:rsidR="003C6657" w:rsidRPr="006A6E50">
        <w:t xml:space="preserve">hey are typically less informed, less educated, and have </w:t>
      </w:r>
      <w:r w:rsidR="003F3DEE" w:rsidRPr="006A6E50">
        <w:t>fewer</w:t>
      </w:r>
      <w:r w:rsidR="003C6657" w:rsidRPr="006A6E50">
        <w:t xml:space="preserve"> resources and </w:t>
      </w:r>
      <w:r w:rsidR="003F3DEE" w:rsidRPr="006A6E50">
        <w:t xml:space="preserve">less </w:t>
      </w:r>
      <w:r w:rsidR="003C6657" w:rsidRPr="006A6E50">
        <w:t xml:space="preserve">capacity to manage conflicts with firms. </w:t>
      </w:r>
    </w:p>
    <w:p w14:paraId="49D6F5C7" w14:textId="6C614FCC" w:rsidR="008D1C89" w:rsidRPr="006A6E50" w:rsidRDefault="008D1C89" w:rsidP="00401906">
      <w:pPr>
        <w:pStyle w:val="Document"/>
        <w:suppressAutoHyphens/>
        <w:ind w:firstLine="539"/>
        <w:pPrChange w:id="1051" w:author="Author">
          <w:pPr>
            <w:pStyle w:val="Document"/>
            <w:ind w:firstLine="539"/>
          </w:pPr>
        </w:pPrChange>
      </w:pPr>
      <w:r w:rsidRPr="006A6E50">
        <w:rPr>
          <w:b/>
          <w:bCs/>
        </w:rPr>
        <w:t>Undermining societal values</w:t>
      </w:r>
      <w:r w:rsidRPr="006A6E50">
        <w:t xml:space="preserve">. </w:t>
      </w:r>
      <w:r w:rsidR="003C6657" w:rsidRPr="006A6E50">
        <w:t xml:space="preserve">Beyond harming consumers and market efficiency, </w:t>
      </w:r>
      <w:r w:rsidR="00C25ADD">
        <w:t>toxic</w:t>
      </w:r>
      <w:r w:rsidR="003C6657" w:rsidRPr="006A6E50">
        <w:t xml:space="preserve"> oral </w:t>
      </w:r>
      <w:r w:rsidR="00C25ADD">
        <w:t>promises</w:t>
      </w:r>
      <w:r w:rsidR="003C6657" w:rsidRPr="006A6E50">
        <w:t xml:space="preserve"> also </w:t>
      </w:r>
      <w:r w:rsidR="003F3DEE" w:rsidRPr="006A6E50">
        <w:t>undermine</w:t>
      </w:r>
      <w:r w:rsidR="003C6657" w:rsidRPr="006A6E50">
        <w:t xml:space="preserve"> </w:t>
      </w:r>
      <w:r w:rsidR="00B01F4D">
        <w:t>fundamental</w:t>
      </w:r>
      <w:r w:rsidR="00A1704C" w:rsidRPr="006A6E50" w:rsidDel="00A1704C">
        <w:t xml:space="preserve"> </w:t>
      </w:r>
      <w:r w:rsidR="003C6657" w:rsidRPr="006A6E50">
        <w:t xml:space="preserve">societal values. </w:t>
      </w:r>
      <w:r w:rsidR="00860028">
        <w:t>Frequent m</w:t>
      </w:r>
      <w:r w:rsidRPr="006A6E50">
        <w:t xml:space="preserve">isleading </w:t>
      </w:r>
      <w:r w:rsidR="00643F7F" w:rsidRPr="006A6E50">
        <w:t>oral interactions</w:t>
      </w:r>
      <w:r w:rsidR="003C6657" w:rsidRPr="006A6E50">
        <w:t xml:space="preserve"> legitimize and trivialize dishonesty. As a result, they erode consumer trust in the marketplace and reduce levels of trust more generally. </w:t>
      </w:r>
      <w:r w:rsidR="00B01F4D">
        <w:t>Trust erosion, in turn,</w:t>
      </w:r>
      <w:r w:rsidR="00B01F4D" w:rsidRPr="006A6E50">
        <w:t xml:space="preserve"> </w:t>
      </w:r>
      <w:r w:rsidR="006A04FB" w:rsidRPr="006A6E50">
        <w:t>harms society at large</w:t>
      </w:r>
      <w:r w:rsidR="00AA1AE0" w:rsidRPr="006A6E50">
        <w:t xml:space="preserve">. </w:t>
      </w:r>
    </w:p>
    <w:p w14:paraId="44E4F6A1" w14:textId="68B38D8D" w:rsidR="003C6657" w:rsidRPr="006A6E50" w:rsidRDefault="00B01F4D" w:rsidP="00401906">
      <w:pPr>
        <w:pStyle w:val="Document"/>
        <w:suppressAutoHyphens/>
        <w:ind w:firstLine="539"/>
        <w:pPrChange w:id="1052" w:author="Author">
          <w:pPr>
            <w:pStyle w:val="Document"/>
            <w:ind w:firstLine="539"/>
          </w:pPr>
        </w:pPrChange>
      </w:pPr>
      <w:r>
        <w:t>Recall</w:t>
      </w:r>
      <w:r w:rsidR="00AA1AE0" w:rsidRPr="006A6E50">
        <w:t xml:space="preserve"> that t</w:t>
      </w:r>
      <w:r w:rsidR="003C6657" w:rsidRPr="006A6E50">
        <w:t>rust facilitates relationships, enhances mental and physical wellbeing, supports flourishing societies, and advances efficient markets.</w:t>
      </w:r>
      <w:r w:rsidR="003C6657" w:rsidRPr="00B22A83">
        <w:rPr>
          <w:rStyle w:val="FootnoteReference"/>
        </w:rPr>
        <w:footnoteReference w:id="195"/>
      </w:r>
      <w:r w:rsidR="003C6657" w:rsidRPr="006A6E50">
        <w:t xml:space="preserve"> Trust </w:t>
      </w:r>
      <w:r w:rsidR="003F3DEE" w:rsidRPr="006A6E50">
        <w:t>is a fundamental necessity for facilitating</w:t>
      </w:r>
      <w:r w:rsidR="003C6657" w:rsidRPr="006A6E50">
        <w:t xml:space="preserve"> economic activity</w:t>
      </w:r>
      <w:r w:rsidR="003F3DEE" w:rsidRPr="006A6E50">
        <w:t>,</w:t>
      </w:r>
      <w:r w:rsidR="003C6657" w:rsidRPr="006A6E50">
        <w:t xml:space="preserve"> reducing the need to take precautions and be vigilant.</w:t>
      </w:r>
      <w:r w:rsidR="003C6657" w:rsidRPr="00B22A83">
        <w:rPr>
          <w:rStyle w:val="FootnoteReference"/>
        </w:rPr>
        <w:footnoteReference w:id="196"/>
      </w:r>
      <w:r w:rsidR="003C6657" w:rsidRPr="006A6E50">
        <w:t xml:space="preserve"> </w:t>
      </w:r>
      <w:r w:rsidR="003F3DEE" w:rsidRPr="006A6E50">
        <w:t>On a public health level, t</w:t>
      </w:r>
      <w:r w:rsidR="003C6657" w:rsidRPr="006A6E50">
        <w:t>rusting people are also happier, more tolerant</w:t>
      </w:r>
      <w:r w:rsidR="006F07AA">
        <w:t>,</w:t>
      </w:r>
      <w:r w:rsidR="003C6657" w:rsidRPr="006A6E50">
        <w:t xml:space="preserve"> and more optimistic.</w:t>
      </w:r>
      <w:r w:rsidR="003C6657" w:rsidRPr="00B22A83">
        <w:rPr>
          <w:rStyle w:val="FootnoteReference"/>
        </w:rPr>
        <w:footnoteReference w:id="197"/>
      </w:r>
      <w:r w:rsidR="003C6657" w:rsidRPr="006A6E50">
        <w:t xml:space="preserve"> Misleading </w:t>
      </w:r>
      <w:r w:rsidR="00643F7F" w:rsidRPr="006A6E50">
        <w:t>oral interactions</w:t>
      </w:r>
      <w:r w:rsidR="003C6657" w:rsidRPr="006A6E50">
        <w:t xml:space="preserve"> that reduce trust can </w:t>
      </w:r>
      <w:r w:rsidR="003F3DEE" w:rsidRPr="006A6E50">
        <w:t xml:space="preserve">thereby result in </w:t>
      </w:r>
      <w:r w:rsidR="003C6657" w:rsidRPr="006A6E50">
        <w:t xml:space="preserve">negative externalities </w:t>
      </w:r>
      <w:r w:rsidR="006A04FB" w:rsidRPr="006A6E50">
        <w:t xml:space="preserve">that </w:t>
      </w:r>
      <w:r w:rsidR="00A01307" w:rsidRPr="006A6E50">
        <w:t>extend</w:t>
      </w:r>
      <w:r w:rsidR="006A04FB" w:rsidRPr="006A6E50">
        <w:t xml:space="preserve"> beyond the contracting parties</w:t>
      </w:r>
      <w:r w:rsidR="003C6657" w:rsidRPr="006A6E50">
        <w:t xml:space="preserve">. </w:t>
      </w:r>
    </w:p>
    <w:p w14:paraId="73E66075" w14:textId="574C55ED" w:rsidR="00084A07" w:rsidRPr="006A6E50" w:rsidRDefault="00084A07" w:rsidP="00401906">
      <w:pPr>
        <w:pStyle w:val="Document"/>
        <w:suppressAutoHyphens/>
        <w:ind w:firstLine="539"/>
        <w:pPrChange w:id="1064" w:author="Author">
          <w:pPr>
            <w:pStyle w:val="Document"/>
            <w:ind w:firstLine="539"/>
          </w:pPr>
        </w:pPrChange>
      </w:pPr>
      <w:r w:rsidRPr="006A6E50">
        <w:rPr>
          <w:b/>
          <w:bCs/>
        </w:rPr>
        <w:t>Disa</w:t>
      </w:r>
      <w:r w:rsidR="00195D9E" w:rsidRPr="006A6E50">
        <w:rPr>
          <w:b/>
          <w:bCs/>
        </w:rPr>
        <w:t>dvantaging</w:t>
      </w:r>
      <w:r w:rsidR="008D1C89" w:rsidRPr="006A6E50">
        <w:rPr>
          <w:b/>
          <w:bCs/>
        </w:rPr>
        <w:t xml:space="preserve"> honest competitors</w:t>
      </w:r>
      <w:r w:rsidR="008D1C89" w:rsidRPr="006A6E50">
        <w:t xml:space="preserve">. </w:t>
      </w:r>
      <w:r w:rsidR="003C6657" w:rsidRPr="006A6E50">
        <w:t xml:space="preserve">Moreover, </w:t>
      </w:r>
      <w:r w:rsidR="00276A38" w:rsidRPr="006A6E50">
        <w:t xml:space="preserve">the practice of misleading </w:t>
      </w:r>
      <w:r w:rsidR="00C25ADD">
        <w:t>oral promise</w:t>
      </w:r>
      <w:r w:rsidR="00276A38" w:rsidRPr="006A6E50">
        <w:t xml:space="preserve">s can harm scrupulous sellers who </w:t>
      </w:r>
      <w:r w:rsidR="005C4823">
        <w:t>make an effort</w:t>
      </w:r>
      <w:r w:rsidR="005C4823" w:rsidRPr="006A6E50">
        <w:t xml:space="preserve"> </w:t>
      </w:r>
      <w:r w:rsidR="00163101">
        <w:t>to refrain from</w:t>
      </w:r>
      <w:r w:rsidR="00163101" w:rsidRPr="006A6E50">
        <w:t xml:space="preserve"> </w:t>
      </w:r>
      <w:r w:rsidR="0036233C" w:rsidRPr="006A6E50">
        <w:t>making oral misrepresentations</w:t>
      </w:r>
      <w:r w:rsidR="00276A38" w:rsidRPr="006A6E50">
        <w:t xml:space="preserve"> to </w:t>
      </w:r>
      <w:r w:rsidRPr="006A6E50">
        <w:t>their</w:t>
      </w:r>
      <w:r w:rsidR="00276A38" w:rsidRPr="006A6E50">
        <w:t xml:space="preserve"> customers</w:t>
      </w:r>
      <w:r w:rsidR="0036233C" w:rsidRPr="006A6E50">
        <w:t xml:space="preserve">, thereby putting honest sellers at a </w:t>
      </w:r>
      <w:r w:rsidR="00D13504" w:rsidRPr="006A6E50">
        <w:t>disadvanta</w:t>
      </w:r>
      <w:r w:rsidR="0036233C" w:rsidRPr="006A6E50">
        <w:t>ge</w:t>
      </w:r>
      <w:r w:rsidR="00A01307" w:rsidRPr="006A6E50">
        <w:t>.</w:t>
      </w:r>
      <w:r w:rsidR="00D13504" w:rsidRPr="006A6E50">
        <w:t xml:space="preserve"> </w:t>
      </w:r>
      <w:r w:rsidR="00276A38" w:rsidRPr="006A6E50">
        <w:t xml:space="preserve">If </w:t>
      </w:r>
      <w:r w:rsidR="0036233C" w:rsidRPr="006A6E50">
        <w:t>honest</w:t>
      </w:r>
      <w:r w:rsidR="00A01307" w:rsidRPr="006A6E50">
        <w:t xml:space="preserve"> sellers</w:t>
      </w:r>
      <w:r w:rsidR="0036233C" w:rsidRPr="006A6E50">
        <w:t xml:space="preserve"> </w:t>
      </w:r>
      <w:r w:rsidR="00276A38" w:rsidRPr="006A6E50">
        <w:t xml:space="preserve">who do not </w:t>
      </w:r>
      <w:r w:rsidR="0036233C" w:rsidRPr="006A6E50">
        <w:t xml:space="preserve">want </w:t>
      </w:r>
      <w:r w:rsidR="00276A38" w:rsidRPr="006A6E50">
        <w:t xml:space="preserve">to </w:t>
      </w:r>
      <w:r w:rsidRPr="006A6E50">
        <w:t>engage in</w:t>
      </w:r>
      <w:r w:rsidR="0036233C" w:rsidRPr="006A6E50">
        <w:t xml:space="preserve"> </w:t>
      </w:r>
      <w:r w:rsidR="00276A38" w:rsidRPr="006A6E50">
        <w:t>misleading</w:t>
      </w:r>
      <w:r w:rsidR="00872F1A" w:rsidRPr="006A6E50">
        <w:t xml:space="preserve"> sales tactics</w:t>
      </w:r>
      <w:r w:rsidR="00D13504" w:rsidRPr="006A6E50">
        <w:t xml:space="preserve"> </w:t>
      </w:r>
      <w:r w:rsidR="00276A38" w:rsidRPr="006A6E50">
        <w:t xml:space="preserve">need to compete with unscrupulous </w:t>
      </w:r>
      <w:r w:rsidR="004626E8" w:rsidRPr="006A6E50">
        <w:t>ones</w:t>
      </w:r>
      <w:r w:rsidR="00276A38" w:rsidRPr="006A6E50">
        <w:t xml:space="preserve"> who use </w:t>
      </w:r>
      <w:r w:rsidR="00C25ADD">
        <w:t>oral promise</w:t>
      </w:r>
      <w:r w:rsidR="00276A38" w:rsidRPr="006A6E50">
        <w:t xml:space="preserve">s to manipulate consumers, the result is </w:t>
      </w:r>
      <w:r w:rsidR="00D4642E">
        <w:t xml:space="preserve">an </w:t>
      </w:r>
      <w:r w:rsidR="00276A38" w:rsidRPr="006A6E50">
        <w:t>unfair competition</w:t>
      </w:r>
      <w:r w:rsidR="005C4823">
        <w:t xml:space="preserve"> </w:t>
      </w:r>
      <w:r w:rsidR="00272B8D">
        <w:t xml:space="preserve">that </w:t>
      </w:r>
      <w:r w:rsidR="005C4823">
        <w:t xml:space="preserve">might lead to a </w:t>
      </w:r>
      <w:r w:rsidR="00163101">
        <w:t>“</w:t>
      </w:r>
      <w:r w:rsidR="005C4823">
        <w:t>race to the bottom</w:t>
      </w:r>
      <w:r w:rsidR="00276A38" w:rsidRPr="006A6E50">
        <w:t>.</w:t>
      </w:r>
      <w:r w:rsidR="00163101">
        <w:t>”</w:t>
      </w:r>
      <w:r w:rsidR="00AA1AE0" w:rsidRPr="006A6E50">
        <w:t xml:space="preserve"> </w:t>
      </w:r>
    </w:p>
    <w:p w14:paraId="11067273" w14:textId="604A4C90" w:rsidR="003C6657" w:rsidRPr="006A6E50" w:rsidRDefault="00276A38" w:rsidP="00401906">
      <w:pPr>
        <w:pStyle w:val="Document"/>
        <w:suppressAutoHyphens/>
        <w:ind w:firstLine="539"/>
        <w:pPrChange w:id="1065" w:author="Author">
          <w:pPr>
            <w:pStyle w:val="Document"/>
            <w:ind w:firstLine="539"/>
          </w:pPr>
        </w:pPrChange>
      </w:pPr>
      <w:r w:rsidRPr="006A6E50">
        <w:lastRenderedPageBreak/>
        <w:t>In competitive markets</w:t>
      </w:r>
      <w:r w:rsidR="00773A03" w:rsidRPr="006A6E50">
        <w:t>, sellers compete over salient attributes</w:t>
      </w:r>
      <w:r w:rsidR="0036233C" w:rsidRPr="006A6E50">
        <w:t xml:space="preserve">, </w:t>
      </w:r>
      <w:commentRangeStart w:id="1066"/>
      <w:r w:rsidR="0036233C" w:rsidRPr="006A6E50">
        <w:t>offsetting</w:t>
      </w:r>
      <w:commentRangeEnd w:id="1066"/>
      <w:r w:rsidR="005A4FFD">
        <w:rPr>
          <w:rStyle w:val="CommentReference"/>
          <w:rFonts w:asciiTheme="minorHAnsi" w:eastAsiaTheme="minorHAnsi" w:hAnsiTheme="minorHAnsi" w:cstheme="minorBidi"/>
        </w:rPr>
        <w:commentReference w:id="1066"/>
      </w:r>
      <w:r w:rsidR="00773A03" w:rsidRPr="006A6E50">
        <w:t xml:space="preserve"> the price of </w:t>
      </w:r>
      <w:r w:rsidR="0036233C" w:rsidRPr="006A6E50">
        <w:t>this</w:t>
      </w:r>
      <w:r w:rsidR="00773A03" w:rsidRPr="006A6E50">
        <w:t xml:space="preserve"> competition by </w:t>
      </w:r>
      <w:r w:rsidR="0036233C" w:rsidRPr="006A6E50">
        <w:t xml:space="preserve">reducing the </w:t>
      </w:r>
      <w:r w:rsidR="008D182B" w:rsidRPr="006A6E50">
        <w:t xml:space="preserve">quality of </w:t>
      </w:r>
      <w:r w:rsidR="00773A03" w:rsidRPr="006A6E50">
        <w:t>other attributes.</w:t>
      </w:r>
      <w:r w:rsidR="00773A03" w:rsidRPr="00B22A83">
        <w:rPr>
          <w:rStyle w:val="FootnoteReference"/>
        </w:rPr>
        <w:footnoteReference w:id="198"/>
      </w:r>
      <w:r w:rsidR="00773A03" w:rsidRPr="006A6E50">
        <w:t xml:space="preserve"> Therefore, if </w:t>
      </w:r>
      <w:r w:rsidRPr="006A6E50">
        <w:t xml:space="preserve">consumers cannot effectively detect lies, honest sellers </w:t>
      </w:r>
      <w:r w:rsidR="00773A03" w:rsidRPr="006A6E50">
        <w:t xml:space="preserve">in competitive markets </w:t>
      </w:r>
      <w:r w:rsidRPr="006A6E50">
        <w:t xml:space="preserve">might be </w:t>
      </w:r>
      <w:r w:rsidR="008178F4" w:rsidRPr="006A6E50">
        <w:t>forced</w:t>
      </w:r>
      <w:r w:rsidRPr="006A6E50">
        <w:t xml:space="preserve"> to adopt </w:t>
      </w:r>
      <w:r w:rsidR="00035DAA" w:rsidRPr="006A6E50">
        <w:t xml:space="preserve">the practice of </w:t>
      </w:r>
      <w:r w:rsidR="008178F4" w:rsidRPr="006A6E50">
        <w:t xml:space="preserve">making </w:t>
      </w:r>
      <w:r w:rsidRPr="006A6E50">
        <w:t xml:space="preserve">misleading oral </w:t>
      </w:r>
      <w:r w:rsidR="00643F7F" w:rsidRPr="006A6E50">
        <w:t>statements</w:t>
      </w:r>
      <w:r w:rsidR="008178F4" w:rsidRPr="006A6E50">
        <w:t xml:space="preserve"> to remain competitive</w:t>
      </w:r>
      <w:r w:rsidRPr="006A6E50">
        <w:t xml:space="preserve">. Sellers who do not participate in this race to the </w:t>
      </w:r>
      <w:r w:rsidR="008178F4" w:rsidRPr="006A6E50">
        <w:t xml:space="preserve">ethical </w:t>
      </w:r>
      <w:r w:rsidRPr="006A6E50">
        <w:t xml:space="preserve">bottom to mislead consumers might </w:t>
      </w:r>
      <w:r w:rsidR="009A1609" w:rsidRPr="006A6E50">
        <w:t xml:space="preserve">compromise </w:t>
      </w:r>
      <w:r w:rsidR="008178F4" w:rsidRPr="006A6E50">
        <w:t>their</w:t>
      </w:r>
      <w:r w:rsidR="009A1609" w:rsidRPr="006A6E50">
        <w:t xml:space="preserve"> earnings and </w:t>
      </w:r>
      <w:r w:rsidR="00084A07" w:rsidRPr="006A6E50">
        <w:t xml:space="preserve">eventually </w:t>
      </w:r>
      <w:r w:rsidRPr="006A6E50">
        <w:t>be pushed out of the market.</w:t>
      </w:r>
      <w:r w:rsidR="00D13504" w:rsidRPr="00B22A83">
        <w:rPr>
          <w:rStyle w:val="FootnoteReference"/>
        </w:rPr>
        <w:footnoteReference w:id="199"/>
      </w:r>
      <w:r w:rsidRPr="006A6E50">
        <w:t xml:space="preserve"> </w:t>
      </w:r>
    </w:p>
    <w:p w14:paraId="0CD704D1" w14:textId="2B36CDC8" w:rsidR="00651B24" w:rsidRPr="006A6E50" w:rsidRDefault="008178F4" w:rsidP="00401906">
      <w:pPr>
        <w:pStyle w:val="Document"/>
        <w:suppressAutoHyphens/>
        <w:ind w:firstLine="539"/>
        <w:pPrChange w:id="1072" w:author="Author">
          <w:pPr>
            <w:pStyle w:val="Document"/>
            <w:ind w:firstLine="539"/>
          </w:pPr>
        </w:pPrChange>
      </w:pPr>
      <w:r w:rsidRPr="006A6E50">
        <w:rPr>
          <w:b/>
          <w:bCs/>
        </w:rPr>
        <w:t>Damaging</w:t>
      </w:r>
      <w:r w:rsidR="00195D9E" w:rsidRPr="006A6E50">
        <w:rPr>
          <w:b/>
          <w:bCs/>
        </w:rPr>
        <w:t xml:space="preserve"> </w:t>
      </w:r>
      <w:r w:rsidR="00084A07" w:rsidRPr="006A6E50">
        <w:rPr>
          <w:b/>
          <w:bCs/>
        </w:rPr>
        <w:t>salespeople</w:t>
      </w:r>
      <w:r w:rsidR="00084A07" w:rsidRPr="006A6E50">
        <w:t xml:space="preserve">. </w:t>
      </w:r>
      <w:r w:rsidR="003C6657" w:rsidRPr="006A6E50">
        <w:t xml:space="preserve">Finally, the practice of justifying </w:t>
      </w:r>
      <w:r w:rsidR="00C25ADD">
        <w:t>toxic</w:t>
      </w:r>
      <w:r w:rsidR="003C6657" w:rsidRPr="006A6E50">
        <w:t xml:space="preserve"> oral </w:t>
      </w:r>
      <w:r w:rsidR="00C25ADD">
        <w:t>promises</w:t>
      </w:r>
      <w:r w:rsidR="003C6657" w:rsidRPr="006A6E50">
        <w:t xml:space="preserve"> can ha</w:t>
      </w:r>
      <w:r w:rsidR="006F07AA">
        <w:t>rm</w:t>
      </w:r>
      <w:r w:rsidR="003C6657" w:rsidRPr="006A6E50">
        <w:t xml:space="preserve"> salespeople themselves, who </w:t>
      </w:r>
      <w:r w:rsidRPr="006A6E50">
        <w:t>become accustomed</w:t>
      </w:r>
      <w:r w:rsidR="003C6657" w:rsidRPr="006A6E50">
        <w:t xml:space="preserve"> to lying and behaving unethically.</w:t>
      </w:r>
      <w:r w:rsidR="00171B31" w:rsidRPr="006A6E50">
        <w:t xml:space="preserve"> Research suggests a </w:t>
      </w:r>
      <w:r w:rsidRPr="006A6E50">
        <w:t xml:space="preserve">slippery slope </w:t>
      </w:r>
      <w:r w:rsidR="00171B31" w:rsidRPr="006A6E50">
        <w:t>process where</w:t>
      </w:r>
      <w:r w:rsidRPr="006A6E50">
        <w:t>by</w:t>
      </w:r>
      <w:r w:rsidR="00171B31" w:rsidRPr="006A6E50">
        <w:t xml:space="preserve"> engaging in </w:t>
      </w:r>
      <w:r w:rsidR="005E2882">
        <w:t>more mino</w:t>
      </w:r>
      <w:r w:rsidR="005E2882" w:rsidRPr="006A6E50">
        <w:t xml:space="preserve">r </w:t>
      </w:r>
      <w:r w:rsidR="00171B31" w:rsidRPr="006A6E50">
        <w:t xml:space="preserve">acts of deception </w:t>
      </w:r>
      <w:r w:rsidR="00651B24" w:rsidRPr="006A6E50">
        <w:t>may</w:t>
      </w:r>
      <w:r w:rsidR="00171B31" w:rsidRPr="006A6E50">
        <w:t xml:space="preserve"> </w:t>
      </w:r>
      <w:r w:rsidR="00651B24" w:rsidRPr="006A6E50">
        <w:t>pave the way to</w:t>
      </w:r>
      <w:r w:rsidR="00171B31" w:rsidRPr="006A6E50">
        <w:t xml:space="preserve"> more frequent and severe type</w:t>
      </w:r>
      <w:r w:rsidR="00FB4105" w:rsidRPr="006A6E50">
        <w:t>s</w:t>
      </w:r>
      <w:r w:rsidR="00171B31" w:rsidRPr="006A6E50">
        <w:t xml:space="preserve"> of </w:t>
      </w:r>
      <w:r w:rsidR="00651B24" w:rsidRPr="006A6E50">
        <w:t>misbehavior.</w:t>
      </w:r>
      <w:r w:rsidR="00F36895" w:rsidRPr="00B22A83">
        <w:rPr>
          <w:rStyle w:val="FootnoteReference"/>
        </w:rPr>
        <w:footnoteReference w:id="200"/>
      </w:r>
      <w:r w:rsidR="00171B31" w:rsidRPr="006A6E50">
        <w:t xml:space="preserve"> Furthermore</w:t>
      </w:r>
      <w:r w:rsidR="00F36895" w:rsidRPr="006A6E50">
        <w:t>,</w:t>
      </w:r>
      <w:r w:rsidR="00171B31" w:rsidRPr="006A6E50">
        <w:t xml:space="preserve"> research on social norms suggests </w:t>
      </w:r>
      <w:r w:rsidR="00651B24" w:rsidRPr="006A6E50">
        <w:t xml:space="preserve">that when a </w:t>
      </w:r>
      <w:r w:rsidR="007920AE">
        <w:t>particular</w:t>
      </w:r>
      <w:r w:rsidR="007920AE" w:rsidRPr="006A6E50">
        <w:t xml:space="preserve"> </w:t>
      </w:r>
      <w:r w:rsidR="00171B31" w:rsidRPr="006A6E50">
        <w:t xml:space="preserve">unethical behavior </w:t>
      </w:r>
      <w:r w:rsidRPr="006A6E50">
        <w:t>appears</w:t>
      </w:r>
      <w:r w:rsidR="00171B31" w:rsidRPr="006A6E50">
        <w:t xml:space="preserve"> to be more pervasive</w:t>
      </w:r>
      <w:r w:rsidR="00FB4105" w:rsidRPr="006A6E50">
        <w:t>,</w:t>
      </w:r>
      <w:r w:rsidR="00171B31" w:rsidRPr="006A6E50">
        <w:t xml:space="preserve"> </w:t>
      </w:r>
      <w:r w:rsidR="00651B24" w:rsidRPr="006A6E50">
        <w:t>people view it as more legitimate.</w:t>
      </w:r>
      <w:r w:rsidR="000043DC" w:rsidRPr="00B22A83">
        <w:rPr>
          <w:rStyle w:val="FootnoteReference"/>
        </w:rPr>
        <w:footnoteReference w:id="201"/>
      </w:r>
      <w:r w:rsidR="00651B24" w:rsidRPr="006A6E50">
        <w:t xml:space="preserve"> </w:t>
      </w:r>
      <w:r w:rsidR="000043DC" w:rsidRPr="006A6E50">
        <w:t xml:space="preserve">This </w:t>
      </w:r>
      <w:r w:rsidR="007920AE">
        <w:t xml:space="preserve">phenomenon </w:t>
      </w:r>
      <w:r w:rsidR="000043DC" w:rsidRPr="006A6E50">
        <w:t xml:space="preserve">is </w:t>
      </w:r>
      <w:r w:rsidRPr="006A6E50">
        <w:t>consistent</w:t>
      </w:r>
      <w:r w:rsidR="000043DC" w:rsidRPr="006A6E50">
        <w:t xml:space="preserve"> with the bandwagon effect, </w:t>
      </w:r>
      <w:r w:rsidR="007920AE">
        <w:t>suggesting</w:t>
      </w:r>
      <w:r w:rsidR="000043DC" w:rsidRPr="006A6E50">
        <w:t xml:space="preserve"> that </w:t>
      </w:r>
      <w:r w:rsidRPr="006A6E50">
        <w:t>the</w:t>
      </w:r>
      <w:r w:rsidR="000043DC" w:rsidRPr="006A6E50">
        <w:t xml:space="preserve"> increasing popularity of a norm </w:t>
      </w:r>
      <w:r w:rsidR="00742D96" w:rsidRPr="006A6E50">
        <w:t xml:space="preserve">or trend </w:t>
      </w:r>
      <w:r w:rsidR="000043DC" w:rsidRPr="006A6E50">
        <w:t>makes it more likely that others will adopt it.</w:t>
      </w:r>
      <w:r w:rsidR="000043DC" w:rsidRPr="00B22A83">
        <w:rPr>
          <w:rStyle w:val="FootnoteReference"/>
        </w:rPr>
        <w:footnoteReference w:id="202"/>
      </w:r>
      <w:r w:rsidR="000043DC" w:rsidRPr="006A6E50">
        <w:t xml:space="preserve"> </w:t>
      </w:r>
      <w:r w:rsidR="006C407F">
        <w:t>W</w:t>
      </w:r>
      <w:r w:rsidR="00651B24" w:rsidRPr="006A6E50">
        <w:t xml:space="preserve">here more and more people </w:t>
      </w:r>
      <w:r w:rsidR="003E5B65" w:rsidRPr="006A6E50">
        <w:t xml:space="preserve">who would </w:t>
      </w:r>
      <w:r w:rsidR="00651B24" w:rsidRPr="006A6E50">
        <w:t xml:space="preserve">not </w:t>
      </w:r>
      <w:r w:rsidRPr="006A6E50">
        <w:t xml:space="preserve">otherwise </w:t>
      </w:r>
      <w:r w:rsidR="00651B24" w:rsidRPr="006A6E50">
        <w:t xml:space="preserve">adopt </w:t>
      </w:r>
      <w:r w:rsidR="006A7AAB">
        <w:t>a particular</w:t>
      </w:r>
      <w:r w:rsidR="006A7AAB" w:rsidRPr="006A6E50">
        <w:t xml:space="preserve"> </w:t>
      </w:r>
      <w:r w:rsidR="00651B24" w:rsidRPr="006A6E50">
        <w:t xml:space="preserve">behavior </w:t>
      </w:r>
      <w:r w:rsidR="003E5B65" w:rsidRPr="006A6E50">
        <w:t xml:space="preserve">join </w:t>
      </w:r>
      <w:r w:rsidRPr="006A6E50">
        <w:t xml:space="preserve">in accepting or engaging in </w:t>
      </w:r>
      <w:r w:rsidR="003E5B65" w:rsidRPr="006A6E50">
        <w:t xml:space="preserve">the unethical </w:t>
      </w:r>
      <w:r w:rsidR="00651B24" w:rsidRPr="006A6E50">
        <w:t>norm</w:t>
      </w:r>
      <w:r w:rsidR="006C407F">
        <w:t>, a vicious circle ensues</w:t>
      </w:r>
      <w:r w:rsidR="00651B24" w:rsidRPr="006A6E50">
        <w:t>.</w:t>
      </w:r>
      <w:r w:rsidR="003E5B65" w:rsidRPr="006A6E50">
        <w:t xml:space="preserve"> </w:t>
      </w:r>
    </w:p>
    <w:p w14:paraId="5D29B9EC" w14:textId="2ADCEF65" w:rsidR="003C6657" w:rsidRPr="006A6E50" w:rsidRDefault="00651B24" w:rsidP="00401906">
      <w:pPr>
        <w:pStyle w:val="Document"/>
        <w:suppressAutoHyphens/>
        <w:ind w:firstLine="539"/>
        <w:pPrChange w:id="1076" w:author="Author">
          <w:pPr>
            <w:pStyle w:val="Document"/>
            <w:ind w:firstLine="539"/>
          </w:pPr>
        </w:pPrChange>
      </w:pPr>
      <w:r w:rsidRPr="006A6E50">
        <w:t>Currently,</w:t>
      </w:r>
      <w:r w:rsidR="003E5B65" w:rsidRPr="006A6E50">
        <w:t xml:space="preserve"> oral pre-contractual promises are </w:t>
      </w:r>
      <w:r w:rsidRPr="006A6E50">
        <w:t xml:space="preserve">generally </w:t>
      </w:r>
      <w:r w:rsidR="003E5B65" w:rsidRPr="006A6E50">
        <w:t xml:space="preserve">not </w:t>
      </w:r>
      <w:r w:rsidR="008178F4" w:rsidRPr="006A6E50">
        <w:t>considered</w:t>
      </w:r>
      <w:r w:rsidR="003E5B65" w:rsidRPr="006A6E50">
        <w:t xml:space="preserve"> </w:t>
      </w:r>
      <w:r w:rsidRPr="006A6E50">
        <w:t xml:space="preserve">an integral </w:t>
      </w:r>
      <w:r w:rsidR="003E5B65" w:rsidRPr="006A6E50">
        <w:t>part of the contract</w:t>
      </w:r>
      <w:r w:rsidRPr="006A6E50">
        <w:t xml:space="preserve">. This </w:t>
      </w:r>
      <w:r w:rsidR="009552FD">
        <w:t xml:space="preserve">separation </w:t>
      </w:r>
      <w:r w:rsidRPr="006A6E50">
        <w:t xml:space="preserve">reduces </w:t>
      </w:r>
      <w:r w:rsidR="003E5B65" w:rsidRPr="006A6E50">
        <w:t xml:space="preserve">the likelihood of </w:t>
      </w:r>
      <w:r w:rsidR="00BD7E0A" w:rsidRPr="006A6E50">
        <w:t xml:space="preserve">salespeople receiving </w:t>
      </w:r>
      <w:r w:rsidR="003E5B65" w:rsidRPr="006A6E50">
        <w:t>any normative feedback</w:t>
      </w:r>
      <w:r w:rsidRPr="006A6E50">
        <w:t xml:space="preserve"> a</w:t>
      </w:r>
      <w:r w:rsidR="009552FD">
        <w:t>bout</w:t>
      </w:r>
      <w:r w:rsidRPr="006A6E50">
        <w:t xml:space="preserve"> what is (un)acceptable</w:t>
      </w:r>
      <w:r w:rsidR="003E5B65" w:rsidRPr="006A6E50">
        <w:t xml:space="preserve"> </w:t>
      </w:r>
      <w:r w:rsidR="00F36895" w:rsidRPr="006A6E50">
        <w:t xml:space="preserve">in their oral </w:t>
      </w:r>
      <w:r w:rsidR="00742D96" w:rsidRPr="006A6E50">
        <w:t>interactions</w:t>
      </w:r>
      <w:r w:rsidR="00F36895" w:rsidRPr="006A6E50">
        <w:t xml:space="preserve"> with customers</w:t>
      </w:r>
      <w:r w:rsidRPr="006A6E50">
        <w:t>.</w:t>
      </w:r>
      <w:r w:rsidR="001C6711" w:rsidRPr="00B22A83">
        <w:rPr>
          <w:rStyle w:val="FootnoteReference"/>
        </w:rPr>
        <w:footnoteReference w:id="203"/>
      </w:r>
      <w:r w:rsidR="00F36895" w:rsidRPr="006A6E50">
        <w:t xml:space="preserve"> </w:t>
      </w:r>
      <w:r w:rsidR="00AC01FD">
        <w:t xml:space="preserve">Lack of feedback, in turn, </w:t>
      </w:r>
      <w:r w:rsidR="00A80965" w:rsidRPr="006A6E50">
        <w:t xml:space="preserve">deprives sellers </w:t>
      </w:r>
      <w:r w:rsidR="00BD7E0A" w:rsidRPr="006A6E50">
        <w:t>of</w:t>
      </w:r>
      <w:r w:rsidR="00A80965" w:rsidRPr="006A6E50">
        <w:t xml:space="preserve"> the opportunity to update </w:t>
      </w:r>
      <w:r w:rsidR="00BD7E0A" w:rsidRPr="006A6E50">
        <w:t xml:space="preserve">or improve </w:t>
      </w:r>
      <w:r w:rsidR="00A80965" w:rsidRPr="006A6E50">
        <w:t xml:space="preserve">their </w:t>
      </w:r>
      <w:r w:rsidR="00BD7E0A" w:rsidRPr="006A6E50">
        <w:t xml:space="preserve">operating principles and </w:t>
      </w:r>
      <w:r w:rsidR="006653C7" w:rsidRPr="006A6E50">
        <w:t xml:space="preserve">gives salespeople </w:t>
      </w:r>
      <w:r w:rsidR="00BD7E0A" w:rsidRPr="006A6E50">
        <w:t xml:space="preserve">even more </w:t>
      </w:r>
      <w:r w:rsidR="006653C7" w:rsidRPr="006A6E50">
        <w:lastRenderedPageBreak/>
        <w:t xml:space="preserve">power over consumers. Power can </w:t>
      </w:r>
      <w:r w:rsidRPr="006A6E50">
        <w:t>corrupt</w:t>
      </w:r>
      <w:r w:rsidR="00A80965" w:rsidRPr="006A6E50">
        <w:t>,</w:t>
      </w:r>
      <w:r w:rsidR="00B5150E" w:rsidRPr="00B22A83">
        <w:rPr>
          <w:rStyle w:val="FootnoteReference"/>
        </w:rPr>
        <w:footnoteReference w:id="204"/>
      </w:r>
      <w:r w:rsidR="00FD427C" w:rsidRPr="006A6E50">
        <w:t xml:space="preserve"> and lead to </w:t>
      </w:r>
      <w:r w:rsidR="00AC01FD">
        <w:t>other</w:t>
      </w:r>
      <w:r w:rsidR="00AC01FD" w:rsidRPr="006A6E50">
        <w:t xml:space="preserve"> </w:t>
      </w:r>
      <w:r w:rsidR="00FD427C" w:rsidRPr="006A6E50">
        <w:t>unethical behavior</w:t>
      </w:r>
      <w:r w:rsidR="00AC01FD">
        <w:t>s</w:t>
      </w:r>
      <w:r w:rsidR="00FD427C" w:rsidRPr="006A6E50">
        <w:t xml:space="preserve">. </w:t>
      </w:r>
      <w:r w:rsidR="007E45F9">
        <w:t xml:space="preserve">Finally, while the law under-deters salespeople from orally misleading customers, salespeople may still be legally liable for fraud. This ubiquitous practice thus also exposes them to legal sanctions, potentially without them being aware of these risks. </w:t>
      </w:r>
    </w:p>
    <w:p w14:paraId="4B4A9141" w14:textId="6087FEB9" w:rsidR="00761999" w:rsidRPr="006A6E50" w:rsidRDefault="00014246" w:rsidP="00401906">
      <w:pPr>
        <w:pStyle w:val="Heading1"/>
        <w:suppressAutoHyphens/>
        <w:rPr>
          <w:rFonts w:ascii="Century Schoolbook" w:hAnsi="Century Schoolbook"/>
        </w:rPr>
        <w:pPrChange w:id="1079" w:author="Author">
          <w:pPr>
            <w:pStyle w:val="Heading1"/>
          </w:pPr>
        </w:pPrChange>
      </w:pPr>
      <w:bookmarkStart w:id="1080" w:name="_Toc54199453"/>
      <w:r w:rsidRPr="006A6E50">
        <w:rPr>
          <w:rFonts w:ascii="Century Schoolbook" w:hAnsi="Century Schoolbook"/>
        </w:rPr>
        <w:t xml:space="preserve">Law </w:t>
      </w:r>
      <w:r w:rsidR="00506F93" w:rsidRPr="006A6E50">
        <w:rPr>
          <w:rFonts w:ascii="Century Schoolbook" w:hAnsi="Century Schoolbook"/>
        </w:rPr>
        <w:t>a</w:t>
      </w:r>
      <w:r w:rsidRPr="006A6E50">
        <w:rPr>
          <w:rFonts w:ascii="Century Schoolbook" w:hAnsi="Century Schoolbook"/>
        </w:rPr>
        <w:t>nd Policy</w:t>
      </w:r>
      <w:r w:rsidR="00223972" w:rsidRPr="006A6E50">
        <w:rPr>
          <w:rFonts w:ascii="Century Schoolbook" w:hAnsi="Century Schoolbook"/>
        </w:rPr>
        <w:t xml:space="preserve"> </w:t>
      </w:r>
      <w:r w:rsidR="00EF3968" w:rsidRPr="006A6E50">
        <w:rPr>
          <w:rFonts w:ascii="Century Schoolbook" w:hAnsi="Century Schoolbook"/>
        </w:rPr>
        <w:t>Recommendations</w:t>
      </w:r>
      <w:bookmarkEnd w:id="1080"/>
    </w:p>
    <w:p w14:paraId="5B11C70B" w14:textId="2F8D00C7" w:rsidR="00DA5C7C" w:rsidRPr="006A6E50" w:rsidRDefault="00B8065A" w:rsidP="00401906">
      <w:pPr>
        <w:pStyle w:val="Document"/>
        <w:suppressAutoHyphens/>
        <w:ind w:firstLine="539"/>
        <w:pPrChange w:id="1081" w:author="Author">
          <w:pPr>
            <w:pStyle w:val="Document"/>
            <w:ind w:firstLine="539"/>
          </w:pPr>
        </w:pPrChange>
      </w:pPr>
      <w:r>
        <w:t xml:space="preserve">One should not </w:t>
      </w:r>
      <w:r w:rsidRPr="006A6E50">
        <w:t xml:space="preserve">misinterpret </w:t>
      </w:r>
      <w:r>
        <w:t>our analysis t</w:t>
      </w:r>
      <w:r w:rsidR="00EF408F" w:rsidRPr="006A6E50">
        <w:t xml:space="preserve">o suggest </w:t>
      </w:r>
      <w:r w:rsidR="00BD7E0A" w:rsidRPr="006A6E50">
        <w:t>that</w:t>
      </w:r>
      <w:r w:rsidR="00EF408F" w:rsidRPr="006A6E50">
        <w:t xml:space="preserve"> t</w:t>
      </w:r>
      <w:r w:rsidR="000C147B" w:rsidRPr="006A6E50">
        <w:t>he law</w:t>
      </w:r>
      <w:r w:rsidR="000341BE">
        <w:t xml:space="preserve"> explicitly</w:t>
      </w:r>
      <w:r w:rsidR="000C147B" w:rsidRPr="006A6E50">
        <w:t xml:space="preserve"> </w:t>
      </w:r>
      <w:r w:rsidR="00BD7E0A" w:rsidRPr="006A6E50">
        <w:t>permits</w:t>
      </w:r>
      <w:r w:rsidR="00EF408F" w:rsidRPr="006A6E50">
        <w:t xml:space="preserve"> p</w:t>
      </w:r>
      <w:r w:rsidR="001735AD" w:rsidRPr="006A6E50">
        <w:t xml:space="preserve">re-contractual </w:t>
      </w:r>
      <w:r w:rsidR="000C147B" w:rsidRPr="006A6E50">
        <w:t>misleading</w:t>
      </w:r>
      <w:r w:rsidR="001735AD" w:rsidRPr="006A6E50">
        <w:t xml:space="preserve"> and deceptive </w:t>
      </w:r>
      <w:r w:rsidR="00E477A7" w:rsidRPr="006A6E50">
        <w:t>interactions</w:t>
      </w:r>
      <w:r w:rsidR="000C147B" w:rsidRPr="006A6E50">
        <w:t>.</w:t>
      </w:r>
      <w:bookmarkStart w:id="1082" w:name="_Ref57298453"/>
      <w:r w:rsidR="00587D8C" w:rsidRPr="00B22A83">
        <w:rPr>
          <w:rStyle w:val="FootnoteReference"/>
        </w:rPr>
        <w:footnoteReference w:id="205"/>
      </w:r>
      <w:bookmarkEnd w:id="1082"/>
      <w:r w:rsidR="000C147B" w:rsidRPr="006A6E50">
        <w:t xml:space="preserve"> </w:t>
      </w:r>
      <w:r w:rsidR="00163101">
        <w:t>Undoubtedly</w:t>
      </w:r>
      <w:r w:rsidR="0076658B" w:rsidRPr="006A6E50">
        <w:t>, s</w:t>
      </w:r>
      <w:r w:rsidR="00EF3968" w:rsidRPr="006A6E50">
        <w:t xml:space="preserve">ellers cannot promise </w:t>
      </w:r>
      <w:r w:rsidR="0076658B" w:rsidRPr="006A6E50">
        <w:t>anything imaginable</w:t>
      </w:r>
      <w:r w:rsidR="00EF3968" w:rsidRPr="006A6E50">
        <w:t xml:space="preserve"> </w:t>
      </w:r>
      <w:r w:rsidR="009858F3" w:rsidRPr="006A6E50">
        <w:t xml:space="preserve">to consumers </w:t>
      </w:r>
      <w:r w:rsidR="000C147B" w:rsidRPr="006A6E50">
        <w:t>during</w:t>
      </w:r>
      <w:r w:rsidR="00EF3968" w:rsidRPr="006A6E50">
        <w:t xml:space="preserve"> negotiation</w:t>
      </w:r>
      <w:r w:rsidR="000C147B" w:rsidRPr="006A6E50">
        <w:t>s</w:t>
      </w:r>
      <w:r w:rsidR="009858F3" w:rsidRPr="006A6E50">
        <w:t xml:space="preserve"> </w:t>
      </w:r>
      <w:r w:rsidR="000C147B" w:rsidRPr="006A6E50">
        <w:t>while</w:t>
      </w:r>
      <w:r w:rsidR="009858F3" w:rsidRPr="006A6E50">
        <w:t xml:space="preserve"> </w:t>
      </w:r>
      <w:r w:rsidR="00EF3968" w:rsidRPr="006A6E50">
        <w:t>avoid</w:t>
      </w:r>
      <w:r w:rsidR="000C147B" w:rsidRPr="006A6E50">
        <w:t>ing</w:t>
      </w:r>
      <w:r w:rsidR="00EF3968" w:rsidRPr="006A6E50">
        <w:t xml:space="preserve"> liability by incorporating one-sided contract terms. </w:t>
      </w:r>
      <w:r w:rsidR="00294064">
        <w:t>To be sure, s</w:t>
      </w:r>
      <w:r w:rsidR="00EF3968" w:rsidRPr="006A6E50">
        <w:t>hould sellers attempt to do so, buyers “can prevail without having to assert any rights under the contract.”</w:t>
      </w:r>
      <w:r w:rsidR="00EF3968" w:rsidRPr="00B22A83">
        <w:rPr>
          <w:rStyle w:val="FootnoteReference"/>
        </w:rPr>
        <w:footnoteReference w:id="206"/>
      </w:r>
      <w:r w:rsidR="00EF3968" w:rsidRPr="006A6E50">
        <w:t xml:space="preserve"> </w:t>
      </w:r>
    </w:p>
    <w:p w14:paraId="719D287E" w14:textId="628D88D4" w:rsidR="009858F3" w:rsidRPr="006A6E50" w:rsidRDefault="0014631E" w:rsidP="00401906">
      <w:pPr>
        <w:pStyle w:val="Document"/>
        <w:suppressAutoHyphens/>
        <w:ind w:firstLine="539"/>
        <w:pPrChange w:id="1085" w:author="Author">
          <w:pPr>
            <w:pStyle w:val="Document"/>
            <w:ind w:firstLine="539"/>
          </w:pPr>
        </w:pPrChange>
      </w:pPr>
      <w:r w:rsidRPr="006A6E50">
        <w:t>To be sure, the law regulates speech and does not tolerate deceptive lies and misleading promises.</w:t>
      </w:r>
      <w:r w:rsidRPr="00B22A83">
        <w:rPr>
          <w:rStyle w:val="FootnoteReference"/>
        </w:rPr>
        <w:footnoteReference w:id="207"/>
      </w:r>
      <w:r w:rsidRPr="006A6E50">
        <w:t xml:space="preserve"> That being said, </w:t>
      </w:r>
      <w:r w:rsidR="00EF408F" w:rsidRPr="006A6E50">
        <w:t xml:space="preserve">current </w:t>
      </w:r>
      <w:r w:rsidR="0076658B" w:rsidRPr="006A6E50">
        <w:t xml:space="preserve">consumer </w:t>
      </w:r>
      <w:r w:rsidR="00EF408F" w:rsidRPr="006A6E50">
        <w:t xml:space="preserve">protections </w:t>
      </w:r>
      <w:r w:rsidR="0076658B" w:rsidRPr="006A6E50">
        <w:t xml:space="preserve">against these misleading practices </w:t>
      </w:r>
      <w:r w:rsidR="00EF408F" w:rsidRPr="006A6E50">
        <w:t xml:space="preserve">are partial and insufficient. </w:t>
      </w:r>
      <w:r w:rsidR="00930B26" w:rsidRPr="006A6E50">
        <w:t xml:space="preserve">Most conspicuously, </w:t>
      </w:r>
      <w:r w:rsidR="000D5A00" w:rsidRPr="006A6E50">
        <w:t>the law</w:t>
      </w:r>
      <w:r w:rsidR="00930B26" w:rsidRPr="006A6E50">
        <w:t xml:space="preserve"> does not effectively attend to </w:t>
      </w:r>
      <w:r w:rsidRPr="006A6E50">
        <w:t xml:space="preserve">the risk that salespeople will </w:t>
      </w:r>
      <w:r w:rsidR="006A467F" w:rsidRPr="006A6E50">
        <w:t xml:space="preserve">“stretch the truth” and </w:t>
      </w:r>
      <w:r w:rsidRPr="006A6E50">
        <w:t xml:space="preserve">use </w:t>
      </w:r>
      <w:r w:rsidR="006A467F" w:rsidRPr="006A6E50">
        <w:t xml:space="preserve">“mundane” or </w:t>
      </w:r>
      <w:r w:rsidRPr="006A6E50">
        <w:t>“little</w:t>
      </w:r>
      <w:r w:rsidR="006A467F" w:rsidRPr="006A6E50">
        <w:t>”</w:t>
      </w:r>
      <w:r w:rsidRPr="006A6E50">
        <w:t xml:space="preserve"> lies to entice consumers.</w:t>
      </w:r>
      <w:r w:rsidRPr="00B22A83">
        <w:rPr>
          <w:rStyle w:val="FootnoteReference"/>
        </w:rPr>
        <w:footnoteReference w:id="208"/>
      </w:r>
    </w:p>
    <w:p w14:paraId="0D92EB2A" w14:textId="3B546172" w:rsidR="00EF3968" w:rsidRPr="006A6E50" w:rsidRDefault="009858F3" w:rsidP="00401906">
      <w:pPr>
        <w:pStyle w:val="Document"/>
        <w:suppressAutoHyphens/>
        <w:ind w:firstLine="539"/>
        <w:pPrChange w:id="1088" w:author="Author">
          <w:pPr>
            <w:pStyle w:val="Document"/>
            <w:ind w:firstLine="539"/>
          </w:pPr>
        </w:pPrChange>
      </w:pPr>
      <w:r w:rsidRPr="006A6E50">
        <w:t xml:space="preserve">Section A of this Part </w:t>
      </w:r>
      <w:r w:rsidR="008960D9">
        <w:t>reviews</w:t>
      </w:r>
      <w:r w:rsidRPr="006A6E50">
        <w:t xml:space="preserve"> the current law and policy landscape of misleading </w:t>
      </w:r>
      <w:r w:rsidR="00C25ADD">
        <w:t>oral promise</w:t>
      </w:r>
      <w:r w:rsidRPr="006A6E50">
        <w:t xml:space="preserve">s. </w:t>
      </w:r>
      <w:r w:rsidR="0076658B" w:rsidRPr="006A6E50">
        <w:t>T</w:t>
      </w:r>
      <w:r w:rsidRPr="006A6E50">
        <w:t xml:space="preserve">he remainder of this Part </w:t>
      </w:r>
      <w:r w:rsidR="0071798F" w:rsidRPr="006A6E50">
        <w:t>offers policy recommendation</w:t>
      </w:r>
      <w:r w:rsidR="000C147B" w:rsidRPr="006A6E50">
        <w:t>s</w:t>
      </w:r>
      <w:r w:rsidR="00EF408F" w:rsidRPr="006A6E50">
        <w:t xml:space="preserve"> </w:t>
      </w:r>
      <w:r w:rsidR="000E1FD0">
        <w:t>to improve</w:t>
      </w:r>
      <w:r w:rsidR="00EF408F" w:rsidRPr="006A6E50">
        <w:t xml:space="preserve"> the legal scrutiny of misleading </w:t>
      </w:r>
      <w:r w:rsidR="00C25ADD">
        <w:t>oral promise</w:t>
      </w:r>
      <w:r w:rsidR="00EF408F" w:rsidRPr="006A6E50">
        <w:t>s</w:t>
      </w:r>
      <w:r w:rsidR="0071798F" w:rsidRPr="006A6E50">
        <w:t xml:space="preserve">. Section B focuses on </w:t>
      </w:r>
      <w:r w:rsidR="00334A01" w:rsidRPr="00334A01">
        <w:t>ex ante</w:t>
      </w:r>
      <w:r w:rsidR="0071798F" w:rsidRPr="006A6E50">
        <w:t xml:space="preserve"> </w:t>
      </w:r>
      <w:r w:rsidR="000C147B" w:rsidRPr="006A6E50">
        <w:t>measures</w:t>
      </w:r>
      <w:r w:rsidR="0071798F" w:rsidRPr="006A6E50">
        <w:t xml:space="preserve">, tailored </w:t>
      </w:r>
      <w:r w:rsidR="0076658B" w:rsidRPr="006A6E50">
        <w:t xml:space="preserve">for application </w:t>
      </w:r>
      <w:r w:rsidR="0071798F" w:rsidRPr="006A6E50">
        <w:t xml:space="preserve">at the pre-contractual stage. These </w:t>
      </w:r>
      <w:r w:rsidR="000C147B" w:rsidRPr="006A6E50">
        <w:t>proposals</w:t>
      </w:r>
      <w:r w:rsidR="0071798F" w:rsidRPr="006A6E50">
        <w:t xml:space="preserve"> </w:t>
      </w:r>
      <w:r w:rsidR="000E1FD0">
        <w:t xml:space="preserve">seek </w:t>
      </w:r>
      <w:r w:rsidR="00EF408F" w:rsidRPr="006A6E50">
        <w:t>to</w:t>
      </w:r>
      <w:r w:rsidR="0071798F" w:rsidRPr="006A6E50">
        <w:t xml:space="preserve"> prevent misleading oral </w:t>
      </w:r>
      <w:r w:rsidR="00643F7F" w:rsidRPr="006A6E50">
        <w:t>statements</w:t>
      </w:r>
      <w:r w:rsidR="0071798F" w:rsidRPr="006A6E50">
        <w:t xml:space="preserve"> from occurring in the first place. Section C </w:t>
      </w:r>
      <w:r w:rsidR="0076658B" w:rsidRPr="006A6E50">
        <w:t>details</w:t>
      </w:r>
      <w:r w:rsidR="0071798F" w:rsidRPr="006A6E50">
        <w:t xml:space="preserve"> </w:t>
      </w:r>
      <w:r w:rsidR="00334A01" w:rsidRPr="00334A01">
        <w:t>ex post</w:t>
      </w:r>
      <w:r w:rsidR="0071798F" w:rsidRPr="006A6E50">
        <w:t xml:space="preserve"> </w:t>
      </w:r>
      <w:r w:rsidR="000C147B" w:rsidRPr="006A6E50">
        <w:t>recommendations</w:t>
      </w:r>
      <w:r w:rsidRPr="006A6E50">
        <w:t xml:space="preserve"> designed to</w:t>
      </w:r>
      <w:r w:rsidR="0071798F" w:rsidRPr="006A6E50">
        <w:t xml:space="preserve"> better </w:t>
      </w:r>
      <w:r w:rsidR="0076658B" w:rsidRPr="006A6E50">
        <w:t>respond to</w:t>
      </w:r>
      <w:r w:rsidR="0071798F" w:rsidRPr="006A6E50">
        <w:t xml:space="preserve"> misleading </w:t>
      </w:r>
      <w:r w:rsidR="00C25ADD">
        <w:t>oral promise</w:t>
      </w:r>
      <w:r w:rsidR="0071798F" w:rsidRPr="006A6E50">
        <w:t xml:space="preserve">s that do transpire. </w:t>
      </w:r>
    </w:p>
    <w:p w14:paraId="0FE28B3A" w14:textId="2D65F1AE" w:rsidR="0078640F" w:rsidRPr="006A6E50" w:rsidRDefault="00EF3968" w:rsidP="00401906">
      <w:pPr>
        <w:pStyle w:val="Heading2"/>
        <w:suppressAutoHyphens/>
        <w:ind w:left="0"/>
        <w:rPr>
          <w:rFonts w:ascii="Century Schoolbook" w:hAnsi="Century Schoolbook"/>
        </w:rPr>
        <w:pPrChange w:id="1089" w:author="Author">
          <w:pPr>
            <w:pStyle w:val="Heading2"/>
            <w:ind w:left="0"/>
          </w:pPr>
        </w:pPrChange>
      </w:pPr>
      <w:bookmarkStart w:id="1090" w:name="_Toc54199454"/>
      <w:r w:rsidRPr="006A6E50">
        <w:rPr>
          <w:rFonts w:ascii="Century Schoolbook" w:hAnsi="Century Schoolbook"/>
        </w:rPr>
        <w:t xml:space="preserve">The Current Landscape </w:t>
      </w:r>
      <w:r w:rsidR="0071798F" w:rsidRPr="006A6E50">
        <w:rPr>
          <w:rFonts w:ascii="Century Schoolbook" w:hAnsi="Century Schoolbook"/>
        </w:rPr>
        <w:t xml:space="preserve">of Misleading Oral </w:t>
      </w:r>
      <w:bookmarkEnd w:id="1090"/>
      <w:r w:rsidR="00C25ADD">
        <w:rPr>
          <w:rFonts w:ascii="Century Schoolbook" w:hAnsi="Century Schoolbook"/>
        </w:rPr>
        <w:t>Promises</w:t>
      </w:r>
      <w:r w:rsidRPr="006A6E50">
        <w:rPr>
          <w:rFonts w:ascii="Century Schoolbook" w:hAnsi="Century Schoolbook"/>
        </w:rPr>
        <w:t xml:space="preserve"> </w:t>
      </w:r>
    </w:p>
    <w:p w14:paraId="74EDF9AC" w14:textId="764C96E9" w:rsidR="00D32317" w:rsidRPr="006A6E50" w:rsidRDefault="000C147B" w:rsidP="00401906">
      <w:pPr>
        <w:pStyle w:val="Document"/>
        <w:suppressAutoHyphens/>
        <w:ind w:firstLine="539"/>
        <w:pPrChange w:id="1091" w:author="Author">
          <w:pPr>
            <w:pStyle w:val="Document"/>
            <w:ind w:firstLine="539"/>
          </w:pPr>
        </w:pPrChange>
      </w:pPr>
      <w:r w:rsidRPr="006A6E50">
        <w:t xml:space="preserve">Perhaps the most relevant legal </w:t>
      </w:r>
      <w:r w:rsidR="00127AB9" w:rsidRPr="006A6E50">
        <w:t>regulation</w:t>
      </w:r>
      <w:r w:rsidRPr="006A6E50">
        <w:t xml:space="preserve"> of misleading </w:t>
      </w:r>
      <w:r w:rsidR="00C25ADD">
        <w:t>oral promise</w:t>
      </w:r>
      <w:r w:rsidRPr="006A6E50">
        <w:t>s relate</w:t>
      </w:r>
      <w:r w:rsidR="00F06C60" w:rsidRPr="006A6E50">
        <w:t>s</w:t>
      </w:r>
      <w:r w:rsidRPr="006A6E50">
        <w:t xml:space="preserve"> to the </w:t>
      </w:r>
      <w:r w:rsidR="00FC46B1" w:rsidRPr="006A6E50">
        <w:t>p</w:t>
      </w:r>
      <w:r w:rsidRPr="006A6E50">
        <w:t xml:space="preserve">arol </w:t>
      </w:r>
      <w:r w:rsidR="00FC46B1" w:rsidRPr="006A6E50">
        <w:t>e</w:t>
      </w:r>
      <w:r w:rsidRPr="006A6E50">
        <w:t xml:space="preserve">vidence </w:t>
      </w:r>
      <w:r w:rsidR="00FC46B1" w:rsidRPr="006A6E50">
        <w:t>r</w:t>
      </w:r>
      <w:r w:rsidRPr="006A6E50">
        <w:t>ule</w:t>
      </w:r>
      <w:r w:rsidR="0076658B" w:rsidRPr="006A6E50">
        <w:t>,</w:t>
      </w:r>
      <w:r w:rsidRPr="006A6E50">
        <w:t xml:space="preserve"> </w:t>
      </w:r>
      <w:r w:rsidR="0076658B" w:rsidRPr="006A6E50">
        <w:t>codified by Section 2-202 of the Uniform Commercial Code (</w:t>
      </w:r>
      <w:r w:rsidR="00414C88">
        <w:t>“</w:t>
      </w:r>
      <w:r w:rsidR="0076658B" w:rsidRPr="006A6E50">
        <w:t>U.C.C.</w:t>
      </w:r>
      <w:r w:rsidR="00414C88">
        <w:t>”</w:t>
      </w:r>
      <w:r w:rsidR="0076658B" w:rsidRPr="006A6E50">
        <w:t>),</w:t>
      </w:r>
      <w:r w:rsidR="0076658B" w:rsidRPr="00B22A83">
        <w:rPr>
          <w:rStyle w:val="FootnoteReference"/>
        </w:rPr>
        <w:footnoteReference w:id="209"/>
      </w:r>
      <w:r w:rsidR="0076658B" w:rsidRPr="006A6E50">
        <w:t xml:space="preserve"> </w:t>
      </w:r>
      <w:r w:rsidRPr="006A6E50">
        <w:t>and the common law doctrine of fraud.</w:t>
      </w:r>
      <w:r w:rsidR="00F06C60" w:rsidRPr="006A6E50">
        <w:t xml:space="preserve"> </w:t>
      </w:r>
      <w:r w:rsidR="0076658B" w:rsidRPr="006A6E50">
        <w:t>However, the</w:t>
      </w:r>
      <w:r w:rsidR="00B01928" w:rsidRPr="006A6E50">
        <w:t xml:space="preserve"> </w:t>
      </w:r>
      <w:r w:rsidR="002153BE" w:rsidRPr="006A6E50">
        <w:t xml:space="preserve">judicial </w:t>
      </w:r>
      <w:r w:rsidR="00EE0208" w:rsidRPr="006A6E50">
        <w:t>implementation</w:t>
      </w:r>
      <w:r w:rsidR="0076658B" w:rsidRPr="006A6E50">
        <w:t xml:space="preserve"> of the codified parol evidence rule has been unclear and varies</w:t>
      </w:r>
      <w:r w:rsidR="00B01928" w:rsidRPr="006A6E50">
        <w:t xml:space="preserve"> significantly</w:t>
      </w:r>
      <w:r w:rsidR="002153BE" w:rsidRPr="006A6E50">
        <w:t xml:space="preserve"> among </w:t>
      </w:r>
      <w:r w:rsidR="002153BE" w:rsidRPr="006A6E50">
        <w:lastRenderedPageBreak/>
        <w:t>jurisdiction</w:t>
      </w:r>
      <w:r w:rsidR="0076658B" w:rsidRPr="006A6E50">
        <w:t>s</w:t>
      </w:r>
      <w:r w:rsidR="002153BE" w:rsidRPr="006A6E50">
        <w:t>.</w:t>
      </w:r>
      <w:bookmarkStart w:id="1093" w:name="_Ref48821944"/>
      <w:r w:rsidR="002153BE" w:rsidRPr="00B22A83">
        <w:rPr>
          <w:rStyle w:val="FootnoteReference"/>
        </w:rPr>
        <w:footnoteReference w:id="210"/>
      </w:r>
      <w:bookmarkEnd w:id="1093"/>
      <w:r w:rsidR="002153BE" w:rsidRPr="006A6E50">
        <w:t xml:space="preserve"> </w:t>
      </w:r>
      <w:r w:rsidR="0076658B" w:rsidRPr="006A6E50">
        <w:t>Essentially,</w:t>
      </w:r>
      <w:r w:rsidR="00D32317" w:rsidRPr="006A6E50">
        <w:t xml:space="preserve"> </w:t>
      </w:r>
      <w:r w:rsidR="0076658B" w:rsidRPr="006A6E50">
        <w:t xml:space="preserve">according to </w:t>
      </w:r>
      <w:r w:rsidR="00D32317" w:rsidRPr="006A6E50">
        <w:t xml:space="preserve">the parol evidence </w:t>
      </w:r>
      <w:r w:rsidR="00E62159" w:rsidRPr="006A6E50">
        <w:t>rule</w:t>
      </w:r>
      <w:r w:rsidR="0076658B" w:rsidRPr="006A6E50">
        <w:t>,</w:t>
      </w:r>
      <w:r w:rsidR="00D32317" w:rsidRPr="006A6E50">
        <w:t xml:space="preserve"> </w:t>
      </w:r>
      <w:r w:rsidR="002153BE" w:rsidRPr="006A6E50">
        <w:t xml:space="preserve">a finding that a writing is integrated limits the introduction of </w:t>
      </w:r>
      <w:r w:rsidR="00814FD3">
        <w:t>extrinsic</w:t>
      </w:r>
      <w:r w:rsidR="00814FD3" w:rsidRPr="006A6E50">
        <w:t xml:space="preserve"> </w:t>
      </w:r>
      <w:r w:rsidR="002153BE" w:rsidRPr="006A6E50">
        <w:t xml:space="preserve">evidence </w:t>
      </w:r>
      <w:r w:rsidR="00D32317" w:rsidRPr="006A6E50">
        <w:t>to</w:t>
      </w:r>
      <w:r w:rsidR="002153BE" w:rsidRPr="006A6E50">
        <w:t xml:space="preserve"> </w:t>
      </w:r>
      <w:r w:rsidR="00F36B6C">
        <w:t xml:space="preserve">vary or contradict the terms of </w:t>
      </w:r>
      <w:r w:rsidR="002153BE" w:rsidRPr="006A6E50">
        <w:t>the contract.</w:t>
      </w:r>
      <w:r w:rsidR="00E62159" w:rsidRPr="00B22A83">
        <w:rPr>
          <w:rStyle w:val="FootnoteReference"/>
        </w:rPr>
        <w:footnoteReference w:id="211"/>
      </w:r>
      <w:r w:rsidR="002153BE" w:rsidRPr="006A6E50">
        <w:t xml:space="preserve"> </w:t>
      </w:r>
      <w:r w:rsidR="00543A10">
        <w:t xml:space="preserve">Thus, </w:t>
      </w:r>
      <w:r w:rsidR="005959E7" w:rsidRPr="006A6E50">
        <w:t>extrinsic evidence</w:t>
      </w:r>
      <w:r w:rsidR="0076658B" w:rsidRPr="006A6E50">
        <w:t xml:space="preserve">, </w:t>
      </w:r>
      <w:r w:rsidR="002826D4" w:rsidRPr="006A6E50">
        <w:t xml:space="preserve">such as oral </w:t>
      </w:r>
      <w:r w:rsidR="00643F7F" w:rsidRPr="006A6E50">
        <w:t>interactions</w:t>
      </w:r>
      <w:r w:rsidR="0076658B" w:rsidRPr="006A6E50">
        <w:t>,</w:t>
      </w:r>
      <w:r w:rsidR="002826D4" w:rsidRPr="006A6E50">
        <w:t xml:space="preserve"> </w:t>
      </w:r>
      <w:r w:rsidR="005959E7" w:rsidRPr="006A6E50">
        <w:t xml:space="preserve">may </w:t>
      </w:r>
      <w:r w:rsidR="00EA50D2">
        <w:t>not be allowed</w:t>
      </w:r>
      <w:r w:rsidR="005959E7" w:rsidRPr="006A6E50">
        <w:t xml:space="preserve"> if the court finds that a written contract is </w:t>
      </w:r>
      <w:r w:rsidR="00843135">
        <w:t>entir</w:t>
      </w:r>
      <w:r w:rsidR="00EA50D2">
        <w:t xml:space="preserve">ely </w:t>
      </w:r>
      <w:r w:rsidR="005959E7" w:rsidRPr="006A6E50">
        <w:t>integrated</w:t>
      </w:r>
      <w:r w:rsidR="00AD0682">
        <w:t xml:space="preserve"> and unambiguous</w:t>
      </w:r>
      <w:r w:rsidR="005959E7" w:rsidRPr="006A6E50">
        <w:t>.</w:t>
      </w:r>
      <w:r w:rsidR="000A6393" w:rsidRPr="00B22A83">
        <w:rPr>
          <w:rStyle w:val="FootnoteReference"/>
        </w:rPr>
        <w:footnoteReference w:id="212"/>
      </w:r>
      <w:r w:rsidR="005959E7" w:rsidRPr="006A6E50">
        <w:t xml:space="preserve"> </w:t>
      </w:r>
    </w:p>
    <w:p w14:paraId="39053E10" w14:textId="176E84AA" w:rsidR="00822E2A" w:rsidRPr="006A6E50" w:rsidRDefault="00D32317" w:rsidP="00401906">
      <w:pPr>
        <w:pStyle w:val="Document"/>
        <w:suppressAutoHyphens/>
        <w:ind w:firstLine="539"/>
        <w:pPrChange w:id="1111" w:author="Author">
          <w:pPr>
            <w:pStyle w:val="Document"/>
            <w:ind w:firstLine="539"/>
          </w:pPr>
        </w:pPrChange>
      </w:pPr>
      <w:r w:rsidRPr="006A6E50">
        <w:t>F</w:t>
      </w:r>
      <w:r w:rsidR="002153BE" w:rsidRPr="006A6E50">
        <w:t>raud</w:t>
      </w:r>
      <w:bookmarkStart w:id="1112" w:name="_Ref48838061"/>
      <w:r w:rsidR="00D37B94" w:rsidRPr="006A6E50">
        <w:t>,</w:t>
      </w:r>
      <w:bookmarkEnd w:id="1112"/>
      <w:r w:rsidR="002153BE" w:rsidRPr="006A6E50">
        <w:t xml:space="preserve"> </w:t>
      </w:r>
      <w:r w:rsidR="0000340E" w:rsidRPr="006A6E50">
        <w:t>which at times take</w:t>
      </w:r>
      <w:r w:rsidR="00D93CBF">
        <w:rPr>
          <w:lang w:bidi="he-IL"/>
        </w:rPr>
        <w:t>s</w:t>
      </w:r>
      <w:r w:rsidR="0000340E" w:rsidRPr="006A6E50">
        <w:t xml:space="preserve"> the form of</w:t>
      </w:r>
      <w:r w:rsidR="00D37B94" w:rsidRPr="006A6E50">
        <w:t xml:space="preserve"> misrepresentation, </w:t>
      </w:r>
      <w:r w:rsidR="002826D4" w:rsidRPr="006A6E50">
        <w:t>is an</w:t>
      </w:r>
      <w:r w:rsidR="00D37B94" w:rsidRPr="006A6E50">
        <w:t xml:space="preserve"> exception to this rule.</w:t>
      </w:r>
      <w:bookmarkStart w:id="1113" w:name="_Ref49281427"/>
      <w:r w:rsidR="0000340E" w:rsidRPr="00B22A83">
        <w:rPr>
          <w:rStyle w:val="FootnoteReference"/>
        </w:rPr>
        <w:footnoteReference w:id="213"/>
      </w:r>
      <w:bookmarkEnd w:id="1113"/>
      <w:r w:rsidR="00D37B94" w:rsidRPr="006A6E50">
        <w:t xml:space="preserve"> </w:t>
      </w:r>
      <w:r w:rsidR="00F06C60" w:rsidRPr="006A6E50">
        <w:t xml:space="preserve">As § 164 of </w:t>
      </w:r>
      <w:r w:rsidR="002826D4" w:rsidRPr="006A6E50">
        <w:t>t</w:t>
      </w:r>
      <w:r w:rsidR="00F06C60" w:rsidRPr="006A6E50">
        <w:t>he Restatement (Second) of Contracts</w:t>
      </w:r>
      <w:r w:rsidR="009C2C2D">
        <w:t xml:space="preserve"> notes</w:t>
      </w:r>
      <w:r w:rsidR="00F06C60" w:rsidRPr="006A6E50">
        <w:t>, where “assent is induced by either a fraudulent or a material misrepresentation by the other party upon which the recipient is justified in relying, the contract is voidable by the recipient.</w:t>
      </w:r>
      <w:r w:rsidR="00FB2B53" w:rsidRPr="006A6E50">
        <w:t>”</w:t>
      </w:r>
      <w:r w:rsidR="009C1DDF" w:rsidRPr="00B22A83">
        <w:rPr>
          <w:rStyle w:val="FootnoteReference"/>
        </w:rPr>
        <w:footnoteReference w:id="214"/>
      </w:r>
      <w:r w:rsidR="00FB2B53" w:rsidRPr="006A6E50">
        <w:t xml:space="preserve"> </w:t>
      </w:r>
    </w:p>
    <w:p w14:paraId="6688D56C" w14:textId="77777777" w:rsidR="0076658B" w:rsidRPr="006A6E50" w:rsidRDefault="0076658B" w:rsidP="00401906">
      <w:pPr>
        <w:pStyle w:val="Document"/>
        <w:suppressAutoHyphens/>
        <w:ind w:firstLine="539"/>
        <w:pPrChange w:id="1133" w:author="Author">
          <w:pPr>
            <w:pStyle w:val="Document"/>
            <w:ind w:firstLine="539"/>
          </w:pPr>
        </w:pPrChange>
      </w:pPr>
    </w:p>
    <w:p w14:paraId="75D66AFD" w14:textId="3F8782F3" w:rsidR="00630320" w:rsidRPr="006A6E50" w:rsidRDefault="00822E2A" w:rsidP="00401906">
      <w:pPr>
        <w:pStyle w:val="Document"/>
        <w:suppressAutoHyphens/>
        <w:ind w:firstLine="539"/>
        <w:pPrChange w:id="1134" w:author="Author">
          <w:pPr>
            <w:pStyle w:val="Document"/>
            <w:ind w:firstLine="539"/>
          </w:pPr>
        </w:pPrChange>
      </w:pPr>
      <w:r w:rsidRPr="006A6E50">
        <w:t xml:space="preserve">As </w:t>
      </w:r>
      <w:r w:rsidR="007E45F9">
        <w:t>Eric</w:t>
      </w:r>
      <w:r w:rsidR="007E45F9" w:rsidRPr="006A6E50">
        <w:t xml:space="preserve"> </w:t>
      </w:r>
      <w:r w:rsidR="00D32317" w:rsidRPr="006A6E50">
        <w:t xml:space="preserve">Posner </w:t>
      </w:r>
      <w:r w:rsidRPr="006A6E50">
        <w:t>explains</w:t>
      </w:r>
      <w:r w:rsidR="00630320" w:rsidRPr="006A6E50">
        <w:t xml:space="preserve">: </w:t>
      </w:r>
    </w:p>
    <w:p w14:paraId="08459A59" w14:textId="2456F6AB" w:rsidR="00630320" w:rsidRPr="006A6E50" w:rsidRDefault="00630320" w:rsidP="00401906">
      <w:pPr>
        <w:pStyle w:val="1StQuoteTXT"/>
        <w:suppressAutoHyphens/>
        <w:spacing w:after="0"/>
        <w:pPrChange w:id="1135" w:author="Author">
          <w:pPr>
            <w:pStyle w:val="1StQuoteTXT"/>
            <w:spacing w:after="0"/>
          </w:pPr>
        </w:pPrChange>
      </w:pPr>
      <w:r w:rsidRPr="006A6E50">
        <w:t xml:space="preserve">The parol evidence rule deals with a common contractual situation: where initial negotiations, in which preliminary oral or written promises are exchanged, conclude with a writing that </w:t>
      </w:r>
      <w:r w:rsidRPr="006A6E50">
        <w:lastRenderedPageBreak/>
        <w:t>appears to embody the entire agreement. The question is whether the court's interpretation of the contract should rely at all on evidence related to the earlier negotiations, known as ‘extrinsic evidence,’ or should rely entirely on the writing.</w:t>
      </w:r>
    </w:p>
    <w:p w14:paraId="2A3FB3A9" w14:textId="797AE2D6" w:rsidR="00630320" w:rsidRPr="006A6E50" w:rsidRDefault="00630320" w:rsidP="00401906">
      <w:pPr>
        <w:pStyle w:val="Document"/>
        <w:suppressAutoHyphens/>
        <w:pPrChange w:id="1136" w:author="Author">
          <w:pPr>
            <w:pStyle w:val="Document"/>
          </w:pPr>
        </w:pPrChange>
      </w:pPr>
      <w:r w:rsidRPr="006A6E50">
        <w:t>…</w:t>
      </w:r>
    </w:p>
    <w:p w14:paraId="1979F86D" w14:textId="3741B2CC" w:rsidR="00630320" w:rsidRPr="006A6E50" w:rsidRDefault="00630320" w:rsidP="00401906">
      <w:pPr>
        <w:pStyle w:val="1StQuoteTXT"/>
        <w:suppressAutoHyphens/>
        <w:spacing w:before="0"/>
        <w:pPrChange w:id="1137" w:author="Author">
          <w:pPr>
            <w:pStyle w:val="1StQuoteTXT"/>
            <w:spacing w:before="0"/>
          </w:pPr>
        </w:pPrChange>
      </w:pPr>
      <w:r w:rsidRPr="006A6E50">
        <w:t>Most courts would subscribe to something close to the following statement of the parol evidence rule: A court will refuse to use evidence of the parties' prior negotiations in order to interpret a written contract unless the writing is (1) incomplete, (2) ambiguous, or (3) the product of fraud, mistake, or a similar bargaining defect.</w:t>
      </w:r>
      <w:bookmarkStart w:id="1138" w:name="_Ref48825680"/>
      <w:r w:rsidRPr="00B22A83">
        <w:rPr>
          <w:rStyle w:val="FootnoteReference"/>
        </w:rPr>
        <w:footnoteReference w:id="215"/>
      </w:r>
      <w:bookmarkEnd w:id="1138"/>
      <w:r w:rsidRPr="006A6E50">
        <w:t xml:space="preserve"> </w:t>
      </w:r>
    </w:p>
    <w:p w14:paraId="3279E42C" w14:textId="5DA39527" w:rsidR="000D5777" w:rsidRPr="006A6E50" w:rsidRDefault="0076658B" w:rsidP="00401906">
      <w:pPr>
        <w:pStyle w:val="Document"/>
        <w:suppressAutoHyphens/>
        <w:spacing w:before="240"/>
        <w:ind w:firstLine="539"/>
        <w:pPrChange w:id="1140" w:author="Author">
          <w:pPr>
            <w:pStyle w:val="Document"/>
            <w:spacing w:before="240"/>
            <w:ind w:firstLine="539"/>
          </w:pPr>
        </w:pPrChange>
      </w:pPr>
      <w:r w:rsidRPr="006A6E50">
        <w:t>C</w:t>
      </w:r>
      <w:r w:rsidR="00FC46B1" w:rsidRPr="006A6E50">
        <w:t xml:space="preserve">ourts </w:t>
      </w:r>
      <w:r w:rsidR="002153BE" w:rsidRPr="006A6E50">
        <w:t>seem to</w:t>
      </w:r>
      <w:r w:rsidR="00FC46B1" w:rsidRPr="006A6E50">
        <w:t xml:space="preserve"> differentiate among different types of transactions and parties</w:t>
      </w:r>
      <w:r w:rsidRPr="006A6E50">
        <w:t xml:space="preserve"> when applying the parol evidence rule</w:t>
      </w:r>
      <w:r w:rsidR="00FC46B1" w:rsidRPr="006A6E50">
        <w:t>.</w:t>
      </w:r>
      <w:bookmarkStart w:id="1141" w:name="_Ref48821009"/>
      <w:r w:rsidR="00FC46B1" w:rsidRPr="00B22A83">
        <w:rPr>
          <w:rStyle w:val="FootnoteReference"/>
        </w:rPr>
        <w:footnoteReference w:id="216"/>
      </w:r>
      <w:bookmarkEnd w:id="1141"/>
      <w:r w:rsidR="00FC46B1" w:rsidRPr="006A6E50">
        <w:t xml:space="preserve"> Generally speaking, courts are more likely to apply the rule strictly to contracts between sophisticated parties.</w:t>
      </w:r>
      <w:r w:rsidR="00733CF6" w:rsidRPr="00B22A83">
        <w:rPr>
          <w:rStyle w:val="FootnoteReference"/>
        </w:rPr>
        <w:footnoteReference w:id="217"/>
      </w:r>
      <w:r w:rsidR="00FC46B1" w:rsidRPr="006A6E50">
        <w:t xml:space="preserve"> </w:t>
      </w:r>
      <w:r w:rsidR="000D5777" w:rsidRPr="006A6E50">
        <w:t xml:space="preserve">This strict application, to use </w:t>
      </w:r>
      <w:commentRangeStart w:id="1147"/>
      <w:r w:rsidR="000D5777" w:rsidRPr="006A6E50">
        <w:t>Posner</w:t>
      </w:r>
      <w:commentRangeEnd w:id="1147"/>
      <w:r w:rsidR="00807BBB">
        <w:rPr>
          <w:rStyle w:val="CommentReference"/>
          <w:rFonts w:asciiTheme="minorHAnsi" w:eastAsiaTheme="minorHAnsi" w:hAnsiTheme="minorHAnsi" w:cstheme="minorBidi"/>
        </w:rPr>
        <w:commentReference w:id="1147"/>
      </w:r>
      <w:r w:rsidR="000D5777" w:rsidRPr="006A6E50">
        <w:t>’s terminology, is the “hard” parol evidence rule.</w:t>
      </w:r>
      <w:r w:rsidR="000D5777" w:rsidRPr="00B22A83">
        <w:rPr>
          <w:rStyle w:val="FootnoteReference"/>
        </w:rPr>
        <w:footnoteReference w:id="218"/>
      </w:r>
      <w:r w:rsidR="000D5777" w:rsidRPr="006A6E50">
        <w:t xml:space="preserve"> </w:t>
      </w:r>
      <w:r w:rsidR="00625036" w:rsidRPr="006A6E50">
        <w:t xml:space="preserve">Nonetheless, courts </w:t>
      </w:r>
      <w:r w:rsidR="00F26CED" w:rsidRPr="006A6E50">
        <w:t xml:space="preserve">have </w:t>
      </w:r>
      <w:r w:rsidR="00625036" w:rsidRPr="006A6E50">
        <w:t>appl</w:t>
      </w:r>
      <w:r w:rsidR="00F26CED" w:rsidRPr="006A6E50">
        <w:t>ied</w:t>
      </w:r>
      <w:r w:rsidR="00FC46B1" w:rsidRPr="006A6E50">
        <w:t xml:space="preserve"> </w:t>
      </w:r>
      <w:r w:rsidR="000D5777" w:rsidRPr="006A6E50">
        <w:t>more lenient</w:t>
      </w:r>
      <w:r w:rsidR="00FC46B1" w:rsidRPr="006A6E50">
        <w:t xml:space="preserve"> version</w:t>
      </w:r>
      <w:r w:rsidR="002153BE" w:rsidRPr="006A6E50">
        <w:t>s</w:t>
      </w:r>
      <w:r w:rsidR="00FC46B1" w:rsidRPr="006A6E50">
        <w:t xml:space="preserve"> of the rule where parties lack sophistication</w:t>
      </w:r>
      <w:r w:rsidR="000D5777" w:rsidRPr="006A6E50">
        <w:t>.</w:t>
      </w:r>
      <w:r w:rsidR="00E02A7B" w:rsidRPr="00B22A83">
        <w:rPr>
          <w:rStyle w:val="FootnoteReference"/>
        </w:rPr>
        <w:footnoteReference w:id="219"/>
      </w:r>
      <w:r w:rsidR="000D5777" w:rsidRPr="006A6E50">
        <w:t xml:space="preserve"> These are also known as “soft” parol evidence rules</w:t>
      </w:r>
      <w:r w:rsidR="00AB54C7" w:rsidRPr="006A6E50">
        <w:t>.</w:t>
      </w:r>
      <w:r w:rsidR="000D5777" w:rsidRPr="00B22A83">
        <w:rPr>
          <w:rStyle w:val="FootnoteReference"/>
        </w:rPr>
        <w:footnoteReference w:id="220"/>
      </w:r>
      <w:r w:rsidR="000D5777" w:rsidRPr="006A6E50">
        <w:t xml:space="preserve"> </w:t>
      </w:r>
      <w:r w:rsidR="00AB54C7" w:rsidRPr="006A6E50">
        <w:t xml:space="preserve">Since </w:t>
      </w:r>
      <w:r w:rsidR="00F42C46">
        <w:t xml:space="preserve">most </w:t>
      </w:r>
      <w:r w:rsidR="00AB54C7" w:rsidRPr="006A6E50">
        <w:t xml:space="preserve">consumers are </w:t>
      </w:r>
      <w:r w:rsidR="00625036" w:rsidRPr="006A6E50">
        <w:t xml:space="preserve">considered </w:t>
      </w:r>
      <w:r w:rsidR="00AB54C7" w:rsidRPr="006A6E50">
        <w:t>unsophisticated parties</w:t>
      </w:r>
      <w:r w:rsidR="00B70A37" w:rsidRPr="006A6E50">
        <w:t>,</w:t>
      </w:r>
      <w:r w:rsidR="00AB54C7" w:rsidRPr="006A6E50">
        <w:t xml:space="preserve"> courts</w:t>
      </w:r>
      <w:r w:rsidR="000D5777" w:rsidRPr="006A6E50">
        <w:t xml:space="preserve"> </w:t>
      </w:r>
      <w:r w:rsidR="00AB54C7" w:rsidRPr="006A6E50">
        <w:t xml:space="preserve">tend to apply soft rules </w:t>
      </w:r>
      <w:r w:rsidR="000D5777" w:rsidRPr="006A6E50">
        <w:t>to</w:t>
      </w:r>
      <w:r w:rsidR="002153BE" w:rsidRPr="006A6E50">
        <w:t xml:space="preserve"> consumer form contracts</w:t>
      </w:r>
      <w:r w:rsidR="00FC46B1" w:rsidRPr="006A6E50">
        <w:t>.</w:t>
      </w:r>
      <w:r w:rsidR="00FC46B1" w:rsidRPr="00B22A83">
        <w:rPr>
          <w:rStyle w:val="FootnoteReference"/>
        </w:rPr>
        <w:footnoteReference w:id="221"/>
      </w:r>
      <w:r w:rsidR="00F22340" w:rsidRPr="006A6E50">
        <w:t xml:space="preserve"> </w:t>
      </w:r>
    </w:p>
    <w:p w14:paraId="222F8860" w14:textId="1C7C256B" w:rsidR="003C2D3D" w:rsidRPr="006A6E50" w:rsidRDefault="00FD1DDC" w:rsidP="00401906">
      <w:pPr>
        <w:pStyle w:val="Document"/>
        <w:tabs>
          <w:tab w:val="left" w:pos="5812"/>
        </w:tabs>
        <w:suppressAutoHyphens/>
        <w:ind w:firstLine="539"/>
        <w:pPrChange w:id="1166" w:author="Author">
          <w:pPr>
            <w:pStyle w:val="Document"/>
            <w:tabs>
              <w:tab w:val="left" w:pos="5812"/>
            </w:tabs>
            <w:ind w:firstLine="539"/>
          </w:pPr>
        </w:pPrChange>
      </w:pPr>
      <w:r>
        <w:t>W</w:t>
      </w:r>
      <w:r w:rsidRPr="006A6E50">
        <w:t xml:space="preserve">here both </w:t>
      </w:r>
      <w:r>
        <w:t xml:space="preserve">contracting </w:t>
      </w:r>
      <w:r w:rsidRPr="006A6E50">
        <w:t>parties are sophisticated</w:t>
      </w:r>
      <w:r>
        <w:t>, i</w:t>
      </w:r>
      <w:r w:rsidR="00F22340" w:rsidRPr="006A6E50">
        <w:t xml:space="preserve">nsisting </w:t>
      </w:r>
      <w:r w:rsidR="0051624D" w:rsidRPr="006A6E50">
        <w:t>upon</w:t>
      </w:r>
      <w:r w:rsidR="00F22340" w:rsidRPr="006A6E50">
        <w:t xml:space="preserve"> integration clauses makes sense. </w:t>
      </w:r>
      <w:r w:rsidR="0051624D" w:rsidRPr="006A6E50">
        <w:t xml:space="preserve">Sophisticated parties are likely to negotiate the terms of their contracts, genuinely agree to </w:t>
      </w:r>
      <w:r w:rsidR="00625036" w:rsidRPr="006A6E50">
        <w:t>their</w:t>
      </w:r>
      <w:r w:rsidR="0051624D" w:rsidRPr="006A6E50">
        <w:t xml:space="preserve"> content</w:t>
      </w:r>
      <w:r w:rsidR="00625036" w:rsidRPr="006A6E50">
        <w:t>s</w:t>
      </w:r>
      <w:r w:rsidR="0051624D" w:rsidRPr="006A6E50">
        <w:t>, be represented by lawyer</w:t>
      </w:r>
      <w:r w:rsidR="00625036" w:rsidRPr="006A6E50">
        <w:t>s</w:t>
      </w:r>
      <w:r w:rsidR="0051624D" w:rsidRPr="006A6E50">
        <w:t>, and prefer certainty over judicial discretion.</w:t>
      </w:r>
      <w:r w:rsidR="0051624D" w:rsidRPr="00B22A83">
        <w:rPr>
          <w:rStyle w:val="FootnoteReference"/>
        </w:rPr>
        <w:footnoteReference w:id="222"/>
      </w:r>
      <w:r w:rsidR="0051624D" w:rsidRPr="006A6E50">
        <w:t xml:space="preserve"> </w:t>
      </w:r>
      <w:r w:rsidR="00625036" w:rsidRPr="006A6E50">
        <w:t>However, where consumer contracts are involved, many have argued that</w:t>
      </w:r>
      <w:r w:rsidR="00B70A37" w:rsidRPr="006A6E50">
        <w:t xml:space="preserve"> </w:t>
      </w:r>
      <w:r w:rsidR="00224785" w:rsidRPr="006A6E50">
        <w:t>r</w:t>
      </w:r>
      <w:r w:rsidR="00630320" w:rsidRPr="006A6E50">
        <w:t xml:space="preserve">elaxing the rule </w:t>
      </w:r>
      <w:r w:rsidR="0051624D" w:rsidRPr="006A6E50">
        <w:t>is also sensible</w:t>
      </w:r>
      <w:r w:rsidR="00630320" w:rsidRPr="006A6E50">
        <w:t>.</w:t>
      </w:r>
      <w:r w:rsidR="00630320" w:rsidRPr="00B22A83">
        <w:rPr>
          <w:rStyle w:val="FootnoteReference"/>
        </w:rPr>
        <w:footnoteReference w:id="223"/>
      </w:r>
      <w:r w:rsidR="00630320" w:rsidRPr="006A6E50">
        <w:t xml:space="preserve"> </w:t>
      </w:r>
      <w:r w:rsidR="0051624D" w:rsidRPr="006A6E50">
        <w:t xml:space="preserve">Consumers do </w:t>
      </w:r>
      <w:r w:rsidR="0051624D" w:rsidRPr="006A6E50">
        <w:lastRenderedPageBreak/>
        <w:t xml:space="preserve">not bargain over the contractual terms, do not </w:t>
      </w:r>
      <w:r w:rsidR="00625036" w:rsidRPr="006A6E50">
        <w:t xml:space="preserve">necessarily </w:t>
      </w:r>
      <w:r w:rsidR="0051624D" w:rsidRPr="006A6E50">
        <w:t>read or understand them, and are rarely represented by lawyers.</w:t>
      </w:r>
      <w:r w:rsidR="00224785" w:rsidRPr="00B22A83">
        <w:rPr>
          <w:rStyle w:val="FootnoteReference"/>
        </w:rPr>
        <w:footnoteReference w:id="224"/>
      </w:r>
      <w:r w:rsidR="00EC70B4" w:rsidRPr="006A6E50">
        <w:t xml:space="preserve"> Instead, consumers generally believe salespeople and rely on </w:t>
      </w:r>
      <w:r w:rsidR="00625036" w:rsidRPr="006A6E50">
        <w:t>the word of sales agents.</w:t>
      </w:r>
      <w:r w:rsidR="00EC70B4" w:rsidRPr="00B22A83">
        <w:rPr>
          <w:rStyle w:val="FootnoteReference"/>
        </w:rPr>
        <w:footnoteReference w:id="225"/>
      </w:r>
      <w:r w:rsidR="00EC70B4" w:rsidRPr="006A6E50">
        <w:t xml:space="preserve"> </w:t>
      </w:r>
    </w:p>
    <w:p w14:paraId="6B614D22" w14:textId="46C5BD40" w:rsidR="00FC46B1" w:rsidRPr="006A6E50" w:rsidRDefault="00B70A37" w:rsidP="00401906">
      <w:pPr>
        <w:pStyle w:val="Document"/>
        <w:suppressAutoHyphens/>
        <w:ind w:firstLine="539"/>
        <w:pPrChange w:id="1185" w:author="Author">
          <w:pPr>
            <w:pStyle w:val="Document"/>
            <w:ind w:firstLine="539"/>
          </w:pPr>
        </w:pPrChange>
      </w:pPr>
      <w:r w:rsidRPr="006A6E50">
        <w:t>That said</w:t>
      </w:r>
      <w:r w:rsidR="0051624D" w:rsidRPr="006A6E50">
        <w:t xml:space="preserve">, </w:t>
      </w:r>
      <w:r w:rsidR="00F22340" w:rsidRPr="006A6E50">
        <w:t xml:space="preserve">allowing consumers to present extrinsic evidence in the form of misleading </w:t>
      </w:r>
      <w:r w:rsidR="00C25ADD">
        <w:t>oral promise</w:t>
      </w:r>
      <w:r w:rsidR="00F22340" w:rsidRPr="006A6E50">
        <w:t>s does not cure the problem.</w:t>
      </w:r>
      <w:r w:rsidR="00EA526B" w:rsidRPr="00EA526B">
        <w:t xml:space="preserve"> </w:t>
      </w:r>
      <w:r w:rsidR="00EA526B">
        <w:t>I</w:t>
      </w:r>
      <w:r w:rsidR="00F22340" w:rsidRPr="006A6E50">
        <w:t xml:space="preserve">t would be counterproductive to place the onus of initiating litigation on </w:t>
      </w:r>
      <w:r w:rsidRPr="006A6E50">
        <w:t>individual</w:t>
      </w:r>
      <w:r w:rsidR="00F22340" w:rsidRPr="006A6E50">
        <w:t xml:space="preserve"> consumers.</w:t>
      </w:r>
      <w:r w:rsidR="008F1FBC">
        <w:rPr>
          <w:rStyle w:val="FootnoteReference"/>
        </w:rPr>
        <w:footnoteReference w:id="226"/>
      </w:r>
      <w:r w:rsidR="0051624D" w:rsidRPr="006A6E50">
        <w:t xml:space="preserve"> This </w:t>
      </w:r>
      <w:r w:rsidR="00625036" w:rsidRPr="006A6E50">
        <w:t>crucial</w:t>
      </w:r>
      <w:r w:rsidR="0051624D" w:rsidRPr="006A6E50">
        <w:t xml:space="preserve"> </w:t>
      </w:r>
      <w:r w:rsidRPr="006A6E50">
        <w:t>point</w:t>
      </w:r>
      <w:r w:rsidR="0051624D" w:rsidRPr="006A6E50">
        <w:t xml:space="preserve"> should be </w:t>
      </w:r>
      <w:r w:rsidR="00625036" w:rsidRPr="006A6E50">
        <w:t>borne</w:t>
      </w:r>
      <w:r w:rsidR="0051624D" w:rsidRPr="006A6E50">
        <w:t xml:space="preserve"> in mind when crafting </w:t>
      </w:r>
      <w:r w:rsidR="00A670C5" w:rsidRPr="006A6E50">
        <w:t>effective</w:t>
      </w:r>
      <w:r w:rsidR="0051624D" w:rsidRPr="006A6E50">
        <w:t xml:space="preserve"> legal response</w:t>
      </w:r>
      <w:r w:rsidR="00A670C5" w:rsidRPr="006A6E50">
        <w:t>s</w:t>
      </w:r>
      <w:r w:rsidR="0051624D" w:rsidRPr="006A6E50">
        <w:t xml:space="preserve"> to misleading </w:t>
      </w:r>
      <w:r w:rsidR="00C25ADD">
        <w:t>oral promise</w:t>
      </w:r>
      <w:r w:rsidR="0051624D" w:rsidRPr="006A6E50">
        <w:t>s</w:t>
      </w:r>
      <w:r w:rsidR="00A670C5" w:rsidRPr="006A6E50">
        <w:t xml:space="preserve">, some of which we will discuss </w:t>
      </w:r>
      <w:r w:rsidR="0051624D" w:rsidRPr="006A6E50">
        <w:t xml:space="preserve">in the following Sections. </w:t>
      </w:r>
    </w:p>
    <w:p w14:paraId="73B13826" w14:textId="5834F11D" w:rsidR="00FB2B53" w:rsidRPr="006A6E50" w:rsidRDefault="0051624D" w:rsidP="00401906">
      <w:pPr>
        <w:pStyle w:val="Document"/>
        <w:suppressAutoHyphens/>
        <w:ind w:firstLine="539"/>
        <w:rPr>
          <w:rStyle w:val="normaltextrun"/>
          <w:rFonts w:asciiTheme="minorHAnsi" w:eastAsiaTheme="minorHAnsi" w:hAnsiTheme="minorHAnsi" w:cstheme="minorBidi"/>
          <w:sz w:val="22"/>
          <w:szCs w:val="21"/>
        </w:rPr>
        <w:pPrChange w:id="1191" w:author="Author">
          <w:pPr>
            <w:pStyle w:val="Document"/>
            <w:ind w:firstLine="539"/>
          </w:pPr>
        </w:pPrChange>
      </w:pPr>
      <w:r w:rsidRPr="006A6E50">
        <w:rPr>
          <w:rStyle w:val="normaltextrun"/>
          <w:bCs/>
          <w:szCs w:val="21"/>
        </w:rPr>
        <w:t xml:space="preserve">Relaxing the parol evidence rule is not the only protective measure the law </w:t>
      </w:r>
      <w:r w:rsidR="00D72B33">
        <w:rPr>
          <w:rStyle w:val="normaltextrun"/>
          <w:bCs/>
          <w:szCs w:val="21"/>
        </w:rPr>
        <w:t xml:space="preserve">can </w:t>
      </w:r>
      <w:r w:rsidRPr="006A6E50">
        <w:rPr>
          <w:rStyle w:val="normaltextrun"/>
          <w:bCs/>
          <w:szCs w:val="21"/>
        </w:rPr>
        <w:t xml:space="preserve">offer </w:t>
      </w:r>
      <w:r w:rsidR="007319AA" w:rsidRPr="006A6E50">
        <w:rPr>
          <w:rStyle w:val="normaltextrun"/>
          <w:bCs/>
          <w:szCs w:val="21"/>
        </w:rPr>
        <w:t xml:space="preserve">to </w:t>
      </w:r>
      <w:r w:rsidRPr="006A6E50">
        <w:rPr>
          <w:rStyle w:val="normaltextrun"/>
          <w:bCs/>
          <w:szCs w:val="21"/>
        </w:rPr>
        <w:t xml:space="preserve">consumers who are lured </w:t>
      </w:r>
      <w:r w:rsidR="00A670C5" w:rsidRPr="006A6E50">
        <w:rPr>
          <w:rStyle w:val="normaltextrun"/>
          <w:bCs/>
          <w:szCs w:val="21"/>
        </w:rPr>
        <w:t xml:space="preserve">into transactions </w:t>
      </w:r>
      <w:r w:rsidRPr="006A6E50">
        <w:rPr>
          <w:rStyle w:val="normaltextrun"/>
          <w:bCs/>
          <w:szCs w:val="21"/>
        </w:rPr>
        <w:t xml:space="preserve">by misleading </w:t>
      </w:r>
      <w:r w:rsidR="00C25ADD">
        <w:rPr>
          <w:rStyle w:val="normaltextrun"/>
          <w:bCs/>
          <w:szCs w:val="21"/>
        </w:rPr>
        <w:t>oral promise</w:t>
      </w:r>
      <w:r w:rsidRPr="006A6E50">
        <w:rPr>
          <w:rStyle w:val="normaltextrun"/>
          <w:bCs/>
          <w:szCs w:val="21"/>
        </w:rPr>
        <w:t xml:space="preserve">s. </w:t>
      </w:r>
      <w:r w:rsidR="004B0522" w:rsidRPr="006A6E50">
        <w:rPr>
          <w:rStyle w:val="normaltextrun"/>
          <w:bCs/>
          <w:szCs w:val="21"/>
        </w:rPr>
        <w:t>When the transaction involves a sale of goods</w:t>
      </w:r>
      <w:r w:rsidR="00027454" w:rsidRPr="006A6E50">
        <w:rPr>
          <w:rStyle w:val="normaltextrun"/>
          <w:bCs/>
          <w:szCs w:val="21"/>
        </w:rPr>
        <w:t xml:space="preserve"> and the misleading promises pertain to warranties</w:t>
      </w:r>
      <w:r w:rsidR="004B0522" w:rsidRPr="006A6E50">
        <w:rPr>
          <w:rStyle w:val="normaltextrun"/>
          <w:bCs/>
          <w:szCs w:val="21"/>
        </w:rPr>
        <w:t>, the buyer may sue for damages for breach of warrant</w:t>
      </w:r>
      <w:r w:rsidR="00EF45B6" w:rsidRPr="006A6E50">
        <w:rPr>
          <w:rStyle w:val="normaltextrun"/>
          <w:bCs/>
          <w:szCs w:val="21"/>
        </w:rPr>
        <w:t>y</w:t>
      </w:r>
      <w:r w:rsidR="004B0522" w:rsidRPr="006A6E50">
        <w:rPr>
          <w:rStyle w:val="normaltextrun"/>
          <w:bCs/>
          <w:szCs w:val="21"/>
        </w:rPr>
        <w:t>.</w:t>
      </w:r>
      <w:r w:rsidR="004B0522" w:rsidRPr="005972A6">
        <w:rPr>
          <w:rStyle w:val="FootnoteReference"/>
        </w:rPr>
        <w:footnoteReference w:id="227"/>
      </w:r>
      <w:r w:rsidR="004B0522" w:rsidRPr="006A6E50">
        <w:rPr>
          <w:rStyle w:val="normaltextrun"/>
          <w:bCs/>
          <w:szCs w:val="21"/>
        </w:rPr>
        <w:t xml:space="preserve"> </w:t>
      </w:r>
      <w:r w:rsidR="00FB2B53" w:rsidRPr="006A6E50">
        <w:rPr>
          <w:rStyle w:val="normaltextrun"/>
          <w:bCs/>
          <w:szCs w:val="21"/>
        </w:rPr>
        <w:t xml:space="preserve">Section 2-316 of the </w:t>
      </w:r>
      <w:r w:rsidR="00CA475A" w:rsidRPr="006A6E50">
        <w:rPr>
          <w:rStyle w:val="normaltextrun"/>
          <w:bCs/>
          <w:szCs w:val="21"/>
        </w:rPr>
        <w:t>U.C.C.</w:t>
      </w:r>
      <w:r w:rsidR="00FB2B53" w:rsidRPr="006A6E50">
        <w:rPr>
          <w:rStyle w:val="normaltextrun"/>
          <w:bCs/>
          <w:szCs w:val="21"/>
        </w:rPr>
        <w:t xml:space="preserve"> </w:t>
      </w:r>
      <w:r w:rsidR="004B0522" w:rsidRPr="006A6E50">
        <w:rPr>
          <w:rStyle w:val="normaltextrun"/>
          <w:bCs/>
          <w:szCs w:val="21"/>
        </w:rPr>
        <w:t xml:space="preserve">further </w:t>
      </w:r>
      <w:r w:rsidR="00A670C5" w:rsidRPr="006A6E50">
        <w:rPr>
          <w:rStyle w:val="normaltextrun"/>
          <w:bCs/>
          <w:szCs w:val="21"/>
        </w:rPr>
        <w:t>addresses</w:t>
      </w:r>
      <w:r w:rsidR="00FB2B53" w:rsidRPr="006A6E50">
        <w:rPr>
          <w:rStyle w:val="normaltextrun"/>
          <w:szCs w:val="21"/>
        </w:rPr>
        <w:t xml:space="preserve"> the relationship between an oral warranty and the seller’s standard form contract, which purports to undermine the oral warranty. According to this </w:t>
      </w:r>
      <w:r w:rsidR="002826D4" w:rsidRPr="006A6E50">
        <w:rPr>
          <w:rStyle w:val="normaltextrun"/>
          <w:szCs w:val="21"/>
        </w:rPr>
        <w:t>s</w:t>
      </w:r>
      <w:r w:rsidR="00FB2B53" w:rsidRPr="006A6E50">
        <w:rPr>
          <w:rStyle w:val="normaltextrun"/>
          <w:szCs w:val="21"/>
        </w:rPr>
        <w:t>ection, contractual terms that bar oral modifications should be “in writing and conspicuous.”</w:t>
      </w:r>
      <w:r w:rsidR="00A6573D" w:rsidRPr="005972A6">
        <w:rPr>
          <w:rStyle w:val="FootnoteReference"/>
        </w:rPr>
        <w:footnoteReference w:id="228"/>
      </w:r>
      <w:r w:rsidR="00CB7E19">
        <w:rPr>
          <w:rStyle w:val="normaltextrun"/>
          <w:szCs w:val="21"/>
        </w:rPr>
        <w:t xml:space="preserve"> Furthermore, the Magnusson-Moss Warranty Act </w:t>
      </w:r>
      <w:r w:rsidR="00EA3CBE">
        <w:rPr>
          <w:rStyle w:val="normaltextrun"/>
          <w:szCs w:val="21"/>
        </w:rPr>
        <w:t xml:space="preserve">requires </w:t>
      </w:r>
      <w:r w:rsidR="00EA0A6B">
        <w:rPr>
          <w:rStyle w:val="normaltextrun"/>
          <w:szCs w:val="21"/>
        </w:rPr>
        <w:t>that seller</w:t>
      </w:r>
      <w:r w:rsidR="0008009C">
        <w:rPr>
          <w:rStyle w:val="normaltextrun"/>
          <w:szCs w:val="21"/>
        </w:rPr>
        <w:t>s</w:t>
      </w:r>
      <w:r w:rsidR="00EA0A6B">
        <w:rPr>
          <w:rStyle w:val="normaltextrun"/>
          <w:szCs w:val="21"/>
        </w:rPr>
        <w:t xml:space="preserve"> who provide a warranty to consumers disclose, fully</w:t>
      </w:r>
      <w:r w:rsidR="0008009C">
        <w:rPr>
          <w:rStyle w:val="normaltextrun"/>
          <w:szCs w:val="21"/>
        </w:rPr>
        <w:t xml:space="preserve">, </w:t>
      </w:r>
      <w:r w:rsidR="00EA0A6B">
        <w:rPr>
          <w:rStyle w:val="normaltextrun"/>
          <w:szCs w:val="21"/>
        </w:rPr>
        <w:t xml:space="preserve">conspicuously, </w:t>
      </w:r>
      <w:r w:rsidR="0008009C">
        <w:rPr>
          <w:rStyle w:val="normaltextrun"/>
          <w:szCs w:val="21"/>
        </w:rPr>
        <w:t xml:space="preserve">and </w:t>
      </w:r>
      <w:r w:rsidR="00EA0A6B">
        <w:rPr>
          <w:rStyle w:val="normaltextrun"/>
          <w:szCs w:val="21"/>
        </w:rPr>
        <w:t xml:space="preserve">in plain language, the terms and conditions of the warranty </w:t>
      </w:r>
      <w:r w:rsidR="006F07AA">
        <w:rPr>
          <w:rStyle w:val="normaltextrun"/>
          <w:szCs w:val="21"/>
        </w:rPr>
        <w:t>according</w:t>
      </w:r>
      <w:r w:rsidR="00FF1C0C">
        <w:rPr>
          <w:rStyle w:val="normaltextrun"/>
          <w:szCs w:val="21"/>
        </w:rPr>
        <w:t xml:space="preserve"> to the </w:t>
      </w:r>
      <w:r w:rsidR="006B7F58">
        <w:rPr>
          <w:rStyle w:val="normaltextrun"/>
          <w:szCs w:val="21"/>
        </w:rPr>
        <w:t>FTC rules</w:t>
      </w:r>
      <w:r w:rsidR="00FF1C0C">
        <w:rPr>
          <w:rStyle w:val="normaltextrun"/>
          <w:szCs w:val="21"/>
        </w:rPr>
        <w:t>.</w:t>
      </w:r>
      <w:r w:rsidR="00FF1C0C">
        <w:rPr>
          <w:rStyle w:val="FootnoteReference"/>
          <w:szCs w:val="21"/>
        </w:rPr>
        <w:footnoteReference w:id="229"/>
      </w:r>
    </w:p>
    <w:p w14:paraId="2AAEC77D" w14:textId="4C302F84" w:rsidR="00E252AC" w:rsidRPr="006A6E50" w:rsidRDefault="00FB2B53" w:rsidP="00401906">
      <w:pPr>
        <w:pStyle w:val="Document"/>
        <w:suppressAutoHyphens/>
        <w:ind w:firstLine="539"/>
        <w:rPr>
          <w:rStyle w:val="normaltextrun"/>
          <w:rFonts w:asciiTheme="minorHAnsi" w:eastAsiaTheme="minorHAnsi" w:hAnsiTheme="minorHAnsi" w:cstheme="minorBidi"/>
          <w:sz w:val="22"/>
          <w:szCs w:val="21"/>
        </w:rPr>
        <w:pPrChange w:id="1205" w:author="Author">
          <w:pPr>
            <w:pStyle w:val="Document"/>
            <w:ind w:firstLine="539"/>
          </w:pPr>
        </w:pPrChange>
      </w:pPr>
      <w:r w:rsidRPr="006A6E50">
        <w:rPr>
          <w:rStyle w:val="normaltextrun"/>
          <w:szCs w:val="21"/>
        </w:rPr>
        <w:t xml:space="preserve">The rationale behind </w:t>
      </w:r>
      <w:r w:rsidR="007319AA" w:rsidRPr="006A6E50">
        <w:rPr>
          <w:rStyle w:val="normaltextrun"/>
          <w:szCs w:val="21"/>
        </w:rPr>
        <w:t xml:space="preserve">requiring </w:t>
      </w:r>
      <w:r w:rsidR="004B0522" w:rsidRPr="006A6E50">
        <w:rPr>
          <w:rStyle w:val="normaltextrun"/>
          <w:szCs w:val="21"/>
        </w:rPr>
        <w:t>conspicuous writing</w:t>
      </w:r>
      <w:r w:rsidR="00E252AC" w:rsidRPr="006A6E50">
        <w:rPr>
          <w:rStyle w:val="normaltextrun"/>
          <w:szCs w:val="21"/>
        </w:rPr>
        <w:t xml:space="preserve"> is </w:t>
      </w:r>
      <w:r w:rsidR="006B7F58">
        <w:rPr>
          <w:rStyle w:val="normaltextrun"/>
          <w:szCs w:val="21"/>
        </w:rPr>
        <w:t>prett</w:t>
      </w:r>
      <w:r w:rsidR="006E4D6A" w:rsidRPr="006A6E50">
        <w:rPr>
          <w:rStyle w:val="normaltextrun"/>
          <w:szCs w:val="21"/>
        </w:rPr>
        <w:t xml:space="preserve">y </w:t>
      </w:r>
      <w:r w:rsidR="006B7F58">
        <w:rPr>
          <w:rStyle w:val="normaltextrun"/>
          <w:szCs w:val="21"/>
        </w:rPr>
        <w:t>straightforward</w:t>
      </w:r>
      <w:r w:rsidR="00E252AC" w:rsidRPr="006A6E50">
        <w:rPr>
          <w:rStyle w:val="normaltextrun"/>
          <w:szCs w:val="21"/>
        </w:rPr>
        <w:t xml:space="preserve">. </w:t>
      </w:r>
      <w:r w:rsidR="00A670C5" w:rsidRPr="006A6E50">
        <w:rPr>
          <w:rStyle w:val="normaltextrun"/>
          <w:szCs w:val="21"/>
        </w:rPr>
        <w:t xml:space="preserve">With this requirement, </w:t>
      </w:r>
      <w:r w:rsidR="004B0522" w:rsidRPr="006A6E50">
        <w:rPr>
          <w:rStyle w:val="normaltextrun"/>
          <w:szCs w:val="21"/>
        </w:rPr>
        <w:t>the law</w:t>
      </w:r>
      <w:r w:rsidR="0062230D" w:rsidRPr="006A6E50">
        <w:rPr>
          <w:rStyle w:val="normaltextrun"/>
          <w:szCs w:val="21"/>
        </w:rPr>
        <w:t xml:space="preserve"> seeks</w:t>
      </w:r>
      <w:r w:rsidRPr="006A6E50">
        <w:rPr>
          <w:rStyle w:val="normaltextrun"/>
          <w:szCs w:val="21"/>
        </w:rPr>
        <w:t xml:space="preserve"> to </w:t>
      </w:r>
      <w:r w:rsidR="007D78EE" w:rsidRPr="006A6E50">
        <w:rPr>
          <w:rStyle w:val="normaltextrun"/>
          <w:szCs w:val="21"/>
        </w:rPr>
        <w:t xml:space="preserve">enhance the likelihood that </w:t>
      </w:r>
      <w:r w:rsidR="00E252AC" w:rsidRPr="006A6E50">
        <w:rPr>
          <w:rStyle w:val="normaltextrun"/>
          <w:szCs w:val="21"/>
        </w:rPr>
        <w:t>important</w:t>
      </w:r>
      <w:r w:rsidR="007D78EE" w:rsidRPr="006A6E50">
        <w:rPr>
          <w:rStyle w:val="normaltextrun"/>
          <w:szCs w:val="21"/>
        </w:rPr>
        <w:t xml:space="preserve"> information is clearly disclosed</w:t>
      </w:r>
      <w:r w:rsidR="002826D4" w:rsidRPr="006A6E50">
        <w:rPr>
          <w:rStyle w:val="normaltextrun"/>
          <w:szCs w:val="21"/>
        </w:rPr>
        <w:t xml:space="preserve"> and, hopefully, effectively communicated</w:t>
      </w:r>
      <w:r w:rsidR="004B0522" w:rsidRPr="006A6E50">
        <w:rPr>
          <w:rStyle w:val="normaltextrun"/>
          <w:szCs w:val="21"/>
        </w:rPr>
        <w:t>. I</w:t>
      </w:r>
      <w:r w:rsidR="00E252AC" w:rsidRPr="006A6E50">
        <w:rPr>
          <w:rStyle w:val="normaltextrun"/>
          <w:szCs w:val="21"/>
        </w:rPr>
        <w:t xml:space="preserve">n </w:t>
      </w:r>
      <w:r w:rsidR="00A670C5" w:rsidRPr="006A6E50">
        <w:rPr>
          <w:rStyle w:val="normaltextrun"/>
          <w:szCs w:val="21"/>
        </w:rPr>
        <w:t>essence</w:t>
      </w:r>
      <w:r w:rsidR="00E252AC" w:rsidRPr="006A6E50">
        <w:rPr>
          <w:rStyle w:val="normaltextrun"/>
          <w:szCs w:val="21"/>
        </w:rPr>
        <w:t>, i</w:t>
      </w:r>
      <w:r w:rsidR="004B0522" w:rsidRPr="006A6E50">
        <w:rPr>
          <w:rStyle w:val="normaltextrun"/>
          <w:szCs w:val="21"/>
        </w:rPr>
        <w:t xml:space="preserve">t attempts to empower the </w:t>
      </w:r>
      <w:r w:rsidR="00A670C5" w:rsidRPr="006A6E50">
        <w:rPr>
          <w:rStyle w:val="normaltextrun"/>
          <w:szCs w:val="21"/>
        </w:rPr>
        <w:t>consumer</w:t>
      </w:r>
      <w:r w:rsidR="007D78EE" w:rsidRPr="006A6E50">
        <w:rPr>
          <w:rStyle w:val="normaltextrun"/>
          <w:szCs w:val="21"/>
        </w:rPr>
        <w:t xml:space="preserve"> </w:t>
      </w:r>
      <w:r w:rsidR="004B0522" w:rsidRPr="006A6E50">
        <w:rPr>
          <w:rStyle w:val="normaltextrun"/>
          <w:szCs w:val="21"/>
        </w:rPr>
        <w:t>to</w:t>
      </w:r>
      <w:r w:rsidR="007D78EE" w:rsidRPr="006A6E50">
        <w:rPr>
          <w:rStyle w:val="normaltextrun"/>
          <w:szCs w:val="21"/>
        </w:rPr>
        <w:t xml:space="preserve"> make an informed decision</w:t>
      </w:r>
      <w:r w:rsidR="000D25C3" w:rsidRPr="006A6E50">
        <w:rPr>
          <w:rStyle w:val="normaltextrun"/>
          <w:szCs w:val="21"/>
        </w:rPr>
        <w:t xml:space="preserve"> and protects </w:t>
      </w:r>
      <w:r w:rsidR="00A670C5" w:rsidRPr="006A6E50">
        <w:rPr>
          <w:rStyle w:val="normaltextrun"/>
          <w:szCs w:val="21"/>
        </w:rPr>
        <w:t>the consumer</w:t>
      </w:r>
      <w:r w:rsidR="000D25C3" w:rsidRPr="006A6E50">
        <w:rPr>
          <w:rStyle w:val="normaltextrun"/>
          <w:szCs w:val="21"/>
        </w:rPr>
        <w:t xml:space="preserve"> from unexpected disclaimers</w:t>
      </w:r>
      <w:r w:rsidR="007D78EE" w:rsidRPr="006A6E50">
        <w:rPr>
          <w:rStyle w:val="normaltextrun"/>
          <w:szCs w:val="21"/>
        </w:rPr>
        <w:t>.</w:t>
      </w:r>
      <w:r w:rsidR="000D25C3" w:rsidRPr="005972A6">
        <w:rPr>
          <w:rStyle w:val="FootnoteReference"/>
        </w:rPr>
        <w:footnoteReference w:id="230"/>
      </w:r>
      <w:r w:rsidR="007D78EE" w:rsidRPr="006A6E50">
        <w:rPr>
          <w:rStyle w:val="normaltextrun"/>
          <w:szCs w:val="21"/>
        </w:rPr>
        <w:t xml:space="preserve"> </w:t>
      </w:r>
    </w:p>
    <w:p w14:paraId="252BCFA6" w14:textId="1A3E2DFA" w:rsidR="00FB2B53" w:rsidRPr="006A6E50" w:rsidRDefault="00E252AC" w:rsidP="00401906">
      <w:pPr>
        <w:pStyle w:val="Document"/>
        <w:suppressAutoHyphens/>
        <w:ind w:firstLine="539"/>
        <w:rPr>
          <w:rStyle w:val="normaltextrun"/>
          <w:rFonts w:asciiTheme="minorHAnsi" w:eastAsiaTheme="minorHAnsi" w:hAnsiTheme="minorHAnsi" w:cstheme="minorBidi"/>
          <w:sz w:val="22"/>
          <w:szCs w:val="21"/>
        </w:rPr>
        <w:pPrChange w:id="1207" w:author="Author">
          <w:pPr>
            <w:pStyle w:val="Document"/>
            <w:ind w:firstLine="539"/>
          </w:pPr>
        </w:pPrChange>
      </w:pPr>
      <w:r w:rsidRPr="006A6E50">
        <w:rPr>
          <w:rStyle w:val="normaltextrun"/>
          <w:szCs w:val="21"/>
        </w:rPr>
        <w:t>Nonetheless</w:t>
      </w:r>
      <w:r w:rsidR="007D78EE" w:rsidRPr="006A6E50">
        <w:rPr>
          <w:rStyle w:val="normaltextrun"/>
          <w:szCs w:val="21"/>
        </w:rPr>
        <w:t xml:space="preserve">, such a disclosure </w:t>
      </w:r>
      <w:r w:rsidR="002826D4" w:rsidRPr="006A6E50">
        <w:rPr>
          <w:rStyle w:val="normaltextrun"/>
          <w:szCs w:val="21"/>
        </w:rPr>
        <w:t xml:space="preserve">requirement </w:t>
      </w:r>
      <w:r w:rsidR="007D78EE" w:rsidRPr="006A6E50">
        <w:rPr>
          <w:rStyle w:val="normaltextrun"/>
          <w:szCs w:val="21"/>
        </w:rPr>
        <w:t>m</w:t>
      </w:r>
      <w:r w:rsidR="0062230D" w:rsidRPr="006A6E50">
        <w:rPr>
          <w:rStyle w:val="normaltextrun"/>
          <w:szCs w:val="21"/>
        </w:rPr>
        <w:t>a</w:t>
      </w:r>
      <w:r w:rsidR="007D78EE" w:rsidRPr="006A6E50">
        <w:rPr>
          <w:rStyle w:val="normaltextrun"/>
          <w:szCs w:val="21"/>
        </w:rPr>
        <w:t>y</w:t>
      </w:r>
      <w:r w:rsidR="00DA45AC" w:rsidRPr="006A6E50">
        <w:rPr>
          <w:rStyle w:val="normaltextrun"/>
          <w:szCs w:val="21"/>
        </w:rPr>
        <w:t xml:space="preserve"> </w:t>
      </w:r>
      <w:r w:rsidR="00A670C5" w:rsidRPr="006A6E50">
        <w:rPr>
          <w:rStyle w:val="normaltextrun"/>
          <w:szCs w:val="21"/>
        </w:rPr>
        <w:t>not have the intended effect</w:t>
      </w:r>
      <w:r w:rsidR="007D78EE" w:rsidRPr="006A6E50">
        <w:rPr>
          <w:rStyle w:val="normaltextrun"/>
          <w:szCs w:val="21"/>
        </w:rPr>
        <w:t xml:space="preserve">. </w:t>
      </w:r>
      <w:r w:rsidR="0062230D" w:rsidRPr="006A6E50">
        <w:rPr>
          <w:rStyle w:val="normaltextrun"/>
          <w:szCs w:val="21"/>
        </w:rPr>
        <w:t>Recall that t</w:t>
      </w:r>
      <w:r w:rsidR="007D78EE" w:rsidRPr="006A6E50">
        <w:rPr>
          <w:rStyle w:val="normaltextrun"/>
          <w:szCs w:val="21"/>
        </w:rPr>
        <w:t>he mere use of fine print makes consumers more likely to comply with the written terms</w:t>
      </w:r>
      <w:r w:rsidR="00A670C5" w:rsidRPr="006A6E50">
        <w:rPr>
          <w:rStyle w:val="normaltextrun"/>
          <w:szCs w:val="21"/>
        </w:rPr>
        <w:t xml:space="preserve"> of a contract</w:t>
      </w:r>
      <w:r w:rsidR="007D78EE" w:rsidRPr="006A6E50">
        <w:rPr>
          <w:rStyle w:val="normaltextrun"/>
          <w:szCs w:val="21"/>
        </w:rPr>
        <w:t>.</w:t>
      </w:r>
      <w:r w:rsidRPr="005972A6">
        <w:rPr>
          <w:rStyle w:val="FootnoteReference"/>
        </w:rPr>
        <w:footnoteReference w:id="231"/>
      </w:r>
      <w:r w:rsidR="007D78EE" w:rsidRPr="006A6E50">
        <w:rPr>
          <w:rStyle w:val="normaltextrun"/>
          <w:szCs w:val="21"/>
        </w:rPr>
        <w:t xml:space="preserve"> </w:t>
      </w:r>
      <w:r w:rsidR="006B7F58">
        <w:rPr>
          <w:rStyle w:val="normaltextrun"/>
          <w:szCs w:val="21"/>
        </w:rPr>
        <w:t>Consumers who f</w:t>
      </w:r>
      <w:r w:rsidR="007D78EE" w:rsidRPr="006A6E50">
        <w:rPr>
          <w:rStyle w:val="normaltextrun"/>
          <w:szCs w:val="21"/>
        </w:rPr>
        <w:t>aced such standardized terms</w:t>
      </w:r>
      <w:r w:rsidR="006B7F58">
        <w:rPr>
          <w:rStyle w:val="normaltextrun"/>
          <w:szCs w:val="21"/>
        </w:rPr>
        <w:t xml:space="preserve"> </w:t>
      </w:r>
      <w:r w:rsidR="007D78EE" w:rsidRPr="006A6E50">
        <w:rPr>
          <w:rStyle w:val="normaltextrun"/>
          <w:szCs w:val="21"/>
        </w:rPr>
        <w:t xml:space="preserve">are </w:t>
      </w:r>
      <w:r w:rsidR="0013079D" w:rsidRPr="006A6E50">
        <w:rPr>
          <w:rStyle w:val="normaltextrun"/>
          <w:szCs w:val="21"/>
        </w:rPr>
        <w:t>prone</w:t>
      </w:r>
      <w:r w:rsidR="007D78EE" w:rsidRPr="006A6E50">
        <w:rPr>
          <w:rStyle w:val="normaltextrun"/>
          <w:szCs w:val="21"/>
        </w:rPr>
        <w:t xml:space="preserve"> </w:t>
      </w:r>
      <w:r w:rsidR="007D78EE" w:rsidRPr="006A6E50">
        <w:rPr>
          <w:rStyle w:val="normaltextrun"/>
          <w:szCs w:val="21"/>
        </w:rPr>
        <w:lastRenderedPageBreak/>
        <w:t xml:space="preserve">to blame themselves for not </w:t>
      </w:r>
      <w:r w:rsidR="00D166B1">
        <w:rPr>
          <w:rStyle w:val="normaltextrun"/>
          <w:szCs w:val="21"/>
        </w:rPr>
        <w:t>thorough</w:t>
      </w:r>
      <w:r w:rsidR="007D78EE" w:rsidRPr="006A6E50">
        <w:rPr>
          <w:rStyle w:val="normaltextrun"/>
          <w:szCs w:val="21"/>
        </w:rPr>
        <w:t>ly reading the terms and analyzing their exact meaning.</w:t>
      </w:r>
      <w:r w:rsidRPr="005972A6">
        <w:rPr>
          <w:rStyle w:val="FootnoteReference"/>
        </w:rPr>
        <w:footnoteReference w:id="232"/>
      </w:r>
      <w:r w:rsidR="007D78EE" w:rsidRPr="006A6E50">
        <w:rPr>
          <w:rStyle w:val="normaltextrun"/>
          <w:szCs w:val="21"/>
        </w:rPr>
        <w:t xml:space="preserve"> </w:t>
      </w:r>
      <w:r w:rsidR="00AB1396" w:rsidRPr="006A6E50">
        <w:rPr>
          <w:rStyle w:val="normaltextrun"/>
          <w:szCs w:val="21"/>
        </w:rPr>
        <w:t xml:space="preserve">As </w:t>
      </w:r>
      <w:r w:rsidR="00390F52" w:rsidRPr="006A6E50">
        <w:rPr>
          <w:rStyle w:val="normaltextrun"/>
          <w:szCs w:val="21"/>
        </w:rPr>
        <w:t>detailed above</w:t>
      </w:r>
      <w:r w:rsidR="00A670C5" w:rsidRPr="006A6E50">
        <w:rPr>
          <w:rStyle w:val="normaltextrun"/>
          <w:szCs w:val="21"/>
        </w:rPr>
        <w:t>, this holds</w:t>
      </w:r>
      <w:r w:rsidR="003C0A52" w:rsidRPr="006A6E50">
        <w:rPr>
          <w:rStyle w:val="normaltextrun"/>
          <w:szCs w:val="21"/>
        </w:rPr>
        <w:t xml:space="preserve"> true even </w:t>
      </w:r>
      <w:r w:rsidR="00A670C5" w:rsidRPr="006A6E50">
        <w:rPr>
          <w:rStyle w:val="normaltextrun"/>
          <w:szCs w:val="21"/>
        </w:rPr>
        <w:t>when</w:t>
      </w:r>
      <w:r w:rsidR="003C0A52" w:rsidRPr="006A6E50">
        <w:rPr>
          <w:rStyle w:val="normaltextrun"/>
          <w:szCs w:val="21"/>
        </w:rPr>
        <w:t xml:space="preserve"> the weaker party was defrauded before entering </w:t>
      </w:r>
      <w:r w:rsidR="006E4D6A" w:rsidRPr="006A6E50">
        <w:rPr>
          <w:rStyle w:val="normaltextrun"/>
          <w:szCs w:val="21"/>
        </w:rPr>
        <w:t xml:space="preserve">into </w:t>
      </w:r>
      <w:r w:rsidR="003C0A52" w:rsidRPr="006A6E50">
        <w:rPr>
          <w:rStyle w:val="normaltextrun"/>
          <w:szCs w:val="21"/>
        </w:rPr>
        <w:t>the contract.</w:t>
      </w:r>
      <w:r w:rsidR="003C0A52" w:rsidRPr="005972A6">
        <w:rPr>
          <w:rStyle w:val="FootnoteReference"/>
        </w:rPr>
        <w:footnoteReference w:id="233"/>
      </w:r>
      <w:r w:rsidR="003C0A52" w:rsidRPr="006A6E50">
        <w:rPr>
          <w:rStyle w:val="normaltextrun"/>
          <w:szCs w:val="21"/>
        </w:rPr>
        <w:t xml:space="preserve"> </w:t>
      </w:r>
    </w:p>
    <w:p w14:paraId="5F8C3EBF" w14:textId="23BA9DC2" w:rsidR="00F069E9" w:rsidRPr="006A6E50" w:rsidRDefault="0062230D" w:rsidP="00401906">
      <w:pPr>
        <w:pStyle w:val="Document"/>
        <w:suppressAutoHyphens/>
        <w:ind w:firstLine="539"/>
        <w:rPr>
          <w:rStyle w:val="normaltextrun"/>
          <w:rFonts w:asciiTheme="minorHAnsi" w:eastAsiaTheme="minorHAnsi" w:hAnsiTheme="minorHAnsi" w:cstheme="minorBidi"/>
          <w:sz w:val="22"/>
          <w:szCs w:val="21"/>
        </w:rPr>
        <w:pPrChange w:id="1213" w:author="Author">
          <w:pPr>
            <w:pStyle w:val="Document"/>
            <w:ind w:firstLine="539"/>
          </w:pPr>
        </w:pPrChange>
      </w:pPr>
      <w:r w:rsidRPr="006A6E50">
        <w:rPr>
          <w:rStyle w:val="normaltextrun"/>
          <w:szCs w:val="21"/>
        </w:rPr>
        <w:t xml:space="preserve">One might </w:t>
      </w:r>
      <w:r w:rsidR="00A6573D" w:rsidRPr="006A6E50">
        <w:rPr>
          <w:rStyle w:val="normaltextrun"/>
          <w:szCs w:val="21"/>
        </w:rPr>
        <w:t xml:space="preserve">theoretically </w:t>
      </w:r>
      <w:r w:rsidRPr="006A6E50">
        <w:rPr>
          <w:rStyle w:val="normaltextrun"/>
          <w:szCs w:val="21"/>
        </w:rPr>
        <w:t xml:space="preserve">argue that consumers can avoid misleading </w:t>
      </w:r>
      <w:r w:rsidR="00C25ADD">
        <w:rPr>
          <w:rStyle w:val="normaltextrun"/>
          <w:szCs w:val="21"/>
        </w:rPr>
        <w:t>oral promise</w:t>
      </w:r>
      <w:r w:rsidR="009C1DDF" w:rsidRPr="006A6E50">
        <w:rPr>
          <w:rStyle w:val="normaltextrun"/>
          <w:szCs w:val="21"/>
        </w:rPr>
        <w:t xml:space="preserve">s by carefully </w:t>
      </w:r>
      <w:r w:rsidR="0023426F" w:rsidRPr="006A6E50">
        <w:rPr>
          <w:rStyle w:val="normaltextrun"/>
          <w:szCs w:val="21"/>
        </w:rPr>
        <w:t xml:space="preserve">reading </w:t>
      </w:r>
      <w:r w:rsidR="009C1DDF" w:rsidRPr="006A6E50">
        <w:rPr>
          <w:rStyle w:val="normaltextrun"/>
          <w:szCs w:val="21"/>
        </w:rPr>
        <w:t>the fine print</w:t>
      </w:r>
      <w:r w:rsidR="00C22C13" w:rsidRPr="006A6E50">
        <w:rPr>
          <w:rStyle w:val="normaltextrun"/>
          <w:szCs w:val="21"/>
        </w:rPr>
        <w:t xml:space="preserve"> </w:t>
      </w:r>
      <w:r w:rsidR="00334A01" w:rsidRPr="00334A01">
        <w:rPr>
          <w:rStyle w:val="normaltextrun"/>
          <w:szCs w:val="21"/>
        </w:rPr>
        <w:t>ex ante</w:t>
      </w:r>
      <w:r w:rsidR="009C1DDF" w:rsidRPr="006A6E50">
        <w:rPr>
          <w:rStyle w:val="normaltextrun"/>
          <w:szCs w:val="21"/>
        </w:rPr>
        <w:t xml:space="preserve">. </w:t>
      </w:r>
      <w:r w:rsidR="00F069E9" w:rsidRPr="006A6E50">
        <w:rPr>
          <w:rStyle w:val="normaltextrun"/>
          <w:szCs w:val="21"/>
        </w:rPr>
        <w:t>According to this line of reasoning, by insisting on the duty to read</w:t>
      </w:r>
      <w:r w:rsidR="0023426F" w:rsidRPr="006A6E50">
        <w:rPr>
          <w:rStyle w:val="normaltextrun"/>
          <w:szCs w:val="21"/>
        </w:rPr>
        <w:t xml:space="preserve"> the agreement,</w:t>
      </w:r>
      <w:r w:rsidR="00F069E9" w:rsidRPr="006A6E50">
        <w:rPr>
          <w:rStyle w:val="normaltextrun"/>
          <w:szCs w:val="21"/>
        </w:rPr>
        <w:t xml:space="preserve"> the law </w:t>
      </w:r>
      <w:r w:rsidR="00C22C13" w:rsidRPr="006A6E50">
        <w:rPr>
          <w:rStyle w:val="normaltextrun"/>
          <w:szCs w:val="21"/>
        </w:rPr>
        <w:t xml:space="preserve">can </w:t>
      </w:r>
      <w:r w:rsidR="00F069E9" w:rsidRPr="006A6E50">
        <w:rPr>
          <w:rStyle w:val="normaltextrun"/>
          <w:szCs w:val="21"/>
        </w:rPr>
        <w:t>incentivize consumers to become aware of the terms and conditions that govern their transaction</w:t>
      </w:r>
      <w:r w:rsidR="00C22C13" w:rsidRPr="006A6E50">
        <w:rPr>
          <w:rStyle w:val="normaltextrun"/>
          <w:szCs w:val="21"/>
        </w:rPr>
        <w:t>s</w:t>
      </w:r>
      <w:r w:rsidR="00F069E9" w:rsidRPr="006A6E50">
        <w:rPr>
          <w:rStyle w:val="normaltextrun"/>
          <w:szCs w:val="21"/>
        </w:rPr>
        <w:t>.</w:t>
      </w:r>
      <w:r w:rsidR="00756A24" w:rsidRPr="005972A6">
        <w:rPr>
          <w:rStyle w:val="FootnoteReference"/>
        </w:rPr>
        <w:footnoteReference w:id="234"/>
      </w:r>
      <w:r w:rsidR="00F069E9" w:rsidRPr="006A6E50">
        <w:rPr>
          <w:rStyle w:val="normaltextrun"/>
          <w:szCs w:val="21"/>
        </w:rPr>
        <w:t xml:space="preserve"> </w:t>
      </w:r>
      <w:r w:rsidR="003240D9" w:rsidRPr="006A6E50">
        <w:rPr>
          <w:rStyle w:val="normaltextrun"/>
          <w:szCs w:val="21"/>
        </w:rPr>
        <w:t>C</w:t>
      </w:r>
      <w:r w:rsidR="00F069E9" w:rsidRPr="006A6E50">
        <w:rPr>
          <w:rStyle w:val="normaltextrun"/>
          <w:szCs w:val="21"/>
        </w:rPr>
        <w:t>onsumer</w:t>
      </w:r>
      <w:r w:rsidR="002826D4" w:rsidRPr="006A6E50">
        <w:rPr>
          <w:rStyle w:val="normaltextrun"/>
          <w:szCs w:val="21"/>
        </w:rPr>
        <w:t>s</w:t>
      </w:r>
      <w:r w:rsidR="00F069E9" w:rsidRPr="006A6E50">
        <w:rPr>
          <w:rStyle w:val="normaltextrun"/>
          <w:szCs w:val="21"/>
        </w:rPr>
        <w:t xml:space="preserve"> </w:t>
      </w:r>
      <w:r w:rsidR="0023426F" w:rsidRPr="006A6E50">
        <w:rPr>
          <w:rStyle w:val="normaltextrun"/>
          <w:szCs w:val="21"/>
        </w:rPr>
        <w:t>who</w:t>
      </w:r>
      <w:r w:rsidR="00F069E9" w:rsidRPr="006A6E50">
        <w:rPr>
          <w:rStyle w:val="normaltextrun"/>
          <w:szCs w:val="21"/>
        </w:rPr>
        <w:t xml:space="preserve"> choose not to read </w:t>
      </w:r>
      <w:r w:rsidR="003240D9" w:rsidRPr="006A6E50">
        <w:rPr>
          <w:rStyle w:val="normaltextrun"/>
          <w:szCs w:val="21"/>
        </w:rPr>
        <w:t>their</w:t>
      </w:r>
      <w:r w:rsidR="00F069E9" w:rsidRPr="006A6E50">
        <w:rPr>
          <w:rStyle w:val="normaltextrun"/>
          <w:szCs w:val="21"/>
        </w:rPr>
        <w:t xml:space="preserve"> contracts</w:t>
      </w:r>
      <w:r w:rsidR="003240D9" w:rsidRPr="006A6E50">
        <w:rPr>
          <w:rStyle w:val="normaltextrun"/>
          <w:szCs w:val="21"/>
        </w:rPr>
        <w:t>, the argument goes,</w:t>
      </w:r>
      <w:r w:rsidR="00F069E9" w:rsidRPr="006A6E50">
        <w:rPr>
          <w:rStyle w:val="normaltextrun"/>
          <w:szCs w:val="21"/>
        </w:rPr>
        <w:t xml:space="preserve"> should </w:t>
      </w:r>
      <w:r w:rsidR="002826D4" w:rsidRPr="006A6E50">
        <w:rPr>
          <w:rStyle w:val="normaltextrun"/>
          <w:szCs w:val="21"/>
        </w:rPr>
        <w:t xml:space="preserve">bear the risk and </w:t>
      </w:r>
      <w:r w:rsidR="00F069E9" w:rsidRPr="006A6E50">
        <w:rPr>
          <w:rStyle w:val="normaltextrun"/>
          <w:szCs w:val="21"/>
        </w:rPr>
        <w:t xml:space="preserve">pay the price of </w:t>
      </w:r>
      <w:r w:rsidR="002826D4" w:rsidRPr="006A6E50">
        <w:rPr>
          <w:rStyle w:val="normaltextrun"/>
          <w:szCs w:val="21"/>
        </w:rPr>
        <w:t>their</w:t>
      </w:r>
      <w:r w:rsidR="00F069E9" w:rsidRPr="006A6E50">
        <w:rPr>
          <w:rStyle w:val="normaltextrun"/>
          <w:szCs w:val="21"/>
        </w:rPr>
        <w:t xml:space="preserve"> decision.</w:t>
      </w:r>
      <w:r w:rsidR="004A404A" w:rsidRPr="005972A6">
        <w:rPr>
          <w:rStyle w:val="FootnoteReference"/>
        </w:rPr>
        <w:footnoteReference w:id="235"/>
      </w:r>
      <w:r w:rsidR="00F069E9" w:rsidRPr="006A6E50">
        <w:rPr>
          <w:rStyle w:val="normaltextrun"/>
          <w:szCs w:val="21"/>
        </w:rPr>
        <w:t xml:space="preserve"> </w:t>
      </w:r>
    </w:p>
    <w:p w14:paraId="13C943A9" w14:textId="23DF05BF" w:rsidR="004307A2" w:rsidRPr="006A6E50" w:rsidRDefault="00F069E9" w:rsidP="00401906">
      <w:pPr>
        <w:pStyle w:val="Document"/>
        <w:suppressAutoHyphens/>
        <w:ind w:firstLine="539"/>
        <w:pPrChange w:id="1233" w:author="Author">
          <w:pPr>
            <w:pStyle w:val="Document"/>
            <w:ind w:firstLine="539"/>
          </w:pPr>
        </w:pPrChange>
      </w:pPr>
      <w:r w:rsidRPr="006A6E50">
        <w:rPr>
          <w:rStyle w:val="normaltextrun"/>
          <w:szCs w:val="21"/>
        </w:rPr>
        <w:t xml:space="preserve">We find this </w:t>
      </w:r>
      <w:r w:rsidR="003240D9" w:rsidRPr="006A6E50">
        <w:rPr>
          <w:rStyle w:val="normaltextrun"/>
          <w:szCs w:val="21"/>
        </w:rPr>
        <w:t>reasoning</w:t>
      </w:r>
      <w:r w:rsidRPr="006A6E50">
        <w:rPr>
          <w:rStyle w:val="normaltextrun"/>
          <w:szCs w:val="21"/>
        </w:rPr>
        <w:t xml:space="preserve"> unpersuasive</w:t>
      </w:r>
      <w:r w:rsidR="009C1DDF" w:rsidRPr="006A6E50">
        <w:rPr>
          <w:rStyle w:val="normaltextrun"/>
          <w:szCs w:val="21"/>
        </w:rPr>
        <w:t xml:space="preserve">. </w:t>
      </w:r>
      <w:r w:rsidR="007D78EE" w:rsidRPr="006A6E50">
        <w:rPr>
          <w:rStyle w:val="normaltextrun"/>
          <w:szCs w:val="21"/>
        </w:rPr>
        <w:t xml:space="preserve">Imposing a duty to read on consumers will not solve the problem. As </w:t>
      </w:r>
      <w:r w:rsidR="0023426F" w:rsidRPr="006A6E50">
        <w:rPr>
          <w:rStyle w:val="normaltextrun"/>
          <w:szCs w:val="21"/>
        </w:rPr>
        <w:t>clearly shown above,</w:t>
      </w:r>
      <w:r w:rsidR="00A6573D" w:rsidRPr="006A6E50">
        <w:rPr>
          <w:rStyle w:val="normaltextrun"/>
          <w:szCs w:val="21"/>
        </w:rPr>
        <w:t xml:space="preserve"> </w:t>
      </w:r>
      <w:r w:rsidR="007D78EE" w:rsidRPr="006A6E50">
        <w:rPr>
          <w:rStyle w:val="normaltextrun"/>
          <w:szCs w:val="21"/>
        </w:rPr>
        <w:t xml:space="preserve">consumers do </w:t>
      </w:r>
      <w:r w:rsidR="00A92988" w:rsidRPr="006A6E50">
        <w:rPr>
          <w:rStyle w:val="normaltextrun"/>
          <w:szCs w:val="21"/>
        </w:rPr>
        <w:t xml:space="preserve">not </w:t>
      </w:r>
      <w:r w:rsidR="007D78EE" w:rsidRPr="006A6E50">
        <w:rPr>
          <w:rStyle w:val="normaltextrun"/>
          <w:szCs w:val="21"/>
        </w:rPr>
        <w:t>read form contract terms</w:t>
      </w:r>
      <w:r w:rsidR="006E4D6A" w:rsidRPr="006A6E50">
        <w:rPr>
          <w:rStyle w:val="normaltextrun"/>
          <w:szCs w:val="21"/>
        </w:rPr>
        <w:t>,</w:t>
      </w:r>
      <w:r w:rsidR="003240D9" w:rsidRPr="006A6E50">
        <w:rPr>
          <w:rStyle w:val="normaltextrun"/>
          <w:szCs w:val="21"/>
        </w:rPr>
        <w:t xml:space="preserve"> </w:t>
      </w:r>
      <w:r w:rsidR="0023426F" w:rsidRPr="006A6E50">
        <w:rPr>
          <w:rStyle w:val="normaltextrun"/>
          <w:szCs w:val="21"/>
        </w:rPr>
        <w:t>notwithstanding their duty to do so.</w:t>
      </w:r>
      <w:r w:rsidR="002826D4" w:rsidRPr="006A6E50">
        <w:rPr>
          <w:rStyle w:val="normaltextrun"/>
          <w:szCs w:val="21"/>
        </w:rPr>
        <w:t xml:space="preserve"> Consumers </w:t>
      </w:r>
      <w:r w:rsidR="007D78EE" w:rsidRPr="006A6E50">
        <w:rPr>
          <w:rStyle w:val="normaltextrun"/>
          <w:szCs w:val="21"/>
        </w:rPr>
        <w:t xml:space="preserve">cannot understand </w:t>
      </w:r>
      <w:r w:rsidR="002826D4" w:rsidRPr="006A6E50">
        <w:rPr>
          <w:rStyle w:val="normaltextrun"/>
          <w:szCs w:val="21"/>
        </w:rPr>
        <w:t>form contracts</w:t>
      </w:r>
      <w:r w:rsidR="007D78EE" w:rsidRPr="006A6E50">
        <w:rPr>
          <w:rStyle w:val="normaltextrun"/>
          <w:szCs w:val="21"/>
        </w:rPr>
        <w:t xml:space="preserve"> </w:t>
      </w:r>
      <w:r w:rsidR="006147DC">
        <w:rPr>
          <w:rStyle w:val="normaltextrun"/>
          <w:szCs w:val="21"/>
        </w:rPr>
        <w:t>and</w:t>
      </w:r>
      <w:r w:rsidR="007D78EE" w:rsidRPr="006A6E50">
        <w:rPr>
          <w:rStyle w:val="normaltextrun"/>
          <w:szCs w:val="21"/>
        </w:rPr>
        <w:t xml:space="preserve"> rationally </w:t>
      </w:r>
      <w:r w:rsidR="0023426F" w:rsidRPr="006A6E50">
        <w:rPr>
          <w:rStyle w:val="normaltextrun"/>
          <w:szCs w:val="21"/>
        </w:rPr>
        <w:t>evaluate</w:t>
      </w:r>
      <w:r w:rsidR="007D78EE" w:rsidRPr="006A6E50">
        <w:rPr>
          <w:rStyle w:val="normaltextrun"/>
          <w:szCs w:val="21"/>
        </w:rPr>
        <w:t xml:space="preserve"> </w:t>
      </w:r>
      <w:r w:rsidR="00756A24" w:rsidRPr="006A6E50">
        <w:rPr>
          <w:rStyle w:val="normaltextrun"/>
          <w:szCs w:val="21"/>
        </w:rPr>
        <w:t>their content</w:t>
      </w:r>
      <w:r w:rsidR="0023426F" w:rsidRPr="006A6E50">
        <w:rPr>
          <w:rStyle w:val="normaltextrun"/>
          <w:szCs w:val="21"/>
        </w:rPr>
        <w:t>s</w:t>
      </w:r>
      <w:r w:rsidR="007D78EE" w:rsidRPr="006A6E50">
        <w:rPr>
          <w:rStyle w:val="normaltextrun"/>
          <w:szCs w:val="21"/>
        </w:rPr>
        <w:t xml:space="preserve">. </w:t>
      </w:r>
      <w:r w:rsidR="00756A24" w:rsidRPr="006A6E50">
        <w:rPr>
          <w:rStyle w:val="normaltextrun"/>
          <w:szCs w:val="21"/>
        </w:rPr>
        <w:t>Moreover, s</w:t>
      </w:r>
      <w:r w:rsidR="007D78EE" w:rsidRPr="006A6E50">
        <w:rPr>
          <w:rStyle w:val="normaltextrun"/>
          <w:szCs w:val="21"/>
        </w:rPr>
        <w:t>ellers are likely to distract consumers’ attention from the fine print</w:t>
      </w:r>
      <w:r w:rsidR="00A92988" w:rsidRPr="006A6E50">
        <w:rPr>
          <w:rStyle w:val="normaltextrun"/>
          <w:szCs w:val="21"/>
        </w:rPr>
        <w:t xml:space="preserve">. </w:t>
      </w:r>
      <w:r w:rsidR="003240D9" w:rsidRPr="006A6E50">
        <w:rPr>
          <w:rStyle w:val="normaltextrun"/>
          <w:szCs w:val="21"/>
        </w:rPr>
        <w:t xml:space="preserve">For </w:t>
      </w:r>
      <w:r w:rsidR="0023426F" w:rsidRPr="006A6E50">
        <w:rPr>
          <w:rStyle w:val="normaltextrun"/>
          <w:szCs w:val="21"/>
        </w:rPr>
        <w:t>example</w:t>
      </w:r>
      <w:r w:rsidR="003240D9" w:rsidRPr="006A6E50">
        <w:rPr>
          <w:rStyle w:val="normaltextrun"/>
          <w:szCs w:val="21"/>
        </w:rPr>
        <w:t>, s</w:t>
      </w:r>
      <w:r w:rsidR="00A92988" w:rsidRPr="006A6E50">
        <w:rPr>
          <w:rStyle w:val="normaltextrun"/>
          <w:szCs w:val="21"/>
        </w:rPr>
        <w:t xml:space="preserve">alespeople </w:t>
      </w:r>
      <w:r w:rsidR="003240D9" w:rsidRPr="006A6E50">
        <w:rPr>
          <w:rStyle w:val="normaltextrun"/>
          <w:szCs w:val="21"/>
        </w:rPr>
        <w:t>can</w:t>
      </w:r>
      <w:r w:rsidR="00A92988" w:rsidRPr="006A6E50">
        <w:rPr>
          <w:rStyle w:val="normaltextrun"/>
          <w:szCs w:val="21"/>
        </w:rPr>
        <w:t xml:space="preserve"> </w:t>
      </w:r>
      <w:r w:rsidR="0023426F" w:rsidRPr="006A6E50">
        <w:rPr>
          <w:rStyle w:val="normaltextrun"/>
          <w:szCs w:val="21"/>
        </w:rPr>
        <w:t>reassure</w:t>
      </w:r>
      <w:r w:rsidR="007D78EE" w:rsidRPr="006A6E50">
        <w:rPr>
          <w:rStyle w:val="normaltextrun"/>
          <w:szCs w:val="21"/>
        </w:rPr>
        <w:t xml:space="preserve"> </w:t>
      </w:r>
      <w:r w:rsidR="00A92988" w:rsidRPr="006A6E50">
        <w:rPr>
          <w:rStyle w:val="normaltextrun"/>
          <w:szCs w:val="21"/>
        </w:rPr>
        <w:t>consumers</w:t>
      </w:r>
      <w:r w:rsidR="006147DC">
        <w:rPr>
          <w:rStyle w:val="normaltextrun"/>
          <w:szCs w:val="21"/>
        </w:rPr>
        <w:t>'</w:t>
      </w:r>
      <w:r w:rsidR="007D78EE" w:rsidRPr="006A6E50">
        <w:rPr>
          <w:rStyle w:val="normaltextrun"/>
          <w:szCs w:val="21"/>
        </w:rPr>
        <w:t xml:space="preserve"> concerns</w:t>
      </w:r>
      <w:r w:rsidR="009F6699" w:rsidRPr="006A6E50">
        <w:rPr>
          <w:rStyle w:val="normaltextrun"/>
          <w:szCs w:val="21"/>
        </w:rPr>
        <w:t xml:space="preserve"> by </w:t>
      </w:r>
      <w:r w:rsidR="00A92988" w:rsidRPr="006A6E50">
        <w:rPr>
          <w:rStyle w:val="normaltextrun"/>
          <w:szCs w:val="21"/>
        </w:rPr>
        <w:t>using “a friendly voice” and “an assuring smile”</w:t>
      </w:r>
      <w:r w:rsidR="00A92988" w:rsidRPr="005972A6">
        <w:rPr>
          <w:rStyle w:val="FootnoteReference"/>
        </w:rPr>
        <w:footnoteReference w:id="236"/>
      </w:r>
      <w:r w:rsidR="00A92988" w:rsidRPr="006A6E50">
        <w:rPr>
          <w:rStyle w:val="normaltextrun"/>
          <w:szCs w:val="21"/>
        </w:rPr>
        <w:t xml:space="preserve"> while </w:t>
      </w:r>
      <w:r w:rsidR="009F6699" w:rsidRPr="006A6E50">
        <w:rPr>
          <w:rStyle w:val="normaltextrun"/>
          <w:szCs w:val="21"/>
        </w:rPr>
        <w:t>explaining away problematic terms</w:t>
      </w:r>
      <w:r w:rsidR="007D78EE" w:rsidRPr="006A6E50">
        <w:rPr>
          <w:rStyle w:val="normaltextrun"/>
          <w:szCs w:val="21"/>
        </w:rPr>
        <w:t>.</w:t>
      </w:r>
      <w:r w:rsidR="00953377" w:rsidRPr="005972A6">
        <w:rPr>
          <w:rStyle w:val="FootnoteReference"/>
        </w:rPr>
        <w:footnoteReference w:id="237"/>
      </w:r>
      <w:r w:rsidR="007D78EE" w:rsidRPr="006A6E50">
        <w:rPr>
          <w:rStyle w:val="normaltextrun"/>
          <w:szCs w:val="21"/>
        </w:rPr>
        <w:t xml:space="preserve"> </w:t>
      </w:r>
      <w:r w:rsidR="00554D77" w:rsidRPr="006A6E50">
        <w:t>A</w:t>
      </w:r>
      <w:r w:rsidR="00063273" w:rsidRPr="006A6E50">
        <w:t xml:space="preserve"> complex, unread standard </w:t>
      </w:r>
      <w:r w:rsidR="006264DA">
        <w:t>form contract</w:t>
      </w:r>
      <w:r w:rsidR="006264DA" w:rsidRPr="006A6E50">
        <w:t xml:space="preserve"> </w:t>
      </w:r>
      <w:r w:rsidR="00063273" w:rsidRPr="006A6E50">
        <w:t xml:space="preserve">should not </w:t>
      </w:r>
      <w:r w:rsidR="005F7C56" w:rsidRPr="006A6E50">
        <w:t>shelter</w:t>
      </w:r>
      <w:r w:rsidR="00063273" w:rsidRPr="006A6E50">
        <w:t xml:space="preserve"> </w:t>
      </w:r>
      <w:r w:rsidR="003240D9" w:rsidRPr="006A6E50">
        <w:t xml:space="preserve">agents who </w:t>
      </w:r>
      <w:r w:rsidR="008B1D99" w:rsidRPr="006A6E50">
        <w:t xml:space="preserve">opportunistically </w:t>
      </w:r>
      <w:r w:rsidR="0017292D" w:rsidRPr="006A6E50">
        <w:t xml:space="preserve">exploit </w:t>
      </w:r>
      <w:r w:rsidR="00063273" w:rsidRPr="006A6E50">
        <w:t>mislead</w:t>
      </w:r>
      <w:r w:rsidR="003240D9" w:rsidRPr="006A6E50">
        <w:t xml:space="preserve">ing </w:t>
      </w:r>
      <w:r w:rsidR="00C25ADD">
        <w:t xml:space="preserve">oral </w:t>
      </w:r>
      <w:commentRangeStart w:id="1260"/>
      <w:r w:rsidR="00C25ADD">
        <w:t>promise</w:t>
      </w:r>
      <w:r w:rsidR="00063273" w:rsidRPr="006A6E50">
        <w:t>s</w:t>
      </w:r>
      <w:commentRangeEnd w:id="1260"/>
      <w:r w:rsidR="00386A0F">
        <w:rPr>
          <w:rStyle w:val="CommentReference"/>
          <w:rFonts w:asciiTheme="minorHAnsi" w:eastAsiaTheme="minorHAnsi" w:hAnsiTheme="minorHAnsi" w:cstheme="minorBidi"/>
        </w:rPr>
        <w:commentReference w:id="1260"/>
      </w:r>
      <w:r w:rsidR="00063273" w:rsidRPr="006A6E50">
        <w:t>.</w:t>
      </w:r>
      <w:r w:rsidR="00063273" w:rsidRPr="00B22A83">
        <w:rPr>
          <w:rStyle w:val="FootnoteReference"/>
        </w:rPr>
        <w:footnoteReference w:id="238"/>
      </w:r>
      <w:r w:rsidR="00063273" w:rsidRPr="006A6E50">
        <w:t xml:space="preserve"> </w:t>
      </w:r>
    </w:p>
    <w:p w14:paraId="75C223A5" w14:textId="2BC611CE" w:rsidR="00761999" w:rsidRPr="006A6E50" w:rsidRDefault="00554D77" w:rsidP="00401906">
      <w:pPr>
        <w:pStyle w:val="Document"/>
        <w:suppressAutoHyphens/>
        <w:ind w:firstLine="539"/>
        <w:rPr>
          <w:rStyle w:val="normaltextrun"/>
          <w:rFonts w:asciiTheme="minorHAnsi" w:eastAsiaTheme="minorHAnsi" w:hAnsiTheme="minorHAnsi" w:cstheme="minorBidi"/>
          <w:sz w:val="22"/>
          <w:szCs w:val="22"/>
        </w:rPr>
        <w:pPrChange w:id="1275" w:author="Author">
          <w:pPr>
            <w:pStyle w:val="Document"/>
            <w:ind w:firstLine="539"/>
          </w:pPr>
        </w:pPrChange>
      </w:pPr>
      <w:r w:rsidRPr="006A6E50">
        <w:lastRenderedPageBreak/>
        <w:t>S</w:t>
      </w:r>
      <w:r w:rsidR="00756A24" w:rsidRPr="006A6E50">
        <w:t xml:space="preserve">triving </w:t>
      </w:r>
      <w:r w:rsidR="00761999" w:rsidRPr="006A6E50">
        <w:t xml:space="preserve">to eliminate or mitigate the problems of misleading </w:t>
      </w:r>
      <w:r w:rsidR="00C25ADD">
        <w:t>oral promise</w:t>
      </w:r>
      <w:r w:rsidR="00390F6B" w:rsidRPr="006A6E50">
        <w:t>s</w:t>
      </w:r>
      <w:r w:rsidR="00761999" w:rsidRPr="006A6E50">
        <w:t xml:space="preserve"> by using written means </w:t>
      </w:r>
      <w:r w:rsidR="00390F6B" w:rsidRPr="006A6E50">
        <w:t xml:space="preserve">to warn consumers </w:t>
      </w:r>
      <w:r w:rsidR="00761999" w:rsidRPr="006A6E50">
        <w:t xml:space="preserve">is bound to fail. </w:t>
      </w:r>
      <w:r w:rsidR="00390F6B" w:rsidRPr="006A6E50">
        <w:t xml:space="preserve">Consumers, as </w:t>
      </w:r>
      <w:r w:rsidR="00B850F9" w:rsidRPr="006A6E50">
        <w:t>discussed</w:t>
      </w:r>
      <w:r w:rsidR="00390F6B" w:rsidRPr="006A6E50">
        <w:t xml:space="preserve"> above, are generally likely to trust sellers, exhibit unrealistic optimism, and commit to the contract regardless </w:t>
      </w:r>
      <w:r w:rsidRPr="006A6E50">
        <w:t xml:space="preserve">of </w:t>
      </w:r>
      <w:r w:rsidR="00390F6B" w:rsidRPr="006A6E50">
        <w:t xml:space="preserve">its harsh terms. </w:t>
      </w:r>
      <w:r w:rsidR="00B850F9" w:rsidRPr="006A6E50">
        <w:t xml:space="preserve">Consumers, who are </w:t>
      </w:r>
      <w:r w:rsidR="00D72B33">
        <w:t>often (though not always)</w:t>
      </w:r>
      <w:r w:rsidR="0062230D" w:rsidRPr="006A6E50">
        <w:t xml:space="preserve"> one-shotters, </w:t>
      </w:r>
      <w:r w:rsidR="00390F6B" w:rsidRPr="006A6E50">
        <w:t xml:space="preserve">often have no alternative but to </w:t>
      </w:r>
      <w:r w:rsidR="0062230D" w:rsidRPr="006A6E50">
        <w:t xml:space="preserve">rely </w:t>
      </w:r>
      <w:r w:rsidRPr="006A6E50">
        <w:t xml:space="preserve">on </w:t>
      </w:r>
      <w:r w:rsidR="0062230D" w:rsidRPr="006A6E50">
        <w:t>salespeople</w:t>
      </w:r>
      <w:r w:rsidR="00390F6B" w:rsidRPr="006A6E50">
        <w:t xml:space="preserve"> and agents</w:t>
      </w:r>
      <w:r w:rsidR="0062230D" w:rsidRPr="006A6E50">
        <w:t>.</w:t>
      </w:r>
      <w:r w:rsidR="001D2767" w:rsidRPr="00B22A83">
        <w:rPr>
          <w:rStyle w:val="FootnoteReference"/>
        </w:rPr>
        <w:footnoteReference w:id="239"/>
      </w:r>
      <w:r w:rsidR="0062230D" w:rsidRPr="006A6E50">
        <w:t xml:space="preserve"> </w:t>
      </w:r>
      <w:r w:rsidR="007D78EE" w:rsidRPr="006A6E50">
        <w:t xml:space="preserve">As the </w:t>
      </w:r>
      <w:r w:rsidR="007D78EE" w:rsidRPr="006A6E50">
        <w:rPr>
          <w:rStyle w:val="normaltextrun"/>
          <w:szCs w:val="21"/>
        </w:rPr>
        <w:t>Federal Reserve Board observed</w:t>
      </w:r>
      <w:r w:rsidR="00936DE3" w:rsidRPr="006A6E50">
        <w:rPr>
          <w:rStyle w:val="normaltextrun"/>
          <w:szCs w:val="21"/>
        </w:rPr>
        <w:t xml:space="preserve"> in the context of mortgage transactions</w:t>
      </w:r>
      <w:r w:rsidR="007D78EE" w:rsidRPr="006A6E50">
        <w:rPr>
          <w:rStyle w:val="normaltextrun"/>
          <w:szCs w:val="21"/>
        </w:rPr>
        <w:t xml:space="preserve">: </w:t>
      </w:r>
    </w:p>
    <w:p w14:paraId="32652448" w14:textId="49119D5D" w:rsidR="007D78EE" w:rsidRPr="006A6E50" w:rsidRDefault="007D78EE" w:rsidP="00401906">
      <w:pPr>
        <w:pStyle w:val="1StQuoteTXT"/>
        <w:suppressAutoHyphens/>
        <w:pPrChange w:id="1283" w:author="Author">
          <w:pPr>
            <w:pStyle w:val="1StQuoteTXT"/>
          </w:pPr>
        </w:pPrChange>
      </w:pPr>
      <w:r w:rsidRPr="006A6E50">
        <w:t>Consumers generally lack expertise in complex mortgage transactions because they engage in such mortgage transactions infrequently. Their reliance on loan originators is reasonable in light of originators’ greater experience and professional training in the area, the belief that originators are working on their behalf, and the apparent ineffectiveness of disclosures [about originators’ compensation structure] to dispel that belief.</w:t>
      </w:r>
      <w:r w:rsidR="0062230D" w:rsidRPr="00B22A83">
        <w:rPr>
          <w:rStyle w:val="FootnoteReference"/>
        </w:rPr>
        <w:footnoteReference w:id="240"/>
      </w:r>
    </w:p>
    <w:p w14:paraId="4D0D42A5" w14:textId="56C4862B" w:rsidR="009858F3" w:rsidRPr="006A6E50" w:rsidRDefault="009C1DDF" w:rsidP="00401906">
      <w:pPr>
        <w:pStyle w:val="Document"/>
        <w:suppressAutoHyphens/>
        <w:ind w:firstLine="539"/>
        <w:rPr>
          <w:rStyle w:val="normaltextrun"/>
          <w:rFonts w:asciiTheme="minorHAnsi" w:eastAsiaTheme="minorHAnsi" w:hAnsiTheme="minorHAnsi" w:cstheme="minorBidi"/>
          <w:sz w:val="22"/>
          <w:szCs w:val="21"/>
        </w:rPr>
        <w:pPrChange w:id="1285" w:author="Author">
          <w:pPr>
            <w:pStyle w:val="Document"/>
            <w:ind w:firstLine="539"/>
          </w:pPr>
        </w:pPrChange>
      </w:pPr>
      <w:r w:rsidRPr="006A6E50">
        <w:rPr>
          <w:rStyle w:val="normaltextrun"/>
          <w:szCs w:val="21"/>
        </w:rPr>
        <w:t>The</w:t>
      </w:r>
      <w:r w:rsidR="003C0A52" w:rsidRPr="006A6E50">
        <w:rPr>
          <w:rStyle w:val="normaltextrun"/>
          <w:szCs w:val="21"/>
        </w:rPr>
        <w:t xml:space="preserve"> proposed</w:t>
      </w:r>
      <w:r w:rsidRPr="006A6E50">
        <w:rPr>
          <w:rStyle w:val="normaltextrun"/>
          <w:szCs w:val="21"/>
        </w:rPr>
        <w:t xml:space="preserve"> </w:t>
      </w:r>
      <w:r w:rsidR="007C6F0C" w:rsidRPr="006A6E50">
        <w:rPr>
          <w:rStyle w:val="normaltextrun"/>
          <w:szCs w:val="21"/>
        </w:rPr>
        <w:t>Draft Restatement of Consumer Contracts</w:t>
      </w:r>
      <w:r w:rsidR="002A68A1" w:rsidRPr="006A6E50">
        <w:rPr>
          <w:rStyle w:val="normaltextrun"/>
          <w:szCs w:val="21"/>
        </w:rPr>
        <w:t xml:space="preserve"> </w:t>
      </w:r>
      <w:r w:rsidR="00CD17BE" w:rsidRPr="006A6E50">
        <w:rPr>
          <w:rStyle w:val="normaltextrun"/>
          <w:szCs w:val="21"/>
        </w:rPr>
        <w:t>follow</w:t>
      </w:r>
      <w:r w:rsidR="00311233" w:rsidRPr="006A6E50">
        <w:rPr>
          <w:rStyle w:val="normaltextrun"/>
          <w:szCs w:val="21"/>
        </w:rPr>
        <w:t>s</w:t>
      </w:r>
      <w:r w:rsidR="00CD17BE" w:rsidRPr="006A6E50">
        <w:rPr>
          <w:rStyle w:val="normaltextrun"/>
          <w:szCs w:val="21"/>
        </w:rPr>
        <w:t xml:space="preserve"> this logic </w:t>
      </w:r>
      <w:r w:rsidR="00FC46B1" w:rsidRPr="006A6E50">
        <w:rPr>
          <w:rStyle w:val="normaltextrun"/>
          <w:szCs w:val="21"/>
        </w:rPr>
        <w:t>and</w:t>
      </w:r>
      <w:r w:rsidR="00CD17BE" w:rsidRPr="006A6E50">
        <w:rPr>
          <w:rStyle w:val="normaltextrun"/>
          <w:szCs w:val="21"/>
        </w:rPr>
        <w:t xml:space="preserve"> </w:t>
      </w:r>
      <w:r w:rsidR="00FC46B1" w:rsidRPr="006A6E50">
        <w:rPr>
          <w:rStyle w:val="normaltextrun"/>
          <w:szCs w:val="21"/>
        </w:rPr>
        <w:t xml:space="preserve">generally </w:t>
      </w:r>
      <w:r w:rsidR="007C6F0C" w:rsidRPr="006A6E50">
        <w:rPr>
          <w:rStyle w:val="normaltextrun"/>
          <w:szCs w:val="21"/>
        </w:rPr>
        <w:t>adopt</w:t>
      </w:r>
      <w:r w:rsidR="00FC46B1" w:rsidRPr="006A6E50">
        <w:rPr>
          <w:rStyle w:val="normaltextrun"/>
          <w:szCs w:val="21"/>
        </w:rPr>
        <w:t>s</w:t>
      </w:r>
      <w:r w:rsidR="007C6F0C" w:rsidRPr="006A6E50">
        <w:rPr>
          <w:rStyle w:val="normaltextrun"/>
          <w:szCs w:val="21"/>
        </w:rPr>
        <w:t xml:space="preserve"> a narrow</w:t>
      </w:r>
      <w:r w:rsidR="00936DE3" w:rsidRPr="006A6E50">
        <w:rPr>
          <w:rStyle w:val="normaltextrun"/>
          <w:szCs w:val="21"/>
        </w:rPr>
        <w:t xml:space="preserve"> (</w:t>
      </w:r>
      <w:r w:rsidR="00FC46B1" w:rsidRPr="006A6E50">
        <w:rPr>
          <w:rStyle w:val="normaltextrun"/>
          <w:szCs w:val="21"/>
        </w:rPr>
        <w:t>“soft”</w:t>
      </w:r>
      <w:r w:rsidR="00936DE3" w:rsidRPr="006A6E50">
        <w:rPr>
          <w:rStyle w:val="normaltextrun"/>
          <w:szCs w:val="21"/>
        </w:rPr>
        <w:t xml:space="preserve">) </w:t>
      </w:r>
      <w:r w:rsidR="00756A24" w:rsidRPr="006A6E50">
        <w:rPr>
          <w:rStyle w:val="normaltextrun"/>
          <w:szCs w:val="21"/>
        </w:rPr>
        <w:t>p</w:t>
      </w:r>
      <w:r w:rsidR="007C6F0C" w:rsidRPr="006A6E50">
        <w:rPr>
          <w:rStyle w:val="normaltextrun"/>
          <w:szCs w:val="21"/>
        </w:rPr>
        <w:t xml:space="preserve">arol </w:t>
      </w:r>
      <w:r w:rsidR="00756A24" w:rsidRPr="006A6E50">
        <w:rPr>
          <w:rStyle w:val="normaltextrun"/>
          <w:szCs w:val="21"/>
        </w:rPr>
        <w:t>e</w:t>
      </w:r>
      <w:r w:rsidR="007C6F0C" w:rsidRPr="006A6E50">
        <w:rPr>
          <w:rStyle w:val="normaltextrun"/>
          <w:szCs w:val="21"/>
        </w:rPr>
        <w:t xml:space="preserve">vidence </w:t>
      </w:r>
      <w:r w:rsidR="00756A24" w:rsidRPr="006A6E50">
        <w:rPr>
          <w:rStyle w:val="normaltextrun"/>
          <w:szCs w:val="21"/>
        </w:rPr>
        <w:t>r</w:t>
      </w:r>
      <w:r w:rsidR="007C6F0C" w:rsidRPr="006A6E50">
        <w:rPr>
          <w:rStyle w:val="normaltextrun"/>
          <w:szCs w:val="21"/>
        </w:rPr>
        <w:t>ule.</w:t>
      </w:r>
      <w:r w:rsidR="00311233" w:rsidRPr="005972A6">
        <w:rPr>
          <w:rStyle w:val="FootnoteReference"/>
        </w:rPr>
        <w:footnoteReference w:id="241"/>
      </w:r>
      <w:r w:rsidR="007C6F0C" w:rsidRPr="006A6E50">
        <w:rPr>
          <w:rStyle w:val="normaltextrun"/>
          <w:szCs w:val="21"/>
        </w:rPr>
        <w:t xml:space="preserve"> </w:t>
      </w:r>
      <w:r w:rsidR="00311233" w:rsidRPr="006A6E50">
        <w:rPr>
          <w:rStyle w:val="normaltextrun"/>
          <w:szCs w:val="21"/>
        </w:rPr>
        <w:t>According to the proposed Restatement, contract terms that contravene precontractual representation</w:t>
      </w:r>
      <w:r w:rsidR="00936DE3" w:rsidRPr="006A6E50">
        <w:rPr>
          <w:rStyle w:val="normaltextrun"/>
          <w:szCs w:val="21"/>
        </w:rPr>
        <w:t>s</w:t>
      </w:r>
      <w:r w:rsidR="00311233" w:rsidRPr="006A6E50">
        <w:rPr>
          <w:rStyle w:val="normaltextrun"/>
          <w:szCs w:val="21"/>
        </w:rPr>
        <w:t xml:space="preserve"> are presumably deceptive and voidable.</w:t>
      </w:r>
      <w:r w:rsidR="00311233" w:rsidRPr="005972A6">
        <w:rPr>
          <w:rStyle w:val="FootnoteReference"/>
        </w:rPr>
        <w:footnoteReference w:id="242"/>
      </w:r>
      <w:r w:rsidR="00311233" w:rsidRPr="006A6E50">
        <w:rPr>
          <w:rStyle w:val="normaltextrun"/>
          <w:szCs w:val="21"/>
        </w:rPr>
        <w:t xml:space="preserve"> </w:t>
      </w:r>
      <w:r w:rsidR="00936DE3" w:rsidRPr="006A6E50">
        <w:rPr>
          <w:rStyle w:val="normaltextrun"/>
          <w:szCs w:val="21"/>
        </w:rPr>
        <w:t xml:space="preserve">The Draft Restatement acknowledges that </w:t>
      </w:r>
      <w:r w:rsidR="00756A24" w:rsidRPr="006A6E50">
        <w:rPr>
          <w:rStyle w:val="normaltextrun"/>
          <w:szCs w:val="21"/>
        </w:rPr>
        <w:t xml:space="preserve">consumers do not systematically </w:t>
      </w:r>
      <w:r w:rsidR="00936DE3" w:rsidRPr="006A6E50">
        <w:rPr>
          <w:rStyle w:val="normaltextrun"/>
          <w:szCs w:val="21"/>
        </w:rPr>
        <w:t>inspect the fine print</w:t>
      </w:r>
      <w:r w:rsidR="007C6F0C" w:rsidRPr="006A6E50">
        <w:rPr>
          <w:rStyle w:val="normaltextrun"/>
          <w:szCs w:val="21"/>
        </w:rPr>
        <w:t>.</w:t>
      </w:r>
      <w:r w:rsidR="00311233" w:rsidRPr="005972A6">
        <w:rPr>
          <w:rStyle w:val="FootnoteReference"/>
        </w:rPr>
        <w:footnoteReference w:id="243"/>
      </w:r>
      <w:r w:rsidR="007C6F0C" w:rsidRPr="006A6E50">
        <w:rPr>
          <w:rStyle w:val="normaltextrun"/>
          <w:szCs w:val="21"/>
        </w:rPr>
        <w:t> </w:t>
      </w:r>
      <w:r w:rsidR="00311233" w:rsidRPr="006A6E50">
        <w:rPr>
          <w:rStyle w:val="normaltextrun"/>
          <w:szCs w:val="21"/>
        </w:rPr>
        <w:t xml:space="preserve">Thus, the drafters seek to </w:t>
      </w:r>
      <w:r w:rsidR="00756A24" w:rsidRPr="006A6E50">
        <w:rPr>
          <w:rStyle w:val="normaltextrun"/>
          <w:szCs w:val="21"/>
        </w:rPr>
        <w:t xml:space="preserve">urge </w:t>
      </w:r>
      <w:r w:rsidR="00311233" w:rsidRPr="006A6E50">
        <w:rPr>
          <w:rStyle w:val="normaltextrun"/>
          <w:szCs w:val="21"/>
        </w:rPr>
        <w:t xml:space="preserve">firms to ensure that the </w:t>
      </w:r>
      <w:r w:rsidR="00C25ADD">
        <w:rPr>
          <w:rStyle w:val="normaltextrun"/>
          <w:szCs w:val="21"/>
        </w:rPr>
        <w:t>form contract</w:t>
      </w:r>
      <w:r w:rsidR="00311233" w:rsidRPr="006A6E50">
        <w:rPr>
          <w:rStyle w:val="normaltextrun"/>
          <w:szCs w:val="21"/>
        </w:rPr>
        <w:t xml:space="preserve"> does not deviate </w:t>
      </w:r>
      <w:r w:rsidR="00756A24" w:rsidRPr="006A6E50">
        <w:rPr>
          <w:rStyle w:val="normaltextrun"/>
          <w:szCs w:val="21"/>
        </w:rPr>
        <w:t xml:space="preserve">from </w:t>
      </w:r>
      <w:r w:rsidR="00311233" w:rsidRPr="006A6E50">
        <w:rPr>
          <w:rStyle w:val="normaltextrun"/>
          <w:szCs w:val="21"/>
        </w:rPr>
        <w:t xml:space="preserve">the </w:t>
      </w:r>
      <w:r w:rsidR="00C25ADD">
        <w:rPr>
          <w:rStyle w:val="normaltextrun"/>
          <w:szCs w:val="21"/>
        </w:rPr>
        <w:t>oral promise</w:t>
      </w:r>
      <w:r w:rsidR="00311233" w:rsidRPr="006A6E50">
        <w:rPr>
          <w:rStyle w:val="normaltextrun"/>
          <w:szCs w:val="21"/>
        </w:rPr>
        <w:t>.</w:t>
      </w:r>
      <w:r w:rsidR="00311233" w:rsidRPr="005972A6">
        <w:rPr>
          <w:rStyle w:val="FootnoteReference"/>
        </w:rPr>
        <w:footnoteReference w:id="244"/>
      </w:r>
      <w:r w:rsidR="00311233" w:rsidRPr="006A6E50">
        <w:rPr>
          <w:rStyle w:val="normaltextrun"/>
          <w:szCs w:val="21"/>
        </w:rPr>
        <w:t xml:space="preserve"> </w:t>
      </w:r>
      <w:r w:rsidR="00936DE3" w:rsidRPr="006A6E50">
        <w:rPr>
          <w:rStyle w:val="normaltextrun"/>
          <w:szCs w:val="21"/>
        </w:rPr>
        <w:t>Yet again</w:t>
      </w:r>
      <w:r w:rsidRPr="006A6E50">
        <w:rPr>
          <w:rStyle w:val="normaltextrun"/>
          <w:szCs w:val="21"/>
        </w:rPr>
        <w:t xml:space="preserve">, this is merely </w:t>
      </w:r>
      <w:r w:rsidR="006F07AA">
        <w:rPr>
          <w:rStyle w:val="normaltextrun"/>
          <w:szCs w:val="21"/>
        </w:rPr>
        <w:t>the</w:t>
      </w:r>
      <w:r w:rsidRPr="006A6E50">
        <w:rPr>
          <w:rStyle w:val="normaltextrun"/>
          <w:szCs w:val="21"/>
        </w:rPr>
        <w:t xml:space="preserve"> first step. There is still a need to </w:t>
      </w:r>
      <w:r w:rsidR="004F3A50">
        <w:rPr>
          <w:rStyle w:val="normaltextrun"/>
          <w:szCs w:val="21"/>
        </w:rPr>
        <w:t>monitor misleading oral promises better</w:t>
      </w:r>
      <w:r w:rsidRPr="006A6E50">
        <w:rPr>
          <w:rStyle w:val="normaltextrun"/>
          <w:szCs w:val="21"/>
        </w:rPr>
        <w:t xml:space="preserve"> and mitigate the problematic chilling effect of unfair and unenforceable terms. </w:t>
      </w:r>
    </w:p>
    <w:p w14:paraId="01490C4A" w14:textId="230DD0CE" w:rsidR="00D76BD1" w:rsidRPr="006A6E50" w:rsidRDefault="00D76BD1" w:rsidP="00401906">
      <w:pPr>
        <w:pStyle w:val="Document"/>
        <w:suppressAutoHyphens/>
        <w:spacing w:after="240"/>
        <w:ind w:firstLine="539"/>
        <w:rPr>
          <w:rStyle w:val="normaltextrun"/>
          <w:rFonts w:asciiTheme="minorHAnsi" w:eastAsiaTheme="minorHAnsi" w:hAnsiTheme="minorHAnsi" w:cstheme="minorBidi"/>
          <w:sz w:val="22"/>
          <w:szCs w:val="21"/>
        </w:rPr>
        <w:pPrChange w:id="1290" w:author="Author">
          <w:pPr>
            <w:pStyle w:val="Document"/>
            <w:spacing w:after="240"/>
            <w:ind w:firstLine="539"/>
          </w:pPr>
        </w:pPrChange>
      </w:pPr>
      <w:r w:rsidRPr="006A6E50">
        <w:rPr>
          <w:rStyle w:val="normaltextrun"/>
          <w:szCs w:val="21"/>
        </w:rPr>
        <w:t xml:space="preserve">Beyond common law doctrines, state law may also protect consumers from misleading </w:t>
      </w:r>
      <w:r w:rsidR="00C25ADD">
        <w:rPr>
          <w:rStyle w:val="normaltextrun"/>
          <w:szCs w:val="21"/>
        </w:rPr>
        <w:t>oral promise</w:t>
      </w:r>
      <w:r w:rsidRPr="006A6E50">
        <w:rPr>
          <w:rStyle w:val="normaltextrun"/>
          <w:szCs w:val="21"/>
        </w:rPr>
        <w:t xml:space="preserve">s. </w:t>
      </w:r>
      <w:r w:rsidR="008C669D">
        <w:rPr>
          <w:rStyle w:val="normaltextrun"/>
          <w:szCs w:val="21"/>
        </w:rPr>
        <w:t>For example, l</w:t>
      </w:r>
      <w:r w:rsidR="001B1FEC">
        <w:rPr>
          <w:rStyle w:val="normaltextrun"/>
          <w:szCs w:val="21"/>
        </w:rPr>
        <w:t xml:space="preserve">egislatures in all </w:t>
      </w:r>
      <w:r w:rsidR="008C669D">
        <w:rPr>
          <w:rStyle w:val="normaltextrun"/>
          <w:szCs w:val="21"/>
        </w:rPr>
        <w:t xml:space="preserve">50 </w:t>
      </w:r>
      <w:r w:rsidR="001B1FEC">
        <w:rPr>
          <w:rStyle w:val="normaltextrun"/>
          <w:szCs w:val="21"/>
        </w:rPr>
        <w:t>state</w:t>
      </w:r>
      <w:r w:rsidR="008C669D">
        <w:rPr>
          <w:rStyle w:val="normaltextrun"/>
          <w:szCs w:val="21"/>
        </w:rPr>
        <w:t xml:space="preserve">s enacted </w:t>
      </w:r>
      <w:r w:rsidRPr="006A6E50">
        <w:rPr>
          <w:rStyle w:val="normaltextrun"/>
          <w:szCs w:val="21"/>
        </w:rPr>
        <w:t>Unfair and Deceptive Acts or Practices Statutes (“UDAP laws”).</w:t>
      </w:r>
      <w:r w:rsidR="009930F2" w:rsidRPr="005972A6">
        <w:rPr>
          <w:rStyle w:val="FootnoteReference"/>
        </w:rPr>
        <w:footnoteReference w:id="245"/>
      </w:r>
      <w:r w:rsidRPr="006A6E50">
        <w:rPr>
          <w:rStyle w:val="normaltextrun"/>
          <w:szCs w:val="21"/>
        </w:rPr>
        <w:t xml:space="preserve"> </w:t>
      </w:r>
      <w:r w:rsidR="00BD3516">
        <w:rPr>
          <w:rStyle w:val="normaltextrun"/>
          <w:szCs w:val="21"/>
        </w:rPr>
        <w:t>While differing in scope, strength, and application,</w:t>
      </w:r>
      <w:r w:rsidR="00BD3516" w:rsidRPr="005972A6">
        <w:rPr>
          <w:rStyle w:val="FootnoteReference"/>
        </w:rPr>
        <w:footnoteReference w:id="246"/>
      </w:r>
      <w:r w:rsidR="00BD3516">
        <w:rPr>
          <w:rStyle w:val="normaltextrun"/>
          <w:szCs w:val="21"/>
        </w:rPr>
        <w:t xml:space="preserve"> these laws</w:t>
      </w:r>
      <w:r w:rsidRPr="006A6E50">
        <w:rPr>
          <w:rStyle w:val="normaltextrun"/>
          <w:szCs w:val="21"/>
        </w:rPr>
        <w:t xml:space="preserve"> </w:t>
      </w:r>
      <w:r w:rsidR="00B850F9" w:rsidRPr="006A6E50">
        <w:rPr>
          <w:rStyle w:val="normaltextrun"/>
          <w:szCs w:val="21"/>
        </w:rPr>
        <w:t>play</w:t>
      </w:r>
      <w:r w:rsidRPr="006A6E50">
        <w:rPr>
          <w:rStyle w:val="normaltextrun"/>
          <w:szCs w:val="21"/>
        </w:rPr>
        <w:t xml:space="preserve"> a </w:t>
      </w:r>
      <w:r w:rsidR="00B62CA0">
        <w:rPr>
          <w:rStyle w:val="normaltextrun"/>
          <w:szCs w:val="21"/>
        </w:rPr>
        <w:t>central</w:t>
      </w:r>
      <w:r w:rsidRPr="006A6E50">
        <w:rPr>
          <w:rStyle w:val="normaltextrun"/>
          <w:szCs w:val="21"/>
        </w:rPr>
        <w:t xml:space="preserve"> role in protecting consumers </w:t>
      </w:r>
      <w:r w:rsidRPr="006A6E50">
        <w:rPr>
          <w:rStyle w:val="normaltextrun"/>
          <w:szCs w:val="21"/>
        </w:rPr>
        <w:lastRenderedPageBreak/>
        <w:t>from deceptive and unfair business practices.</w:t>
      </w:r>
      <w:r w:rsidR="006F2787" w:rsidRPr="005972A6">
        <w:rPr>
          <w:rStyle w:val="FootnoteReference"/>
        </w:rPr>
        <w:footnoteReference w:id="247"/>
      </w:r>
      <w:r w:rsidRPr="006A6E50">
        <w:rPr>
          <w:rStyle w:val="normaltextrun"/>
          <w:szCs w:val="21"/>
        </w:rPr>
        <w:t xml:space="preserve"> However, </w:t>
      </w:r>
      <w:r w:rsidR="00F26CED" w:rsidRPr="006A6E50">
        <w:rPr>
          <w:rStyle w:val="normaltextrun"/>
          <w:szCs w:val="21"/>
        </w:rPr>
        <w:t>since</w:t>
      </w:r>
      <w:r w:rsidRPr="006A6E50">
        <w:rPr>
          <w:rStyle w:val="normaltextrun"/>
          <w:szCs w:val="21"/>
        </w:rPr>
        <w:t xml:space="preserve"> they </w:t>
      </w:r>
      <w:r w:rsidR="00414805">
        <w:rPr>
          <w:rStyle w:val="normaltextrun"/>
          <w:szCs w:val="21"/>
        </w:rPr>
        <w:t>primari</w:t>
      </w:r>
      <w:r w:rsidRPr="006A6E50">
        <w:rPr>
          <w:rStyle w:val="normaltextrun"/>
          <w:szCs w:val="21"/>
        </w:rPr>
        <w:t>ly rely on private enforcement by individual consumers, such laws are unlikely to yield the anticipated protection.</w:t>
      </w:r>
      <w:r w:rsidR="001F65F7">
        <w:rPr>
          <w:rStyle w:val="FootnoteReference"/>
          <w:szCs w:val="21"/>
        </w:rPr>
        <w:footnoteReference w:id="248"/>
      </w:r>
      <w:r w:rsidRPr="006A6E50">
        <w:rPr>
          <w:rStyle w:val="normaltextrun"/>
          <w:szCs w:val="21"/>
        </w:rPr>
        <w:t xml:space="preserve"> </w:t>
      </w:r>
      <w:r w:rsidR="004525EB">
        <w:rPr>
          <w:rStyle w:val="normaltextrun"/>
          <w:szCs w:val="21"/>
        </w:rPr>
        <w:t xml:space="preserve">Furthermore, </w:t>
      </w:r>
      <w:r w:rsidR="00BB5B61">
        <w:rPr>
          <w:rStyle w:val="normaltextrun"/>
          <w:szCs w:val="21"/>
        </w:rPr>
        <w:t>in many jurisdictions, it is unclear whether the statutes prohibit misstatements of law</w:t>
      </w:r>
      <w:r w:rsidR="008B6F69">
        <w:rPr>
          <w:rStyle w:val="normaltextrun"/>
          <w:szCs w:val="21"/>
        </w:rPr>
        <w:t xml:space="preserve"> in addition to</w:t>
      </w:r>
      <w:r w:rsidR="00BB5B61">
        <w:rPr>
          <w:rStyle w:val="normaltextrun"/>
          <w:szCs w:val="21"/>
        </w:rPr>
        <w:t xml:space="preserve"> misstatements of facts.</w:t>
      </w:r>
      <w:r w:rsidR="00BB5B61">
        <w:rPr>
          <w:rStyle w:val="FootnoteReference"/>
          <w:szCs w:val="21"/>
        </w:rPr>
        <w:footnoteReference w:id="249"/>
      </w:r>
      <w:r w:rsidR="00BB5B61">
        <w:rPr>
          <w:rStyle w:val="normaltextrun"/>
          <w:szCs w:val="21"/>
        </w:rPr>
        <w:t xml:space="preserve"> </w:t>
      </w:r>
      <w:r w:rsidRPr="006A6E50">
        <w:rPr>
          <w:rStyle w:val="normaltextrun"/>
          <w:szCs w:val="21"/>
        </w:rPr>
        <w:t>We return to this crucial point below.</w:t>
      </w:r>
      <w:r w:rsidR="002E2269" w:rsidRPr="006A6E50">
        <w:rPr>
          <w:rStyle w:val="normaltextrun"/>
          <w:szCs w:val="21"/>
        </w:rPr>
        <w:t xml:space="preserve"> </w:t>
      </w:r>
    </w:p>
    <w:p w14:paraId="6044F7A3" w14:textId="29391954" w:rsidR="00B43457" w:rsidRPr="006A6E50" w:rsidRDefault="00B43457" w:rsidP="00401906">
      <w:pPr>
        <w:pStyle w:val="Document"/>
        <w:suppressAutoHyphens/>
        <w:ind w:hanging="1"/>
        <w:jc w:val="center"/>
        <w:rPr>
          <w:rStyle w:val="normaltextrun"/>
          <w:rFonts w:asciiTheme="minorHAnsi" w:eastAsiaTheme="minorHAnsi" w:hAnsiTheme="minorHAnsi" w:cstheme="minorBidi"/>
          <w:sz w:val="22"/>
          <w:szCs w:val="21"/>
        </w:rPr>
        <w:pPrChange w:id="1314" w:author="Author">
          <w:pPr>
            <w:pStyle w:val="Document"/>
            <w:ind w:hanging="1"/>
            <w:jc w:val="center"/>
          </w:pPr>
        </w:pPrChange>
      </w:pPr>
      <w:r w:rsidRPr="006A6E50">
        <w:rPr>
          <w:rStyle w:val="normaltextrun"/>
          <w:szCs w:val="21"/>
        </w:rPr>
        <w:t xml:space="preserve">* * * </w:t>
      </w:r>
    </w:p>
    <w:p w14:paraId="156EBBA5" w14:textId="14D02999" w:rsidR="009858F3" w:rsidRPr="006A6E50" w:rsidRDefault="008011B2" w:rsidP="00401906">
      <w:pPr>
        <w:pStyle w:val="Document"/>
        <w:suppressAutoHyphens/>
        <w:ind w:firstLine="539"/>
        <w:pPrChange w:id="1315" w:author="Author">
          <w:pPr>
            <w:pStyle w:val="Document"/>
            <w:ind w:firstLine="539"/>
          </w:pPr>
        </w:pPrChange>
      </w:pPr>
      <w:r w:rsidRPr="006A6E50">
        <w:t>T</w:t>
      </w:r>
      <w:r w:rsidR="009858F3" w:rsidRPr="006A6E50">
        <w:t xml:space="preserve">he </w:t>
      </w:r>
      <w:r w:rsidR="007314EE">
        <w:t xml:space="preserve">current </w:t>
      </w:r>
      <w:r w:rsidR="009858F3" w:rsidRPr="006A6E50">
        <w:t xml:space="preserve">protections </w:t>
      </w:r>
      <w:r w:rsidR="009C1DDF" w:rsidRPr="006A6E50">
        <w:t xml:space="preserve">that </w:t>
      </w:r>
      <w:r w:rsidR="009858F3" w:rsidRPr="006A6E50">
        <w:t xml:space="preserve">the law </w:t>
      </w:r>
      <w:r w:rsidR="00B44869">
        <w:rPr>
          <w:lang w:bidi="he-IL"/>
        </w:rPr>
        <w:t>provides</w:t>
      </w:r>
      <w:r w:rsidR="00B44869" w:rsidRPr="006A6E50">
        <w:t xml:space="preserve"> </w:t>
      </w:r>
      <w:r w:rsidRPr="006A6E50">
        <w:t xml:space="preserve">against misleading </w:t>
      </w:r>
      <w:r w:rsidR="00C25ADD">
        <w:t>oral promise</w:t>
      </w:r>
      <w:r w:rsidRPr="006A6E50">
        <w:t xml:space="preserve">s </w:t>
      </w:r>
      <w:r w:rsidR="00032234" w:rsidRPr="006A6E50">
        <w:t>are partial</w:t>
      </w:r>
      <w:r w:rsidR="00390F52" w:rsidRPr="006A6E50">
        <w:t xml:space="preserve"> in scope</w:t>
      </w:r>
      <w:r w:rsidR="00032234" w:rsidRPr="006A6E50">
        <w:t>. Such protections</w:t>
      </w:r>
      <w:r w:rsidR="009C1DDF" w:rsidRPr="006A6E50">
        <w:t xml:space="preserve"> </w:t>
      </w:r>
      <w:r w:rsidR="009858F3" w:rsidRPr="006A6E50">
        <w:t xml:space="preserve">fall short in two </w:t>
      </w:r>
      <w:r w:rsidR="00414805">
        <w:t>critical</w:t>
      </w:r>
      <w:r w:rsidR="009C1DDF" w:rsidRPr="006A6E50">
        <w:t xml:space="preserve"> </w:t>
      </w:r>
      <w:r w:rsidR="009858F3" w:rsidRPr="006A6E50">
        <w:t xml:space="preserve">ways. </w:t>
      </w:r>
      <w:r w:rsidR="00936DE3" w:rsidRPr="006A6E50">
        <w:t xml:space="preserve">First, </w:t>
      </w:r>
      <w:r w:rsidR="009858F3" w:rsidRPr="006A6E50">
        <w:t>the</w:t>
      </w:r>
      <w:r w:rsidR="00B850F9" w:rsidRPr="006A6E50">
        <w:t xml:space="preserve"> current state of the law appears</w:t>
      </w:r>
      <w:r w:rsidR="00032234" w:rsidRPr="006A6E50">
        <w:t xml:space="preserve"> to assume that misleading </w:t>
      </w:r>
      <w:r w:rsidR="00643F7F" w:rsidRPr="006A6E50">
        <w:t>oral interactions</w:t>
      </w:r>
      <w:r w:rsidR="00032234" w:rsidRPr="006A6E50">
        <w:t xml:space="preserve"> are the exception, not the norm. Thus, the law </w:t>
      </w:r>
      <w:r w:rsidR="009858F3" w:rsidRPr="006A6E50">
        <w:t xml:space="preserve">underestimates </w:t>
      </w:r>
      <w:r w:rsidR="00B850F9" w:rsidRPr="006A6E50">
        <w:t xml:space="preserve">both </w:t>
      </w:r>
      <w:r w:rsidR="009858F3" w:rsidRPr="006A6E50">
        <w:t xml:space="preserve">the likelihood that sellers will mislead consumers orally and the frequency of misleading </w:t>
      </w:r>
      <w:r w:rsidR="00C25ADD">
        <w:t>oral promise</w:t>
      </w:r>
      <w:r w:rsidR="009858F3" w:rsidRPr="006A6E50">
        <w:t xml:space="preserve">s. </w:t>
      </w:r>
      <w:r w:rsidR="00154B34" w:rsidRPr="006A6E50">
        <w:t>However,</w:t>
      </w:r>
      <w:r w:rsidR="009858F3" w:rsidRPr="006A6E50">
        <w:t xml:space="preserve"> </w:t>
      </w:r>
      <w:r w:rsidR="00B850F9" w:rsidRPr="006A6E50">
        <w:t xml:space="preserve">insights from </w:t>
      </w:r>
      <w:r w:rsidR="006E4D6A" w:rsidRPr="006A6E50">
        <w:t xml:space="preserve">behavioral </w:t>
      </w:r>
      <w:r w:rsidR="00B850F9" w:rsidRPr="006A6E50">
        <w:t xml:space="preserve">science </w:t>
      </w:r>
      <w:r w:rsidR="006E4D6A" w:rsidRPr="006A6E50">
        <w:t>reveal</w:t>
      </w:r>
      <w:r w:rsidR="009858F3" w:rsidRPr="006A6E50">
        <w:t xml:space="preserve"> that people are</w:t>
      </w:r>
      <w:r w:rsidR="00F26CED" w:rsidRPr="006A6E50">
        <w:t xml:space="preserve"> relatively</w:t>
      </w:r>
      <w:r w:rsidR="009858F3" w:rsidRPr="006A6E50">
        <w:t xml:space="preserve"> likely to behave dishonestly quite often. Given the </w:t>
      </w:r>
      <w:r w:rsidR="00390F52" w:rsidRPr="006A6E50">
        <w:t>stressful</w:t>
      </w:r>
      <w:r w:rsidR="00154B34" w:rsidRPr="006A6E50">
        <w:t xml:space="preserve"> </w:t>
      </w:r>
      <w:r w:rsidR="009858F3" w:rsidRPr="006A6E50">
        <w:t xml:space="preserve">selling environment in which salespeople </w:t>
      </w:r>
      <w:r w:rsidR="00390F52" w:rsidRPr="006A6E50">
        <w:t xml:space="preserve">often </w:t>
      </w:r>
      <w:r w:rsidR="009858F3" w:rsidRPr="006A6E50">
        <w:t xml:space="preserve">operate, there is little doubt that many </w:t>
      </w:r>
      <w:r w:rsidR="00B850F9" w:rsidRPr="006A6E50">
        <w:t>of them</w:t>
      </w:r>
      <w:r w:rsidR="009858F3" w:rsidRPr="006A6E50">
        <w:t xml:space="preserve"> </w:t>
      </w:r>
      <w:r w:rsidR="00A63A2A" w:rsidRPr="006A6E50">
        <w:t xml:space="preserve">engage in </w:t>
      </w:r>
      <w:r w:rsidR="00154B34" w:rsidRPr="006A6E50">
        <w:t xml:space="preserve">misleading or </w:t>
      </w:r>
      <w:r w:rsidR="00A63A2A" w:rsidRPr="006A6E50">
        <w:t>deceptive oral interactions</w:t>
      </w:r>
      <w:r w:rsidR="00154B34" w:rsidRPr="006A6E50">
        <w:t>.</w:t>
      </w:r>
      <w:r w:rsidR="009858F3" w:rsidRPr="006A6E50">
        <w:t xml:space="preserve"> </w:t>
      </w:r>
      <w:r w:rsidR="00032234" w:rsidRPr="006A6E50">
        <w:t xml:space="preserve">This </w:t>
      </w:r>
      <w:r w:rsidR="00F47487">
        <w:t xml:space="preserve">pressing reality </w:t>
      </w:r>
      <w:r w:rsidR="00032234" w:rsidRPr="006A6E50">
        <w:t xml:space="preserve">highlights the need for forceful </w:t>
      </w:r>
      <w:r w:rsidR="00032234" w:rsidRPr="006A6E50">
        <w:rPr>
          <w:i/>
          <w:iCs/>
        </w:rPr>
        <w:t>preventative</w:t>
      </w:r>
      <w:r w:rsidR="00032234" w:rsidRPr="006A6E50">
        <w:t xml:space="preserve"> measures, which </w:t>
      </w:r>
      <w:r w:rsidR="00285280" w:rsidRPr="006A6E50">
        <w:t>is</w:t>
      </w:r>
      <w:r w:rsidR="00032234" w:rsidRPr="006A6E50">
        <w:t xml:space="preserve"> the focus of Section B.</w:t>
      </w:r>
      <w:r w:rsidR="002E2269" w:rsidRPr="006A6E50">
        <w:t xml:space="preserve"> </w:t>
      </w:r>
    </w:p>
    <w:p w14:paraId="693E43E4" w14:textId="60A99BF1" w:rsidR="00F47487" w:rsidRDefault="00936DE3" w:rsidP="00401906">
      <w:pPr>
        <w:pStyle w:val="Document"/>
        <w:suppressAutoHyphens/>
        <w:ind w:firstLine="539"/>
        <w:pPrChange w:id="1316" w:author="Author">
          <w:pPr>
            <w:pStyle w:val="Document"/>
            <w:ind w:firstLine="539"/>
          </w:pPr>
        </w:pPrChange>
      </w:pPr>
      <w:r w:rsidRPr="006A6E50">
        <w:t>Second, c</w:t>
      </w:r>
      <w:r w:rsidR="009858F3" w:rsidRPr="006A6E50">
        <w:t xml:space="preserve">urrent protections fall short </w:t>
      </w:r>
      <w:r w:rsidR="00032234" w:rsidRPr="006A6E50">
        <w:t>in their expectations from consumers</w:t>
      </w:r>
      <w:r w:rsidR="00A1671D" w:rsidRPr="006A6E50">
        <w:t xml:space="preserve">, both </w:t>
      </w:r>
      <w:r w:rsidR="00334A01" w:rsidRPr="00334A01">
        <w:t>ex ante</w:t>
      </w:r>
      <w:r w:rsidR="00A1671D" w:rsidRPr="006A6E50">
        <w:t xml:space="preserve"> and </w:t>
      </w:r>
      <w:r w:rsidR="00334A01" w:rsidRPr="00334A01">
        <w:t>ex post</w:t>
      </w:r>
      <w:r w:rsidR="009858F3" w:rsidRPr="006A6E50">
        <w:t xml:space="preserve">. </w:t>
      </w:r>
      <w:r w:rsidR="00334A01" w:rsidRPr="00334A01">
        <w:t>Ex ante</w:t>
      </w:r>
      <w:r w:rsidR="009858F3" w:rsidRPr="006A6E50">
        <w:t xml:space="preserve">, the law </w:t>
      </w:r>
      <w:r w:rsidR="000B4B6F">
        <w:t xml:space="preserve">unrealistically </w:t>
      </w:r>
      <w:r w:rsidR="00657252">
        <w:t>expects consumers</w:t>
      </w:r>
      <w:r w:rsidR="002949CF">
        <w:t xml:space="preserve"> </w:t>
      </w:r>
      <w:r w:rsidR="00F47487">
        <w:t>to read and understand contracts and</w:t>
      </w:r>
      <w:r w:rsidR="00657252">
        <w:t xml:space="preserve"> refrain from</w:t>
      </w:r>
      <w:r w:rsidR="009858F3" w:rsidRPr="006A6E50">
        <w:t xml:space="preserve"> </w:t>
      </w:r>
      <w:r w:rsidR="00285280" w:rsidRPr="006A6E50">
        <w:t xml:space="preserve">relying on </w:t>
      </w:r>
      <w:r w:rsidR="009858F3" w:rsidRPr="006A6E50">
        <w:t xml:space="preserve">misleading </w:t>
      </w:r>
      <w:r w:rsidR="00C25ADD">
        <w:t>oral promise</w:t>
      </w:r>
      <w:r w:rsidR="009858F3" w:rsidRPr="006A6E50">
        <w:t xml:space="preserve">s. </w:t>
      </w:r>
      <w:r w:rsidR="000B4B6F">
        <w:t>C</w:t>
      </w:r>
      <w:r w:rsidR="000D288B">
        <w:t xml:space="preserve">onsumers face </w:t>
      </w:r>
      <w:r w:rsidR="000B4B6F">
        <w:t>overwhelming amounts of contracts</w:t>
      </w:r>
      <w:r w:rsidR="00A66E6B">
        <w:t xml:space="preserve"> in their everyday lives</w:t>
      </w:r>
      <w:r w:rsidR="000B4B6F">
        <w:t xml:space="preserve"> and cannot possibly review or understand </w:t>
      </w:r>
      <w:r w:rsidR="00A66E6B">
        <w:t>most</w:t>
      </w:r>
      <w:r w:rsidR="000B4B6F">
        <w:t xml:space="preserve"> of the terms and conditions governing their transactions.</w:t>
      </w:r>
      <w:r w:rsidR="00EC6A5C">
        <w:t xml:space="preserve"> Consumers consequently </w:t>
      </w:r>
      <w:r w:rsidR="00A66E6B">
        <w:rPr>
          <w:i/>
          <w:iCs/>
        </w:rPr>
        <w:t>need</w:t>
      </w:r>
      <w:r w:rsidR="00EC6A5C">
        <w:rPr>
          <w:i/>
          <w:iCs/>
        </w:rPr>
        <w:t xml:space="preserve"> </w:t>
      </w:r>
      <w:r w:rsidR="00EC6A5C">
        <w:t xml:space="preserve">to rely on salespeople’s </w:t>
      </w:r>
      <w:r w:rsidR="00A66E6B">
        <w:t xml:space="preserve">oral </w:t>
      </w:r>
      <w:r w:rsidR="00EC6A5C">
        <w:t xml:space="preserve">assertions. </w:t>
      </w:r>
      <w:r w:rsidR="00697C8B">
        <w:t xml:space="preserve">Here, the law overestimates consumers’ ability to </w:t>
      </w:r>
      <w:r w:rsidR="00A66E6B">
        <w:t>uncover</w:t>
      </w:r>
      <w:r w:rsidR="00697C8B">
        <w:t xml:space="preserve"> deception.</w:t>
      </w:r>
    </w:p>
    <w:p w14:paraId="5421561F" w14:textId="0695C90D" w:rsidR="009858F3" w:rsidRPr="006A6E50" w:rsidRDefault="00697C8B" w:rsidP="00401906">
      <w:pPr>
        <w:pStyle w:val="Document"/>
        <w:suppressAutoHyphens/>
        <w:ind w:firstLine="539"/>
        <w:pPrChange w:id="1317" w:author="Author">
          <w:pPr>
            <w:pStyle w:val="Document"/>
            <w:ind w:firstLine="539"/>
          </w:pPr>
        </w:pPrChange>
      </w:pPr>
      <w:r>
        <w:t>C</w:t>
      </w:r>
      <w:r w:rsidR="00285280" w:rsidRPr="006A6E50">
        <w:t>ontrary to what many may think,</w:t>
      </w:r>
      <w:r w:rsidR="00154B34" w:rsidRPr="006A6E50">
        <w:t xml:space="preserve"> </w:t>
      </w:r>
      <w:r w:rsidR="00032234" w:rsidRPr="006A6E50">
        <w:t>consumers’</w:t>
      </w:r>
      <w:r w:rsidR="009858F3" w:rsidRPr="006A6E50">
        <w:t xml:space="preserve"> ability to detect lies is </w:t>
      </w:r>
      <w:r w:rsidR="00F47487">
        <w:t>significantly</w:t>
      </w:r>
      <w:r w:rsidR="009858F3" w:rsidRPr="006A6E50">
        <w:t xml:space="preserve"> limited.</w:t>
      </w:r>
      <w:r w:rsidR="00581CEE" w:rsidRPr="00B22A83">
        <w:rPr>
          <w:rStyle w:val="FootnoteReference"/>
        </w:rPr>
        <w:footnoteReference w:id="250"/>
      </w:r>
      <w:r w:rsidR="009858F3" w:rsidRPr="006A6E50">
        <w:t xml:space="preserve"> </w:t>
      </w:r>
      <w:r w:rsidR="00ED68AF">
        <w:t>V</w:t>
      </w:r>
      <w:r w:rsidR="009858F3" w:rsidRPr="006A6E50">
        <w:t xml:space="preserve">arious social and behavioral forces compromise consumers’ capacity to identify misleading promises and ignore them when making decisions. </w:t>
      </w:r>
      <w:r w:rsidR="00285280" w:rsidRPr="006A6E50">
        <w:t xml:space="preserve">These factors further </w:t>
      </w:r>
      <w:commentRangeStart w:id="1325"/>
      <w:r w:rsidR="00285280" w:rsidRPr="006A6E50">
        <w:t>emphasize</w:t>
      </w:r>
      <w:commentRangeEnd w:id="1325"/>
      <w:r w:rsidR="00802D4B">
        <w:rPr>
          <w:rStyle w:val="CommentReference"/>
          <w:rFonts w:asciiTheme="minorHAnsi" w:eastAsiaTheme="minorHAnsi" w:hAnsiTheme="minorHAnsi" w:cstheme="minorBidi"/>
        </w:rPr>
        <w:commentReference w:id="1325"/>
      </w:r>
      <w:r w:rsidR="00285280" w:rsidRPr="006A6E50">
        <w:t xml:space="preserve"> the need</w:t>
      </w:r>
      <w:r w:rsidR="00032234" w:rsidRPr="006A6E50">
        <w:t xml:space="preserve"> for a nuanced </w:t>
      </w:r>
      <w:r w:rsidR="00312597" w:rsidRPr="006A6E50">
        <w:t xml:space="preserve">and </w:t>
      </w:r>
      <w:r w:rsidR="00285280" w:rsidRPr="006A6E50">
        <w:t>comprehensive</w:t>
      </w:r>
      <w:r w:rsidR="00312597" w:rsidRPr="006A6E50">
        <w:t xml:space="preserve"> consumer protection </w:t>
      </w:r>
      <w:r w:rsidR="00032234" w:rsidRPr="006A6E50">
        <w:t>approach</w:t>
      </w:r>
      <w:r w:rsidR="00936DE3" w:rsidRPr="006A6E50">
        <w:t xml:space="preserve"> to misleading </w:t>
      </w:r>
      <w:r w:rsidR="00C25ADD">
        <w:t>oral promise</w:t>
      </w:r>
      <w:r w:rsidR="00936DE3" w:rsidRPr="006A6E50">
        <w:t>s</w:t>
      </w:r>
      <w:r w:rsidR="00032234" w:rsidRPr="006A6E50">
        <w:t>.</w:t>
      </w:r>
      <w:r w:rsidR="00364E24">
        <w:t xml:space="preserve"> </w:t>
      </w:r>
    </w:p>
    <w:p w14:paraId="3B8B5A69" w14:textId="5B994452" w:rsidR="00032234" w:rsidRPr="006A6E50" w:rsidRDefault="00334A01" w:rsidP="00401906">
      <w:pPr>
        <w:pStyle w:val="Document"/>
        <w:suppressAutoHyphens/>
        <w:ind w:firstLine="539"/>
        <w:pPrChange w:id="1326" w:author="Author">
          <w:pPr>
            <w:pStyle w:val="Document"/>
            <w:ind w:firstLine="539"/>
          </w:pPr>
        </w:pPrChange>
      </w:pPr>
      <w:r w:rsidRPr="00334A01">
        <w:lastRenderedPageBreak/>
        <w:t>Ex post</w:t>
      </w:r>
      <w:r w:rsidR="009858F3" w:rsidRPr="001A1D2D">
        <w:t xml:space="preserve">, </w:t>
      </w:r>
      <w:r w:rsidR="009858F3" w:rsidRPr="006A6E50">
        <w:t xml:space="preserve">the law overestimates the degree to which consumers will be likely to challenge effectively misleading statements once made. </w:t>
      </w:r>
      <w:r w:rsidR="00E07727" w:rsidRPr="006A6E50">
        <w:t>As explained, m</w:t>
      </w:r>
      <w:r w:rsidR="009858F3" w:rsidRPr="006A6E50">
        <w:t xml:space="preserve">any consumers are unaware of their rights and are not informed about contract and consumer law doctrines. Consumers are also not good at identifying harms. Even if </w:t>
      </w:r>
      <w:r w:rsidR="00285280" w:rsidRPr="006A6E50">
        <w:t xml:space="preserve">these challenges were mitigated </w:t>
      </w:r>
      <w:r w:rsidR="009E217A">
        <w:t>somehow</w:t>
      </w:r>
      <w:r w:rsidR="00285280" w:rsidRPr="006A6E50">
        <w:t>,</w:t>
      </w:r>
      <w:r w:rsidR="009858F3" w:rsidRPr="006A6E50">
        <w:t xml:space="preserve"> consumers </w:t>
      </w:r>
      <w:r w:rsidR="00285280" w:rsidRPr="006A6E50">
        <w:t xml:space="preserve">still </w:t>
      </w:r>
      <w:r w:rsidR="009858F3" w:rsidRPr="006A6E50">
        <w:t xml:space="preserve">face significant barriers </w:t>
      </w:r>
      <w:r w:rsidR="00285280" w:rsidRPr="006A6E50">
        <w:t>limiting their ability to assert their rights or seek</w:t>
      </w:r>
      <w:r w:rsidR="009858F3" w:rsidRPr="006A6E50">
        <w:t xml:space="preserve"> justice. </w:t>
      </w:r>
      <w:r w:rsidR="00E07727" w:rsidRPr="006A6E50">
        <w:t>Consumers</w:t>
      </w:r>
      <w:r w:rsidR="009858F3" w:rsidRPr="006A6E50">
        <w:t xml:space="preserve"> may fear legal con</w:t>
      </w:r>
      <w:r w:rsidR="00285280" w:rsidRPr="006A6E50">
        <w:t>frontation</w:t>
      </w:r>
      <w:r w:rsidR="00E07727" w:rsidRPr="006A6E50">
        <w:t xml:space="preserve"> with stronger parties</w:t>
      </w:r>
      <w:r w:rsidR="00285280" w:rsidRPr="006A6E50">
        <w:t>,</w:t>
      </w:r>
      <w:r w:rsidR="009858F3" w:rsidRPr="006A6E50">
        <w:t xml:space="preserve"> distrust the legal system</w:t>
      </w:r>
      <w:r w:rsidR="00285280" w:rsidRPr="006A6E50">
        <w:t>,</w:t>
      </w:r>
      <w:r w:rsidR="009858F3" w:rsidRPr="006A6E50">
        <w:t xml:space="preserve"> seek to maintain their relationship with the firm</w:t>
      </w:r>
      <w:r w:rsidR="00285280" w:rsidRPr="006A6E50">
        <w:t>,</w:t>
      </w:r>
      <w:r w:rsidR="009858F3" w:rsidRPr="006A6E50">
        <w:t xml:space="preserve"> or lack resources or motivation to insist upon their rights. </w:t>
      </w:r>
      <w:r w:rsidR="00285280" w:rsidRPr="006A6E50">
        <w:t xml:space="preserve">These </w:t>
      </w:r>
      <w:r w:rsidR="009E217A">
        <w:t>consumers' attitude</w:t>
      </w:r>
      <w:r w:rsidR="00285280" w:rsidRPr="006A6E50">
        <w:t xml:space="preserve">s indicate </w:t>
      </w:r>
      <w:r w:rsidR="00032234" w:rsidRPr="006A6E50">
        <w:t xml:space="preserve">a need </w:t>
      </w:r>
      <w:r w:rsidR="00285280" w:rsidRPr="006A6E50">
        <w:t>to encourage consumers to stand up for and assert their rights</w:t>
      </w:r>
      <w:r w:rsidR="00541CDB">
        <w:t>. They also highlight a</w:t>
      </w:r>
      <w:r w:rsidR="00285280" w:rsidRPr="006A6E50">
        <w:t xml:space="preserve"> need for better</w:t>
      </w:r>
      <w:r w:rsidR="00032234" w:rsidRPr="006A6E50">
        <w:t xml:space="preserve"> public enforcement </w:t>
      </w:r>
      <w:r w:rsidR="00285280" w:rsidRPr="006A6E50">
        <w:t xml:space="preserve">of consumer </w:t>
      </w:r>
      <w:r w:rsidR="00032234" w:rsidRPr="006A6E50">
        <w:t xml:space="preserve">rights. </w:t>
      </w:r>
    </w:p>
    <w:p w14:paraId="1281066F" w14:textId="4115E2CC" w:rsidR="009858F3" w:rsidRPr="006A6E50" w:rsidRDefault="009858F3" w:rsidP="00401906">
      <w:pPr>
        <w:pStyle w:val="Document"/>
        <w:suppressAutoHyphens/>
        <w:ind w:firstLine="539"/>
        <w:pPrChange w:id="1327" w:author="Author">
          <w:pPr>
            <w:pStyle w:val="Document"/>
            <w:ind w:firstLine="539"/>
          </w:pPr>
        </w:pPrChange>
      </w:pPr>
      <w:r w:rsidRPr="006A6E50">
        <w:t>Moreover, the mere exi</w:t>
      </w:r>
      <w:r w:rsidR="00285280" w:rsidRPr="006A6E50">
        <w:t>s</w:t>
      </w:r>
      <w:r w:rsidRPr="006A6E50">
        <w:t>t</w:t>
      </w:r>
      <w:r w:rsidR="00285280" w:rsidRPr="006A6E50">
        <w:t>ence</w:t>
      </w:r>
      <w:r w:rsidRPr="006A6E50">
        <w:t xml:space="preserve"> of contract terms</w:t>
      </w:r>
      <w:r w:rsidR="009724F0" w:rsidRPr="006A6E50">
        <w:t xml:space="preserve">, </w:t>
      </w:r>
      <w:r w:rsidRPr="006A6E50">
        <w:t>including unfair and unenforceable ones</w:t>
      </w:r>
      <w:r w:rsidR="009724F0" w:rsidRPr="006A6E50">
        <w:t xml:space="preserve">, </w:t>
      </w:r>
      <w:r w:rsidRPr="006A6E50">
        <w:t xml:space="preserve">can silence consumers. </w:t>
      </w:r>
      <w:r w:rsidR="00032234" w:rsidRPr="006A6E50">
        <w:t>As emphasized throughout</w:t>
      </w:r>
      <w:r w:rsidR="00285280" w:rsidRPr="006A6E50">
        <w:t xml:space="preserve"> this Article</w:t>
      </w:r>
      <w:r w:rsidRPr="006A6E50">
        <w:t>, empirical fin</w:t>
      </w:r>
      <w:r w:rsidR="00F26CED" w:rsidRPr="006A6E50">
        <w:t>d</w:t>
      </w:r>
      <w:r w:rsidRPr="006A6E50">
        <w:t>ings “raise questions about the effectiveness of legal interventions and consumer protection regimes that put the onus on victims of fraud to challenge the enforceability of their standard form contracts</w:t>
      </w:r>
      <w:r w:rsidR="00285280" w:rsidRPr="006A6E50">
        <w:t>.</w:t>
      </w:r>
      <w:r w:rsidRPr="006A6E50">
        <w:t>”</w:t>
      </w:r>
      <w:r w:rsidRPr="007447AE">
        <w:rPr>
          <w:rStyle w:val="FootnoteReference"/>
        </w:rPr>
        <w:footnoteReference w:id="251"/>
      </w:r>
      <w:r w:rsidR="004959C6" w:rsidRPr="006A6E50">
        <w:t xml:space="preserve"> </w:t>
      </w:r>
      <w:r w:rsidR="00285280" w:rsidRPr="006A6E50">
        <w:t xml:space="preserve">Bearing this in mind, we now proceed to discuss </w:t>
      </w:r>
      <w:r w:rsidR="004959C6" w:rsidRPr="006A6E50">
        <w:t>legal and policy recommendations.</w:t>
      </w:r>
      <w:r w:rsidR="002E2269" w:rsidRPr="006A6E50">
        <w:t xml:space="preserve"> </w:t>
      </w:r>
    </w:p>
    <w:p w14:paraId="2FC10EC8" w14:textId="6F16EF41" w:rsidR="00BC427D" w:rsidRPr="006A6E50" w:rsidRDefault="000808FB" w:rsidP="00401906">
      <w:pPr>
        <w:pStyle w:val="Heading2"/>
        <w:suppressAutoHyphens/>
        <w:ind w:left="0"/>
        <w:rPr>
          <w:rFonts w:ascii="Century Schoolbook" w:hAnsi="Century Schoolbook"/>
        </w:rPr>
        <w:pPrChange w:id="1329" w:author="Author">
          <w:pPr>
            <w:pStyle w:val="Heading2"/>
            <w:ind w:left="0"/>
          </w:pPr>
        </w:pPrChange>
      </w:pPr>
      <w:bookmarkStart w:id="1330" w:name="_Toc54199455"/>
      <w:r w:rsidRPr="006A6E50">
        <w:rPr>
          <w:rFonts w:ascii="Century Schoolbook" w:hAnsi="Century Schoolbook"/>
        </w:rPr>
        <w:t>Mitigati</w:t>
      </w:r>
      <w:r w:rsidR="00705B39" w:rsidRPr="006A6E50">
        <w:rPr>
          <w:rFonts w:ascii="Century Schoolbook" w:hAnsi="Century Schoolbook"/>
        </w:rPr>
        <w:t>on</w:t>
      </w:r>
      <w:r w:rsidRPr="006A6E50">
        <w:rPr>
          <w:rFonts w:ascii="Century Schoolbook" w:hAnsi="Century Schoolbook"/>
        </w:rPr>
        <w:t xml:space="preserve"> and Preventative</w:t>
      </w:r>
      <w:r w:rsidR="00BC427D" w:rsidRPr="006A6E50">
        <w:rPr>
          <w:rFonts w:ascii="Century Schoolbook" w:hAnsi="Century Schoolbook"/>
        </w:rPr>
        <w:t xml:space="preserve"> Measures</w:t>
      </w:r>
      <w:bookmarkEnd w:id="1330"/>
      <w:r w:rsidR="00BC427D" w:rsidRPr="006A6E50">
        <w:rPr>
          <w:rFonts w:ascii="Century Schoolbook" w:hAnsi="Century Schoolbook"/>
        </w:rPr>
        <w:t xml:space="preserve"> </w:t>
      </w:r>
    </w:p>
    <w:p w14:paraId="0AA752D8" w14:textId="176BD292" w:rsidR="00102A2F" w:rsidRPr="004A5370" w:rsidRDefault="00A46B99" w:rsidP="00401906">
      <w:pPr>
        <w:pStyle w:val="Document"/>
        <w:suppressAutoHyphens/>
        <w:ind w:firstLine="539"/>
        <w:rPr>
          <w:highlight w:val="yellow"/>
        </w:rPr>
        <w:pPrChange w:id="1331" w:author="Author">
          <w:pPr>
            <w:pStyle w:val="Document"/>
            <w:ind w:firstLine="539"/>
          </w:pPr>
        </w:pPrChange>
      </w:pPr>
      <w:r w:rsidRPr="004A5370">
        <w:rPr>
          <w:highlight w:val="yellow"/>
        </w:rPr>
        <w:t xml:space="preserve">There is a spectrum of </w:t>
      </w:r>
      <w:r w:rsidR="00334A01" w:rsidRPr="004A5370">
        <w:rPr>
          <w:highlight w:val="yellow"/>
        </w:rPr>
        <w:t>ex ante</w:t>
      </w:r>
      <w:r w:rsidRPr="004A5370">
        <w:rPr>
          <w:highlight w:val="yellow"/>
        </w:rPr>
        <w:t xml:space="preserve"> mea</w:t>
      </w:r>
      <w:r w:rsidR="00F94A1D" w:rsidRPr="004A5370">
        <w:rPr>
          <w:highlight w:val="yellow"/>
        </w:rPr>
        <w:t>sures</w:t>
      </w:r>
      <w:r w:rsidR="00982EEC" w:rsidRPr="004A5370">
        <w:rPr>
          <w:highlight w:val="yellow"/>
        </w:rPr>
        <w:t xml:space="preserve"> </w:t>
      </w:r>
      <w:r w:rsidRPr="004A5370">
        <w:rPr>
          <w:highlight w:val="yellow"/>
        </w:rPr>
        <w:t xml:space="preserve">that can assist in </w:t>
      </w:r>
      <w:r w:rsidR="004C7981" w:rsidRPr="004A5370">
        <w:rPr>
          <w:highlight w:val="yellow"/>
        </w:rPr>
        <w:t xml:space="preserve">mitigating the problem of misleading </w:t>
      </w:r>
      <w:r w:rsidR="00643F7F" w:rsidRPr="004A5370">
        <w:rPr>
          <w:highlight w:val="yellow"/>
        </w:rPr>
        <w:t>oral interactions</w:t>
      </w:r>
      <w:r w:rsidR="004C7981" w:rsidRPr="004A5370">
        <w:rPr>
          <w:highlight w:val="yellow"/>
        </w:rPr>
        <w:t xml:space="preserve">. At the heart of these measures </w:t>
      </w:r>
      <w:r w:rsidR="00565A91" w:rsidRPr="004A5370">
        <w:rPr>
          <w:highlight w:val="yellow"/>
        </w:rPr>
        <w:t>is</w:t>
      </w:r>
      <w:r w:rsidR="004C7981" w:rsidRPr="004A5370">
        <w:rPr>
          <w:highlight w:val="yellow"/>
        </w:rPr>
        <w:t xml:space="preserve"> the understanding that precontractual</w:t>
      </w:r>
      <w:r w:rsidR="00867C86" w:rsidRPr="004A5370">
        <w:rPr>
          <w:highlight w:val="yellow"/>
        </w:rPr>
        <w:t xml:space="preserve"> misleading</w:t>
      </w:r>
      <w:r w:rsidR="004C7981" w:rsidRPr="004A5370">
        <w:rPr>
          <w:highlight w:val="yellow"/>
        </w:rPr>
        <w:t xml:space="preserve"> </w:t>
      </w:r>
      <w:r w:rsidR="00C25ADD" w:rsidRPr="004A5370">
        <w:rPr>
          <w:highlight w:val="yellow"/>
        </w:rPr>
        <w:t>oral promise</w:t>
      </w:r>
      <w:r w:rsidR="009B5405" w:rsidRPr="004A5370">
        <w:rPr>
          <w:highlight w:val="yellow"/>
        </w:rPr>
        <w:t>s</w:t>
      </w:r>
      <w:r w:rsidR="004C7981" w:rsidRPr="004A5370">
        <w:rPr>
          <w:highlight w:val="yellow"/>
        </w:rPr>
        <w:t xml:space="preserve"> are more prevalent and harmful th</w:t>
      </w:r>
      <w:r w:rsidR="00F07CC4" w:rsidRPr="004A5370">
        <w:rPr>
          <w:highlight w:val="yellow"/>
        </w:rPr>
        <w:t>a</w:t>
      </w:r>
      <w:r w:rsidR="004C7981" w:rsidRPr="004A5370">
        <w:rPr>
          <w:highlight w:val="yellow"/>
        </w:rPr>
        <w:t xml:space="preserve">n </w:t>
      </w:r>
      <w:r w:rsidR="00565A91" w:rsidRPr="004A5370">
        <w:rPr>
          <w:highlight w:val="yellow"/>
        </w:rPr>
        <w:t xml:space="preserve">is commonly </w:t>
      </w:r>
      <w:r w:rsidR="004C7981" w:rsidRPr="004A5370">
        <w:rPr>
          <w:highlight w:val="yellow"/>
        </w:rPr>
        <w:t xml:space="preserve">assumed. </w:t>
      </w:r>
      <w:r w:rsidR="00565A91" w:rsidRPr="004A5370">
        <w:rPr>
          <w:highlight w:val="yellow"/>
        </w:rPr>
        <w:t>Consequently,</w:t>
      </w:r>
      <w:r w:rsidR="004C7981" w:rsidRPr="004A5370">
        <w:rPr>
          <w:highlight w:val="yellow"/>
        </w:rPr>
        <w:t xml:space="preserve"> </w:t>
      </w:r>
      <w:r w:rsidR="00D54880" w:rsidRPr="004A5370">
        <w:rPr>
          <w:highlight w:val="yellow"/>
        </w:rPr>
        <w:t xml:space="preserve">more </w:t>
      </w:r>
      <w:ins w:id="1332" w:author="Author">
        <w:r w:rsidR="00D4585F">
          <w:rPr>
            <w:highlight w:val="yellow"/>
          </w:rPr>
          <w:t xml:space="preserve">consideration should be </w:t>
        </w:r>
      </w:ins>
      <w:del w:id="1333" w:author="Author">
        <w:r w:rsidR="00D54880" w:rsidRPr="004A5370" w:rsidDel="00D4585F">
          <w:rPr>
            <w:highlight w:val="yellow"/>
          </w:rPr>
          <w:delText xml:space="preserve">attention should be given to </w:delText>
        </w:r>
      </w:del>
      <w:ins w:id="1334" w:author="Author">
        <w:r w:rsidR="00D4585F">
          <w:rPr>
            <w:highlight w:val="yellow"/>
          </w:rPr>
          <w:t xml:space="preserve"> </w:t>
        </w:r>
        <w:r w:rsidR="00590658">
          <w:rPr>
            <w:highlight w:val="yellow"/>
          </w:rPr>
          <w:t xml:space="preserve">given to </w:t>
        </w:r>
      </w:ins>
      <w:r w:rsidR="00D54880" w:rsidRPr="004A5370">
        <w:rPr>
          <w:highlight w:val="yellow"/>
        </w:rPr>
        <w:t xml:space="preserve">preventative </w:t>
      </w:r>
      <w:ins w:id="1335" w:author="Author">
        <w:r w:rsidR="00590658">
          <w:rPr>
            <w:highlight w:val="yellow"/>
          </w:rPr>
          <w:t>approaches</w:t>
        </w:r>
      </w:ins>
      <w:del w:id="1336" w:author="Author">
        <w:r w:rsidR="00D54880" w:rsidRPr="004A5370" w:rsidDel="00590658">
          <w:rPr>
            <w:highlight w:val="yellow"/>
          </w:rPr>
          <w:delText>mea</w:delText>
        </w:r>
        <w:r w:rsidR="00D54880" w:rsidRPr="004A5370" w:rsidDel="00D4585F">
          <w:rPr>
            <w:highlight w:val="yellow"/>
          </w:rPr>
          <w:delText>ns</w:delText>
        </w:r>
      </w:del>
      <w:r w:rsidR="00D54880" w:rsidRPr="004A5370">
        <w:rPr>
          <w:highlight w:val="yellow"/>
        </w:rPr>
        <w:t xml:space="preserve">. </w:t>
      </w:r>
      <w:r w:rsidR="001F3C64" w:rsidRPr="004A5370">
        <w:rPr>
          <w:highlight w:val="yellow"/>
        </w:rPr>
        <w:t>T</w:t>
      </w:r>
      <w:r w:rsidR="00013E74" w:rsidRPr="004A5370">
        <w:rPr>
          <w:highlight w:val="yellow"/>
        </w:rPr>
        <w:t xml:space="preserve">his Section </w:t>
      </w:r>
      <w:r w:rsidR="00565A91" w:rsidRPr="004A5370">
        <w:rPr>
          <w:highlight w:val="yellow"/>
        </w:rPr>
        <w:t>presents</w:t>
      </w:r>
      <w:r w:rsidR="00013E74" w:rsidRPr="004A5370">
        <w:rPr>
          <w:highlight w:val="yellow"/>
        </w:rPr>
        <w:t xml:space="preserve"> some </w:t>
      </w:r>
      <w:ins w:id="1337" w:author="Author">
        <w:r w:rsidR="00D4585F">
          <w:rPr>
            <w:highlight w:val="yellow"/>
          </w:rPr>
          <w:t>such</w:t>
        </w:r>
      </w:ins>
      <w:del w:id="1338" w:author="Author">
        <w:r w:rsidR="00013E74" w:rsidRPr="004A5370" w:rsidDel="00D4585F">
          <w:rPr>
            <w:highlight w:val="yellow"/>
          </w:rPr>
          <w:delText>preemptive</w:delText>
        </w:r>
      </w:del>
      <w:r w:rsidR="00013E74" w:rsidRPr="004A5370">
        <w:rPr>
          <w:highlight w:val="yellow"/>
        </w:rPr>
        <w:t xml:space="preserve"> measures that policymakers </w:t>
      </w:r>
      <w:r w:rsidR="00D26305" w:rsidRPr="004A5370">
        <w:rPr>
          <w:highlight w:val="yellow"/>
        </w:rPr>
        <w:t xml:space="preserve">could </w:t>
      </w:r>
      <w:ins w:id="1339" w:author="Author">
        <w:r w:rsidR="00D4585F">
          <w:rPr>
            <w:highlight w:val="yellow"/>
          </w:rPr>
          <w:t>examine</w:t>
        </w:r>
      </w:ins>
      <w:del w:id="1340" w:author="Author">
        <w:r w:rsidR="00013E74" w:rsidRPr="004A5370" w:rsidDel="00D4585F">
          <w:rPr>
            <w:highlight w:val="yellow"/>
          </w:rPr>
          <w:delText>consider</w:delText>
        </w:r>
      </w:del>
      <w:r w:rsidR="00013E74" w:rsidRPr="004A5370">
        <w:rPr>
          <w:highlight w:val="yellow"/>
        </w:rPr>
        <w:t>.</w:t>
      </w:r>
    </w:p>
    <w:p w14:paraId="679B1C7A" w14:textId="28D7E8A9" w:rsidR="0019010F" w:rsidRPr="004A5370" w:rsidRDefault="00BB56BD" w:rsidP="00401906">
      <w:pPr>
        <w:pStyle w:val="Document"/>
        <w:suppressAutoHyphens/>
        <w:ind w:firstLine="539"/>
        <w:rPr>
          <w:highlight w:val="yellow"/>
        </w:rPr>
        <w:pPrChange w:id="1341" w:author="Author">
          <w:pPr>
            <w:pStyle w:val="Document"/>
            <w:ind w:firstLine="539"/>
          </w:pPr>
        </w:pPrChange>
      </w:pPr>
      <w:r w:rsidRPr="004A5370">
        <w:rPr>
          <w:highlight w:val="yellow"/>
        </w:rPr>
        <w:t xml:space="preserve">As a starting point, </w:t>
      </w:r>
      <w:r w:rsidR="009B5405" w:rsidRPr="004A5370">
        <w:rPr>
          <w:highlight w:val="yellow"/>
        </w:rPr>
        <w:t>we suggest</w:t>
      </w:r>
      <w:r w:rsidRPr="004A5370">
        <w:rPr>
          <w:highlight w:val="yellow"/>
        </w:rPr>
        <w:t xml:space="preserve"> </w:t>
      </w:r>
      <w:r w:rsidR="009B5405" w:rsidRPr="004A5370">
        <w:rPr>
          <w:highlight w:val="yellow"/>
        </w:rPr>
        <w:t>regarding</w:t>
      </w:r>
      <w:r w:rsidRPr="004A5370">
        <w:rPr>
          <w:highlight w:val="yellow"/>
        </w:rPr>
        <w:t xml:space="preserve"> firms as the most effective</w:t>
      </w:r>
      <w:r w:rsidR="00982EEC" w:rsidRPr="004A5370">
        <w:rPr>
          <w:highlight w:val="yellow"/>
        </w:rPr>
        <w:t xml:space="preserve"> </w:t>
      </w:r>
      <w:r w:rsidRPr="004A5370">
        <w:rPr>
          <w:highlight w:val="yellow"/>
        </w:rPr>
        <w:t>cost-avoider</w:t>
      </w:r>
      <w:r w:rsidR="00D24AFF" w:rsidRPr="004A5370">
        <w:rPr>
          <w:highlight w:val="yellow"/>
        </w:rPr>
        <w:t>s</w:t>
      </w:r>
      <w:r w:rsidRPr="004A5370">
        <w:rPr>
          <w:highlight w:val="yellow"/>
        </w:rPr>
        <w:t xml:space="preserve">. </w:t>
      </w:r>
      <w:r w:rsidR="002E0D00" w:rsidRPr="004A5370">
        <w:rPr>
          <w:highlight w:val="yellow"/>
        </w:rPr>
        <w:t>F</w:t>
      </w:r>
      <w:r w:rsidR="009F15DB" w:rsidRPr="004A5370">
        <w:rPr>
          <w:highlight w:val="yellow"/>
        </w:rPr>
        <w:t>irms can minimize agents’ misrepresentation</w:t>
      </w:r>
      <w:r w:rsidR="001A1D2D" w:rsidRPr="004A5370">
        <w:rPr>
          <w:highlight w:val="yellow"/>
        </w:rPr>
        <w:t>s</w:t>
      </w:r>
      <w:r w:rsidR="009F15DB" w:rsidRPr="004A5370">
        <w:rPr>
          <w:highlight w:val="yellow"/>
        </w:rPr>
        <w:t xml:space="preserve"> by monitoring the</w:t>
      </w:r>
      <w:r w:rsidR="0014618F" w:rsidRPr="004A5370">
        <w:rPr>
          <w:highlight w:val="yellow"/>
        </w:rPr>
        <w:t>ir statements</w:t>
      </w:r>
      <w:r w:rsidR="009F15DB" w:rsidRPr="004A5370">
        <w:rPr>
          <w:highlight w:val="yellow"/>
        </w:rPr>
        <w:t xml:space="preserve">, limiting </w:t>
      </w:r>
      <w:r w:rsidR="006C486C" w:rsidRPr="004A5370">
        <w:rPr>
          <w:highlight w:val="yellow"/>
        </w:rPr>
        <w:t>their</w:t>
      </w:r>
      <w:r w:rsidR="009F15DB" w:rsidRPr="004A5370">
        <w:rPr>
          <w:highlight w:val="yellow"/>
        </w:rPr>
        <w:t xml:space="preserve"> interaction with negotiating parties, and penalizing agents who misrepresent </w:t>
      </w:r>
      <w:r w:rsidR="00F569B4" w:rsidRPr="004A5370">
        <w:rPr>
          <w:highlight w:val="yellow"/>
        </w:rPr>
        <w:t>products or services</w:t>
      </w:r>
      <w:r w:rsidR="009F15DB" w:rsidRPr="004A5370">
        <w:rPr>
          <w:highlight w:val="yellow"/>
        </w:rPr>
        <w:t>.</w:t>
      </w:r>
      <w:r w:rsidR="009F15DB" w:rsidRPr="004A5370">
        <w:rPr>
          <w:rStyle w:val="FootnoteReference"/>
          <w:highlight w:val="yellow"/>
        </w:rPr>
        <w:footnoteReference w:id="252"/>
      </w:r>
      <w:r w:rsidR="009F15DB" w:rsidRPr="004A5370">
        <w:rPr>
          <w:highlight w:val="yellow"/>
        </w:rPr>
        <w:t xml:space="preserve"> </w:t>
      </w:r>
      <w:r w:rsidR="00AA16EE" w:rsidRPr="004A5370">
        <w:rPr>
          <w:highlight w:val="yellow"/>
        </w:rPr>
        <w:t>Such measures</w:t>
      </w:r>
      <w:r w:rsidR="0019010F" w:rsidRPr="004A5370">
        <w:rPr>
          <w:highlight w:val="yellow"/>
        </w:rPr>
        <w:t xml:space="preserve"> may </w:t>
      </w:r>
      <w:ins w:id="1350" w:author="Author">
        <w:r w:rsidR="00FD7EB2">
          <w:rPr>
            <w:highlight w:val="yellow"/>
          </w:rPr>
          <w:t xml:space="preserve">prove </w:t>
        </w:r>
      </w:ins>
      <w:del w:id="1351" w:author="Author">
        <w:r w:rsidR="0019010F" w:rsidRPr="004A5370" w:rsidDel="00FD7EB2">
          <w:rPr>
            <w:highlight w:val="yellow"/>
          </w:rPr>
          <w:delText xml:space="preserve">be </w:delText>
        </w:r>
      </w:del>
      <w:commentRangeStart w:id="1352"/>
      <w:ins w:id="1353" w:author="Author">
        <w:r w:rsidR="00FD7EB2">
          <w:rPr>
            <w:highlight w:val="yellow"/>
          </w:rPr>
          <w:t>determinative</w:t>
        </w:r>
      </w:ins>
      <w:del w:id="1354" w:author="Author">
        <w:r w:rsidR="00AA16EE" w:rsidRPr="004A5370" w:rsidDel="00FD7EB2">
          <w:rPr>
            <w:highlight w:val="yellow"/>
          </w:rPr>
          <w:delText>critical</w:delText>
        </w:r>
      </w:del>
      <w:commentRangeEnd w:id="1352"/>
      <w:r w:rsidR="00FD7EB2">
        <w:rPr>
          <w:rStyle w:val="CommentReference"/>
          <w:rFonts w:asciiTheme="minorHAnsi" w:eastAsiaTheme="minorHAnsi" w:hAnsiTheme="minorHAnsi" w:cstheme="minorBidi"/>
        </w:rPr>
        <w:commentReference w:id="1352"/>
      </w:r>
      <w:r w:rsidR="0019010F" w:rsidRPr="004A5370">
        <w:rPr>
          <w:highlight w:val="yellow"/>
        </w:rPr>
        <w:t xml:space="preserve"> when firms employ agents whose interests might not be fully aligned with </w:t>
      </w:r>
      <w:r w:rsidR="00FC4715" w:rsidRPr="004A5370">
        <w:rPr>
          <w:highlight w:val="yellow"/>
        </w:rPr>
        <w:t xml:space="preserve">those </w:t>
      </w:r>
      <w:r w:rsidR="00565A91" w:rsidRPr="004A5370">
        <w:rPr>
          <w:highlight w:val="yellow"/>
        </w:rPr>
        <w:t xml:space="preserve">of </w:t>
      </w:r>
      <w:r w:rsidR="0019010F" w:rsidRPr="004A5370">
        <w:rPr>
          <w:highlight w:val="yellow"/>
        </w:rPr>
        <w:t>the firm.</w:t>
      </w:r>
      <w:r w:rsidR="0019010F" w:rsidRPr="004A5370">
        <w:rPr>
          <w:rStyle w:val="FootnoteReference"/>
          <w:highlight w:val="yellow"/>
        </w:rPr>
        <w:footnoteReference w:id="253"/>
      </w:r>
      <w:r w:rsidR="0019010F" w:rsidRPr="004A5370">
        <w:rPr>
          <w:highlight w:val="yellow"/>
        </w:rPr>
        <w:t xml:space="preserve"> For </w:t>
      </w:r>
      <w:r w:rsidR="00565A91" w:rsidRPr="004A5370">
        <w:rPr>
          <w:highlight w:val="yellow"/>
        </w:rPr>
        <w:t>example</w:t>
      </w:r>
      <w:r w:rsidR="00F26CED" w:rsidRPr="004A5370">
        <w:rPr>
          <w:highlight w:val="yellow"/>
        </w:rPr>
        <w:t>,</w:t>
      </w:r>
      <w:r w:rsidR="0019010F" w:rsidRPr="004A5370">
        <w:rPr>
          <w:highlight w:val="yellow"/>
        </w:rPr>
        <w:t xml:space="preserve"> a salesperson </w:t>
      </w:r>
      <w:r w:rsidR="00565A91" w:rsidRPr="004A5370">
        <w:rPr>
          <w:highlight w:val="yellow"/>
        </w:rPr>
        <w:t>who</w:t>
      </w:r>
      <w:r w:rsidR="002E2269" w:rsidRPr="004A5370">
        <w:rPr>
          <w:highlight w:val="yellow"/>
        </w:rPr>
        <w:t xml:space="preserve"> </w:t>
      </w:r>
      <w:r w:rsidR="0019010F" w:rsidRPr="004A5370">
        <w:rPr>
          <w:highlight w:val="yellow"/>
        </w:rPr>
        <w:t>is compensated on a commission bas</w:t>
      </w:r>
      <w:r w:rsidR="00565A91" w:rsidRPr="004A5370">
        <w:rPr>
          <w:highlight w:val="yellow"/>
        </w:rPr>
        <w:t>i</w:t>
      </w:r>
      <w:r w:rsidR="0019010F" w:rsidRPr="004A5370">
        <w:rPr>
          <w:highlight w:val="yellow"/>
        </w:rPr>
        <w:t xml:space="preserve">s might be </w:t>
      </w:r>
      <w:r w:rsidR="00565A91" w:rsidRPr="004A5370">
        <w:rPr>
          <w:highlight w:val="yellow"/>
        </w:rPr>
        <w:t>overly eager to</w:t>
      </w:r>
      <w:r w:rsidR="002E2269" w:rsidRPr="004A5370">
        <w:rPr>
          <w:highlight w:val="yellow"/>
        </w:rPr>
        <w:t xml:space="preserve"> </w:t>
      </w:r>
      <w:r w:rsidR="0019010F" w:rsidRPr="004A5370">
        <w:rPr>
          <w:highlight w:val="yellow"/>
        </w:rPr>
        <w:t xml:space="preserve">convince </w:t>
      </w:r>
      <w:r w:rsidR="00565A91" w:rsidRPr="004A5370">
        <w:rPr>
          <w:highlight w:val="yellow"/>
        </w:rPr>
        <w:t>consumer</w:t>
      </w:r>
      <w:r w:rsidR="00EA4D91" w:rsidRPr="004A5370">
        <w:rPr>
          <w:highlight w:val="yellow"/>
        </w:rPr>
        <w:t>s</w:t>
      </w:r>
      <w:r w:rsidR="00565A91" w:rsidRPr="004A5370">
        <w:rPr>
          <w:highlight w:val="yellow"/>
        </w:rPr>
        <w:t xml:space="preserve"> to </w:t>
      </w:r>
      <w:r w:rsidR="00EA4D91" w:rsidRPr="004A5370">
        <w:rPr>
          <w:highlight w:val="yellow"/>
        </w:rPr>
        <w:t>make purchases</w:t>
      </w:r>
      <w:ins w:id="1356" w:author="Author">
        <w:r w:rsidR="00EA3147">
          <w:rPr>
            <w:highlight w:val="yellow"/>
          </w:rPr>
          <w:t xml:space="preserve"> and resort to</w:t>
        </w:r>
      </w:ins>
      <w:del w:id="1357" w:author="Author">
        <w:r w:rsidR="006B2E1A" w:rsidRPr="004A5370" w:rsidDel="00EA3147">
          <w:rPr>
            <w:highlight w:val="yellow"/>
          </w:rPr>
          <w:delText xml:space="preserve"> by </w:delText>
        </w:r>
      </w:del>
      <w:ins w:id="1358" w:author="Author">
        <w:r w:rsidR="00EA3147">
          <w:rPr>
            <w:highlight w:val="yellow"/>
          </w:rPr>
          <w:t xml:space="preserve"> </w:t>
        </w:r>
      </w:ins>
      <w:r w:rsidR="006B2E1A" w:rsidRPr="004A5370">
        <w:rPr>
          <w:highlight w:val="yellow"/>
        </w:rPr>
        <w:t>making</w:t>
      </w:r>
      <w:r w:rsidR="009D686D" w:rsidRPr="004A5370">
        <w:rPr>
          <w:highlight w:val="yellow"/>
        </w:rPr>
        <w:t xml:space="preserve"> </w:t>
      </w:r>
      <w:r w:rsidR="00F94E92" w:rsidRPr="004A5370">
        <w:rPr>
          <w:highlight w:val="yellow"/>
        </w:rPr>
        <w:t>questionable</w:t>
      </w:r>
      <w:r w:rsidR="0019010F" w:rsidRPr="004A5370">
        <w:rPr>
          <w:highlight w:val="yellow"/>
        </w:rPr>
        <w:t xml:space="preserve"> oral </w:t>
      </w:r>
      <w:r w:rsidR="00F94E92" w:rsidRPr="004A5370">
        <w:rPr>
          <w:highlight w:val="yellow"/>
        </w:rPr>
        <w:t>statements</w:t>
      </w:r>
      <w:r w:rsidR="0019010F" w:rsidRPr="004A5370">
        <w:rPr>
          <w:highlight w:val="yellow"/>
        </w:rPr>
        <w:t>.</w:t>
      </w:r>
      <w:r w:rsidR="0019010F" w:rsidRPr="004A5370">
        <w:rPr>
          <w:rStyle w:val="FootnoteReference"/>
          <w:highlight w:val="yellow"/>
        </w:rPr>
        <w:footnoteReference w:id="254"/>
      </w:r>
      <w:r w:rsidR="0019010F" w:rsidRPr="004A5370">
        <w:rPr>
          <w:highlight w:val="yellow"/>
        </w:rPr>
        <w:t xml:space="preserve"> </w:t>
      </w:r>
    </w:p>
    <w:p w14:paraId="48D89B83" w14:textId="61ED5014" w:rsidR="00DB05F1" w:rsidRPr="004A5370" w:rsidRDefault="00565A91" w:rsidP="00401906">
      <w:pPr>
        <w:pStyle w:val="Document"/>
        <w:suppressAutoHyphens/>
        <w:ind w:firstLine="539"/>
        <w:rPr>
          <w:highlight w:val="yellow"/>
        </w:rPr>
        <w:pPrChange w:id="1364" w:author="Author">
          <w:pPr>
            <w:pStyle w:val="Document"/>
            <w:ind w:firstLine="539"/>
          </w:pPr>
        </w:pPrChange>
      </w:pPr>
      <w:r w:rsidRPr="004A5370">
        <w:rPr>
          <w:highlight w:val="yellow"/>
        </w:rPr>
        <w:lastRenderedPageBreak/>
        <w:t>Accordingly,</w:t>
      </w:r>
      <w:r w:rsidR="00742B15" w:rsidRPr="004A5370">
        <w:rPr>
          <w:highlight w:val="yellow"/>
        </w:rPr>
        <w:t xml:space="preserve"> </w:t>
      </w:r>
      <w:r w:rsidR="007B4FC8" w:rsidRPr="004A5370">
        <w:rPr>
          <w:highlight w:val="yellow"/>
        </w:rPr>
        <w:t xml:space="preserve">we call for a cultural shift </w:t>
      </w:r>
      <w:r w:rsidR="00A17B84" w:rsidRPr="004A5370">
        <w:rPr>
          <w:highlight w:val="yellow"/>
        </w:rPr>
        <w:t>regarding</w:t>
      </w:r>
      <w:r w:rsidR="007B4FC8" w:rsidRPr="004A5370">
        <w:rPr>
          <w:highlight w:val="yellow"/>
        </w:rPr>
        <w:t xml:space="preserve"> firms’ expectations from salespeople</w:t>
      </w:r>
      <w:r w:rsidR="0014618F" w:rsidRPr="004A5370">
        <w:rPr>
          <w:highlight w:val="yellow"/>
        </w:rPr>
        <w:t xml:space="preserve">, where salespeople </w:t>
      </w:r>
      <w:r w:rsidR="002F0654" w:rsidRPr="004A5370">
        <w:rPr>
          <w:highlight w:val="yellow"/>
        </w:rPr>
        <w:t xml:space="preserve">would </w:t>
      </w:r>
      <w:r w:rsidR="0014618F" w:rsidRPr="004A5370">
        <w:rPr>
          <w:highlight w:val="yellow"/>
        </w:rPr>
        <w:t>not</w:t>
      </w:r>
      <w:r w:rsidR="002F0654" w:rsidRPr="004A5370">
        <w:rPr>
          <w:highlight w:val="yellow"/>
        </w:rPr>
        <w:t xml:space="preserve"> be</w:t>
      </w:r>
      <w:r w:rsidR="0014618F" w:rsidRPr="004A5370">
        <w:rPr>
          <w:highlight w:val="yellow"/>
        </w:rPr>
        <w:t xml:space="preserve"> measured </w:t>
      </w:r>
      <w:r w:rsidR="005D722A" w:rsidRPr="004A5370">
        <w:rPr>
          <w:highlight w:val="yellow"/>
        </w:rPr>
        <w:t>solely</w:t>
      </w:r>
      <w:r w:rsidR="0014618F" w:rsidRPr="004A5370">
        <w:rPr>
          <w:highlight w:val="yellow"/>
        </w:rPr>
        <w:t xml:space="preserve"> </w:t>
      </w:r>
      <w:ins w:id="1365" w:author="Author">
        <w:r w:rsidR="007E7B15">
          <w:rPr>
            <w:highlight w:val="yellow"/>
          </w:rPr>
          <w:t>according to</w:t>
        </w:r>
      </w:ins>
      <w:del w:id="1366" w:author="Author">
        <w:r w:rsidR="0014618F" w:rsidRPr="004A5370" w:rsidDel="007E7B15">
          <w:rPr>
            <w:highlight w:val="yellow"/>
          </w:rPr>
          <w:delText>against</w:delText>
        </w:r>
      </w:del>
      <w:r w:rsidR="0014618F" w:rsidRPr="004A5370">
        <w:rPr>
          <w:highlight w:val="yellow"/>
        </w:rPr>
        <w:t xml:space="preserve"> selling targets or quota</w:t>
      </w:r>
      <w:r w:rsidR="006F07AA" w:rsidRPr="004A5370">
        <w:rPr>
          <w:highlight w:val="yellow"/>
        </w:rPr>
        <w:t>s</w:t>
      </w:r>
      <w:commentRangeStart w:id="1367"/>
      <w:r w:rsidR="007B4FC8" w:rsidRPr="004A5370">
        <w:rPr>
          <w:highlight w:val="yellow"/>
        </w:rPr>
        <w:t>.</w:t>
      </w:r>
      <w:r w:rsidR="0014618F" w:rsidRPr="004A5370">
        <w:rPr>
          <w:rStyle w:val="FootnoteReference"/>
          <w:highlight w:val="yellow"/>
        </w:rPr>
        <w:footnoteReference w:id="255"/>
      </w:r>
      <w:commentRangeEnd w:id="1367"/>
      <w:r w:rsidR="002128B1">
        <w:rPr>
          <w:rStyle w:val="CommentReference"/>
          <w:rFonts w:asciiTheme="minorHAnsi" w:eastAsiaTheme="minorHAnsi" w:hAnsiTheme="minorHAnsi" w:cstheme="minorBidi"/>
        </w:rPr>
        <w:commentReference w:id="1367"/>
      </w:r>
      <w:r w:rsidR="007B4FC8" w:rsidRPr="004A5370">
        <w:rPr>
          <w:highlight w:val="yellow"/>
        </w:rPr>
        <w:t xml:space="preserve"> </w:t>
      </w:r>
      <w:ins w:id="1373" w:author="Author">
        <w:r w:rsidR="00EA3147">
          <w:rPr>
            <w:highlight w:val="yellow"/>
          </w:rPr>
          <w:t xml:space="preserve"> As a first step,</w:t>
        </w:r>
      </w:ins>
      <w:del w:id="1374" w:author="Author">
        <w:r w:rsidR="007B4FC8" w:rsidRPr="004A5370" w:rsidDel="00EA3147">
          <w:rPr>
            <w:highlight w:val="yellow"/>
          </w:rPr>
          <w:delText>To begin,</w:delText>
        </w:r>
      </w:del>
      <w:r w:rsidR="007B4FC8" w:rsidRPr="004A5370">
        <w:rPr>
          <w:highlight w:val="yellow"/>
        </w:rPr>
        <w:t xml:space="preserve"> </w:t>
      </w:r>
      <w:r w:rsidR="00742B15" w:rsidRPr="004A5370">
        <w:rPr>
          <w:highlight w:val="yellow"/>
        </w:rPr>
        <w:t xml:space="preserve">we suggest imposing a general duty on firms to </w:t>
      </w:r>
      <w:r w:rsidRPr="004A5370">
        <w:rPr>
          <w:highlight w:val="yellow"/>
        </w:rPr>
        <w:t>properly train</w:t>
      </w:r>
      <w:r w:rsidR="00742B15" w:rsidRPr="004A5370">
        <w:rPr>
          <w:highlight w:val="yellow"/>
        </w:rPr>
        <w:t xml:space="preserve"> their agents and supervise their behavior.</w:t>
      </w:r>
      <w:r w:rsidR="00742B15" w:rsidRPr="004A5370">
        <w:rPr>
          <w:rStyle w:val="FootnoteReference"/>
          <w:highlight w:val="yellow"/>
        </w:rPr>
        <w:footnoteReference w:id="256"/>
      </w:r>
      <w:r w:rsidR="00742B15" w:rsidRPr="004A5370">
        <w:rPr>
          <w:highlight w:val="yellow"/>
        </w:rPr>
        <w:t xml:space="preserve"> </w:t>
      </w:r>
      <w:r w:rsidR="00F569B4" w:rsidRPr="004A5370">
        <w:rPr>
          <w:highlight w:val="yellow"/>
        </w:rPr>
        <w:t xml:space="preserve">A prime example of </w:t>
      </w:r>
      <w:r w:rsidR="00334A01" w:rsidRPr="004A5370">
        <w:rPr>
          <w:highlight w:val="yellow"/>
        </w:rPr>
        <w:t>ex ante</w:t>
      </w:r>
      <w:r w:rsidR="00F569B4" w:rsidRPr="004A5370">
        <w:rPr>
          <w:highlight w:val="yellow"/>
        </w:rPr>
        <w:t xml:space="preserve"> </w:t>
      </w:r>
      <w:r w:rsidR="00742B15" w:rsidRPr="004A5370">
        <w:rPr>
          <w:highlight w:val="yellow"/>
        </w:rPr>
        <w:t>scrutin</w:t>
      </w:r>
      <w:ins w:id="1383" w:author="Author">
        <w:r w:rsidR="007E7B15">
          <w:rPr>
            <w:highlight w:val="yellow"/>
          </w:rPr>
          <w:t>y</w:t>
        </w:r>
      </w:ins>
      <w:del w:id="1384" w:author="Author">
        <w:r w:rsidR="00742B15" w:rsidRPr="004A5370" w:rsidDel="007E7B15">
          <w:rPr>
            <w:highlight w:val="yellow"/>
          </w:rPr>
          <w:delText xml:space="preserve">izing </w:delText>
        </w:r>
        <w:r w:rsidR="00F94A1D" w:rsidRPr="004A5370" w:rsidDel="007E7B15">
          <w:rPr>
            <w:highlight w:val="yellow"/>
          </w:rPr>
          <w:delText>is that of</w:delText>
        </w:r>
      </w:del>
      <w:r w:rsidR="00F569B4" w:rsidRPr="004A5370">
        <w:rPr>
          <w:highlight w:val="yellow"/>
        </w:rPr>
        <w:t xml:space="preserve"> </w:t>
      </w:r>
      <w:ins w:id="1385" w:author="Author">
        <w:r w:rsidR="00EA3147">
          <w:rPr>
            <w:highlight w:val="yellow"/>
          </w:rPr>
          <w:t xml:space="preserve">involves </w:t>
        </w:r>
      </w:ins>
      <w:r w:rsidR="00F569B4" w:rsidRPr="004A5370">
        <w:rPr>
          <w:highlight w:val="yellow"/>
        </w:rPr>
        <w:t xml:space="preserve">recording </w:t>
      </w:r>
      <w:r w:rsidR="004B46D1" w:rsidRPr="004A5370">
        <w:rPr>
          <w:highlight w:val="yellow"/>
        </w:rPr>
        <w:t xml:space="preserve">agents’ </w:t>
      </w:r>
      <w:r w:rsidR="00F569B4" w:rsidRPr="004A5370">
        <w:rPr>
          <w:highlight w:val="yellow"/>
        </w:rPr>
        <w:t>pre-contractual exchanges.</w:t>
      </w:r>
      <w:r w:rsidR="00F569B4" w:rsidRPr="004A5370">
        <w:rPr>
          <w:rStyle w:val="FootnoteReference"/>
          <w:highlight w:val="yellow"/>
        </w:rPr>
        <w:footnoteReference w:id="257"/>
      </w:r>
      <w:r w:rsidR="00F569B4" w:rsidRPr="004A5370">
        <w:rPr>
          <w:highlight w:val="yellow"/>
        </w:rPr>
        <w:t xml:space="preserve"> Many firms are already using automatic recordings of sales conversations for monitoring, training</w:t>
      </w:r>
      <w:r w:rsidR="006F07AA" w:rsidRPr="004A5370">
        <w:rPr>
          <w:highlight w:val="yellow"/>
        </w:rPr>
        <w:t>,</w:t>
      </w:r>
      <w:r w:rsidR="00F569B4" w:rsidRPr="004A5370">
        <w:rPr>
          <w:highlight w:val="yellow"/>
        </w:rPr>
        <w:t xml:space="preserve"> and quality purposes.</w:t>
      </w:r>
      <w:r w:rsidR="00763242" w:rsidRPr="004A5370">
        <w:rPr>
          <w:rStyle w:val="FootnoteReference"/>
          <w:highlight w:val="yellow"/>
        </w:rPr>
        <w:footnoteReference w:id="258"/>
      </w:r>
      <w:r w:rsidR="00F569B4" w:rsidRPr="004A5370">
        <w:rPr>
          <w:highlight w:val="yellow"/>
        </w:rPr>
        <w:t xml:space="preserve"> </w:t>
      </w:r>
      <w:r w:rsidR="00AC4144" w:rsidRPr="004A5370">
        <w:rPr>
          <w:highlight w:val="yellow"/>
        </w:rPr>
        <w:t>Firms are also frequently using video surveillance at stores.</w:t>
      </w:r>
      <w:r w:rsidR="00763242" w:rsidRPr="004A5370">
        <w:rPr>
          <w:rStyle w:val="FootnoteReference"/>
          <w:highlight w:val="yellow"/>
        </w:rPr>
        <w:footnoteReference w:id="259"/>
      </w:r>
      <w:r w:rsidR="00AC4144" w:rsidRPr="004A5370">
        <w:rPr>
          <w:highlight w:val="yellow"/>
        </w:rPr>
        <w:t xml:space="preserve"> As technology </w:t>
      </w:r>
      <w:r w:rsidR="007C59B7" w:rsidRPr="004A5370">
        <w:rPr>
          <w:highlight w:val="yellow"/>
        </w:rPr>
        <w:t>advances</w:t>
      </w:r>
      <w:r w:rsidR="00AC4144" w:rsidRPr="004A5370">
        <w:rPr>
          <w:highlight w:val="yellow"/>
        </w:rPr>
        <w:t xml:space="preserve"> and recorded information is easier to store and save, the </w:t>
      </w:r>
      <w:r w:rsidR="002A18A1" w:rsidRPr="004A5370">
        <w:rPr>
          <w:highlight w:val="yellow"/>
        </w:rPr>
        <w:t xml:space="preserve">relative </w:t>
      </w:r>
      <w:r w:rsidR="00AC4144" w:rsidRPr="004A5370">
        <w:rPr>
          <w:highlight w:val="yellow"/>
        </w:rPr>
        <w:t xml:space="preserve">costs of these measures </w:t>
      </w:r>
      <w:ins w:id="1392" w:author="Author">
        <w:r w:rsidR="007E7B15">
          <w:rPr>
            <w:highlight w:val="yellow"/>
          </w:rPr>
          <w:t>decrease</w:t>
        </w:r>
      </w:ins>
      <w:del w:id="1393" w:author="Author">
        <w:r w:rsidR="004B46D1" w:rsidRPr="004A5370" w:rsidDel="007E7B15">
          <w:rPr>
            <w:highlight w:val="yellow"/>
          </w:rPr>
          <w:delText>fall</w:delText>
        </w:r>
      </w:del>
      <w:r w:rsidR="006F07AA" w:rsidRPr="004A5370">
        <w:rPr>
          <w:highlight w:val="yellow"/>
        </w:rPr>
        <w:t>,</w:t>
      </w:r>
      <w:r w:rsidR="00AC4144" w:rsidRPr="004A5370">
        <w:rPr>
          <w:highlight w:val="yellow"/>
        </w:rPr>
        <w:t xml:space="preserve"> and their prevalence increase</w:t>
      </w:r>
      <w:r w:rsidR="004B46D1" w:rsidRPr="004A5370">
        <w:rPr>
          <w:highlight w:val="yellow"/>
        </w:rPr>
        <w:t>s</w:t>
      </w:r>
      <w:r w:rsidR="00AC4144" w:rsidRPr="004A5370">
        <w:rPr>
          <w:highlight w:val="yellow"/>
        </w:rPr>
        <w:t>.</w:t>
      </w:r>
      <w:r w:rsidR="002A18A1" w:rsidRPr="004A5370">
        <w:rPr>
          <w:rStyle w:val="FootnoteReference"/>
          <w:highlight w:val="yellow"/>
        </w:rPr>
        <w:footnoteReference w:id="260"/>
      </w:r>
      <w:r w:rsidR="00AC4144" w:rsidRPr="004A5370">
        <w:rPr>
          <w:highlight w:val="yellow"/>
        </w:rPr>
        <w:t xml:space="preserve"> </w:t>
      </w:r>
    </w:p>
    <w:p w14:paraId="6A352612" w14:textId="730AA2B5" w:rsidR="00F569B4" w:rsidRPr="004A5370" w:rsidRDefault="00AC4144" w:rsidP="00401906">
      <w:pPr>
        <w:pStyle w:val="Document"/>
        <w:suppressAutoHyphens/>
        <w:ind w:firstLine="566"/>
        <w:rPr>
          <w:highlight w:val="yellow"/>
        </w:rPr>
        <w:pPrChange w:id="1399" w:author="Author">
          <w:pPr>
            <w:pStyle w:val="Document"/>
            <w:ind w:firstLine="566"/>
          </w:pPr>
        </w:pPrChange>
      </w:pPr>
      <w:r w:rsidRPr="004A5370">
        <w:rPr>
          <w:highlight w:val="yellow"/>
        </w:rPr>
        <w:t xml:space="preserve">Policymakers can </w:t>
      </w:r>
      <w:r w:rsidR="004B46D1" w:rsidRPr="004A5370">
        <w:rPr>
          <w:highlight w:val="yellow"/>
        </w:rPr>
        <w:t xml:space="preserve">take advantage of these </w:t>
      </w:r>
      <w:r w:rsidR="00F94A1D" w:rsidRPr="004A5370">
        <w:rPr>
          <w:highlight w:val="yellow"/>
        </w:rPr>
        <w:t>developments</w:t>
      </w:r>
      <w:r w:rsidR="004B46D1" w:rsidRPr="004A5370">
        <w:rPr>
          <w:highlight w:val="yellow"/>
        </w:rPr>
        <w:t xml:space="preserve"> and require</w:t>
      </w:r>
      <w:r w:rsidRPr="004A5370">
        <w:rPr>
          <w:highlight w:val="yellow"/>
        </w:rPr>
        <w:t xml:space="preserve"> firms to use </w:t>
      </w:r>
      <w:r w:rsidR="00561F98" w:rsidRPr="004A5370">
        <w:rPr>
          <w:highlight w:val="yellow"/>
        </w:rPr>
        <w:t xml:space="preserve">these </w:t>
      </w:r>
      <w:r w:rsidRPr="004A5370">
        <w:rPr>
          <w:highlight w:val="yellow"/>
        </w:rPr>
        <w:t xml:space="preserve">recordings as a check on agents’ behavior. A further step </w:t>
      </w:r>
      <w:r w:rsidR="007C59B7" w:rsidRPr="004A5370">
        <w:rPr>
          <w:highlight w:val="yellow"/>
        </w:rPr>
        <w:t xml:space="preserve">in this direction </w:t>
      </w:r>
      <w:r w:rsidR="004B46D1" w:rsidRPr="004A5370">
        <w:rPr>
          <w:highlight w:val="yellow"/>
        </w:rPr>
        <w:t>could entail</w:t>
      </w:r>
      <w:r w:rsidRPr="004A5370">
        <w:rPr>
          <w:highlight w:val="yellow"/>
        </w:rPr>
        <w:t xml:space="preserve"> requiring </w:t>
      </w:r>
      <w:ins w:id="1400" w:author="Author">
        <w:r w:rsidR="007E7B15">
          <w:rPr>
            <w:highlight w:val="yellow"/>
          </w:rPr>
          <w:t xml:space="preserve">that </w:t>
        </w:r>
      </w:ins>
      <w:r w:rsidRPr="004A5370">
        <w:rPr>
          <w:highlight w:val="yellow"/>
        </w:rPr>
        <w:t xml:space="preserve">these recordings </w:t>
      </w:r>
      <w:del w:id="1401" w:author="Author">
        <w:r w:rsidRPr="004A5370" w:rsidDel="007E7B15">
          <w:rPr>
            <w:highlight w:val="yellow"/>
          </w:rPr>
          <w:delText xml:space="preserve">to </w:delText>
        </w:r>
      </w:del>
      <w:r w:rsidRPr="004A5370">
        <w:rPr>
          <w:highlight w:val="yellow"/>
        </w:rPr>
        <w:t xml:space="preserve">be </w:t>
      </w:r>
      <w:ins w:id="1402" w:author="Author">
        <w:r w:rsidR="00EA3147">
          <w:rPr>
            <w:highlight w:val="yellow"/>
          </w:rPr>
          <w:t xml:space="preserve">made </w:t>
        </w:r>
      </w:ins>
      <w:r w:rsidRPr="004A5370">
        <w:rPr>
          <w:highlight w:val="yellow"/>
        </w:rPr>
        <w:t xml:space="preserve">available for inspection by </w:t>
      </w:r>
      <w:r w:rsidR="007C59B7" w:rsidRPr="004A5370">
        <w:rPr>
          <w:highlight w:val="yellow"/>
        </w:rPr>
        <w:t xml:space="preserve">external parties, such as </w:t>
      </w:r>
      <w:r w:rsidRPr="004A5370">
        <w:rPr>
          <w:highlight w:val="yellow"/>
        </w:rPr>
        <w:t>individual consumers, consumer watchdogs</w:t>
      </w:r>
      <w:r w:rsidR="006F07AA" w:rsidRPr="004A5370">
        <w:rPr>
          <w:highlight w:val="yellow"/>
        </w:rPr>
        <w:t>,</w:t>
      </w:r>
      <w:r w:rsidRPr="004A5370">
        <w:rPr>
          <w:highlight w:val="yellow"/>
        </w:rPr>
        <w:t xml:space="preserve"> and enforcement agencies. </w:t>
      </w:r>
      <w:ins w:id="1403" w:author="Author">
        <w:r w:rsidR="007E7B15">
          <w:rPr>
            <w:highlight w:val="yellow"/>
          </w:rPr>
          <w:t>An even</w:t>
        </w:r>
      </w:ins>
      <w:del w:id="1404" w:author="Author">
        <w:r w:rsidRPr="004A5370" w:rsidDel="007E7B15">
          <w:rPr>
            <w:highlight w:val="yellow"/>
          </w:rPr>
          <w:delText>Yet a</w:delText>
        </w:r>
      </w:del>
      <w:r w:rsidRPr="004A5370">
        <w:rPr>
          <w:highlight w:val="yellow"/>
        </w:rPr>
        <w:t xml:space="preserve"> more </w:t>
      </w:r>
      <w:r w:rsidR="00DB05F1" w:rsidRPr="004A5370">
        <w:rPr>
          <w:highlight w:val="yellow"/>
        </w:rPr>
        <w:t>forceful</w:t>
      </w:r>
      <w:r w:rsidRPr="004A5370">
        <w:rPr>
          <w:highlight w:val="yellow"/>
        </w:rPr>
        <w:t xml:space="preserve"> </w:t>
      </w:r>
      <w:r w:rsidR="004B46D1" w:rsidRPr="004A5370">
        <w:rPr>
          <w:highlight w:val="yellow"/>
        </w:rPr>
        <w:t>measure would be to</w:t>
      </w:r>
      <w:r w:rsidRPr="004A5370">
        <w:rPr>
          <w:highlight w:val="yellow"/>
        </w:rPr>
        <w:t xml:space="preserve"> generally require firms, or at least some of them,</w:t>
      </w:r>
      <w:r w:rsidR="00DB05F1" w:rsidRPr="004A5370">
        <w:rPr>
          <w:rStyle w:val="FootnoteReference"/>
          <w:highlight w:val="yellow"/>
        </w:rPr>
        <w:footnoteReference w:id="261"/>
      </w:r>
      <w:r w:rsidRPr="004A5370">
        <w:rPr>
          <w:highlight w:val="yellow"/>
        </w:rPr>
        <w:t xml:space="preserve"> to record </w:t>
      </w:r>
      <w:r w:rsidR="00DB05F1" w:rsidRPr="004A5370">
        <w:rPr>
          <w:highlight w:val="yellow"/>
        </w:rPr>
        <w:t xml:space="preserve">and make </w:t>
      </w:r>
      <w:r w:rsidR="00DB05F1" w:rsidRPr="004A5370">
        <w:rPr>
          <w:highlight w:val="yellow"/>
        </w:rPr>
        <w:lastRenderedPageBreak/>
        <w:t xml:space="preserve">available </w:t>
      </w:r>
      <w:r w:rsidRPr="004A5370">
        <w:rPr>
          <w:highlight w:val="yellow"/>
        </w:rPr>
        <w:t>pre-contractual interactions</w:t>
      </w:r>
      <w:r w:rsidR="007C59B7" w:rsidRPr="004A5370">
        <w:rPr>
          <w:highlight w:val="yellow"/>
        </w:rPr>
        <w:t xml:space="preserve"> with consumers</w:t>
      </w:r>
      <w:r w:rsidR="00DB05F1" w:rsidRPr="004A5370">
        <w:rPr>
          <w:highlight w:val="yellow"/>
        </w:rPr>
        <w:t xml:space="preserve">. </w:t>
      </w:r>
      <w:r w:rsidR="00167FCA" w:rsidRPr="004A5370">
        <w:rPr>
          <w:highlight w:val="yellow"/>
        </w:rPr>
        <w:t>Determining the exact scope of such a duty require</w:t>
      </w:r>
      <w:r w:rsidR="009D686D" w:rsidRPr="004A5370">
        <w:rPr>
          <w:highlight w:val="yellow"/>
        </w:rPr>
        <w:t>s</w:t>
      </w:r>
      <w:r w:rsidR="00167FCA" w:rsidRPr="004A5370">
        <w:rPr>
          <w:highlight w:val="yellow"/>
        </w:rPr>
        <w:t xml:space="preserve"> a</w:t>
      </w:r>
      <w:r w:rsidR="00B754ED" w:rsidRPr="004A5370">
        <w:rPr>
          <w:highlight w:val="yellow"/>
        </w:rPr>
        <w:t xml:space="preserve"> close analysis of the costs involved.</w:t>
      </w:r>
      <w:r w:rsidR="007F5523" w:rsidRPr="004A5370">
        <w:rPr>
          <w:rStyle w:val="FootnoteReference"/>
          <w:highlight w:val="yellow"/>
        </w:rPr>
        <w:footnoteReference w:id="262"/>
      </w:r>
      <w:r w:rsidR="00B754ED" w:rsidRPr="004A5370">
        <w:rPr>
          <w:highlight w:val="yellow"/>
        </w:rPr>
        <w:t xml:space="preserve"> </w:t>
      </w:r>
    </w:p>
    <w:p w14:paraId="1C5ED94D" w14:textId="0C9452AA" w:rsidR="005D4BBA" w:rsidRPr="004A5370" w:rsidRDefault="00B754ED" w:rsidP="00401906">
      <w:pPr>
        <w:pStyle w:val="Document"/>
        <w:suppressAutoHyphens/>
        <w:rPr>
          <w:highlight w:val="yellow"/>
        </w:rPr>
        <w:pPrChange w:id="1408" w:author="Author">
          <w:pPr>
            <w:pStyle w:val="Document"/>
          </w:pPr>
        </w:pPrChange>
      </w:pPr>
      <w:r w:rsidRPr="004A5370">
        <w:rPr>
          <w:highlight w:val="yellow"/>
        </w:rPr>
        <w:t xml:space="preserve">By better training </w:t>
      </w:r>
      <w:r w:rsidR="00F07CC4" w:rsidRPr="004A5370">
        <w:rPr>
          <w:highlight w:val="yellow"/>
        </w:rPr>
        <w:t>their</w:t>
      </w:r>
      <w:r w:rsidRPr="004A5370">
        <w:rPr>
          <w:highlight w:val="yellow"/>
        </w:rPr>
        <w:t xml:space="preserve"> agents, firms can minimize the risk of misleading </w:t>
      </w:r>
      <w:r w:rsidR="00C25ADD" w:rsidRPr="004A5370">
        <w:rPr>
          <w:highlight w:val="yellow"/>
        </w:rPr>
        <w:t>oral promise</w:t>
      </w:r>
      <w:r w:rsidRPr="004A5370">
        <w:rPr>
          <w:highlight w:val="yellow"/>
        </w:rPr>
        <w:t xml:space="preserve">s. </w:t>
      </w:r>
      <w:r w:rsidR="001C10AF" w:rsidRPr="004A5370">
        <w:rPr>
          <w:highlight w:val="yellow"/>
        </w:rPr>
        <w:t>Such training can</w:t>
      </w:r>
      <w:r w:rsidR="00502DE0" w:rsidRPr="004A5370">
        <w:rPr>
          <w:highlight w:val="yellow"/>
        </w:rPr>
        <w:t xml:space="preserve"> include </w:t>
      </w:r>
      <w:r w:rsidR="009D686D" w:rsidRPr="004A5370">
        <w:rPr>
          <w:highlight w:val="yellow"/>
        </w:rPr>
        <w:t xml:space="preserve">tutorials, </w:t>
      </w:r>
      <w:r w:rsidR="0014618F" w:rsidRPr="004A5370">
        <w:rPr>
          <w:highlight w:val="yellow"/>
        </w:rPr>
        <w:t xml:space="preserve">updates, </w:t>
      </w:r>
      <w:r w:rsidR="009D686D" w:rsidRPr="004A5370">
        <w:rPr>
          <w:highlight w:val="yellow"/>
        </w:rPr>
        <w:t>workshops</w:t>
      </w:r>
      <w:r w:rsidR="006F07AA" w:rsidRPr="004A5370">
        <w:rPr>
          <w:highlight w:val="yellow"/>
        </w:rPr>
        <w:t>,</w:t>
      </w:r>
      <w:r w:rsidR="009D686D" w:rsidRPr="004A5370">
        <w:rPr>
          <w:highlight w:val="yellow"/>
        </w:rPr>
        <w:t xml:space="preserve"> or </w:t>
      </w:r>
      <w:r w:rsidR="00502DE0" w:rsidRPr="004A5370">
        <w:rPr>
          <w:highlight w:val="yellow"/>
        </w:rPr>
        <w:t>presentations by lawyers, pro-consumer representatives</w:t>
      </w:r>
      <w:r w:rsidR="006F07AA" w:rsidRPr="004A5370">
        <w:rPr>
          <w:highlight w:val="yellow"/>
        </w:rPr>
        <w:t>,</w:t>
      </w:r>
      <w:r w:rsidR="00502DE0" w:rsidRPr="004A5370">
        <w:rPr>
          <w:highlight w:val="yellow"/>
        </w:rPr>
        <w:t xml:space="preserve"> and high-rank</w:t>
      </w:r>
      <w:r w:rsidR="001C10AF" w:rsidRPr="004A5370">
        <w:rPr>
          <w:highlight w:val="yellow"/>
        </w:rPr>
        <w:t>ing management personnel</w:t>
      </w:r>
      <w:r w:rsidR="00502DE0" w:rsidRPr="004A5370">
        <w:rPr>
          <w:highlight w:val="yellow"/>
        </w:rPr>
        <w:t xml:space="preserve"> within the firm.</w:t>
      </w:r>
      <w:r w:rsidR="006A467F" w:rsidRPr="004A5370">
        <w:rPr>
          <w:rStyle w:val="FootnoteReference"/>
          <w:highlight w:val="yellow"/>
        </w:rPr>
        <w:footnoteReference w:id="263"/>
      </w:r>
      <w:r w:rsidR="007B4FC8" w:rsidRPr="004A5370">
        <w:rPr>
          <w:highlight w:val="yellow"/>
        </w:rPr>
        <w:t xml:space="preserve"> Becoming familiar with the </w:t>
      </w:r>
      <w:r w:rsidR="006A4D23" w:rsidRPr="004A5370">
        <w:rPr>
          <w:highlight w:val="yellow"/>
        </w:rPr>
        <w:t>topic and discussing its legal and social aspects will make it less likely that salespeople will justify unethical behaviors.</w:t>
      </w:r>
      <w:r w:rsidR="0014618F" w:rsidRPr="004A5370">
        <w:rPr>
          <w:highlight w:val="yellow"/>
        </w:rPr>
        <w:t xml:space="preserve"> Such </w:t>
      </w:r>
      <w:ins w:id="1419" w:author="Author">
        <w:r w:rsidR="00491B82">
          <w:rPr>
            <w:highlight w:val="yellow"/>
          </w:rPr>
          <w:t>measures</w:t>
        </w:r>
      </w:ins>
      <w:del w:id="1420" w:author="Author">
        <w:r w:rsidR="0014618F" w:rsidRPr="004A5370" w:rsidDel="00491B82">
          <w:rPr>
            <w:highlight w:val="yellow"/>
          </w:rPr>
          <w:delText>efforts</w:delText>
        </w:r>
      </w:del>
      <w:r w:rsidR="0014618F" w:rsidRPr="004A5370">
        <w:rPr>
          <w:highlight w:val="yellow"/>
        </w:rPr>
        <w:t xml:space="preserve"> will also communicate to employees</w:t>
      </w:r>
      <w:r w:rsidR="00405722" w:rsidRPr="004A5370">
        <w:rPr>
          <w:highlight w:val="yellow"/>
        </w:rPr>
        <w:t xml:space="preserve"> and consumers</w:t>
      </w:r>
      <w:r w:rsidR="0014618F" w:rsidRPr="004A5370">
        <w:rPr>
          <w:highlight w:val="yellow"/>
        </w:rPr>
        <w:t xml:space="preserve"> that the firm takes the topic seriously and strives to maintain an ethical corporate culture.</w:t>
      </w:r>
      <w:r w:rsidR="0014618F" w:rsidRPr="004A5370">
        <w:rPr>
          <w:rStyle w:val="FootnoteReference"/>
          <w:highlight w:val="yellow"/>
        </w:rPr>
        <w:footnoteReference w:id="264"/>
      </w:r>
      <w:r w:rsidR="00405722" w:rsidRPr="004A5370">
        <w:rPr>
          <w:highlight w:val="yellow"/>
        </w:rPr>
        <w:t xml:space="preserve"> </w:t>
      </w:r>
    </w:p>
    <w:p w14:paraId="0EE74248" w14:textId="6F6C4FF8" w:rsidR="0014618F" w:rsidRPr="004A5370" w:rsidRDefault="005D4BBA" w:rsidP="00401906">
      <w:pPr>
        <w:pStyle w:val="Document"/>
        <w:suppressAutoHyphens/>
        <w:rPr>
          <w:highlight w:val="yellow"/>
        </w:rPr>
        <w:pPrChange w:id="1428" w:author="Author">
          <w:pPr>
            <w:pStyle w:val="Document"/>
          </w:pPr>
        </w:pPrChange>
      </w:pPr>
      <w:r w:rsidRPr="004A5370">
        <w:rPr>
          <w:highlight w:val="yellow"/>
        </w:rPr>
        <w:t>T</w:t>
      </w:r>
      <w:r w:rsidR="00E1603B" w:rsidRPr="004A5370">
        <w:rPr>
          <w:highlight w:val="yellow"/>
        </w:rPr>
        <w:t>he need for companies to behave in socially responsible ways has been widely acknowledged</w:t>
      </w:r>
      <w:r w:rsidRPr="004A5370">
        <w:rPr>
          <w:highlight w:val="yellow"/>
        </w:rPr>
        <w:t>.</w:t>
      </w:r>
      <w:r w:rsidR="000652C1" w:rsidRPr="004A5370">
        <w:rPr>
          <w:rStyle w:val="FootnoteReference"/>
          <w:highlight w:val="yellow"/>
        </w:rPr>
        <w:footnoteReference w:id="265"/>
      </w:r>
      <w:r w:rsidRPr="004A5370">
        <w:rPr>
          <w:highlight w:val="yellow"/>
        </w:rPr>
        <w:t xml:space="preserve"> </w:t>
      </w:r>
      <w:r w:rsidR="00C34730" w:rsidRPr="004A5370">
        <w:rPr>
          <w:highlight w:val="yellow"/>
        </w:rPr>
        <w:t>Firms increasingly adopt corporate social responsibility (</w:t>
      </w:r>
      <w:del w:id="1433" w:author="Author">
        <w:r w:rsidR="00C34730" w:rsidRPr="004A5370" w:rsidDel="00EA3147">
          <w:rPr>
            <w:highlight w:val="yellow"/>
          </w:rPr>
          <w:delText>“</w:delText>
        </w:r>
      </w:del>
      <w:r w:rsidR="00C34730" w:rsidRPr="004A5370">
        <w:rPr>
          <w:highlight w:val="yellow"/>
        </w:rPr>
        <w:t>CSR</w:t>
      </w:r>
      <w:del w:id="1434" w:author="Author">
        <w:r w:rsidR="00C34730" w:rsidRPr="004A5370" w:rsidDel="00EA3147">
          <w:rPr>
            <w:highlight w:val="yellow"/>
          </w:rPr>
          <w:delText>”</w:delText>
        </w:r>
      </w:del>
      <w:r w:rsidR="00C34730" w:rsidRPr="004A5370">
        <w:rPr>
          <w:highlight w:val="yellow"/>
        </w:rPr>
        <w:t>)</w:t>
      </w:r>
      <w:r w:rsidR="00040536" w:rsidRPr="004A5370">
        <w:rPr>
          <w:highlight w:val="yellow"/>
        </w:rPr>
        <w:t xml:space="preserve"> </w:t>
      </w:r>
      <w:r w:rsidR="00C34730" w:rsidRPr="004A5370">
        <w:rPr>
          <w:highlight w:val="yellow"/>
        </w:rPr>
        <w:t xml:space="preserve">principles </w:t>
      </w:r>
      <w:r w:rsidR="00040536" w:rsidRPr="004A5370">
        <w:rPr>
          <w:highlight w:val="yellow"/>
        </w:rPr>
        <w:t xml:space="preserve">to </w:t>
      </w:r>
      <w:ins w:id="1435" w:author="Author">
        <w:r w:rsidR="00491B82">
          <w:rPr>
            <w:highlight w:val="yellow"/>
          </w:rPr>
          <w:t>en</w:t>
        </w:r>
      </w:ins>
      <w:del w:id="1436" w:author="Author">
        <w:r w:rsidR="00040536" w:rsidRPr="004A5370" w:rsidDel="00491B82">
          <w:rPr>
            <w:highlight w:val="yellow"/>
          </w:rPr>
          <w:delText>as</w:delText>
        </w:r>
      </w:del>
      <w:r w:rsidR="00040536" w:rsidRPr="004A5370">
        <w:rPr>
          <w:highlight w:val="yellow"/>
        </w:rPr>
        <w:t xml:space="preserve">sure </w:t>
      </w:r>
      <w:r w:rsidR="008C437D" w:rsidRPr="004A5370">
        <w:rPr>
          <w:highlight w:val="yellow"/>
        </w:rPr>
        <w:t xml:space="preserve">values-based corporate governance, </w:t>
      </w:r>
      <w:ins w:id="1437" w:author="Author">
        <w:r w:rsidR="00EA3147">
          <w:rPr>
            <w:highlight w:val="yellow"/>
          </w:rPr>
          <w:t>encompassing</w:t>
        </w:r>
      </w:ins>
      <w:del w:id="1438" w:author="Author">
        <w:r w:rsidR="008C437D" w:rsidRPr="004A5370" w:rsidDel="00EA3147">
          <w:rPr>
            <w:highlight w:val="yellow"/>
          </w:rPr>
          <w:delText>including</w:delText>
        </w:r>
      </w:del>
      <w:r w:rsidR="008C437D" w:rsidRPr="004A5370">
        <w:rPr>
          <w:highlight w:val="yellow"/>
        </w:rPr>
        <w:t xml:space="preserve"> </w:t>
      </w:r>
      <w:r w:rsidR="006F07AA" w:rsidRPr="004A5370">
        <w:rPr>
          <w:highlight w:val="yellow"/>
        </w:rPr>
        <w:t xml:space="preserve">a </w:t>
      </w:r>
      <w:r w:rsidR="008C437D" w:rsidRPr="004A5370">
        <w:rPr>
          <w:highlight w:val="yellow"/>
        </w:rPr>
        <w:t xml:space="preserve">commitment to </w:t>
      </w:r>
      <w:r w:rsidR="00602CC5" w:rsidRPr="004A5370">
        <w:rPr>
          <w:highlight w:val="yellow"/>
        </w:rPr>
        <w:t xml:space="preserve">multiple stakeholders, </w:t>
      </w:r>
      <w:r w:rsidR="008C437D" w:rsidRPr="004A5370">
        <w:rPr>
          <w:highlight w:val="yellow"/>
        </w:rPr>
        <w:t>environmental protection, social equity, and economic growth.</w:t>
      </w:r>
      <w:r w:rsidR="008C437D" w:rsidRPr="004A5370">
        <w:rPr>
          <w:rStyle w:val="FootnoteReference"/>
          <w:highlight w:val="yellow"/>
        </w:rPr>
        <w:footnoteReference w:id="266"/>
      </w:r>
      <w:r w:rsidR="008C437D" w:rsidRPr="004A5370">
        <w:rPr>
          <w:highlight w:val="yellow"/>
        </w:rPr>
        <w:t xml:space="preserve"> </w:t>
      </w:r>
      <w:r w:rsidR="00370AA6" w:rsidRPr="004A5370">
        <w:rPr>
          <w:highlight w:val="yellow"/>
        </w:rPr>
        <w:t xml:space="preserve">We believe that </w:t>
      </w:r>
      <w:r w:rsidR="00C14F9E" w:rsidRPr="004A5370">
        <w:rPr>
          <w:highlight w:val="yellow"/>
        </w:rPr>
        <w:t xml:space="preserve">CSR should </w:t>
      </w:r>
      <w:ins w:id="1441" w:author="Author">
        <w:r w:rsidR="00491B82">
          <w:rPr>
            <w:highlight w:val="yellow"/>
          </w:rPr>
          <w:t xml:space="preserve">also </w:t>
        </w:r>
      </w:ins>
      <w:r w:rsidR="00C14F9E" w:rsidRPr="004A5370">
        <w:rPr>
          <w:highlight w:val="yellow"/>
        </w:rPr>
        <w:t xml:space="preserve">include </w:t>
      </w:r>
      <w:r w:rsidR="006F07AA" w:rsidRPr="004A5370">
        <w:rPr>
          <w:highlight w:val="yellow"/>
        </w:rPr>
        <w:t xml:space="preserve">a </w:t>
      </w:r>
      <w:r w:rsidR="000237E8" w:rsidRPr="004A5370">
        <w:rPr>
          <w:highlight w:val="yellow"/>
        </w:rPr>
        <w:t>commitment to ethical behavior</w:t>
      </w:r>
      <w:ins w:id="1442" w:author="Author">
        <w:r w:rsidR="00491B82">
          <w:rPr>
            <w:highlight w:val="yellow"/>
          </w:rPr>
          <w:t xml:space="preserve">, entailing, </w:t>
        </w:r>
        <w:r w:rsidR="00491B82" w:rsidRPr="00401906">
          <w:rPr>
            <w:i/>
            <w:iCs/>
            <w:highlight w:val="yellow"/>
            <w:rPrChange w:id="1443" w:author="Author">
              <w:rPr>
                <w:highlight w:val="yellow"/>
              </w:rPr>
            </w:rPrChange>
          </w:rPr>
          <w:t>inter alia</w:t>
        </w:r>
        <w:r w:rsidR="00491B82">
          <w:rPr>
            <w:highlight w:val="yellow"/>
          </w:rPr>
          <w:t>, holding firms</w:t>
        </w:r>
      </w:ins>
      <w:del w:id="1444" w:author="Author">
        <w:r w:rsidR="000237E8" w:rsidRPr="004A5370" w:rsidDel="00491B82">
          <w:rPr>
            <w:highlight w:val="yellow"/>
          </w:rPr>
          <w:delText xml:space="preserve">. </w:delText>
        </w:r>
        <w:commentRangeStart w:id="1445"/>
        <w:r w:rsidR="000652C1" w:rsidRPr="004A5370" w:rsidDel="00491B82">
          <w:rPr>
            <w:highlight w:val="yellow"/>
          </w:rPr>
          <w:delText xml:space="preserve">This </w:delText>
        </w:r>
        <w:r w:rsidR="00EE6C8A" w:rsidRPr="004A5370" w:rsidDel="00491B82">
          <w:rPr>
            <w:highlight w:val="yellow"/>
          </w:rPr>
          <w:delText xml:space="preserve">commitment </w:delText>
        </w:r>
        <w:r w:rsidR="007447AE" w:rsidRPr="004A5370" w:rsidDel="00491B82">
          <w:rPr>
            <w:highlight w:val="yellow"/>
          </w:rPr>
          <w:delText>entails</w:delText>
        </w:r>
        <w:r w:rsidR="000652C1" w:rsidRPr="004A5370" w:rsidDel="00491B82">
          <w:rPr>
            <w:highlight w:val="yellow"/>
          </w:rPr>
          <w:delText xml:space="preserve"> that firms </w:delText>
        </w:r>
      </w:del>
      <w:commentRangeEnd w:id="1445"/>
      <w:r w:rsidR="00CD4887">
        <w:rPr>
          <w:rStyle w:val="CommentReference"/>
          <w:rFonts w:asciiTheme="minorHAnsi" w:eastAsiaTheme="minorHAnsi" w:hAnsiTheme="minorHAnsi" w:cstheme="minorBidi"/>
        </w:rPr>
        <w:commentReference w:id="1445"/>
      </w:r>
      <w:del w:id="1446" w:author="Author">
        <w:r w:rsidR="000652C1" w:rsidRPr="004A5370" w:rsidDel="00491B82">
          <w:rPr>
            <w:highlight w:val="yellow"/>
          </w:rPr>
          <w:delText>should be held</w:delText>
        </w:r>
      </w:del>
      <w:r w:rsidR="000652C1" w:rsidRPr="004A5370">
        <w:rPr>
          <w:highlight w:val="yellow"/>
        </w:rPr>
        <w:t xml:space="preserve"> accountable for unethical behavior on the part of their employees</w:t>
      </w:r>
      <w:r w:rsidR="007447AE" w:rsidRPr="004A5370">
        <w:rPr>
          <w:highlight w:val="yellow"/>
        </w:rPr>
        <w:t xml:space="preserve">. </w:t>
      </w:r>
      <w:r w:rsidR="00473265" w:rsidRPr="004A5370">
        <w:rPr>
          <w:highlight w:val="yellow"/>
        </w:rPr>
        <w:t>Such accountability</w:t>
      </w:r>
      <w:r w:rsidR="007447AE" w:rsidRPr="004A5370">
        <w:rPr>
          <w:highlight w:val="yellow"/>
        </w:rPr>
        <w:t xml:space="preserve"> is </w:t>
      </w:r>
      <w:r w:rsidR="000652C1" w:rsidRPr="004A5370">
        <w:rPr>
          <w:highlight w:val="yellow"/>
        </w:rPr>
        <w:t xml:space="preserve">especially </w:t>
      </w:r>
      <w:r w:rsidR="00473265" w:rsidRPr="004A5370">
        <w:rPr>
          <w:highlight w:val="yellow"/>
        </w:rPr>
        <w:t>warranted</w:t>
      </w:r>
      <w:r w:rsidR="007447AE" w:rsidRPr="004A5370">
        <w:rPr>
          <w:highlight w:val="yellow"/>
        </w:rPr>
        <w:t xml:space="preserve"> </w:t>
      </w:r>
      <w:r w:rsidR="000652C1" w:rsidRPr="004A5370">
        <w:rPr>
          <w:highlight w:val="yellow"/>
        </w:rPr>
        <w:t xml:space="preserve">when such behaviors are profit-generating and </w:t>
      </w:r>
      <w:ins w:id="1447" w:author="Author">
        <w:r w:rsidR="00EA3147" w:rsidRPr="004A5370">
          <w:rPr>
            <w:highlight w:val="yellow"/>
          </w:rPr>
          <w:t>thus</w:t>
        </w:r>
        <w:r w:rsidR="00EA3147" w:rsidRPr="004A5370">
          <w:rPr>
            <w:highlight w:val="yellow"/>
          </w:rPr>
          <w:t xml:space="preserve"> </w:t>
        </w:r>
      </w:ins>
      <w:r w:rsidR="000652C1" w:rsidRPr="004A5370">
        <w:rPr>
          <w:highlight w:val="yellow"/>
        </w:rPr>
        <w:t xml:space="preserve">may </w:t>
      </w:r>
      <w:del w:id="1448" w:author="Author">
        <w:r w:rsidR="000652C1" w:rsidRPr="004A5370" w:rsidDel="00EA3147">
          <w:rPr>
            <w:highlight w:val="yellow"/>
          </w:rPr>
          <w:delText xml:space="preserve">thus </w:delText>
        </w:r>
      </w:del>
      <w:r w:rsidR="000652C1" w:rsidRPr="004A5370">
        <w:rPr>
          <w:highlight w:val="yellow"/>
        </w:rPr>
        <w:t>be</w:t>
      </w:r>
      <w:r w:rsidR="00141CDE" w:rsidRPr="004A5370">
        <w:rPr>
          <w:highlight w:val="yellow"/>
          <w:lang w:bidi="he-IL"/>
        </w:rPr>
        <w:t xml:space="preserve"> otherwise</w:t>
      </w:r>
      <w:r w:rsidR="000652C1" w:rsidRPr="004A5370">
        <w:rPr>
          <w:highlight w:val="yellow"/>
        </w:rPr>
        <w:t xml:space="preserve"> encouraged by firm</w:t>
      </w:r>
      <w:r w:rsidR="00141CDE" w:rsidRPr="004A5370">
        <w:rPr>
          <w:highlight w:val="yellow"/>
        </w:rPr>
        <w:t>s</w:t>
      </w:r>
      <w:r w:rsidR="000652C1" w:rsidRPr="004A5370">
        <w:rPr>
          <w:highlight w:val="yellow"/>
        </w:rPr>
        <w:t xml:space="preserve">. </w:t>
      </w:r>
      <w:r w:rsidR="00141CDE" w:rsidRPr="004A5370">
        <w:rPr>
          <w:highlight w:val="yellow"/>
        </w:rPr>
        <w:t xml:space="preserve">We propose that firms adopt a </w:t>
      </w:r>
      <w:r w:rsidR="00473265" w:rsidRPr="004A5370">
        <w:rPr>
          <w:highlight w:val="yellow"/>
        </w:rPr>
        <w:t>broa</w:t>
      </w:r>
      <w:r w:rsidR="00141CDE" w:rsidRPr="004A5370">
        <w:rPr>
          <w:highlight w:val="yellow"/>
        </w:rPr>
        <w:t>der approach toward</w:t>
      </w:r>
      <w:del w:id="1449" w:author="Author">
        <w:r w:rsidR="00141CDE" w:rsidRPr="004A5370" w:rsidDel="005A1F30">
          <w:rPr>
            <w:highlight w:val="yellow"/>
          </w:rPr>
          <w:delText>s</w:delText>
        </w:r>
      </w:del>
      <w:r w:rsidR="00141CDE" w:rsidRPr="004A5370">
        <w:rPr>
          <w:highlight w:val="yellow"/>
        </w:rPr>
        <w:t xml:space="preserve"> </w:t>
      </w:r>
      <w:r w:rsidR="00C875A6" w:rsidRPr="004A5370">
        <w:rPr>
          <w:highlight w:val="yellow"/>
        </w:rPr>
        <w:t>CSR</w:t>
      </w:r>
      <w:ins w:id="1450" w:author="Author">
        <w:r w:rsidR="00491B82">
          <w:rPr>
            <w:highlight w:val="yellow"/>
          </w:rPr>
          <w:t xml:space="preserve"> that would acknowledge</w:t>
        </w:r>
      </w:ins>
      <w:del w:id="1451" w:author="Author">
        <w:r w:rsidR="00141CDE" w:rsidRPr="004A5370" w:rsidDel="00491B82">
          <w:rPr>
            <w:highlight w:val="yellow"/>
          </w:rPr>
          <w:delText xml:space="preserve">. Such an approach would see </w:delText>
        </w:r>
      </w:del>
      <w:ins w:id="1452" w:author="Author">
        <w:r w:rsidR="00491B82">
          <w:rPr>
            <w:highlight w:val="yellow"/>
          </w:rPr>
          <w:t xml:space="preserve"> </w:t>
        </w:r>
      </w:ins>
      <w:r w:rsidR="00141CDE" w:rsidRPr="004A5370">
        <w:rPr>
          <w:highlight w:val="yellow"/>
        </w:rPr>
        <w:t>the company’s social responsibility as encompassing</w:t>
      </w:r>
      <w:r w:rsidR="00C875A6" w:rsidRPr="004A5370">
        <w:rPr>
          <w:highlight w:val="yellow"/>
        </w:rPr>
        <w:t xml:space="preserve"> </w:t>
      </w:r>
      <w:ins w:id="1453" w:author="Author">
        <w:r w:rsidR="00782888">
          <w:rPr>
            <w:highlight w:val="yellow"/>
          </w:rPr>
          <w:t>a</w:t>
        </w:r>
      </w:ins>
      <w:del w:id="1454" w:author="Author">
        <w:r w:rsidR="00442A2D" w:rsidRPr="004A5370" w:rsidDel="00782888">
          <w:rPr>
            <w:highlight w:val="yellow"/>
          </w:rPr>
          <w:delText>firms’</w:delText>
        </w:r>
      </w:del>
      <w:r w:rsidR="00442A2D" w:rsidRPr="004A5370">
        <w:rPr>
          <w:highlight w:val="yellow"/>
        </w:rPr>
        <w:t xml:space="preserve"> commitment to eradicate </w:t>
      </w:r>
      <w:r w:rsidR="00141CDE" w:rsidRPr="004A5370">
        <w:rPr>
          <w:highlight w:val="yellow"/>
        </w:rPr>
        <w:t>fraud.</w:t>
      </w:r>
    </w:p>
    <w:p w14:paraId="725C849F" w14:textId="04A711EF" w:rsidR="00B754ED" w:rsidRPr="004A5370" w:rsidRDefault="00B754ED" w:rsidP="00401906">
      <w:pPr>
        <w:pStyle w:val="Document"/>
        <w:suppressAutoHyphens/>
        <w:rPr>
          <w:highlight w:val="yellow"/>
        </w:rPr>
        <w:pPrChange w:id="1455" w:author="Author">
          <w:pPr>
            <w:pStyle w:val="Document"/>
          </w:pPr>
        </w:pPrChange>
      </w:pPr>
      <w:r w:rsidRPr="004A5370">
        <w:rPr>
          <w:highlight w:val="yellow"/>
        </w:rPr>
        <w:t xml:space="preserve">Firms </w:t>
      </w:r>
      <w:r w:rsidR="001C10AF" w:rsidRPr="004A5370">
        <w:rPr>
          <w:highlight w:val="yellow"/>
        </w:rPr>
        <w:t>could</w:t>
      </w:r>
      <w:r w:rsidRPr="004A5370">
        <w:rPr>
          <w:highlight w:val="yellow"/>
        </w:rPr>
        <w:t xml:space="preserve"> </w:t>
      </w:r>
      <w:r w:rsidR="009D686D" w:rsidRPr="004A5370">
        <w:rPr>
          <w:highlight w:val="yellow"/>
        </w:rPr>
        <w:t xml:space="preserve">also </w:t>
      </w:r>
      <w:r w:rsidRPr="004A5370">
        <w:rPr>
          <w:highlight w:val="yellow"/>
        </w:rPr>
        <w:t xml:space="preserve">be required to </w:t>
      </w:r>
      <w:del w:id="1456" w:author="Author">
        <w:r w:rsidR="006F07AA" w:rsidRPr="004A5370" w:rsidDel="00B82CD8">
          <w:rPr>
            <w:highlight w:val="yellow"/>
          </w:rPr>
          <w:delText xml:space="preserve">regularly </w:delText>
        </w:r>
      </w:del>
      <w:r w:rsidRPr="004A5370">
        <w:rPr>
          <w:highlight w:val="yellow"/>
        </w:rPr>
        <w:t xml:space="preserve">report </w:t>
      </w:r>
      <w:ins w:id="1457" w:author="Author">
        <w:r w:rsidR="00B82CD8" w:rsidRPr="004A5370">
          <w:rPr>
            <w:highlight w:val="yellow"/>
          </w:rPr>
          <w:t>regularly</w:t>
        </w:r>
        <w:r w:rsidR="00B82CD8" w:rsidRPr="004A5370">
          <w:rPr>
            <w:highlight w:val="yellow"/>
          </w:rPr>
          <w:t xml:space="preserve"> </w:t>
        </w:r>
      </w:ins>
      <w:r w:rsidR="00982EEC" w:rsidRPr="004A5370">
        <w:rPr>
          <w:highlight w:val="yellow"/>
        </w:rPr>
        <w:t xml:space="preserve">to the public or a designated agency </w:t>
      </w:r>
      <w:r w:rsidRPr="004A5370">
        <w:rPr>
          <w:highlight w:val="yellow"/>
        </w:rPr>
        <w:t xml:space="preserve">on their training efforts </w:t>
      </w:r>
      <w:r w:rsidR="00E65A62" w:rsidRPr="004A5370">
        <w:rPr>
          <w:highlight w:val="yellow"/>
        </w:rPr>
        <w:t xml:space="preserve">meant to reduce </w:t>
      </w:r>
      <w:r w:rsidR="00E65A62" w:rsidRPr="004A5370">
        <w:rPr>
          <w:highlight w:val="yellow"/>
        </w:rPr>
        <w:lastRenderedPageBreak/>
        <w:t>misrepresentations</w:t>
      </w:r>
      <w:r w:rsidRPr="004A5370">
        <w:rPr>
          <w:highlight w:val="yellow"/>
        </w:rPr>
        <w:t xml:space="preserve">. Alternatively, they </w:t>
      </w:r>
      <w:r w:rsidR="001C10AF" w:rsidRPr="004A5370">
        <w:rPr>
          <w:highlight w:val="yellow"/>
        </w:rPr>
        <w:t>could</w:t>
      </w:r>
      <w:r w:rsidRPr="004A5370">
        <w:rPr>
          <w:highlight w:val="yellow"/>
        </w:rPr>
        <w:t xml:space="preserve"> be required to </w:t>
      </w:r>
      <w:r w:rsidR="00502DE0" w:rsidRPr="004A5370">
        <w:rPr>
          <w:highlight w:val="yellow"/>
        </w:rPr>
        <w:t xml:space="preserve">detail these efforts in </w:t>
      </w:r>
      <w:r w:rsidRPr="004A5370">
        <w:rPr>
          <w:highlight w:val="yellow"/>
        </w:rPr>
        <w:t>case</w:t>
      </w:r>
      <w:ins w:id="1458" w:author="Author">
        <w:r w:rsidR="00782888">
          <w:rPr>
            <w:highlight w:val="yellow"/>
          </w:rPr>
          <w:t>s</w:t>
        </w:r>
      </w:ins>
      <w:r w:rsidRPr="004A5370">
        <w:rPr>
          <w:highlight w:val="yellow"/>
        </w:rPr>
        <w:t xml:space="preserve"> of disputes or </w:t>
      </w:r>
      <w:r w:rsidR="00502DE0" w:rsidRPr="004A5370">
        <w:rPr>
          <w:highlight w:val="yellow"/>
        </w:rPr>
        <w:t xml:space="preserve">regulatory </w:t>
      </w:r>
      <w:r w:rsidR="00167FCA" w:rsidRPr="004A5370">
        <w:rPr>
          <w:highlight w:val="yellow"/>
        </w:rPr>
        <w:t>checks</w:t>
      </w:r>
      <w:r w:rsidRPr="004A5370">
        <w:rPr>
          <w:highlight w:val="yellow"/>
        </w:rPr>
        <w:t xml:space="preserve">. The </w:t>
      </w:r>
      <w:r w:rsidR="00502DE0" w:rsidRPr="004A5370">
        <w:rPr>
          <w:highlight w:val="yellow"/>
        </w:rPr>
        <w:t xml:space="preserve">relevant </w:t>
      </w:r>
      <w:r w:rsidRPr="004A5370">
        <w:rPr>
          <w:highlight w:val="yellow"/>
        </w:rPr>
        <w:t xml:space="preserve">court or regulatory agency </w:t>
      </w:r>
      <w:r w:rsidR="001C10AF" w:rsidRPr="004A5370">
        <w:rPr>
          <w:highlight w:val="yellow"/>
        </w:rPr>
        <w:t>can</w:t>
      </w:r>
      <w:r w:rsidRPr="004A5370">
        <w:rPr>
          <w:highlight w:val="yellow"/>
        </w:rPr>
        <w:t xml:space="preserve"> then </w:t>
      </w:r>
      <w:r w:rsidR="008E2EDA" w:rsidRPr="004A5370">
        <w:rPr>
          <w:highlight w:val="yellow"/>
        </w:rPr>
        <w:t>consider</w:t>
      </w:r>
      <w:r w:rsidR="001C10AF" w:rsidRPr="004A5370">
        <w:rPr>
          <w:highlight w:val="yellow"/>
        </w:rPr>
        <w:t xml:space="preserve"> </w:t>
      </w:r>
      <w:r w:rsidRPr="004A5370">
        <w:rPr>
          <w:highlight w:val="yellow"/>
        </w:rPr>
        <w:t>these efforts</w:t>
      </w:r>
      <w:del w:id="1459" w:author="Author">
        <w:r w:rsidR="00F26CED" w:rsidRPr="004A5370" w:rsidDel="00FB5445">
          <w:rPr>
            <w:highlight w:val="yellow"/>
          </w:rPr>
          <w:delText>–</w:delText>
        </w:r>
      </w:del>
      <w:ins w:id="1460" w:author="Author">
        <w:r w:rsidR="00FB5445">
          <w:rPr>
            <w:highlight w:val="yellow"/>
          </w:rPr>
          <w:t>—</w:t>
        </w:r>
      </w:ins>
      <w:r w:rsidRPr="004A5370">
        <w:rPr>
          <w:highlight w:val="yellow"/>
        </w:rPr>
        <w:t>or</w:t>
      </w:r>
      <w:r w:rsidR="00F26CED" w:rsidRPr="004A5370">
        <w:rPr>
          <w:highlight w:val="yellow"/>
        </w:rPr>
        <w:t xml:space="preserve"> </w:t>
      </w:r>
      <w:r w:rsidRPr="004A5370">
        <w:rPr>
          <w:highlight w:val="yellow"/>
        </w:rPr>
        <w:t xml:space="preserve">lack </w:t>
      </w:r>
      <w:r w:rsidR="00F6363D" w:rsidRPr="004A5370">
        <w:rPr>
          <w:highlight w:val="yellow"/>
        </w:rPr>
        <w:t>there</w:t>
      </w:r>
      <w:r w:rsidRPr="004A5370">
        <w:rPr>
          <w:highlight w:val="yellow"/>
        </w:rPr>
        <w:t>of</w:t>
      </w:r>
      <w:del w:id="1461" w:author="Author">
        <w:r w:rsidR="00F26CED" w:rsidRPr="004A5370" w:rsidDel="00A9235B">
          <w:rPr>
            <w:highlight w:val="yellow"/>
          </w:rPr>
          <w:delText>–</w:delText>
        </w:r>
      </w:del>
      <w:ins w:id="1462" w:author="Author">
        <w:r w:rsidR="00A9235B">
          <w:rPr>
            <w:highlight w:val="yellow"/>
          </w:rPr>
          <w:t>—</w:t>
        </w:r>
      </w:ins>
      <w:r w:rsidRPr="004A5370">
        <w:rPr>
          <w:highlight w:val="yellow"/>
        </w:rPr>
        <w:t xml:space="preserve">when deciding the </w:t>
      </w:r>
      <w:r w:rsidR="009D686D" w:rsidRPr="004A5370">
        <w:rPr>
          <w:highlight w:val="yellow"/>
        </w:rPr>
        <w:t xml:space="preserve">dispute, </w:t>
      </w:r>
      <w:r w:rsidRPr="004A5370">
        <w:rPr>
          <w:highlight w:val="yellow"/>
        </w:rPr>
        <w:t>case</w:t>
      </w:r>
      <w:r w:rsidR="006F07AA" w:rsidRPr="004A5370">
        <w:rPr>
          <w:highlight w:val="yellow"/>
        </w:rPr>
        <w:t>,</w:t>
      </w:r>
      <w:r w:rsidR="0005540F" w:rsidRPr="004A5370">
        <w:rPr>
          <w:highlight w:val="yellow"/>
        </w:rPr>
        <w:t xml:space="preserve"> or issue </w:t>
      </w:r>
      <w:r w:rsidR="00C1158E" w:rsidRPr="004A5370">
        <w:rPr>
          <w:highlight w:val="yellow"/>
        </w:rPr>
        <w:t>before them</w:t>
      </w:r>
      <w:r w:rsidRPr="004A5370">
        <w:rPr>
          <w:highlight w:val="yellow"/>
        </w:rPr>
        <w:t xml:space="preserve">. </w:t>
      </w:r>
    </w:p>
    <w:p w14:paraId="4808C229" w14:textId="26B90602" w:rsidR="00B754ED" w:rsidRPr="004A5370" w:rsidRDefault="00B754ED" w:rsidP="00401906">
      <w:pPr>
        <w:pStyle w:val="Document"/>
        <w:suppressAutoHyphens/>
        <w:rPr>
          <w:highlight w:val="yellow"/>
        </w:rPr>
        <w:pPrChange w:id="1463" w:author="Author">
          <w:pPr>
            <w:pStyle w:val="Document"/>
          </w:pPr>
        </w:pPrChange>
      </w:pPr>
      <w:r w:rsidRPr="004A5370">
        <w:rPr>
          <w:highlight w:val="yellow"/>
        </w:rPr>
        <w:t>The same logic may apply to automating precontractual exchanges, which is another way to minimize the risks of agents’ misrepresentation</w:t>
      </w:r>
      <w:r w:rsidR="00C1158E" w:rsidRPr="004A5370">
        <w:rPr>
          <w:highlight w:val="yellow"/>
        </w:rPr>
        <w:t>s</w:t>
      </w:r>
      <w:r w:rsidRPr="004A5370">
        <w:rPr>
          <w:highlight w:val="yellow"/>
        </w:rPr>
        <w:t>. While machine bias is a genuine and legitimate concern, robots will not lie unless programed to</w:t>
      </w:r>
      <w:r w:rsidR="00C1158E" w:rsidRPr="004A5370">
        <w:rPr>
          <w:highlight w:val="yellow"/>
        </w:rPr>
        <w:t xml:space="preserve"> do so</w:t>
      </w:r>
      <w:r w:rsidRPr="004A5370">
        <w:rPr>
          <w:highlight w:val="yellow"/>
        </w:rPr>
        <w:t xml:space="preserve">. </w:t>
      </w:r>
      <w:r w:rsidR="00C1158E" w:rsidRPr="004A5370">
        <w:rPr>
          <w:highlight w:val="yellow"/>
        </w:rPr>
        <w:t>For example, f</w:t>
      </w:r>
      <w:r w:rsidRPr="004A5370">
        <w:rPr>
          <w:highlight w:val="yellow"/>
        </w:rPr>
        <w:t>irms can be incentivized to use</w:t>
      </w:r>
      <w:r w:rsidR="00C1158E" w:rsidRPr="004A5370">
        <w:rPr>
          <w:highlight w:val="yellow"/>
        </w:rPr>
        <w:t xml:space="preserve"> </w:t>
      </w:r>
      <w:r w:rsidRPr="004A5370">
        <w:rPr>
          <w:highlight w:val="yellow"/>
        </w:rPr>
        <w:t xml:space="preserve">potentially pre-approved platforms that are programed to provide information to consumers rather than </w:t>
      </w:r>
      <w:r w:rsidR="00C1158E" w:rsidRPr="004A5370">
        <w:rPr>
          <w:highlight w:val="yellow"/>
        </w:rPr>
        <w:t xml:space="preserve">to </w:t>
      </w:r>
      <w:r w:rsidRPr="004A5370">
        <w:rPr>
          <w:highlight w:val="yellow"/>
        </w:rPr>
        <w:t>manipulate them.</w:t>
      </w:r>
      <w:r w:rsidR="00F64637" w:rsidRPr="004A5370">
        <w:rPr>
          <w:rStyle w:val="FootnoteReference"/>
          <w:highlight w:val="yellow"/>
        </w:rPr>
        <w:footnoteReference w:id="267"/>
      </w:r>
      <w:r w:rsidRPr="004A5370">
        <w:rPr>
          <w:highlight w:val="yellow"/>
        </w:rPr>
        <w:t xml:space="preserve"> </w:t>
      </w:r>
      <w:r w:rsidR="00F64637" w:rsidRPr="004A5370">
        <w:rPr>
          <w:highlight w:val="yellow"/>
        </w:rPr>
        <w:t xml:space="preserve">As </w:t>
      </w:r>
      <w:r w:rsidR="00F94A1D" w:rsidRPr="004A5370">
        <w:rPr>
          <w:highlight w:val="yellow"/>
        </w:rPr>
        <w:t>mentioned with regard to recordings,</w:t>
      </w:r>
      <w:r w:rsidRPr="004A5370">
        <w:rPr>
          <w:highlight w:val="yellow"/>
        </w:rPr>
        <w:t xml:space="preserve"> the design of these platforms </w:t>
      </w:r>
      <w:r w:rsidR="00F64637" w:rsidRPr="004A5370">
        <w:rPr>
          <w:highlight w:val="yellow"/>
        </w:rPr>
        <w:t xml:space="preserve">can be a </w:t>
      </w:r>
      <w:r w:rsidR="00C1158E" w:rsidRPr="004A5370">
        <w:rPr>
          <w:highlight w:val="yellow"/>
        </w:rPr>
        <w:t>factor</w:t>
      </w:r>
      <w:r w:rsidR="00F64637" w:rsidRPr="004A5370">
        <w:rPr>
          <w:highlight w:val="yellow"/>
        </w:rPr>
        <w:t xml:space="preserve"> that enforcement agencies and courts can </w:t>
      </w:r>
      <w:r w:rsidR="008E2EDA" w:rsidRPr="004A5370">
        <w:rPr>
          <w:highlight w:val="yellow"/>
        </w:rPr>
        <w:t>consider</w:t>
      </w:r>
      <w:r w:rsidR="00C1158E" w:rsidRPr="004A5370">
        <w:rPr>
          <w:highlight w:val="yellow"/>
        </w:rPr>
        <w:t xml:space="preserve"> when determining</w:t>
      </w:r>
      <w:r w:rsidR="00F64637" w:rsidRPr="004A5370">
        <w:rPr>
          <w:highlight w:val="yellow"/>
        </w:rPr>
        <w:t xml:space="preserve"> future disputes. Here too, the costs of employing such measures and their possible unintended consequences should be carefully </w:t>
      </w:r>
      <w:r w:rsidR="00C1158E" w:rsidRPr="004A5370">
        <w:rPr>
          <w:highlight w:val="yellow"/>
        </w:rPr>
        <w:t>evaluated</w:t>
      </w:r>
      <w:r w:rsidR="00F64637" w:rsidRPr="004A5370">
        <w:rPr>
          <w:highlight w:val="yellow"/>
        </w:rPr>
        <w:t>.</w:t>
      </w:r>
      <w:r w:rsidR="00F64637" w:rsidRPr="004A5370">
        <w:rPr>
          <w:rStyle w:val="FootnoteReference"/>
          <w:highlight w:val="yellow"/>
        </w:rPr>
        <w:footnoteReference w:id="268"/>
      </w:r>
      <w:r w:rsidR="00F64637" w:rsidRPr="004A5370">
        <w:rPr>
          <w:highlight w:val="yellow"/>
        </w:rPr>
        <w:t xml:space="preserve"> </w:t>
      </w:r>
    </w:p>
    <w:p w14:paraId="58A9B857" w14:textId="3D93191B" w:rsidR="00102A2F" w:rsidRPr="004A5370" w:rsidRDefault="00F569B4" w:rsidP="00401906">
      <w:pPr>
        <w:pStyle w:val="Document"/>
        <w:suppressAutoHyphens/>
        <w:ind w:firstLine="539"/>
        <w:rPr>
          <w:highlight w:val="yellow"/>
        </w:rPr>
        <w:pPrChange w:id="1473" w:author="Author">
          <w:pPr>
            <w:pStyle w:val="Document"/>
            <w:ind w:firstLine="539"/>
          </w:pPr>
        </w:pPrChange>
      </w:pPr>
      <w:r w:rsidRPr="004A5370">
        <w:rPr>
          <w:highlight w:val="yellow"/>
        </w:rPr>
        <w:t>To</w:t>
      </w:r>
      <w:r w:rsidR="009F15DB" w:rsidRPr="004A5370">
        <w:rPr>
          <w:highlight w:val="yellow"/>
        </w:rPr>
        <w:t xml:space="preserve"> further</w:t>
      </w:r>
      <w:r w:rsidR="00102A2F" w:rsidRPr="004A5370">
        <w:rPr>
          <w:highlight w:val="yellow"/>
        </w:rPr>
        <w:t xml:space="preserve"> </w:t>
      </w:r>
      <w:ins w:id="1474" w:author="Author">
        <w:r w:rsidR="00782888">
          <w:rPr>
            <w:highlight w:val="yellow"/>
          </w:rPr>
          <w:t>impel</w:t>
        </w:r>
      </w:ins>
      <w:del w:id="1475" w:author="Author">
        <w:r w:rsidR="00102A2F" w:rsidRPr="004A5370" w:rsidDel="00782888">
          <w:rPr>
            <w:highlight w:val="yellow"/>
          </w:rPr>
          <w:delText>incentivize</w:delText>
        </w:r>
      </w:del>
      <w:r w:rsidR="00102A2F" w:rsidRPr="004A5370">
        <w:rPr>
          <w:highlight w:val="yellow"/>
        </w:rPr>
        <w:t xml:space="preserve"> salespeople to be careful in their representations</w:t>
      </w:r>
      <w:r w:rsidR="00D64CA5" w:rsidRPr="004A5370">
        <w:rPr>
          <w:highlight w:val="yellow"/>
        </w:rPr>
        <w:t>,</w:t>
      </w:r>
      <w:r w:rsidR="00102A2F" w:rsidRPr="004A5370">
        <w:rPr>
          <w:highlight w:val="yellow"/>
        </w:rPr>
        <w:t xml:space="preserve"> </w:t>
      </w:r>
      <w:r w:rsidRPr="004A5370">
        <w:rPr>
          <w:highlight w:val="yellow"/>
        </w:rPr>
        <w:t>the law can</w:t>
      </w:r>
      <w:r w:rsidR="00102A2F" w:rsidRPr="004A5370">
        <w:rPr>
          <w:highlight w:val="yellow"/>
        </w:rPr>
        <w:t xml:space="preserve"> impose p</w:t>
      </w:r>
      <w:r w:rsidR="00911406" w:rsidRPr="004A5370">
        <w:rPr>
          <w:highlight w:val="yellow"/>
        </w:rPr>
        <w:t>ersonal responsibility</w:t>
      </w:r>
      <w:ins w:id="1476" w:author="Author">
        <w:r w:rsidR="00782888">
          <w:rPr>
            <w:highlight w:val="yellow"/>
          </w:rPr>
          <w:t xml:space="preserve"> on them</w:t>
        </w:r>
      </w:ins>
      <w:r w:rsidR="00911406" w:rsidRPr="004A5370">
        <w:rPr>
          <w:highlight w:val="yellow"/>
        </w:rPr>
        <w:t xml:space="preserve">. </w:t>
      </w:r>
      <w:r w:rsidR="00BD47BD" w:rsidRPr="004A5370">
        <w:rPr>
          <w:highlight w:val="yellow"/>
        </w:rPr>
        <w:t>Holding agents</w:t>
      </w:r>
      <w:r w:rsidR="00102A2F" w:rsidRPr="004A5370">
        <w:rPr>
          <w:highlight w:val="yellow"/>
        </w:rPr>
        <w:t xml:space="preserve"> liable for misrepresentations will </w:t>
      </w:r>
      <w:ins w:id="1477" w:author="Author">
        <w:r w:rsidR="00782888">
          <w:rPr>
            <w:highlight w:val="yellow"/>
          </w:rPr>
          <w:t>encourage</w:t>
        </w:r>
      </w:ins>
      <w:del w:id="1478" w:author="Author">
        <w:r w:rsidR="00BD47BD" w:rsidRPr="004A5370" w:rsidDel="00782888">
          <w:rPr>
            <w:highlight w:val="yellow"/>
          </w:rPr>
          <w:delText>incentivize</w:delText>
        </w:r>
      </w:del>
      <w:r w:rsidR="00BD47BD" w:rsidRPr="004A5370">
        <w:rPr>
          <w:highlight w:val="yellow"/>
        </w:rPr>
        <w:t xml:space="preserve"> them</w:t>
      </w:r>
      <w:r w:rsidR="00102A2F" w:rsidRPr="004A5370">
        <w:rPr>
          <w:highlight w:val="yellow"/>
        </w:rPr>
        <w:t xml:space="preserve"> to be more careful and accurate when making oral </w:t>
      </w:r>
      <w:r w:rsidR="00643F7F" w:rsidRPr="004A5370">
        <w:rPr>
          <w:highlight w:val="yellow"/>
        </w:rPr>
        <w:t>statements</w:t>
      </w:r>
      <w:r w:rsidR="00102A2F" w:rsidRPr="004A5370">
        <w:rPr>
          <w:highlight w:val="yellow"/>
        </w:rPr>
        <w:t>. The higher the risks and stakes, the more cautio</w:t>
      </w:r>
      <w:r w:rsidR="008E2919" w:rsidRPr="004A5370">
        <w:rPr>
          <w:highlight w:val="yellow"/>
        </w:rPr>
        <w:t>us</w:t>
      </w:r>
      <w:r w:rsidR="00102A2F" w:rsidRPr="004A5370">
        <w:rPr>
          <w:highlight w:val="yellow"/>
        </w:rPr>
        <w:t xml:space="preserve"> a salesperson would be. </w:t>
      </w:r>
      <w:r w:rsidR="00DA5BC4" w:rsidRPr="004A5370">
        <w:rPr>
          <w:highlight w:val="yellow"/>
        </w:rPr>
        <w:t xml:space="preserve">Furthermore, the mere fact </w:t>
      </w:r>
      <w:r w:rsidR="00735D4A" w:rsidRPr="004A5370">
        <w:rPr>
          <w:highlight w:val="yellow"/>
        </w:rPr>
        <w:t>that</w:t>
      </w:r>
      <w:r w:rsidR="00DA5BC4" w:rsidRPr="004A5370">
        <w:rPr>
          <w:highlight w:val="yellow"/>
        </w:rPr>
        <w:t xml:space="preserve"> an individual knows that </w:t>
      </w:r>
      <w:r w:rsidR="00042D0B" w:rsidRPr="004A5370">
        <w:rPr>
          <w:highlight w:val="yellow"/>
        </w:rPr>
        <w:t>their</w:t>
      </w:r>
      <w:r w:rsidR="008E2919" w:rsidRPr="004A5370">
        <w:rPr>
          <w:highlight w:val="yellow"/>
        </w:rPr>
        <w:t xml:space="preserve"> </w:t>
      </w:r>
      <w:r w:rsidR="00DA5BC4" w:rsidRPr="004A5370">
        <w:rPr>
          <w:highlight w:val="yellow"/>
        </w:rPr>
        <w:t xml:space="preserve">behavior will be reviewed </w:t>
      </w:r>
      <w:r w:rsidR="00334A01" w:rsidRPr="004A5370">
        <w:rPr>
          <w:highlight w:val="yellow"/>
        </w:rPr>
        <w:t>ex post</w:t>
      </w:r>
      <w:r w:rsidR="00DA5BC4" w:rsidRPr="004A5370">
        <w:rPr>
          <w:highlight w:val="yellow"/>
        </w:rPr>
        <w:t xml:space="preserve"> encourages more thoughtful behavior </w:t>
      </w:r>
      <w:r w:rsidR="00334A01" w:rsidRPr="004A5370">
        <w:rPr>
          <w:highlight w:val="yellow"/>
        </w:rPr>
        <w:t>ex ante</w:t>
      </w:r>
      <w:r w:rsidR="00DA5BC4" w:rsidRPr="004A5370">
        <w:rPr>
          <w:highlight w:val="yellow"/>
        </w:rPr>
        <w:t>.</w:t>
      </w:r>
      <w:r w:rsidR="00DA5BC4" w:rsidRPr="004A5370">
        <w:rPr>
          <w:rStyle w:val="FootnoteReference"/>
          <w:highlight w:val="yellow"/>
        </w:rPr>
        <w:footnoteReference w:id="269"/>
      </w:r>
      <w:r w:rsidR="00DA5BC4" w:rsidRPr="004A5370">
        <w:rPr>
          <w:highlight w:val="yellow"/>
        </w:rPr>
        <w:t xml:space="preserve"> </w:t>
      </w:r>
    </w:p>
    <w:p w14:paraId="6AC4D5E1" w14:textId="147185EA" w:rsidR="000705E9" w:rsidRPr="004A5370" w:rsidRDefault="000705E9" w:rsidP="00401906">
      <w:pPr>
        <w:pStyle w:val="Document"/>
        <w:suppressAutoHyphens/>
        <w:ind w:firstLine="539"/>
        <w:rPr>
          <w:highlight w:val="yellow"/>
        </w:rPr>
        <w:pPrChange w:id="1482" w:author="Author">
          <w:pPr>
            <w:pStyle w:val="Document"/>
            <w:ind w:firstLine="539"/>
          </w:pPr>
        </w:pPrChange>
      </w:pPr>
      <w:r w:rsidRPr="004A5370">
        <w:rPr>
          <w:highlight w:val="yellow"/>
        </w:rPr>
        <w:t>The most extreme version of such personal liability would take the form of heightened fiduciary duties.</w:t>
      </w:r>
      <w:r w:rsidR="00733EA2" w:rsidRPr="004A5370">
        <w:rPr>
          <w:rStyle w:val="FootnoteReference"/>
          <w:highlight w:val="yellow"/>
        </w:rPr>
        <w:footnoteReference w:id="270"/>
      </w:r>
      <w:r w:rsidRPr="004A5370">
        <w:rPr>
          <w:highlight w:val="yellow"/>
        </w:rPr>
        <w:t xml:space="preserve"> </w:t>
      </w:r>
      <w:r w:rsidR="00D748EF" w:rsidRPr="004A5370">
        <w:rPr>
          <w:highlight w:val="yellow"/>
        </w:rPr>
        <w:t>In the United States, many types of agents, advisors, or intermediaries</w:t>
      </w:r>
      <w:r w:rsidR="003C7B0E" w:rsidRPr="004A5370">
        <w:rPr>
          <w:highlight w:val="yellow"/>
        </w:rPr>
        <w:t xml:space="preserve"> bear fiduciary duties. These include lawyers, guardians, corporate directors, trustees, and majority shareholders, among others. In the context of financial products, some salespeople already have fiduciary duties toward</w:t>
      </w:r>
      <w:del w:id="1484" w:author="Author">
        <w:r w:rsidR="003C7B0E" w:rsidRPr="004A5370" w:rsidDel="00373A2E">
          <w:rPr>
            <w:highlight w:val="yellow"/>
          </w:rPr>
          <w:delText>s</w:delText>
        </w:r>
      </w:del>
      <w:r w:rsidR="003C7B0E" w:rsidRPr="004A5370">
        <w:rPr>
          <w:highlight w:val="yellow"/>
        </w:rPr>
        <w:t xml:space="preserve"> consumers. For example, </w:t>
      </w:r>
      <w:r w:rsidR="004257D7" w:rsidRPr="004A5370">
        <w:rPr>
          <w:highlight w:val="yellow"/>
        </w:rPr>
        <w:t>investment advisors have a fiduciary duty under the Investment Advisers Act of 1940</w:t>
      </w:r>
      <w:r w:rsidR="00A22F84" w:rsidRPr="004A5370">
        <w:rPr>
          <w:highlight w:val="yellow"/>
        </w:rPr>
        <w:t xml:space="preserve">. Employers that sponsor retirement plans also have a fiduciary duty </w:t>
      </w:r>
      <w:r w:rsidR="008970A9" w:rsidRPr="004A5370">
        <w:rPr>
          <w:highlight w:val="yellow"/>
        </w:rPr>
        <w:t>toward</w:t>
      </w:r>
      <w:del w:id="1485" w:author="Author">
        <w:r w:rsidR="008970A9" w:rsidRPr="004A5370" w:rsidDel="00373A2E">
          <w:rPr>
            <w:highlight w:val="yellow"/>
          </w:rPr>
          <w:delText>s</w:delText>
        </w:r>
      </w:del>
      <w:r w:rsidR="008970A9" w:rsidRPr="004A5370">
        <w:rPr>
          <w:highlight w:val="yellow"/>
        </w:rPr>
        <w:t xml:space="preserve"> </w:t>
      </w:r>
      <w:del w:id="1486" w:author="Author">
        <w:r w:rsidR="008970A9" w:rsidRPr="004A5370" w:rsidDel="00B82CD8">
          <w:rPr>
            <w:highlight w:val="yellow"/>
          </w:rPr>
          <w:delText xml:space="preserve">their </w:delText>
        </w:r>
      </w:del>
      <w:r w:rsidR="008970A9" w:rsidRPr="004A5370">
        <w:rPr>
          <w:highlight w:val="yellow"/>
        </w:rPr>
        <w:t xml:space="preserve">employees </w:t>
      </w:r>
      <w:ins w:id="1487" w:author="Author">
        <w:r w:rsidR="00117835">
          <w:rPr>
            <w:highlight w:val="yellow"/>
          </w:rPr>
          <w:lastRenderedPageBreak/>
          <w:t>participating</w:t>
        </w:r>
      </w:ins>
      <w:del w:id="1488" w:author="Author">
        <w:r w:rsidR="008970A9" w:rsidRPr="004A5370" w:rsidDel="00117835">
          <w:rPr>
            <w:highlight w:val="yellow"/>
          </w:rPr>
          <w:delText>who participate</w:delText>
        </w:r>
      </w:del>
      <w:r w:rsidR="008970A9" w:rsidRPr="004A5370">
        <w:rPr>
          <w:highlight w:val="yellow"/>
        </w:rPr>
        <w:t xml:space="preserve"> in those plans.</w:t>
      </w:r>
      <w:r w:rsidR="008970A9" w:rsidRPr="004A5370">
        <w:rPr>
          <w:rStyle w:val="FootnoteReference"/>
          <w:highlight w:val="yellow"/>
        </w:rPr>
        <w:footnoteReference w:id="271"/>
      </w:r>
      <w:r w:rsidR="00AA039C" w:rsidRPr="004A5370">
        <w:rPr>
          <w:highlight w:val="yellow"/>
        </w:rPr>
        <w:t xml:space="preserve"> However, most salespeople and firms’ agents bear no fiduciary responsibilities </w:t>
      </w:r>
      <w:r w:rsidR="00D135FD" w:rsidRPr="004A5370">
        <w:rPr>
          <w:highlight w:val="yellow"/>
        </w:rPr>
        <w:t>toward</w:t>
      </w:r>
      <w:del w:id="1490" w:author="Author">
        <w:r w:rsidR="00D135FD" w:rsidRPr="004A5370" w:rsidDel="00373A2E">
          <w:rPr>
            <w:highlight w:val="yellow"/>
          </w:rPr>
          <w:delText>s</w:delText>
        </w:r>
      </w:del>
      <w:r w:rsidR="00D135FD" w:rsidRPr="004A5370">
        <w:rPr>
          <w:highlight w:val="yellow"/>
        </w:rPr>
        <w:t xml:space="preserve"> consumers. </w:t>
      </w:r>
    </w:p>
    <w:p w14:paraId="0F09FB30" w14:textId="7B3CF7A8" w:rsidR="00840F6F" w:rsidRPr="004A5370" w:rsidRDefault="00B82CD8" w:rsidP="00401906">
      <w:pPr>
        <w:pStyle w:val="Document"/>
        <w:suppressAutoHyphens/>
        <w:ind w:left="0" w:firstLine="0"/>
        <w:rPr>
          <w:highlight w:val="yellow"/>
        </w:rPr>
        <w:pPrChange w:id="1491" w:author="Author">
          <w:pPr>
            <w:pStyle w:val="Document"/>
            <w:ind w:left="0" w:firstLine="0"/>
          </w:pPr>
        </w:pPrChange>
      </w:pPr>
      <w:ins w:id="1492" w:author="Author">
        <w:r>
          <w:rPr>
            <w:highlight w:val="yellow"/>
          </w:rPr>
          <w:tab/>
        </w:r>
      </w:ins>
      <w:r w:rsidR="009F080E" w:rsidRPr="004A5370">
        <w:rPr>
          <w:highlight w:val="yellow"/>
        </w:rPr>
        <w:t xml:space="preserve">Imposing fiduciary duties on sellers could discourage </w:t>
      </w:r>
      <w:r w:rsidR="007936FB" w:rsidRPr="004A5370">
        <w:rPr>
          <w:highlight w:val="yellow"/>
        </w:rPr>
        <w:t>them</w:t>
      </w:r>
      <w:r w:rsidR="009F080E" w:rsidRPr="004A5370">
        <w:rPr>
          <w:highlight w:val="yellow"/>
        </w:rPr>
        <w:t xml:space="preserve"> from making manipulative promises to induce consumers to make purchases. </w:t>
      </w:r>
      <w:r w:rsidR="007936FB" w:rsidRPr="004A5370">
        <w:rPr>
          <w:highlight w:val="yellow"/>
        </w:rPr>
        <w:t>However, w</w:t>
      </w:r>
      <w:r w:rsidR="00102A2F" w:rsidRPr="004A5370">
        <w:rPr>
          <w:highlight w:val="yellow"/>
        </w:rPr>
        <w:t xml:space="preserve">hile intuitively appealing, </w:t>
      </w:r>
      <w:r w:rsidR="00735D4A" w:rsidRPr="004A5370">
        <w:rPr>
          <w:highlight w:val="yellow"/>
        </w:rPr>
        <w:t xml:space="preserve">placing </w:t>
      </w:r>
      <w:r w:rsidR="00FC2CFA" w:rsidRPr="004A5370">
        <w:rPr>
          <w:highlight w:val="yellow"/>
        </w:rPr>
        <w:t>legal</w:t>
      </w:r>
      <w:r w:rsidR="003F04B6" w:rsidRPr="004A5370">
        <w:rPr>
          <w:highlight w:val="yellow"/>
        </w:rPr>
        <w:t xml:space="preserve"> liability or</w:t>
      </w:r>
      <w:r w:rsidR="00FC2CFA" w:rsidRPr="004A5370">
        <w:rPr>
          <w:highlight w:val="yellow"/>
        </w:rPr>
        <w:t xml:space="preserve"> fiduciary </w:t>
      </w:r>
      <w:r w:rsidR="00735D4A" w:rsidRPr="004A5370">
        <w:rPr>
          <w:highlight w:val="yellow"/>
        </w:rPr>
        <w:t>responsibility on salespeople</w:t>
      </w:r>
      <w:r w:rsidR="00102A2F" w:rsidRPr="004A5370">
        <w:rPr>
          <w:highlight w:val="yellow"/>
        </w:rPr>
        <w:t xml:space="preserve"> is not a panacea. </w:t>
      </w:r>
      <w:r w:rsidR="003F04B6" w:rsidRPr="004A5370">
        <w:rPr>
          <w:highlight w:val="yellow"/>
        </w:rPr>
        <w:t xml:space="preserve">First, </w:t>
      </w:r>
      <w:r w:rsidR="00E37E94" w:rsidRPr="004A5370">
        <w:rPr>
          <w:highlight w:val="yellow"/>
        </w:rPr>
        <w:t xml:space="preserve">mandating </w:t>
      </w:r>
      <w:r w:rsidR="003F04B6" w:rsidRPr="004A5370">
        <w:rPr>
          <w:highlight w:val="yellow"/>
        </w:rPr>
        <w:t xml:space="preserve">such duties would impose </w:t>
      </w:r>
      <w:r w:rsidR="00FB3228" w:rsidRPr="004A5370">
        <w:rPr>
          <w:highlight w:val="yellow"/>
        </w:rPr>
        <w:t xml:space="preserve">high </w:t>
      </w:r>
      <w:r w:rsidR="00E37E94" w:rsidRPr="004A5370">
        <w:rPr>
          <w:highlight w:val="yellow"/>
        </w:rPr>
        <w:t>administrative and</w:t>
      </w:r>
      <w:r w:rsidR="003F04B6" w:rsidRPr="004A5370">
        <w:rPr>
          <w:highlight w:val="yellow"/>
        </w:rPr>
        <w:t xml:space="preserve"> compliance</w:t>
      </w:r>
      <w:r w:rsidR="00E37E94" w:rsidRPr="004A5370">
        <w:rPr>
          <w:highlight w:val="yellow"/>
        </w:rPr>
        <w:t xml:space="preserve"> costs</w:t>
      </w:r>
      <w:r w:rsidR="003F04B6" w:rsidRPr="004A5370">
        <w:rPr>
          <w:highlight w:val="yellow"/>
        </w:rPr>
        <w:t xml:space="preserve">. </w:t>
      </w:r>
      <w:r w:rsidR="00E37E94" w:rsidRPr="004A5370">
        <w:rPr>
          <w:highlight w:val="yellow"/>
        </w:rPr>
        <w:t xml:space="preserve">Second, salespeople </w:t>
      </w:r>
      <w:r w:rsidR="001527BE" w:rsidRPr="004A5370">
        <w:rPr>
          <w:highlight w:val="yellow"/>
        </w:rPr>
        <w:t>might</w:t>
      </w:r>
      <w:r w:rsidR="00FC2CFA" w:rsidRPr="004A5370">
        <w:rPr>
          <w:highlight w:val="yellow"/>
        </w:rPr>
        <w:t xml:space="preserve"> still</w:t>
      </w:r>
      <w:r w:rsidR="001527BE" w:rsidRPr="004A5370">
        <w:rPr>
          <w:highlight w:val="yellow"/>
        </w:rPr>
        <w:t xml:space="preserve"> be press</w:t>
      </w:r>
      <w:r w:rsidR="002C0BFA" w:rsidRPr="004A5370">
        <w:rPr>
          <w:highlight w:val="yellow"/>
        </w:rPr>
        <w:t>ured</w:t>
      </w:r>
      <w:r w:rsidR="001527BE" w:rsidRPr="004A5370">
        <w:rPr>
          <w:highlight w:val="yellow"/>
        </w:rPr>
        <w:t xml:space="preserve"> by firms to </w:t>
      </w:r>
      <w:r w:rsidR="00F523D5" w:rsidRPr="004A5370">
        <w:rPr>
          <w:highlight w:val="yellow"/>
        </w:rPr>
        <w:t xml:space="preserve">manipulate or </w:t>
      </w:r>
      <w:r w:rsidR="001527BE" w:rsidRPr="004A5370">
        <w:rPr>
          <w:highlight w:val="yellow"/>
        </w:rPr>
        <w:t>mislead consume</w:t>
      </w:r>
      <w:r w:rsidR="00283631" w:rsidRPr="004A5370">
        <w:rPr>
          <w:highlight w:val="yellow"/>
        </w:rPr>
        <w:t>rs,</w:t>
      </w:r>
      <w:r w:rsidR="001527BE" w:rsidRPr="004A5370">
        <w:rPr>
          <w:highlight w:val="yellow"/>
        </w:rPr>
        <w:t xml:space="preserve"> </w:t>
      </w:r>
      <w:r w:rsidR="0036320B" w:rsidRPr="004A5370">
        <w:rPr>
          <w:highlight w:val="yellow"/>
        </w:rPr>
        <w:t xml:space="preserve">while </w:t>
      </w:r>
      <w:r w:rsidR="001527BE" w:rsidRPr="004A5370">
        <w:rPr>
          <w:highlight w:val="yellow"/>
        </w:rPr>
        <w:t>c</w:t>
      </w:r>
      <w:r w:rsidR="00102A2F" w:rsidRPr="004A5370">
        <w:rPr>
          <w:highlight w:val="yellow"/>
        </w:rPr>
        <w:t xml:space="preserve">onsumers may not remember </w:t>
      </w:r>
      <w:r w:rsidR="007867C9" w:rsidRPr="004A5370">
        <w:rPr>
          <w:highlight w:val="yellow"/>
        </w:rPr>
        <w:t>precise</w:t>
      </w:r>
      <w:r w:rsidR="001F5B9E" w:rsidRPr="004A5370">
        <w:rPr>
          <w:highlight w:val="yellow"/>
        </w:rPr>
        <w:t xml:space="preserve">ly </w:t>
      </w:r>
      <w:r w:rsidR="00102A2F" w:rsidRPr="004A5370">
        <w:rPr>
          <w:highlight w:val="yellow"/>
        </w:rPr>
        <w:t>with whom they spoke</w:t>
      </w:r>
      <w:r w:rsidR="00DA5BC4" w:rsidRPr="004A5370">
        <w:rPr>
          <w:highlight w:val="yellow"/>
        </w:rPr>
        <w:t xml:space="preserve">, rendering personal liability </w:t>
      </w:r>
      <w:r w:rsidR="008F656B" w:rsidRPr="004A5370">
        <w:rPr>
          <w:highlight w:val="yellow"/>
        </w:rPr>
        <w:t xml:space="preserve">much </w:t>
      </w:r>
      <w:r w:rsidR="00A5159E" w:rsidRPr="004A5370">
        <w:rPr>
          <w:highlight w:val="yellow"/>
        </w:rPr>
        <w:t>more difficult</w:t>
      </w:r>
      <w:r w:rsidR="0036320B" w:rsidRPr="004A5370">
        <w:rPr>
          <w:highlight w:val="yellow"/>
        </w:rPr>
        <w:t>, if not impossible,</w:t>
      </w:r>
      <w:r w:rsidR="008F656B" w:rsidRPr="004A5370">
        <w:rPr>
          <w:highlight w:val="yellow"/>
        </w:rPr>
        <w:t xml:space="preserve"> to </w:t>
      </w:r>
      <w:ins w:id="1493" w:author="Author">
        <w:r>
          <w:rPr>
            <w:highlight w:val="yellow"/>
          </w:rPr>
          <w:t>impose</w:t>
        </w:r>
      </w:ins>
      <w:del w:id="1494" w:author="Author">
        <w:r w:rsidR="008F656B" w:rsidRPr="004A5370" w:rsidDel="00B82CD8">
          <w:rPr>
            <w:highlight w:val="yellow"/>
          </w:rPr>
          <w:delText>pursue</w:delText>
        </w:r>
      </w:del>
      <w:r w:rsidR="0036320B" w:rsidRPr="004A5370">
        <w:rPr>
          <w:highlight w:val="yellow"/>
        </w:rPr>
        <w:t>.</w:t>
      </w:r>
      <w:r w:rsidR="00102A2F" w:rsidRPr="004A5370">
        <w:rPr>
          <w:highlight w:val="yellow"/>
        </w:rPr>
        <w:t xml:space="preserve"> </w:t>
      </w:r>
      <w:r w:rsidR="007867C9" w:rsidRPr="004A5370">
        <w:rPr>
          <w:highlight w:val="yellow"/>
        </w:rPr>
        <w:t>Moreover, e</w:t>
      </w:r>
      <w:r w:rsidR="00DA5BC4" w:rsidRPr="004A5370">
        <w:rPr>
          <w:highlight w:val="yellow"/>
        </w:rPr>
        <w:t xml:space="preserve">ven if the wrongdoer </w:t>
      </w:r>
      <w:r w:rsidR="00DA5BC4" w:rsidRPr="004A5370">
        <w:rPr>
          <w:i/>
          <w:iCs/>
          <w:highlight w:val="yellow"/>
        </w:rPr>
        <w:t>is</w:t>
      </w:r>
      <w:r w:rsidR="00DA5BC4" w:rsidRPr="004A5370">
        <w:rPr>
          <w:highlight w:val="yellow"/>
        </w:rPr>
        <w:t xml:space="preserve"> identified, </w:t>
      </w:r>
      <w:r w:rsidR="00102A2F" w:rsidRPr="004A5370">
        <w:rPr>
          <w:highlight w:val="yellow"/>
        </w:rPr>
        <w:t xml:space="preserve">initiating legal procedures </w:t>
      </w:r>
      <w:r w:rsidR="001F5B9E" w:rsidRPr="004A5370">
        <w:rPr>
          <w:highlight w:val="yellow"/>
        </w:rPr>
        <w:t>against</w:t>
      </w:r>
      <w:r w:rsidR="00102A2F" w:rsidRPr="004A5370">
        <w:rPr>
          <w:highlight w:val="yellow"/>
        </w:rPr>
        <w:t xml:space="preserve"> the firm rather than its agent</w:t>
      </w:r>
      <w:r w:rsidR="00A5159E" w:rsidRPr="004A5370">
        <w:rPr>
          <w:highlight w:val="yellow"/>
        </w:rPr>
        <w:t>s</w:t>
      </w:r>
      <w:r w:rsidR="00102A2F" w:rsidRPr="004A5370">
        <w:rPr>
          <w:highlight w:val="yellow"/>
        </w:rPr>
        <w:t xml:space="preserve"> </w:t>
      </w:r>
      <w:r w:rsidR="00A5159E" w:rsidRPr="004A5370">
        <w:rPr>
          <w:highlight w:val="yellow"/>
        </w:rPr>
        <w:t xml:space="preserve">may be </w:t>
      </w:r>
      <w:r w:rsidR="001F5B9E" w:rsidRPr="004A5370">
        <w:rPr>
          <w:highlight w:val="yellow"/>
        </w:rPr>
        <w:t xml:space="preserve">more </w:t>
      </w:r>
      <w:r w:rsidR="00102A2F" w:rsidRPr="004A5370">
        <w:rPr>
          <w:highlight w:val="yellow"/>
        </w:rPr>
        <w:t>economic</w:t>
      </w:r>
      <w:r w:rsidR="00A5159E" w:rsidRPr="004A5370">
        <w:rPr>
          <w:highlight w:val="yellow"/>
        </w:rPr>
        <w:t>ally</w:t>
      </w:r>
      <w:r w:rsidR="00102A2F" w:rsidRPr="004A5370">
        <w:rPr>
          <w:highlight w:val="yellow"/>
        </w:rPr>
        <w:t xml:space="preserve"> </w:t>
      </w:r>
      <w:r w:rsidR="00FC1863" w:rsidRPr="004A5370">
        <w:rPr>
          <w:highlight w:val="yellow"/>
        </w:rPr>
        <w:t>sensible</w:t>
      </w:r>
      <w:r w:rsidR="001F5B9E" w:rsidRPr="004A5370">
        <w:rPr>
          <w:highlight w:val="yellow"/>
        </w:rPr>
        <w:t>, as f</w:t>
      </w:r>
      <w:r w:rsidR="00DA5BC4" w:rsidRPr="004A5370">
        <w:rPr>
          <w:highlight w:val="yellow"/>
        </w:rPr>
        <w:t xml:space="preserve">irms typically have </w:t>
      </w:r>
      <w:r w:rsidR="001F5B9E" w:rsidRPr="004A5370">
        <w:rPr>
          <w:highlight w:val="yellow"/>
        </w:rPr>
        <w:t>far more resources than</w:t>
      </w:r>
      <w:r w:rsidR="00DA5BC4" w:rsidRPr="004A5370">
        <w:rPr>
          <w:highlight w:val="yellow"/>
        </w:rPr>
        <w:t xml:space="preserve"> individual agents</w:t>
      </w:r>
      <w:r w:rsidR="001F5B9E" w:rsidRPr="004A5370">
        <w:rPr>
          <w:highlight w:val="yellow"/>
        </w:rPr>
        <w:t>.</w:t>
      </w:r>
      <w:r w:rsidR="00735D4A" w:rsidRPr="004A5370">
        <w:rPr>
          <w:highlight w:val="yellow"/>
        </w:rPr>
        <w:t xml:space="preserve"> </w:t>
      </w:r>
    </w:p>
    <w:p w14:paraId="38EC0B22" w14:textId="5B5C1AFF" w:rsidR="00DA5BC4" w:rsidRPr="004A5370" w:rsidRDefault="00117835" w:rsidP="00401906">
      <w:pPr>
        <w:pStyle w:val="Document"/>
        <w:suppressAutoHyphens/>
        <w:ind w:firstLine="539"/>
        <w:rPr>
          <w:highlight w:val="yellow"/>
        </w:rPr>
        <w:pPrChange w:id="1495" w:author="Author">
          <w:pPr>
            <w:pStyle w:val="Document"/>
            <w:ind w:firstLine="539"/>
          </w:pPr>
        </w:pPrChange>
      </w:pPr>
      <w:ins w:id="1496" w:author="Author">
        <w:r>
          <w:rPr>
            <w:highlight w:val="yellow"/>
          </w:rPr>
          <w:t>In addition,</w:t>
        </w:r>
      </w:ins>
      <w:del w:id="1497" w:author="Author">
        <w:r w:rsidR="00735D4A" w:rsidRPr="004A5370" w:rsidDel="00117835">
          <w:rPr>
            <w:highlight w:val="yellow"/>
          </w:rPr>
          <w:delText>Moreover</w:delText>
        </w:r>
        <w:r w:rsidR="00735D4A" w:rsidRPr="004A5370" w:rsidDel="00052177">
          <w:rPr>
            <w:highlight w:val="yellow"/>
          </w:rPr>
          <w:delText>,</w:delText>
        </w:r>
      </w:del>
      <w:r w:rsidR="00735D4A" w:rsidRPr="004A5370">
        <w:rPr>
          <w:highlight w:val="yellow"/>
        </w:rPr>
        <w:t xml:space="preserve"> </w:t>
      </w:r>
      <w:r w:rsidR="001527BE" w:rsidRPr="004A5370">
        <w:rPr>
          <w:highlight w:val="yellow"/>
        </w:rPr>
        <w:t>m</w:t>
      </w:r>
      <w:r w:rsidR="00735D4A" w:rsidRPr="004A5370">
        <w:rPr>
          <w:highlight w:val="yellow"/>
        </w:rPr>
        <w:t xml:space="preserve">otivated firms might attempt to circumvent </w:t>
      </w:r>
      <w:r w:rsidR="00433893" w:rsidRPr="004A5370">
        <w:rPr>
          <w:highlight w:val="yellow"/>
        </w:rPr>
        <w:t>such a measure</w:t>
      </w:r>
      <w:r w:rsidR="00735D4A" w:rsidRPr="004A5370">
        <w:rPr>
          <w:highlight w:val="yellow"/>
        </w:rPr>
        <w:t xml:space="preserve"> by providing </w:t>
      </w:r>
      <w:r w:rsidR="00840F6F" w:rsidRPr="004A5370">
        <w:rPr>
          <w:highlight w:val="yellow"/>
        </w:rPr>
        <w:t>agents with insurance against claims</w:t>
      </w:r>
      <w:r w:rsidR="00433893" w:rsidRPr="004A5370">
        <w:rPr>
          <w:highlight w:val="yellow"/>
        </w:rPr>
        <w:t>,</w:t>
      </w:r>
      <w:r w:rsidR="00E80E79" w:rsidRPr="004A5370">
        <w:rPr>
          <w:rStyle w:val="FootnoteReference"/>
          <w:highlight w:val="yellow"/>
        </w:rPr>
        <w:footnoteReference w:id="272"/>
      </w:r>
      <w:r w:rsidR="00433893" w:rsidRPr="004A5370">
        <w:rPr>
          <w:highlight w:val="yellow"/>
        </w:rPr>
        <w:t xml:space="preserve"> in which case the imposition of</w:t>
      </w:r>
      <w:r w:rsidR="00840F6F" w:rsidRPr="004A5370">
        <w:rPr>
          <w:highlight w:val="yellow"/>
        </w:rPr>
        <w:t xml:space="preserve"> </w:t>
      </w:r>
      <w:r w:rsidR="00433893" w:rsidRPr="004A5370">
        <w:rPr>
          <w:highlight w:val="yellow"/>
        </w:rPr>
        <w:t>liability</w:t>
      </w:r>
      <w:r w:rsidR="00840F6F" w:rsidRPr="004A5370">
        <w:rPr>
          <w:highlight w:val="yellow"/>
        </w:rPr>
        <w:t xml:space="preserve"> on agents </w:t>
      </w:r>
      <w:r w:rsidR="00433893" w:rsidRPr="004A5370">
        <w:rPr>
          <w:highlight w:val="yellow"/>
        </w:rPr>
        <w:t>could actually</w:t>
      </w:r>
      <w:r w:rsidR="00840F6F" w:rsidRPr="004A5370">
        <w:rPr>
          <w:highlight w:val="yellow"/>
        </w:rPr>
        <w:t xml:space="preserve"> harm consumers in at least two ways.</w:t>
      </w:r>
      <w:r w:rsidR="00C04BEC" w:rsidRPr="004A5370">
        <w:rPr>
          <w:rStyle w:val="FootnoteReference"/>
          <w:highlight w:val="yellow"/>
        </w:rPr>
        <w:footnoteReference w:id="273"/>
      </w:r>
      <w:r w:rsidR="00840F6F" w:rsidRPr="004A5370">
        <w:rPr>
          <w:highlight w:val="yellow"/>
        </w:rPr>
        <w:t xml:space="preserve"> First, firms </w:t>
      </w:r>
      <w:r w:rsidR="00433893" w:rsidRPr="004A5370">
        <w:rPr>
          <w:highlight w:val="yellow"/>
        </w:rPr>
        <w:t xml:space="preserve">would </w:t>
      </w:r>
      <w:r w:rsidR="007867C9" w:rsidRPr="004A5370">
        <w:rPr>
          <w:highlight w:val="yellow"/>
        </w:rPr>
        <w:t>likely</w:t>
      </w:r>
      <w:r w:rsidR="00840F6F" w:rsidRPr="004A5370">
        <w:rPr>
          <w:highlight w:val="yellow"/>
        </w:rPr>
        <w:t xml:space="preserve"> pass some of these additional insurance costs onto consumers, charging consumers an additional premium. Second, an “insurance to mislead” might </w:t>
      </w:r>
      <w:ins w:id="1502" w:author="Author">
        <w:r>
          <w:rPr>
            <w:highlight w:val="yellow"/>
          </w:rPr>
          <w:t>create</w:t>
        </w:r>
      </w:ins>
      <w:del w:id="1503" w:author="Author">
        <w:r w:rsidR="00840F6F" w:rsidRPr="004A5370" w:rsidDel="00117835">
          <w:rPr>
            <w:highlight w:val="yellow"/>
          </w:rPr>
          <w:delText>yield</w:delText>
        </w:r>
      </w:del>
      <w:r w:rsidR="00840F6F" w:rsidRPr="004A5370">
        <w:rPr>
          <w:highlight w:val="yellow"/>
        </w:rPr>
        <w:t xml:space="preserve"> fertile ground for even more aggressive</w:t>
      </w:r>
      <w:ins w:id="1504" w:author="Author">
        <w:r w:rsidR="00B82CD8">
          <w:rPr>
            <w:highlight w:val="yellow"/>
          </w:rPr>
          <w:t xml:space="preserve"> </w:t>
        </w:r>
      </w:ins>
      <w:del w:id="1505" w:author="Author">
        <w:r w:rsidR="00840F6F" w:rsidRPr="004A5370" w:rsidDel="00B82CD8">
          <w:rPr>
            <w:highlight w:val="yellow"/>
          </w:rPr>
          <w:delText xml:space="preserve"> </w:delText>
        </w:r>
      </w:del>
      <w:r w:rsidR="00840F6F" w:rsidRPr="004A5370">
        <w:rPr>
          <w:highlight w:val="yellow"/>
        </w:rPr>
        <w:t>misleading selling statements</w:t>
      </w:r>
      <w:r w:rsidR="00E65A62" w:rsidRPr="004A5370">
        <w:rPr>
          <w:highlight w:val="yellow"/>
        </w:rPr>
        <w:t xml:space="preserve"> (unless insurance companies refuse to insure firms for </w:t>
      </w:r>
      <w:r w:rsidR="00E65A62" w:rsidRPr="004A5370">
        <w:rPr>
          <w:i/>
          <w:iCs/>
          <w:highlight w:val="yellow"/>
        </w:rPr>
        <w:t xml:space="preserve">intentional </w:t>
      </w:r>
      <w:r w:rsidR="00E65A62" w:rsidRPr="004A5370">
        <w:rPr>
          <w:highlight w:val="yellow"/>
        </w:rPr>
        <w:t>misstatements and only c</w:t>
      </w:r>
      <w:r w:rsidR="00580E66" w:rsidRPr="004A5370">
        <w:rPr>
          <w:highlight w:val="yellow"/>
        </w:rPr>
        <w:t>over negligent misrepresentations)</w:t>
      </w:r>
      <w:r w:rsidR="00840F6F" w:rsidRPr="004A5370">
        <w:rPr>
          <w:highlight w:val="yellow"/>
        </w:rPr>
        <w:t xml:space="preserve">. Thus, if </w:t>
      </w:r>
      <w:r w:rsidR="00723F79" w:rsidRPr="004A5370">
        <w:rPr>
          <w:highlight w:val="yellow"/>
        </w:rPr>
        <w:t xml:space="preserve">regulators decide to impose </w:t>
      </w:r>
      <w:r w:rsidR="00F319D4" w:rsidRPr="004A5370">
        <w:rPr>
          <w:highlight w:val="yellow"/>
        </w:rPr>
        <w:t xml:space="preserve">fiduciary responsibilities on </w:t>
      </w:r>
      <w:r w:rsidR="00272A8F" w:rsidRPr="004A5370">
        <w:rPr>
          <w:highlight w:val="yellow"/>
        </w:rPr>
        <w:t>sales agents</w:t>
      </w:r>
      <w:r w:rsidR="00433893" w:rsidRPr="004A5370">
        <w:rPr>
          <w:highlight w:val="yellow"/>
        </w:rPr>
        <w:t>,</w:t>
      </w:r>
      <w:r w:rsidR="00840F6F" w:rsidRPr="004A5370">
        <w:rPr>
          <w:highlight w:val="yellow"/>
        </w:rPr>
        <w:t xml:space="preserve"> careful consideration should be given to </w:t>
      </w:r>
      <w:r w:rsidR="00272A8F" w:rsidRPr="004A5370">
        <w:rPr>
          <w:highlight w:val="yellow"/>
        </w:rPr>
        <w:t>preventing</w:t>
      </w:r>
      <w:r w:rsidR="00433893" w:rsidRPr="004A5370">
        <w:rPr>
          <w:highlight w:val="yellow"/>
        </w:rPr>
        <w:t xml:space="preserve"> firms</w:t>
      </w:r>
      <w:r w:rsidR="005C2CE9" w:rsidRPr="004A5370">
        <w:rPr>
          <w:highlight w:val="yellow"/>
        </w:rPr>
        <w:t xml:space="preserve"> from</w:t>
      </w:r>
      <w:r w:rsidR="00840F6F" w:rsidRPr="004A5370">
        <w:rPr>
          <w:highlight w:val="yellow"/>
        </w:rPr>
        <w:t xml:space="preserve"> shielding agents </w:t>
      </w:r>
      <w:r w:rsidR="00F319D4" w:rsidRPr="004A5370">
        <w:rPr>
          <w:highlight w:val="yellow"/>
        </w:rPr>
        <w:t xml:space="preserve">through </w:t>
      </w:r>
      <w:r w:rsidR="00840F6F" w:rsidRPr="004A5370">
        <w:rPr>
          <w:highlight w:val="yellow"/>
        </w:rPr>
        <w:t>insurance. Lastly, even if firms do not insur</w:t>
      </w:r>
      <w:r w:rsidR="00574115" w:rsidRPr="004A5370">
        <w:rPr>
          <w:highlight w:val="yellow"/>
        </w:rPr>
        <w:t xml:space="preserve">e agents, </w:t>
      </w:r>
      <w:r w:rsidR="00433893" w:rsidRPr="004A5370">
        <w:rPr>
          <w:highlight w:val="yellow"/>
        </w:rPr>
        <w:t>it has already been</w:t>
      </w:r>
      <w:r w:rsidR="005C3AC7" w:rsidRPr="004A5370">
        <w:rPr>
          <w:highlight w:val="yellow"/>
        </w:rPr>
        <w:t xml:space="preserve"> noted that </w:t>
      </w:r>
      <w:r w:rsidR="00840F6F" w:rsidRPr="004A5370">
        <w:rPr>
          <w:highlight w:val="yellow"/>
        </w:rPr>
        <w:t xml:space="preserve">agents are often </w:t>
      </w:r>
      <w:r w:rsidR="00E923D9" w:rsidRPr="004A5370">
        <w:rPr>
          <w:highlight w:val="yellow"/>
        </w:rPr>
        <w:t xml:space="preserve">motivated and </w:t>
      </w:r>
      <w:r w:rsidR="00676409" w:rsidRPr="004A5370">
        <w:rPr>
          <w:highlight w:val="yellow"/>
        </w:rPr>
        <w:t xml:space="preserve">incentivized </w:t>
      </w:r>
      <w:r w:rsidR="00840F6F" w:rsidRPr="004A5370">
        <w:rPr>
          <w:highlight w:val="yellow"/>
        </w:rPr>
        <w:t xml:space="preserve">by the firm to </w:t>
      </w:r>
      <w:r w:rsidR="005C3AC7" w:rsidRPr="004A5370">
        <w:rPr>
          <w:highlight w:val="yellow"/>
        </w:rPr>
        <w:t xml:space="preserve">sell </w:t>
      </w:r>
      <w:r w:rsidR="00840F6F" w:rsidRPr="004A5370">
        <w:rPr>
          <w:highlight w:val="yellow"/>
        </w:rPr>
        <w:t>aggressively</w:t>
      </w:r>
      <w:r w:rsidR="00433893" w:rsidRPr="004A5370">
        <w:rPr>
          <w:highlight w:val="yellow"/>
        </w:rPr>
        <w:t xml:space="preserve">, making it unfair </w:t>
      </w:r>
      <w:r w:rsidR="002A65B6" w:rsidRPr="004A5370">
        <w:rPr>
          <w:highlight w:val="yellow"/>
        </w:rPr>
        <w:t xml:space="preserve">and less effective </w:t>
      </w:r>
      <w:r w:rsidR="00433893" w:rsidRPr="004A5370">
        <w:rPr>
          <w:highlight w:val="yellow"/>
        </w:rPr>
        <w:t>to place full responsibility on the agents.</w:t>
      </w:r>
      <w:r w:rsidR="00840F6F" w:rsidRPr="004A5370">
        <w:rPr>
          <w:highlight w:val="yellow"/>
        </w:rPr>
        <w:t xml:space="preserve"> </w:t>
      </w:r>
    </w:p>
    <w:p w14:paraId="7B58E670" w14:textId="2FC977C4" w:rsidR="00007386" w:rsidRPr="004A5370" w:rsidRDefault="00117835" w:rsidP="00401906">
      <w:pPr>
        <w:pStyle w:val="Document"/>
        <w:suppressAutoHyphens/>
        <w:ind w:firstLine="539"/>
        <w:rPr>
          <w:highlight w:val="yellow"/>
        </w:rPr>
        <w:pPrChange w:id="1506" w:author="Author">
          <w:pPr>
            <w:pStyle w:val="Document"/>
            <w:ind w:firstLine="539"/>
          </w:pPr>
        </w:pPrChange>
      </w:pPr>
      <w:ins w:id="1507" w:author="Author">
        <w:r>
          <w:rPr>
            <w:highlight w:val="yellow"/>
          </w:rPr>
          <w:t xml:space="preserve">A </w:t>
        </w:r>
        <w:r w:rsidR="006B3762">
          <w:rPr>
            <w:highlight w:val="yellow"/>
          </w:rPr>
          <w:t>possibly</w:t>
        </w:r>
        <w:r w:rsidR="00B82CD8">
          <w:rPr>
            <w:highlight w:val="yellow"/>
          </w:rPr>
          <w:t xml:space="preserve"> </w:t>
        </w:r>
        <w:r w:rsidR="006B3762">
          <w:rPr>
            <w:highlight w:val="yellow"/>
          </w:rPr>
          <w:t xml:space="preserve">effective </w:t>
        </w:r>
        <w:r>
          <w:rPr>
            <w:highlight w:val="yellow"/>
          </w:rPr>
          <w:t xml:space="preserve">measure to consider </w:t>
        </w:r>
        <w:r w:rsidR="00B82CD8">
          <w:rPr>
            <w:highlight w:val="yellow"/>
          </w:rPr>
          <w:t xml:space="preserve">seriously </w:t>
        </w:r>
        <w:r>
          <w:rPr>
            <w:highlight w:val="yellow"/>
          </w:rPr>
          <w:t>is imposing</w:t>
        </w:r>
      </w:ins>
      <w:del w:id="1508" w:author="Author">
        <w:r w:rsidR="00F94A1D" w:rsidRPr="004A5370" w:rsidDel="00117835">
          <w:rPr>
            <w:highlight w:val="yellow"/>
          </w:rPr>
          <w:delText xml:space="preserve">The </w:delText>
        </w:r>
        <w:r w:rsidR="00074F31" w:rsidRPr="004A5370" w:rsidDel="00117835">
          <w:rPr>
            <w:highlight w:val="yellow"/>
          </w:rPr>
          <w:delText>following</w:delText>
        </w:r>
        <w:r w:rsidR="00F94A1D" w:rsidRPr="004A5370" w:rsidDel="00117835">
          <w:rPr>
            <w:highlight w:val="yellow"/>
          </w:rPr>
          <w:delText xml:space="preserve"> proposed measure is the imposition of</w:delText>
        </w:r>
      </w:del>
      <w:r w:rsidR="00840F6F" w:rsidRPr="004A5370">
        <w:rPr>
          <w:highlight w:val="yellow"/>
        </w:rPr>
        <w:t xml:space="preserve"> p</w:t>
      </w:r>
      <w:r w:rsidR="00911406" w:rsidRPr="004A5370">
        <w:rPr>
          <w:highlight w:val="yellow"/>
        </w:rPr>
        <w:t xml:space="preserve">ersonal </w:t>
      </w:r>
      <w:r w:rsidR="00402EC9" w:rsidRPr="004A5370">
        <w:rPr>
          <w:highlight w:val="yellow"/>
        </w:rPr>
        <w:t>liability</w:t>
      </w:r>
      <w:r w:rsidR="00911406" w:rsidRPr="004A5370">
        <w:rPr>
          <w:highlight w:val="yellow"/>
        </w:rPr>
        <w:t xml:space="preserve"> </w:t>
      </w:r>
      <w:r w:rsidR="00840F6F" w:rsidRPr="004A5370">
        <w:rPr>
          <w:highlight w:val="yellow"/>
        </w:rPr>
        <w:t>on</w:t>
      </w:r>
      <w:r w:rsidR="00911406" w:rsidRPr="004A5370">
        <w:rPr>
          <w:highlight w:val="yellow"/>
        </w:rPr>
        <w:t xml:space="preserve"> marketing executives</w:t>
      </w:r>
      <w:r w:rsidR="00840F6F" w:rsidRPr="004A5370">
        <w:rPr>
          <w:highlight w:val="yellow"/>
        </w:rPr>
        <w:t>.</w:t>
      </w:r>
      <w:r w:rsidR="00CD3BEA" w:rsidRPr="004A5370">
        <w:rPr>
          <w:highlight w:val="yellow"/>
        </w:rPr>
        <w:t xml:space="preserve"> While not a </w:t>
      </w:r>
      <w:r w:rsidR="00402EC9" w:rsidRPr="004A5370">
        <w:rPr>
          <w:highlight w:val="yellow"/>
        </w:rPr>
        <w:t xml:space="preserve">complete </w:t>
      </w:r>
      <w:r w:rsidR="00F94A1D" w:rsidRPr="004A5370">
        <w:rPr>
          <w:highlight w:val="yellow"/>
        </w:rPr>
        <w:t>solution, t</w:t>
      </w:r>
      <w:r w:rsidR="00CD3BEA" w:rsidRPr="004A5370">
        <w:rPr>
          <w:highlight w:val="yellow"/>
        </w:rPr>
        <w:t xml:space="preserve">his option </w:t>
      </w:r>
      <w:r w:rsidR="00402EC9" w:rsidRPr="004A5370">
        <w:rPr>
          <w:highlight w:val="yellow"/>
        </w:rPr>
        <w:t>does have some important potential advantages</w:t>
      </w:r>
      <w:r w:rsidR="00CD3BEA" w:rsidRPr="004A5370">
        <w:rPr>
          <w:highlight w:val="yellow"/>
        </w:rPr>
        <w:t xml:space="preserve">. Marketing executives </w:t>
      </w:r>
      <w:r w:rsidR="00FA172E" w:rsidRPr="004A5370">
        <w:rPr>
          <w:highlight w:val="yellow"/>
        </w:rPr>
        <w:t>typic</w:t>
      </w:r>
      <w:r w:rsidR="00007386" w:rsidRPr="004A5370">
        <w:rPr>
          <w:highlight w:val="yellow"/>
        </w:rPr>
        <w:t xml:space="preserve">ally </w:t>
      </w:r>
      <w:r w:rsidR="00CD3BEA" w:rsidRPr="004A5370">
        <w:rPr>
          <w:highlight w:val="yellow"/>
        </w:rPr>
        <w:t xml:space="preserve">have </w:t>
      </w:r>
      <w:r w:rsidR="00D943F5" w:rsidRPr="004A5370">
        <w:rPr>
          <w:highlight w:val="yellow"/>
        </w:rPr>
        <w:t>most of</w:t>
      </w:r>
      <w:r w:rsidR="00CD3BEA" w:rsidRPr="004A5370">
        <w:rPr>
          <w:highlight w:val="yellow"/>
        </w:rPr>
        <w:t xml:space="preserve"> the responsibility </w:t>
      </w:r>
      <w:r w:rsidR="00D943F5" w:rsidRPr="004A5370">
        <w:rPr>
          <w:highlight w:val="yellow"/>
        </w:rPr>
        <w:t>for</w:t>
      </w:r>
      <w:r w:rsidR="00CD3BEA" w:rsidRPr="004A5370">
        <w:rPr>
          <w:highlight w:val="yellow"/>
        </w:rPr>
        <w:t xml:space="preserve"> the firm’s marketing strategy</w:t>
      </w:r>
      <w:ins w:id="1509" w:author="Author">
        <w:r>
          <w:rPr>
            <w:highlight w:val="yellow"/>
          </w:rPr>
          <w:t>, and</w:t>
        </w:r>
      </w:ins>
      <w:del w:id="1510" w:author="Author">
        <w:r w:rsidR="00CD3BEA" w:rsidRPr="004A5370" w:rsidDel="00117835">
          <w:rPr>
            <w:highlight w:val="yellow"/>
          </w:rPr>
          <w:delText>. They</w:delText>
        </w:r>
      </w:del>
      <w:r w:rsidR="00CD3BEA" w:rsidRPr="004A5370">
        <w:rPr>
          <w:highlight w:val="yellow"/>
        </w:rPr>
        <w:t xml:space="preserve"> rank relatively high in a firm’s </w:t>
      </w:r>
      <w:r w:rsidR="00CD3BEA" w:rsidRPr="004A5370">
        <w:rPr>
          <w:highlight w:val="yellow"/>
        </w:rPr>
        <w:lastRenderedPageBreak/>
        <w:t>hierarchy</w:t>
      </w:r>
      <w:r w:rsidR="00007386" w:rsidRPr="004A5370">
        <w:rPr>
          <w:highlight w:val="yellow"/>
        </w:rPr>
        <w:t xml:space="preserve">. They participate in crafting </w:t>
      </w:r>
      <w:r w:rsidR="00D943F5" w:rsidRPr="004A5370">
        <w:rPr>
          <w:highlight w:val="yellow"/>
        </w:rPr>
        <w:t xml:space="preserve">incentive schemes for </w:t>
      </w:r>
      <w:r w:rsidR="00007386" w:rsidRPr="004A5370">
        <w:rPr>
          <w:highlight w:val="yellow"/>
        </w:rPr>
        <w:t>salespeople</w:t>
      </w:r>
      <w:r w:rsidR="00D943F5" w:rsidRPr="004A5370">
        <w:rPr>
          <w:highlight w:val="yellow"/>
        </w:rPr>
        <w:t>,</w:t>
      </w:r>
      <w:r w:rsidR="00A63A2A" w:rsidRPr="004A5370">
        <w:rPr>
          <w:highlight w:val="yellow"/>
        </w:rPr>
        <w:t xml:space="preserve"> </w:t>
      </w:r>
      <w:r w:rsidR="00D943F5" w:rsidRPr="004A5370">
        <w:rPr>
          <w:highlight w:val="yellow"/>
        </w:rPr>
        <w:t xml:space="preserve">some of </w:t>
      </w:r>
      <w:r w:rsidR="00A63A2A" w:rsidRPr="004A5370">
        <w:rPr>
          <w:highlight w:val="yellow"/>
        </w:rPr>
        <w:t xml:space="preserve">which </w:t>
      </w:r>
      <w:r w:rsidR="00D943F5" w:rsidRPr="004A5370">
        <w:rPr>
          <w:highlight w:val="yellow"/>
        </w:rPr>
        <w:t>could encourage</w:t>
      </w:r>
      <w:r w:rsidR="00007386" w:rsidRPr="004A5370">
        <w:rPr>
          <w:highlight w:val="yellow"/>
        </w:rPr>
        <w:t xml:space="preserve"> a</w:t>
      </w:r>
      <w:r w:rsidR="00A63A2A" w:rsidRPr="004A5370">
        <w:rPr>
          <w:highlight w:val="yellow"/>
        </w:rPr>
        <w:t xml:space="preserve"> </w:t>
      </w:r>
      <w:r w:rsidR="00D943F5" w:rsidRPr="004A5370">
        <w:rPr>
          <w:highlight w:val="yellow"/>
        </w:rPr>
        <w:t xml:space="preserve">toxic </w:t>
      </w:r>
      <w:r w:rsidR="00A63A2A" w:rsidRPr="004A5370">
        <w:rPr>
          <w:highlight w:val="yellow"/>
        </w:rPr>
        <w:t xml:space="preserve">corporate culture </w:t>
      </w:r>
      <w:r w:rsidR="006F07AA" w:rsidRPr="004A5370">
        <w:rPr>
          <w:highlight w:val="yellow"/>
        </w:rPr>
        <w:t>concerning</w:t>
      </w:r>
      <w:r w:rsidR="00A63A2A" w:rsidRPr="004A5370">
        <w:rPr>
          <w:highlight w:val="yellow"/>
        </w:rPr>
        <w:t xml:space="preserve"> people’s ethicality</w:t>
      </w:r>
      <w:r w:rsidR="00007386" w:rsidRPr="004A5370">
        <w:rPr>
          <w:highlight w:val="yellow"/>
        </w:rPr>
        <w:t>.</w:t>
      </w:r>
      <w:r w:rsidR="00A63A2A" w:rsidRPr="004A5370">
        <w:rPr>
          <w:rStyle w:val="FootnoteReference"/>
          <w:highlight w:val="yellow"/>
        </w:rPr>
        <w:footnoteReference w:id="274"/>
      </w:r>
      <w:r w:rsidR="00CD3BEA" w:rsidRPr="004A5370">
        <w:rPr>
          <w:highlight w:val="yellow"/>
        </w:rPr>
        <w:t xml:space="preserve"> </w:t>
      </w:r>
    </w:p>
    <w:p w14:paraId="40C44612" w14:textId="34BD504C" w:rsidR="00911406" w:rsidRPr="004A5370" w:rsidRDefault="00007386" w:rsidP="00401906">
      <w:pPr>
        <w:pStyle w:val="Document"/>
        <w:suppressAutoHyphens/>
        <w:ind w:firstLine="539"/>
        <w:rPr>
          <w:highlight w:val="yellow"/>
        </w:rPr>
        <w:pPrChange w:id="1512" w:author="Author">
          <w:pPr>
            <w:pStyle w:val="Document"/>
            <w:ind w:firstLine="539"/>
          </w:pPr>
        </w:pPrChange>
      </w:pPr>
      <w:r w:rsidRPr="004A5370">
        <w:rPr>
          <w:highlight w:val="yellow"/>
        </w:rPr>
        <w:t>Marketing executives</w:t>
      </w:r>
      <w:r w:rsidR="00CD3BEA" w:rsidRPr="004A5370">
        <w:rPr>
          <w:highlight w:val="yellow"/>
        </w:rPr>
        <w:t xml:space="preserve"> are more powerful</w:t>
      </w:r>
      <w:ins w:id="1513" w:author="Author">
        <w:r w:rsidR="006B3762">
          <w:rPr>
            <w:highlight w:val="yellow"/>
          </w:rPr>
          <w:t xml:space="preserve"> and</w:t>
        </w:r>
      </w:ins>
      <w:del w:id="1514" w:author="Author">
        <w:r w:rsidR="00AA63F8" w:rsidRPr="004A5370" w:rsidDel="006B3762">
          <w:rPr>
            <w:highlight w:val="yellow"/>
          </w:rPr>
          <w:delText>,</w:delText>
        </w:r>
      </w:del>
      <w:r w:rsidR="00AA63F8" w:rsidRPr="004A5370">
        <w:rPr>
          <w:highlight w:val="yellow"/>
        </w:rPr>
        <w:t xml:space="preserve"> more k</w:t>
      </w:r>
      <w:r w:rsidR="00CD3BEA" w:rsidRPr="004A5370">
        <w:rPr>
          <w:highlight w:val="yellow"/>
        </w:rPr>
        <w:t>nowledge</w:t>
      </w:r>
      <w:r w:rsidR="00D87C5D" w:rsidRPr="004A5370">
        <w:rPr>
          <w:highlight w:val="yellow"/>
        </w:rPr>
        <w:t>able</w:t>
      </w:r>
      <w:ins w:id="1515" w:author="Author">
        <w:r w:rsidR="00117835">
          <w:rPr>
            <w:highlight w:val="yellow"/>
          </w:rPr>
          <w:t xml:space="preserve"> than are salespeople</w:t>
        </w:r>
      </w:ins>
      <w:r w:rsidR="006F07AA" w:rsidRPr="004A5370">
        <w:rPr>
          <w:highlight w:val="yellow"/>
        </w:rPr>
        <w:t>,</w:t>
      </w:r>
      <w:r w:rsidR="00CD3BEA" w:rsidRPr="004A5370">
        <w:rPr>
          <w:highlight w:val="yellow"/>
        </w:rPr>
        <w:t xml:space="preserve"> and </w:t>
      </w:r>
      <w:r w:rsidR="00F94A1D" w:rsidRPr="004A5370">
        <w:rPr>
          <w:highlight w:val="yellow"/>
        </w:rPr>
        <w:t>better</w:t>
      </w:r>
      <w:r w:rsidR="00CD3BEA" w:rsidRPr="004A5370">
        <w:rPr>
          <w:highlight w:val="yellow"/>
        </w:rPr>
        <w:t xml:space="preserve"> appreciate the problematic nature of misleading </w:t>
      </w:r>
      <w:r w:rsidR="00643F7F" w:rsidRPr="004A5370">
        <w:rPr>
          <w:highlight w:val="yellow"/>
        </w:rPr>
        <w:t>oral interactions</w:t>
      </w:r>
      <w:r w:rsidR="00CD3BEA" w:rsidRPr="004A5370">
        <w:rPr>
          <w:highlight w:val="yellow"/>
        </w:rPr>
        <w:t>. They also have more to lose, in terms of wealth and reputation, than</w:t>
      </w:r>
      <w:r w:rsidR="00D943F5" w:rsidRPr="004A5370">
        <w:rPr>
          <w:highlight w:val="yellow"/>
        </w:rPr>
        <w:t xml:space="preserve"> </w:t>
      </w:r>
      <w:ins w:id="1516" w:author="Author">
        <w:r w:rsidR="00117835">
          <w:rPr>
            <w:highlight w:val="yellow"/>
          </w:rPr>
          <w:t xml:space="preserve">do </w:t>
        </w:r>
      </w:ins>
      <w:r w:rsidR="00CD3BEA" w:rsidRPr="004A5370">
        <w:rPr>
          <w:highlight w:val="yellow"/>
        </w:rPr>
        <w:t>ordinary salespeople. Placing much of the responsibility o</w:t>
      </w:r>
      <w:r w:rsidR="00D943F5" w:rsidRPr="004A5370">
        <w:rPr>
          <w:highlight w:val="yellow"/>
        </w:rPr>
        <w:t>n</w:t>
      </w:r>
      <w:r w:rsidR="00CD3BEA" w:rsidRPr="004A5370">
        <w:rPr>
          <w:highlight w:val="yellow"/>
        </w:rPr>
        <w:t xml:space="preserve"> executives also frees consumers from the need to recall the specific agent with whom they interacted. </w:t>
      </w:r>
      <w:ins w:id="1517" w:author="Author">
        <w:r w:rsidR="00117835">
          <w:rPr>
            <w:highlight w:val="yellow"/>
          </w:rPr>
          <w:t>Making</w:t>
        </w:r>
      </w:ins>
      <w:del w:id="1518" w:author="Author">
        <w:r w:rsidR="00E923D9" w:rsidRPr="004A5370" w:rsidDel="00117835">
          <w:rPr>
            <w:highlight w:val="yellow"/>
          </w:rPr>
          <w:delText>Aligning</w:delText>
        </w:r>
      </w:del>
      <w:r w:rsidR="00CD3BEA" w:rsidRPr="004A5370">
        <w:rPr>
          <w:highlight w:val="yellow"/>
        </w:rPr>
        <w:t xml:space="preserve"> marketing executives’ legal responsibility </w:t>
      </w:r>
      <w:ins w:id="1519" w:author="Author">
        <w:r w:rsidR="00117835">
          <w:rPr>
            <w:highlight w:val="yellow"/>
          </w:rPr>
          <w:t xml:space="preserve">commensurate </w:t>
        </w:r>
      </w:ins>
      <w:r w:rsidR="00CD3BEA" w:rsidRPr="004A5370">
        <w:rPr>
          <w:highlight w:val="yellow"/>
        </w:rPr>
        <w:t xml:space="preserve">with their status and authority within the firm </w:t>
      </w:r>
      <w:r w:rsidR="00E923D9" w:rsidRPr="004A5370">
        <w:rPr>
          <w:highlight w:val="yellow"/>
        </w:rPr>
        <w:t>may thus prove beneficial</w:t>
      </w:r>
      <w:r w:rsidR="00CD3BEA" w:rsidRPr="004A5370">
        <w:rPr>
          <w:highlight w:val="yellow"/>
        </w:rPr>
        <w:t>.</w:t>
      </w:r>
      <w:r w:rsidR="00EE371C" w:rsidRPr="004A5370">
        <w:rPr>
          <w:rStyle w:val="FootnoteReference"/>
          <w:highlight w:val="yellow"/>
        </w:rPr>
        <w:footnoteReference w:id="275"/>
      </w:r>
      <w:r w:rsidR="00CD3BEA" w:rsidRPr="004A5370">
        <w:rPr>
          <w:highlight w:val="yellow"/>
        </w:rPr>
        <w:t xml:space="preserve"> </w:t>
      </w:r>
    </w:p>
    <w:p w14:paraId="2199A754" w14:textId="22D13FF4" w:rsidR="00BD4BC0" w:rsidRPr="006A6E50" w:rsidRDefault="00CE25A6" w:rsidP="00401906">
      <w:pPr>
        <w:pStyle w:val="Document"/>
        <w:suppressAutoHyphens/>
        <w:ind w:firstLine="539"/>
        <w:pPrChange w:id="1525" w:author="Author">
          <w:pPr>
            <w:pStyle w:val="Document"/>
            <w:ind w:firstLine="539"/>
          </w:pPr>
        </w:pPrChange>
      </w:pPr>
      <w:r w:rsidRPr="004A5370">
        <w:rPr>
          <w:highlight w:val="yellow"/>
        </w:rPr>
        <w:t>P</w:t>
      </w:r>
      <w:r w:rsidR="00D54880" w:rsidRPr="004A5370">
        <w:rPr>
          <w:highlight w:val="yellow"/>
        </w:rPr>
        <w:t xml:space="preserve">olicymakers may </w:t>
      </w:r>
      <w:r w:rsidRPr="004A5370">
        <w:rPr>
          <w:highlight w:val="yellow"/>
        </w:rPr>
        <w:t xml:space="preserve">also </w:t>
      </w:r>
      <w:ins w:id="1526" w:author="Author">
        <w:r w:rsidR="00E340DB">
          <w:rPr>
            <w:highlight w:val="yellow"/>
          </w:rPr>
          <w:t>choose</w:t>
        </w:r>
      </w:ins>
      <w:del w:id="1527" w:author="Author">
        <w:r w:rsidR="00D54880" w:rsidRPr="004A5370" w:rsidDel="00E340DB">
          <w:rPr>
            <w:highlight w:val="yellow"/>
          </w:rPr>
          <w:delText>wish</w:delText>
        </w:r>
      </w:del>
      <w:r w:rsidR="00D54880" w:rsidRPr="004A5370">
        <w:rPr>
          <w:highlight w:val="yellow"/>
        </w:rPr>
        <w:t xml:space="preserve"> to revise enforcement priorities, allocating more resources to the problem</w:t>
      </w:r>
      <w:r w:rsidR="004E2AFA" w:rsidRPr="004A5370">
        <w:rPr>
          <w:highlight w:val="yellow"/>
        </w:rPr>
        <w:t xml:space="preserve"> of misleading </w:t>
      </w:r>
      <w:r w:rsidR="00643F7F" w:rsidRPr="004A5370">
        <w:rPr>
          <w:highlight w:val="yellow"/>
        </w:rPr>
        <w:t>oral interactions</w:t>
      </w:r>
      <w:r w:rsidR="00D54880" w:rsidRPr="004A5370">
        <w:rPr>
          <w:highlight w:val="yellow"/>
        </w:rPr>
        <w:t xml:space="preserve">. </w:t>
      </w:r>
      <w:r w:rsidRPr="004A5370">
        <w:rPr>
          <w:highlight w:val="yellow"/>
        </w:rPr>
        <w:t>Accordingly</w:t>
      </w:r>
      <w:r w:rsidR="00D54880" w:rsidRPr="004A5370">
        <w:rPr>
          <w:highlight w:val="yellow"/>
        </w:rPr>
        <w:t>, a</w:t>
      </w:r>
      <w:r w:rsidR="00911406" w:rsidRPr="004A5370">
        <w:rPr>
          <w:highlight w:val="yellow"/>
        </w:rPr>
        <w:t>nother</w:t>
      </w:r>
      <w:r w:rsidR="004C7981" w:rsidRPr="004A5370">
        <w:rPr>
          <w:highlight w:val="yellow"/>
        </w:rPr>
        <w:t xml:space="preserve"> measure that consumer organizations and enforcement agencies may consider is </w:t>
      </w:r>
      <w:r w:rsidR="00A46B99" w:rsidRPr="004A5370">
        <w:rPr>
          <w:highlight w:val="yellow"/>
        </w:rPr>
        <w:t>mystery shopping</w:t>
      </w:r>
      <w:r w:rsidR="004C7981" w:rsidRPr="004A5370">
        <w:rPr>
          <w:highlight w:val="yellow"/>
        </w:rPr>
        <w:t>.</w:t>
      </w:r>
      <w:r w:rsidR="005726CB" w:rsidRPr="004A5370">
        <w:rPr>
          <w:rStyle w:val="FootnoteReference"/>
          <w:highlight w:val="yellow"/>
        </w:rPr>
        <w:footnoteReference w:id="276"/>
      </w:r>
      <w:r w:rsidR="005726CB" w:rsidRPr="004A5370">
        <w:rPr>
          <w:highlight w:val="yellow"/>
        </w:rPr>
        <w:t xml:space="preserve"> </w:t>
      </w:r>
      <w:r w:rsidR="001214D7" w:rsidRPr="004A5370">
        <w:rPr>
          <w:highlight w:val="yellow"/>
        </w:rPr>
        <w:t>Like telephone recordings</w:t>
      </w:r>
      <w:r w:rsidR="005726CB" w:rsidRPr="004A5370">
        <w:rPr>
          <w:highlight w:val="yellow"/>
        </w:rPr>
        <w:t>, mystery shopping has been used by firm</w:t>
      </w:r>
      <w:r w:rsidR="00BD4BC0" w:rsidRPr="004A5370">
        <w:rPr>
          <w:highlight w:val="yellow"/>
        </w:rPr>
        <w:t>s</w:t>
      </w:r>
      <w:r w:rsidR="005726CB" w:rsidRPr="004A5370">
        <w:rPr>
          <w:highlight w:val="yellow"/>
        </w:rPr>
        <w:t xml:space="preserve"> </w:t>
      </w:r>
      <w:r w:rsidR="00D943F5" w:rsidRPr="004A5370">
        <w:rPr>
          <w:highlight w:val="yellow"/>
        </w:rPr>
        <w:t xml:space="preserve">mainly </w:t>
      </w:r>
      <w:r w:rsidR="005726CB" w:rsidRPr="004A5370">
        <w:rPr>
          <w:highlight w:val="yellow"/>
        </w:rPr>
        <w:t xml:space="preserve">to evaluate the service in their stores. However, </w:t>
      </w:r>
      <w:r w:rsidR="00F02BB2" w:rsidRPr="004A5370">
        <w:rPr>
          <w:highlight w:val="yellow"/>
        </w:rPr>
        <w:t xml:space="preserve">federal and state agencies </w:t>
      </w:r>
      <w:r w:rsidR="00D23C4D" w:rsidRPr="004A5370">
        <w:rPr>
          <w:highlight w:val="yellow"/>
        </w:rPr>
        <w:t xml:space="preserve">can </w:t>
      </w:r>
      <w:r w:rsidR="00964667" w:rsidRPr="004A5370">
        <w:rPr>
          <w:highlight w:val="yellow"/>
        </w:rPr>
        <w:t>advance a</w:t>
      </w:r>
      <w:r w:rsidR="00D23C4D" w:rsidRPr="004A5370">
        <w:rPr>
          <w:highlight w:val="yellow"/>
        </w:rPr>
        <w:t xml:space="preserve"> </w:t>
      </w:r>
      <w:r w:rsidR="00BD4BC0" w:rsidRPr="004A5370">
        <w:rPr>
          <w:highlight w:val="yellow"/>
        </w:rPr>
        <w:t xml:space="preserve">more deliberate and systematic </w:t>
      </w:r>
      <w:r w:rsidR="002F4444" w:rsidRPr="004A5370">
        <w:rPr>
          <w:highlight w:val="yellow"/>
        </w:rPr>
        <w:t xml:space="preserve">use </w:t>
      </w:r>
      <w:r w:rsidR="00BD4BC0" w:rsidRPr="004A5370">
        <w:rPr>
          <w:highlight w:val="yellow"/>
        </w:rPr>
        <w:t xml:space="preserve">of </w:t>
      </w:r>
      <w:r w:rsidR="005726CB" w:rsidRPr="004A5370">
        <w:rPr>
          <w:highlight w:val="yellow"/>
        </w:rPr>
        <w:t>mystery shoppers</w:t>
      </w:r>
      <w:r w:rsidR="00911406" w:rsidRPr="004A5370">
        <w:rPr>
          <w:highlight w:val="yellow"/>
        </w:rPr>
        <w:t>.</w:t>
      </w:r>
      <w:r w:rsidR="00911406" w:rsidRPr="006A6E50">
        <w:t xml:space="preserve"> </w:t>
      </w:r>
    </w:p>
    <w:p w14:paraId="24416EF6" w14:textId="15DD824A" w:rsidR="00BD4BC0" w:rsidRPr="006A6E50" w:rsidRDefault="00911406" w:rsidP="00401906">
      <w:pPr>
        <w:pStyle w:val="Document"/>
        <w:suppressAutoHyphens/>
        <w:ind w:firstLine="539"/>
        <w:rPr>
          <w:szCs w:val="21"/>
        </w:rPr>
        <w:pPrChange w:id="1533" w:author="Author">
          <w:pPr>
            <w:pStyle w:val="Document"/>
            <w:ind w:firstLine="539"/>
          </w:pPr>
        </w:pPrChange>
      </w:pPr>
      <w:r w:rsidRPr="006A6E50">
        <w:t>Section 5 of the Federal Trade Commission Act authorizes the FTC to take appropriate action against unfair or deceptive acts or practices.</w:t>
      </w:r>
      <w:r w:rsidRPr="00B22A83">
        <w:rPr>
          <w:rStyle w:val="FootnoteReference"/>
        </w:rPr>
        <w:footnoteReference w:id="277"/>
      </w:r>
      <w:r w:rsidRPr="006A6E50">
        <w:t xml:space="preserve"> In this context, the FTC has </w:t>
      </w:r>
      <w:r w:rsidR="00256217">
        <w:t>broad</w:t>
      </w:r>
      <w:r w:rsidR="00256217" w:rsidRPr="006A6E50">
        <w:t xml:space="preserve"> </w:t>
      </w:r>
      <w:r w:rsidRPr="006A6E50">
        <w:t>investigative powers and enforcement authority.</w:t>
      </w:r>
      <w:r w:rsidR="001214D7" w:rsidRPr="00B22A83">
        <w:rPr>
          <w:rStyle w:val="FootnoteReference"/>
        </w:rPr>
        <w:footnoteReference w:id="278"/>
      </w:r>
      <w:r w:rsidRPr="006A6E50">
        <w:t xml:space="preserve"> </w:t>
      </w:r>
      <w:r w:rsidR="00BD4BC0" w:rsidRPr="006A6E50">
        <w:rPr>
          <w:szCs w:val="21"/>
        </w:rPr>
        <w:t xml:space="preserve">In fact, the FTC interprets its legal authority to </w:t>
      </w:r>
      <w:r w:rsidR="00A34923">
        <w:rPr>
          <w:szCs w:val="21"/>
        </w:rPr>
        <w:t xml:space="preserve">include </w:t>
      </w:r>
      <w:r w:rsidR="00BD4BC0" w:rsidRPr="006A6E50">
        <w:rPr>
          <w:szCs w:val="21"/>
        </w:rPr>
        <w:t>conduct</w:t>
      </w:r>
      <w:r w:rsidR="00A34923">
        <w:rPr>
          <w:szCs w:val="21"/>
        </w:rPr>
        <w:t>ing undercover</w:t>
      </w:r>
      <w:r w:rsidR="00BD4BC0" w:rsidRPr="006A6E50">
        <w:rPr>
          <w:szCs w:val="21"/>
        </w:rPr>
        <w:t xml:space="preserve"> investigations. </w:t>
      </w:r>
      <w:r w:rsidR="00DA45AC" w:rsidRPr="006A6E50">
        <w:rPr>
          <w:szCs w:val="21"/>
        </w:rPr>
        <w:t xml:space="preserve">Thus, </w:t>
      </w:r>
      <w:r w:rsidR="00FB6E4B" w:rsidRPr="006A6E50">
        <w:rPr>
          <w:szCs w:val="21"/>
        </w:rPr>
        <w:t xml:space="preserve">on occasion, </w:t>
      </w:r>
      <w:r w:rsidR="00BD4BC0" w:rsidRPr="006A6E50">
        <w:rPr>
          <w:szCs w:val="21"/>
        </w:rPr>
        <w:t>FTC investigators</w:t>
      </w:r>
      <w:r w:rsidR="00DA45AC" w:rsidRPr="006A6E50">
        <w:rPr>
          <w:szCs w:val="21"/>
        </w:rPr>
        <w:t xml:space="preserve"> </w:t>
      </w:r>
      <w:r w:rsidR="00BD4BC0" w:rsidRPr="006A6E50">
        <w:rPr>
          <w:szCs w:val="21"/>
        </w:rPr>
        <w:t>pose as consumers</w:t>
      </w:r>
      <w:r w:rsidR="00DA45AC" w:rsidRPr="006A6E50">
        <w:rPr>
          <w:szCs w:val="21"/>
        </w:rPr>
        <w:t xml:space="preserve"> to </w:t>
      </w:r>
      <w:r w:rsidR="00FB6E4B" w:rsidRPr="006A6E50">
        <w:rPr>
          <w:szCs w:val="21"/>
        </w:rPr>
        <w:t xml:space="preserve">directly </w:t>
      </w:r>
      <w:r w:rsidR="00DA45AC" w:rsidRPr="006A6E50">
        <w:rPr>
          <w:szCs w:val="21"/>
        </w:rPr>
        <w:t>experience</w:t>
      </w:r>
      <w:r w:rsidR="00653D3A" w:rsidRPr="006A6E50">
        <w:rPr>
          <w:szCs w:val="21"/>
        </w:rPr>
        <w:t xml:space="preserve"> </w:t>
      </w:r>
      <w:r w:rsidR="00DA45AC" w:rsidRPr="006A6E50">
        <w:rPr>
          <w:szCs w:val="21"/>
        </w:rPr>
        <w:t>real</w:t>
      </w:r>
      <w:r w:rsidR="00653D3A" w:rsidRPr="006A6E50">
        <w:rPr>
          <w:szCs w:val="21"/>
        </w:rPr>
        <w:t>-</w:t>
      </w:r>
      <w:r w:rsidR="00DA45AC" w:rsidRPr="006A6E50">
        <w:rPr>
          <w:szCs w:val="21"/>
        </w:rPr>
        <w:t>life sales</w:t>
      </w:r>
      <w:r w:rsidR="00D75697">
        <w:rPr>
          <w:szCs w:val="21"/>
        </w:rPr>
        <w:t xml:space="preserve"> scenarios</w:t>
      </w:r>
      <w:r w:rsidR="00DA45AC" w:rsidRPr="006A6E50">
        <w:rPr>
          <w:szCs w:val="21"/>
        </w:rPr>
        <w:t>.</w:t>
      </w:r>
      <w:r w:rsidR="00DA45AC" w:rsidRPr="005972A6">
        <w:rPr>
          <w:rStyle w:val="FootnoteReference"/>
        </w:rPr>
        <w:footnoteReference w:id="279"/>
      </w:r>
      <w:r w:rsidR="00DA45AC" w:rsidRPr="006A6E50">
        <w:rPr>
          <w:szCs w:val="21"/>
        </w:rPr>
        <w:t xml:space="preserve"> </w:t>
      </w:r>
      <w:r w:rsidR="00BC4FA5" w:rsidRPr="006A6E50">
        <w:rPr>
          <w:szCs w:val="21"/>
        </w:rPr>
        <w:t xml:space="preserve">The FTC also </w:t>
      </w:r>
      <w:r w:rsidR="00FB6E4B" w:rsidRPr="006A6E50">
        <w:rPr>
          <w:szCs w:val="21"/>
        </w:rPr>
        <w:t xml:space="preserve">has </w:t>
      </w:r>
      <w:r w:rsidR="00BC4FA5" w:rsidRPr="006A6E50">
        <w:rPr>
          <w:szCs w:val="21"/>
        </w:rPr>
        <w:t xml:space="preserve">used undercover </w:t>
      </w:r>
      <w:r w:rsidR="00BC4FA5" w:rsidRPr="006A6E50">
        <w:rPr>
          <w:szCs w:val="21"/>
        </w:rPr>
        <w:lastRenderedPageBreak/>
        <w:t xml:space="preserve">investigators to </w:t>
      </w:r>
      <w:r w:rsidR="00FB6E4B" w:rsidRPr="006A6E50">
        <w:rPr>
          <w:szCs w:val="21"/>
        </w:rPr>
        <w:t>investigate</w:t>
      </w:r>
      <w:r w:rsidR="00BC4FA5" w:rsidRPr="006A6E50">
        <w:rPr>
          <w:szCs w:val="21"/>
        </w:rPr>
        <w:t xml:space="preserve"> whether media industry players were complying with their self-regulatory systems.</w:t>
      </w:r>
      <w:r w:rsidR="00BC4FA5" w:rsidRPr="005972A6">
        <w:rPr>
          <w:rStyle w:val="FootnoteReference"/>
        </w:rPr>
        <w:footnoteReference w:id="280"/>
      </w:r>
      <w:r w:rsidR="00BC4FA5" w:rsidRPr="006A6E50">
        <w:rPr>
          <w:szCs w:val="21"/>
        </w:rPr>
        <w:t xml:space="preserve"> </w:t>
      </w:r>
      <w:r w:rsidR="00DA45AC" w:rsidRPr="006A6E50">
        <w:rPr>
          <w:szCs w:val="21"/>
        </w:rPr>
        <w:t xml:space="preserve">However, due to </w:t>
      </w:r>
      <w:r w:rsidR="00BD4BC0" w:rsidRPr="006A6E50">
        <w:rPr>
          <w:szCs w:val="21"/>
        </w:rPr>
        <w:t>legal and ethical issues</w:t>
      </w:r>
      <w:r w:rsidR="00FB6E4B" w:rsidRPr="006A6E50">
        <w:rPr>
          <w:szCs w:val="21"/>
        </w:rPr>
        <w:t>,</w:t>
      </w:r>
      <w:r w:rsidR="00DA45AC" w:rsidRPr="006A6E50">
        <w:rPr>
          <w:szCs w:val="21"/>
        </w:rPr>
        <w:t xml:space="preserve"> the FTC </w:t>
      </w:r>
      <w:r w:rsidR="00C01AC2" w:rsidRPr="006A6E50">
        <w:rPr>
          <w:szCs w:val="21"/>
        </w:rPr>
        <w:t>employs</w:t>
      </w:r>
      <w:r w:rsidR="00BD4BC0" w:rsidRPr="006A6E50">
        <w:rPr>
          <w:szCs w:val="21"/>
        </w:rPr>
        <w:t xml:space="preserve"> this </w:t>
      </w:r>
      <w:r w:rsidR="00DA45AC" w:rsidRPr="006A6E50">
        <w:rPr>
          <w:szCs w:val="21"/>
        </w:rPr>
        <w:t xml:space="preserve">practice </w:t>
      </w:r>
      <w:r w:rsidR="00FB6E4B" w:rsidRPr="006A6E50">
        <w:rPr>
          <w:szCs w:val="21"/>
        </w:rPr>
        <w:t xml:space="preserve">only </w:t>
      </w:r>
      <w:r w:rsidR="00C01AC2" w:rsidRPr="006A6E50">
        <w:rPr>
          <w:szCs w:val="21"/>
        </w:rPr>
        <w:t>infrequently</w:t>
      </w:r>
      <w:r w:rsidR="00DA45AC" w:rsidRPr="006A6E50">
        <w:rPr>
          <w:szCs w:val="21"/>
        </w:rPr>
        <w:t xml:space="preserve">. </w:t>
      </w:r>
    </w:p>
    <w:p w14:paraId="7F3B26B3" w14:textId="35DEF350" w:rsidR="00A46B99" w:rsidRPr="006A6E50" w:rsidRDefault="00C01AC2" w:rsidP="00401906">
      <w:pPr>
        <w:pStyle w:val="Document"/>
        <w:suppressAutoHyphens/>
        <w:ind w:firstLine="539"/>
        <w:pPrChange w:id="1540" w:author="Author">
          <w:pPr>
            <w:pStyle w:val="Document"/>
            <w:ind w:firstLine="539"/>
          </w:pPr>
        </w:pPrChange>
      </w:pPr>
      <w:r w:rsidRPr="006A6E50">
        <w:t>R</w:t>
      </w:r>
      <w:r w:rsidR="00FD37F4" w:rsidRPr="006A6E50">
        <w:t xml:space="preserve">egulatory and enforcement agencies should use this method to scrutinize misleading </w:t>
      </w:r>
      <w:r w:rsidR="00C25ADD">
        <w:t>oral promise</w:t>
      </w:r>
      <w:r w:rsidR="00FD37F4" w:rsidRPr="006A6E50">
        <w:t xml:space="preserve">s more </w:t>
      </w:r>
      <w:r w:rsidRPr="006A6E50">
        <w:t xml:space="preserve">regularly and </w:t>
      </w:r>
      <w:r w:rsidR="00FD37F4" w:rsidRPr="006A6E50">
        <w:t xml:space="preserve">systematically. </w:t>
      </w:r>
      <w:r w:rsidR="005726CB" w:rsidRPr="006A6E50">
        <w:t xml:space="preserve">By </w:t>
      </w:r>
      <w:r w:rsidR="001214D7" w:rsidRPr="006A6E50">
        <w:t>employing</w:t>
      </w:r>
      <w:r w:rsidR="005726CB" w:rsidRPr="006A6E50">
        <w:t xml:space="preserve"> mystery shoppers, consumer organizations and enforcement agencies can get a real</w:t>
      </w:r>
      <w:r w:rsidR="00FB6E4B" w:rsidRPr="006A6E50">
        <w:t>-</w:t>
      </w:r>
      <w:r w:rsidR="005726CB" w:rsidRPr="006A6E50">
        <w:t>world, neutral impression of how salespeople present products and services. Unlike harmed consumers, mystery shoppers can be more objective in reporting their experience</w:t>
      </w:r>
      <w:r w:rsidR="00FB6E4B" w:rsidRPr="006A6E50">
        <w:t>s</w:t>
      </w:r>
      <w:r w:rsidR="005726CB" w:rsidRPr="006A6E50">
        <w:t xml:space="preserve">. They can also be better prepared and briefed </w:t>
      </w:r>
      <w:r w:rsidR="00256217">
        <w:t>on</w:t>
      </w:r>
      <w:r w:rsidR="005726CB" w:rsidRPr="006A6E50">
        <w:t xml:space="preserve"> </w:t>
      </w:r>
      <w:r w:rsidR="00FB3228">
        <w:t>recording</w:t>
      </w:r>
      <w:r w:rsidR="005726CB" w:rsidRPr="006A6E50">
        <w:t xml:space="preserve"> their exchange</w:t>
      </w:r>
      <w:r w:rsidR="00FB6E4B" w:rsidRPr="006A6E50">
        <w:t>s</w:t>
      </w:r>
      <w:r w:rsidR="005726CB" w:rsidRPr="006A6E50">
        <w:t xml:space="preserve"> with the firm’s agent</w:t>
      </w:r>
      <w:r w:rsidR="00FB6E4B" w:rsidRPr="006A6E50">
        <w:t>s</w:t>
      </w:r>
      <w:r w:rsidR="005726CB" w:rsidRPr="006A6E50">
        <w:t xml:space="preserve"> or representative</w:t>
      </w:r>
      <w:r w:rsidR="00FB6E4B" w:rsidRPr="006A6E50">
        <w:t>s</w:t>
      </w:r>
      <w:r w:rsidR="005726CB" w:rsidRPr="006A6E50">
        <w:t xml:space="preserve">. </w:t>
      </w:r>
      <w:r w:rsidR="00772BB6">
        <w:t>Importantly, t</w:t>
      </w:r>
      <w:r w:rsidR="001214D7" w:rsidRPr="006A6E50">
        <w:t>his will ensure that enforcement efforts do not rely on faulty, biased</w:t>
      </w:r>
      <w:r w:rsidR="006F07AA">
        <w:t>,</w:t>
      </w:r>
      <w:r w:rsidR="001214D7" w:rsidRPr="006A6E50">
        <w:t xml:space="preserve"> and imperfect human memory</w:t>
      </w:r>
      <w:r w:rsidR="006E5E63">
        <w:t>.</w:t>
      </w:r>
      <w:r w:rsidR="000868DC">
        <w:rPr>
          <w:rStyle w:val="FootnoteReference"/>
        </w:rPr>
        <w:footnoteReference w:id="281"/>
      </w:r>
      <w:r w:rsidR="001214D7" w:rsidRPr="006A6E50">
        <w:t xml:space="preserve"> We also suggest that </w:t>
      </w:r>
      <w:r w:rsidR="00FD37F4" w:rsidRPr="006A6E50">
        <w:t>undercover investigation</w:t>
      </w:r>
      <w:r w:rsidR="00FB6E4B" w:rsidRPr="006A6E50">
        <w:t>s</w:t>
      </w:r>
      <w:r w:rsidR="00FD37F4" w:rsidRPr="006A6E50">
        <w:t xml:space="preserve"> </w:t>
      </w:r>
      <w:r w:rsidR="00FB6E4B" w:rsidRPr="006A6E50">
        <w:t xml:space="preserve">ideally </w:t>
      </w:r>
      <w:r w:rsidR="00FD37F4" w:rsidRPr="006A6E50">
        <w:t xml:space="preserve">should not rely solely on the employees of enforcement and consumer agencies. </w:t>
      </w:r>
      <w:r w:rsidR="00911406" w:rsidRPr="006A6E50">
        <w:t>Keeping in mind that salespeople may treat different consumers differently,</w:t>
      </w:r>
      <w:r w:rsidR="001214D7" w:rsidRPr="00B22A83">
        <w:rPr>
          <w:rStyle w:val="FootnoteReference"/>
        </w:rPr>
        <w:footnoteReference w:id="282"/>
      </w:r>
      <w:r w:rsidR="00911406" w:rsidRPr="006A6E50">
        <w:t xml:space="preserve"> </w:t>
      </w:r>
      <w:r w:rsidR="000E1233">
        <w:t xml:space="preserve">it is </w:t>
      </w:r>
      <w:r w:rsidR="0062604F">
        <w:t xml:space="preserve">also essential to consider </w:t>
      </w:r>
      <w:r w:rsidR="007634C4">
        <w:t>the demographic</w:t>
      </w:r>
      <w:r w:rsidR="007634C4" w:rsidRPr="006A6E50">
        <w:t>s</w:t>
      </w:r>
      <w:r w:rsidR="007634C4">
        <w:t xml:space="preserve"> of </w:t>
      </w:r>
      <w:r w:rsidR="0062604F">
        <w:t>mystery shoppers</w:t>
      </w:r>
      <w:r w:rsidR="00911406" w:rsidRPr="006A6E50">
        <w:t xml:space="preserve">. </w:t>
      </w:r>
    </w:p>
    <w:p w14:paraId="378EB49E" w14:textId="44B03744" w:rsidR="003D2828" w:rsidRPr="006A6E50" w:rsidRDefault="00804784" w:rsidP="00401906">
      <w:pPr>
        <w:pStyle w:val="Document"/>
        <w:suppressAutoHyphens/>
        <w:ind w:firstLine="539"/>
        <w:pPrChange w:id="1545" w:author="Author">
          <w:pPr>
            <w:pStyle w:val="Document"/>
            <w:ind w:firstLine="539"/>
          </w:pPr>
        </w:pPrChange>
      </w:pPr>
      <w:r w:rsidRPr="006A6E50">
        <w:t>To supplement these efforts and proposals, policymakers</w:t>
      </w:r>
      <w:r w:rsidR="00F466A6" w:rsidRPr="006A6E50">
        <w:t xml:space="preserve"> and consumer organizations</w:t>
      </w:r>
      <w:r w:rsidRPr="006A6E50">
        <w:t xml:space="preserve"> can also embark on consumer </w:t>
      </w:r>
      <w:r w:rsidR="00CC00C2" w:rsidRPr="006A6E50">
        <w:t>informational</w:t>
      </w:r>
      <w:r w:rsidRPr="006A6E50">
        <w:t xml:space="preserve"> campaigns. </w:t>
      </w:r>
      <w:r w:rsidR="00F466A6" w:rsidRPr="006A6E50">
        <w:t>Experimental evidence suggests that informing consumers about the law can influence their perception</w:t>
      </w:r>
      <w:r w:rsidR="00FB6E4B" w:rsidRPr="006A6E50">
        <w:t>s</w:t>
      </w:r>
      <w:r w:rsidR="00F466A6" w:rsidRPr="006A6E50">
        <w:t>.</w:t>
      </w:r>
      <w:r w:rsidR="00831D74" w:rsidRPr="00B22A83">
        <w:rPr>
          <w:rStyle w:val="FootnoteReference"/>
        </w:rPr>
        <w:footnoteReference w:id="283"/>
      </w:r>
      <w:r w:rsidR="00F466A6" w:rsidRPr="006A6E50">
        <w:t xml:space="preserve"> </w:t>
      </w:r>
      <w:r w:rsidR="00CC00C2" w:rsidRPr="006A6E50">
        <w:t xml:space="preserve">Along these lines, consumer educational campaigns may seek to better inform consumers about the practice of misleading </w:t>
      </w:r>
      <w:r w:rsidR="00643F7F" w:rsidRPr="006A6E50">
        <w:t>oral interactions</w:t>
      </w:r>
      <w:r w:rsidR="00CC00C2" w:rsidRPr="006A6E50">
        <w:t xml:space="preserve"> and the risk of </w:t>
      </w:r>
      <w:r w:rsidR="0055475D">
        <w:t xml:space="preserve">manipulating </w:t>
      </w:r>
      <w:r w:rsidR="00CC00C2" w:rsidRPr="006A6E50">
        <w:t xml:space="preserve">trust. </w:t>
      </w:r>
      <w:r w:rsidR="00691AE6">
        <w:t>Furthermore</w:t>
      </w:r>
      <w:r w:rsidR="00CC00C2" w:rsidRPr="006A6E50">
        <w:t xml:space="preserve">, educational campaigns may endeavor to make related complaints and legal cases more salient to consumers. </w:t>
      </w:r>
      <w:r w:rsidR="00F94A1D" w:rsidRPr="006A6E50">
        <w:t xml:space="preserve">A not exhaustive list of such tools includes </w:t>
      </w:r>
      <w:r w:rsidR="00CC00C2" w:rsidRPr="006A6E50">
        <w:t xml:space="preserve">the use of </w:t>
      </w:r>
      <w:r w:rsidR="00684CE8" w:rsidRPr="006A6E50">
        <w:t xml:space="preserve">human narratives and stories (rather than legalese), </w:t>
      </w:r>
      <w:r w:rsidR="00CC00C2" w:rsidRPr="006A6E50">
        <w:t>humoristic clips, comics, social media, celebrities</w:t>
      </w:r>
      <w:r w:rsidR="00FB6E4B" w:rsidRPr="006A6E50">
        <w:t>,</w:t>
      </w:r>
      <w:r w:rsidR="00CC00C2" w:rsidRPr="006A6E50">
        <w:t xml:space="preserve"> and influencers. </w:t>
      </w:r>
    </w:p>
    <w:p w14:paraId="5A4483FA" w14:textId="2C163355" w:rsidR="00804784" w:rsidRPr="006A6E50" w:rsidRDefault="00CC00C2" w:rsidP="00401906">
      <w:pPr>
        <w:pStyle w:val="Document"/>
        <w:suppressAutoHyphens/>
        <w:ind w:firstLine="539"/>
        <w:pPrChange w:id="1547" w:author="Author">
          <w:pPr>
            <w:pStyle w:val="Document"/>
            <w:ind w:firstLine="539"/>
          </w:pPr>
        </w:pPrChange>
      </w:pPr>
      <w:r w:rsidRPr="006A6E50">
        <w:t xml:space="preserve">Additional </w:t>
      </w:r>
      <w:r w:rsidR="003D2828" w:rsidRPr="006A6E50">
        <w:t xml:space="preserve">educational </w:t>
      </w:r>
      <w:r w:rsidRPr="006A6E50">
        <w:t xml:space="preserve">initiatives may include </w:t>
      </w:r>
      <w:r w:rsidR="00F75A29" w:rsidRPr="006A6E50">
        <w:t xml:space="preserve">literacy efforts in schools and local community </w:t>
      </w:r>
      <w:r w:rsidR="00F26CED" w:rsidRPr="006A6E50">
        <w:t>centers</w:t>
      </w:r>
      <w:r w:rsidR="00673BD9">
        <w:t xml:space="preserve"> and</w:t>
      </w:r>
      <w:r w:rsidR="00F75A29" w:rsidRPr="006A6E50">
        <w:t xml:space="preserve"> programs t</w:t>
      </w:r>
      <w:r w:rsidR="00FB3228">
        <w:t>argeting</w:t>
      </w:r>
      <w:r w:rsidR="00F75A29" w:rsidRPr="006A6E50">
        <w:t xml:space="preserve"> </w:t>
      </w:r>
      <w:r w:rsidR="00F75A29" w:rsidRPr="006A6E50">
        <w:lastRenderedPageBreak/>
        <w:t>marginalized communities. Educating consumers will make them less likely to fall prey to such practices, which</w:t>
      </w:r>
      <w:r w:rsidR="00F26CED" w:rsidRPr="006A6E50">
        <w:t>,</w:t>
      </w:r>
      <w:r w:rsidR="00F75A29" w:rsidRPr="006A6E50">
        <w:t xml:space="preserve"> in turn</w:t>
      </w:r>
      <w:r w:rsidR="00F26CED" w:rsidRPr="006A6E50">
        <w:t>,</w:t>
      </w:r>
      <w:r w:rsidR="00F75A29" w:rsidRPr="006A6E50">
        <w:t xml:space="preserve"> weakens</w:t>
      </w:r>
      <w:r w:rsidR="00F07CC4" w:rsidRPr="006A6E50">
        <w:t xml:space="preserve"> an</w:t>
      </w:r>
      <w:r w:rsidR="00F75A29" w:rsidRPr="006A6E50">
        <w:t xml:space="preserve"> agents’ motivation to be manipulative. </w:t>
      </w:r>
      <w:r w:rsidR="00F466A6" w:rsidRPr="006A6E50">
        <w:t xml:space="preserve">Though not an </w:t>
      </w:r>
      <w:r w:rsidR="00FB6E4B" w:rsidRPr="006A6E50">
        <w:t>ultimate</w:t>
      </w:r>
      <w:r w:rsidR="00F75A29" w:rsidRPr="006A6E50">
        <w:t xml:space="preserve"> </w:t>
      </w:r>
      <w:r w:rsidR="00F466A6" w:rsidRPr="006A6E50">
        <w:t>remedy</w:t>
      </w:r>
      <w:r w:rsidR="003D2828" w:rsidRPr="006A6E50">
        <w:t xml:space="preserve"> in isolation</w:t>
      </w:r>
      <w:r w:rsidR="00F466A6" w:rsidRPr="006A6E50">
        <w:t>, raising consumers</w:t>
      </w:r>
      <w:r w:rsidR="00684CE8" w:rsidRPr="006A6E50">
        <w:t>’</w:t>
      </w:r>
      <w:r w:rsidR="00F466A6" w:rsidRPr="006A6E50">
        <w:t xml:space="preserve"> awareness </w:t>
      </w:r>
      <w:r w:rsidR="00FB6E4B" w:rsidRPr="006A6E50">
        <w:t>about</w:t>
      </w:r>
      <w:r w:rsidR="00F466A6" w:rsidRPr="006A6E50">
        <w:t xml:space="preserve"> their rights </w:t>
      </w:r>
      <w:r w:rsidR="00F75A29" w:rsidRPr="006A6E50">
        <w:t xml:space="preserve">may prove to </w:t>
      </w:r>
      <w:r w:rsidR="00FB6E4B" w:rsidRPr="006A6E50">
        <w:t xml:space="preserve">play an important role in </w:t>
      </w:r>
      <w:r w:rsidR="00673BD9">
        <w:t>protecting</w:t>
      </w:r>
      <w:r w:rsidR="00FB6E4B" w:rsidRPr="006A6E50">
        <w:t xml:space="preserve"> them from oral misrepresentations.</w:t>
      </w:r>
      <w:r w:rsidR="00F466A6" w:rsidRPr="006A6E50">
        <w:t xml:space="preserve"> </w:t>
      </w:r>
    </w:p>
    <w:p w14:paraId="0FF1ABE0" w14:textId="2640000C" w:rsidR="00B16890" w:rsidRPr="006A6E50" w:rsidRDefault="00D0353D" w:rsidP="00401906">
      <w:pPr>
        <w:pStyle w:val="Document"/>
        <w:suppressAutoHyphens/>
        <w:ind w:firstLine="539"/>
        <w:pPrChange w:id="1548" w:author="Author">
          <w:pPr>
            <w:pStyle w:val="Document"/>
            <w:ind w:firstLine="539"/>
          </w:pPr>
        </w:pPrChange>
      </w:pPr>
      <w:r w:rsidRPr="006A6E50">
        <w:t xml:space="preserve">Finally, we </w:t>
      </w:r>
      <w:r w:rsidR="00FB6E4B" w:rsidRPr="006A6E50">
        <w:t>are skeptical about</w:t>
      </w:r>
      <w:r w:rsidRPr="006A6E50">
        <w:t xml:space="preserve"> the effectiveness and </w:t>
      </w:r>
      <w:r w:rsidR="0007667F" w:rsidRPr="006A6E50">
        <w:t>appropriateness</w:t>
      </w:r>
      <w:r w:rsidRPr="006A6E50">
        <w:t xml:space="preserve"> of </w:t>
      </w:r>
      <w:r w:rsidR="00684CE8" w:rsidRPr="006A6E50">
        <w:t xml:space="preserve">traditional </w:t>
      </w:r>
      <w:r w:rsidRPr="006A6E50">
        <w:t>disclosure requirements.</w:t>
      </w:r>
      <w:r w:rsidR="0043074A" w:rsidRPr="00B22A83">
        <w:rPr>
          <w:rStyle w:val="FootnoteReference"/>
        </w:rPr>
        <w:footnoteReference w:id="284"/>
      </w:r>
      <w:r w:rsidRPr="006A6E50">
        <w:t xml:space="preserve"> Consider, for </w:t>
      </w:r>
      <w:r w:rsidR="00FB6E4B" w:rsidRPr="006A6E50">
        <w:t>example</w:t>
      </w:r>
      <w:r w:rsidRPr="006A6E50">
        <w:t>, the Federal Trade Commission Used Motor Vehicle Trade Regulation Rule</w:t>
      </w:r>
      <w:r w:rsidR="00684CE8" w:rsidRPr="006A6E50">
        <w:t>.</w:t>
      </w:r>
      <w:r w:rsidR="0007667F" w:rsidRPr="00B22A83">
        <w:rPr>
          <w:rStyle w:val="FootnoteReference"/>
        </w:rPr>
        <w:footnoteReference w:id="285"/>
      </w:r>
      <w:r w:rsidRPr="006A6E50">
        <w:t xml:space="preserve"> </w:t>
      </w:r>
      <w:r w:rsidR="00684CE8" w:rsidRPr="006A6E50">
        <w:t>The Rule</w:t>
      </w:r>
      <w:r w:rsidRPr="006A6E50">
        <w:t xml:space="preserve"> </w:t>
      </w:r>
      <w:r w:rsidR="00FB6E4B" w:rsidRPr="006A6E50">
        <w:t>was a response</w:t>
      </w:r>
      <w:r w:rsidRPr="006A6E50">
        <w:t xml:space="preserve"> to car dealers</w:t>
      </w:r>
      <w:r w:rsidR="00FB6E4B" w:rsidRPr="006A6E50">
        <w:t>’</w:t>
      </w:r>
      <w:r w:rsidRPr="006A6E50">
        <w:t xml:space="preserve"> notorious false representations, </w:t>
      </w:r>
      <w:r w:rsidR="0007667F" w:rsidRPr="006A6E50">
        <w:t>“</w:t>
      </w:r>
      <w:r w:rsidRPr="006A6E50">
        <w:t>particularly about the extent of the seller's liability for post-sale problems.</w:t>
      </w:r>
      <w:r w:rsidR="0007667F" w:rsidRPr="006A6E50">
        <w:t>”</w:t>
      </w:r>
      <w:r w:rsidR="0007667F" w:rsidRPr="00B22A83">
        <w:rPr>
          <w:rStyle w:val="FootnoteReference"/>
        </w:rPr>
        <w:footnoteReference w:id="286"/>
      </w:r>
      <w:r w:rsidRPr="006A6E50">
        <w:t xml:space="preserve"> </w:t>
      </w:r>
      <w:r w:rsidR="00A11F69" w:rsidRPr="006A6E50">
        <w:t>Attempting to mitigate this practice</w:t>
      </w:r>
      <w:r w:rsidRPr="006A6E50">
        <w:t xml:space="preserve">, the </w:t>
      </w:r>
      <w:r w:rsidR="00684CE8" w:rsidRPr="006A6E50">
        <w:t>R</w:t>
      </w:r>
      <w:r w:rsidRPr="006A6E50">
        <w:t>ule requires car dealers to conspicuously and clearly warn the customer</w:t>
      </w:r>
      <w:r w:rsidR="00EA2FDF" w:rsidRPr="006A6E50">
        <w:t xml:space="preserve"> by stating</w:t>
      </w:r>
      <w:r w:rsidR="00983A63">
        <w:t>,</w:t>
      </w:r>
      <w:r w:rsidR="00EA2FDF" w:rsidRPr="006A6E50">
        <w:t xml:space="preserve"> </w:t>
      </w:r>
      <w:r w:rsidR="00F94A1D" w:rsidRPr="006A6E50">
        <w:t>“</w:t>
      </w:r>
      <w:r w:rsidRPr="006A6E50">
        <w:t>IMPORTANT: Spoken promises are difficult to enforce. Ask the dealer to put all promises in writing.”</w:t>
      </w:r>
      <w:r w:rsidR="00C11F27" w:rsidRPr="00B22A83">
        <w:rPr>
          <w:rStyle w:val="FootnoteReference"/>
        </w:rPr>
        <w:footnoteReference w:id="287"/>
      </w:r>
      <w:r w:rsidRPr="006A6E50">
        <w:t xml:space="preserve"> </w:t>
      </w:r>
    </w:p>
    <w:p w14:paraId="209752DC" w14:textId="3D3C2357" w:rsidR="00D0353D" w:rsidRPr="006A6E50" w:rsidRDefault="00F94A1D" w:rsidP="00401906">
      <w:pPr>
        <w:pStyle w:val="Document"/>
        <w:suppressAutoHyphens/>
        <w:ind w:firstLine="539"/>
        <w:pPrChange w:id="1557" w:author="Author">
          <w:pPr>
            <w:pStyle w:val="Document"/>
            <w:ind w:firstLine="539"/>
          </w:pPr>
        </w:pPrChange>
      </w:pPr>
      <w:r w:rsidRPr="006A6E50">
        <w:t>T</w:t>
      </w:r>
      <w:r w:rsidR="0030627E" w:rsidRPr="006A6E50">
        <w:t xml:space="preserve">his disclosure </w:t>
      </w:r>
      <w:r w:rsidR="00983A63">
        <w:t xml:space="preserve">employs </w:t>
      </w:r>
      <w:r w:rsidR="009E5753">
        <w:t>p</w:t>
      </w:r>
      <w:r w:rsidR="00D0353D" w:rsidRPr="006A6E50">
        <w:t>lain language</w:t>
      </w:r>
      <w:r w:rsidR="00983A63">
        <w:t xml:space="preserve"> and i</w:t>
      </w:r>
      <w:r w:rsidR="008978AE">
        <w:t>s</w:t>
      </w:r>
      <w:r w:rsidR="00983A63">
        <w:t xml:space="preserve"> </w:t>
      </w:r>
      <w:r w:rsidR="009E5753">
        <w:t xml:space="preserve">relatively </w:t>
      </w:r>
      <w:r w:rsidR="008978AE">
        <w:t>straightforward</w:t>
      </w:r>
      <w:r w:rsidR="00CF0B4E" w:rsidRPr="006A6E50">
        <w:t>. Nonetheless</w:t>
      </w:r>
      <w:r w:rsidR="00D0353D" w:rsidRPr="006A6E50">
        <w:t xml:space="preserve">, we suspect that salespeople </w:t>
      </w:r>
      <w:r w:rsidR="00337977" w:rsidRPr="006A6E50">
        <w:t>can</w:t>
      </w:r>
      <w:r w:rsidR="00D0353D" w:rsidRPr="006A6E50">
        <w:t xml:space="preserve"> find way</w:t>
      </w:r>
      <w:r w:rsidR="0007667F" w:rsidRPr="006A6E50">
        <w:t xml:space="preserve">s to undermine </w:t>
      </w:r>
      <w:r w:rsidR="0030627E" w:rsidRPr="006A6E50">
        <w:t>its</w:t>
      </w:r>
      <w:r w:rsidR="0007667F" w:rsidRPr="006A6E50">
        <w:t xml:space="preserve"> effectiveness</w:t>
      </w:r>
      <w:r w:rsidR="00B16890" w:rsidRPr="006A6E50">
        <w:t>.</w:t>
      </w:r>
      <w:r w:rsidR="00A11F69" w:rsidRPr="00B22A83">
        <w:rPr>
          <w:rStyle w:val="FootnoteReference"/>
        </w:rPr>
        <w:footnoteReference w:id="288"/>
      </w:r>
      <w:r w:rsidR="00CF0B4E" w:rsidRPr="006A6E50">
        <w:t xml:space="preserve"> </w:t>
      </w:r>
      <w:r w:rsidR="008978AE">
        <w:t>For example, s</w:t>
      </w:r>
      <w:r w:rsidR="008978AE" w:rsidRPr="006A6E50">
        <w:t xml:space="preserve">alespeople </w:t>
      </w:r>
      <w:r w:rsidR="00B16890" w:rsidRPr="006A6E50">
        <w:t>may allay consumers</w:t>
      </w:r>
      <w:r w:rsidR="00337977" w:rsidRPr="006A6E50">
        <w:t>’ concerns</w:t>
      </w:r>
      <w:r w:rsidR="00B16890" w:rsidRPr="006A6E50">
        <w:t xml:space="preserve"> by telling them that they should not worry, </w:t>
      </w:r>
      <w:r w:rsidR="00337977" w:rsidRPr="006A6E50">
        <w:t>assuring</w:t>
      </w:r>
      <w:r w:rsidR="00CF0B4E" w:rsidRPr="006A6E50">
        <w:t xml:space="preserve"> them </w:t>
      </w:r>
      <w:r w:rsidR="00B16890" w:rsidRPr="006A6E50">
        <w:t xml:space="preserve">that the fine print is merely a formality, </w:t>
      </w:r>
      <w:r w:rsidR="00CF0B4E" w:rsidRPr="006A6E50">
        <w:t xml:space="preserve">explaining </w:t>
      </w:r>
      <w:r w:rsidR="00B16890" w:rsidRPr="006A6E50">
        <w:t xml:space="preserve">that the terms would not govern the parties’ relationship, or even </w:t>
      </w:r>
      <w:r w:rsidR="00CF0B4E" w:rsidRPr="006A6E50">
        <w:t xml:space="preserve">stating in a meaningless way </w:t>
      </w:r>
      <w:r w:rsidR="00B16890" w:rsidRPr="006A6E50">
        <w:t>that the disclosure is an FTC requirement.</w:t>
      </w:r>
      <w:r w:rsidR="00B16890" w:rsidRPr="00B22A83">
        <w:rPr>
          <w:rStyle w:val="FootnoteReference"/>
        </w:rPr>
        <w:footnoteReference w:id="289"/>
      </w:r>
      <w:r w:rsidR="00B16890" w:rsidRPr="006A6E50">
        <w:t xml:space="preserve"> </w:t>
      </w:r>
      <w:r w:rsidR="00337977" w:rsidRPr="006A6E50">
        <w:t>Ultimately,</w:t>
      </w:r>
      <w:r w:rsidR="0007667F" w:rsidRPr="006A6E50">
        <w:t xml:space="preserve"> formalistic approach</w:t>
      </w:r>
      <w:r w:rsidR="00CF0B4E" w:rsidRPr="006A6E50">
        <w:t>es</w:t>
      </w:r>
      <w:r w:rsidR="0007667F" w:rsidRPr="006A6E50">
        <w:t xml:space="preserve"> </w:t>
      </w:r>
      <w:r w:rsidR="00CF0B4E" w:rsidRPr="006A6E50">
        <w:t xml:space="preserve">such as mandated disclosures </w:t>
      </w:r>
      <w:r w:rsidR="0007667F" w:rsidRPr="006A6E50">
        <w:t xml:space="preserve">may </w:t>
      </w:r>
      <w:r w:rsidRPr="006A6E50">
        <w:t xml:space="preserve">prove counterproductive </w:t>
      </w:r>
      <w:r w:rsidR="00337977" w:rsidRPr="006A6E50">
        <w:t>by providing</w:t>
      </w:r>
      <w:r w:rsidR="00922C5F" w:rsidRPr="006A6E50">
        <w:t xml:space="preserve"> </w:t>
      </w:r>
      <w:r w:rsidR="0007667F" w:rsidRPr="006A6E50">
        <w:t>salespeople with a</w:t>
      </w:r>
      <w:r w:rsidR="00922C5F" w:rsidRPr="006A6E50">
        <w:t xml:space="preserve"> shield against complaints and a de facto </w:t>
      </w:r>
      <w:r w:rsidR="00EB2346" w:rsidRPr="006A6E50">
        <w:t xml:space="preserve">authorization </w:t>
      </w:r>
      <w:r w:rsidR="0007667F" w:rsidRPr="006A6E50">
        <w:t xml:space="preserve">to deceive. </w:t>
      </w:r>
    </w:p>
    <w:p w14:paraId="780EE588" w14:textId="56FB95E1" w:rsidR="00761999" w:rsidRPr="006A6E50" w:rsidRDefault="00705B39" w:rsidP="00401906">
      <w:pPr>
        <w:pStyle w:val="Heading2"/>
        <w:suppressAutoHyphens/>
        <w:ind w:left="0"/>
        <w:rPr>
          <w:rFonts w:ascii="Century Schoolbook" w:hAnsi="Century Schoolbook"/>
        </w:rPr>
        <w:pPrChange w:id="1562" w:author="Author">
          <w:pPr>
            <w:pStyle w:val="Heading2"/>
            <w:ind w:left="0"/>
          </w:pPr>
        </w:pPrChange>
      </w:pPr>
      <w:bookmarkStart w:id="1563" w:name="_Toc54199456"/>
      <w:r w:rsidRPr="006A6E50">
        <w:rPr>
          <w:rFonts w:ascii="Century Schoolbook" w:hAnsi="Century Schoolbook"/>
        </w:rPr>
        <w:lastRenderedPageBreak/>
        <w:t>Judicial Tools and</w:t>
      </w:r>
      <w:r w:rsidR="00E33AE7" w:rsidRPr="006A6E50">
        <w:rPr>
          <w:rFonts w:ascii="Century Schoolbook" w:hAnsi="Century Schoolbook"/>
        </w:rPr>
        <w:t xml:space="preserve"> other</w:t>
      </w:r>
      <w:r w:rsidRPr="006A6E50">
        <w:rPr>
          <w:rFonts w:ascii="Century Schoolbook" w:hAnsi="Century Schoolbook"/>
        </w:rPr>
        <w:t xml:space="preserve"> </w:t>
      </w:r>
      <w:r w:rsidRPr="002E4CED">
        <w:rPr>
          <w:rFonts w:ascii="Century Schoolbook" w:hAnsi="Century Schoolbook"/>
        </w:rPr>
        <w:t>e</w:t>
      </w:r>
      <w:r w:rsidR="00761999" w:rsidRPr="002E4CED">
        <w:rPr>
          <w:rFonts w:ascii="Century Schoolbook" w:hAnsi="Century Schoolbook"/>
        </w:rPr>
        <w:t>x post</w:t>
      </w:r>
      <w:r w:rsidR="00761999" w:rsidRPr="006A6E50">
        <w:rPr>
          <w:rFonts w:ascii="Century Schoolbook" w:hAnsi="Century Schoolbook"/>
        </w:rPr>
        <w:t xml:space="preserve"> </w:t>
      </w:r>
      <w:r w:rsidR="00BC427D" w:rsidRPr="006A6E50">
        <w:rPr>
          <w:rFonts w:ascii="Century Schoolbook" w:hAnsi="Century Schoolbook"/>
        </w:rPr>
        <w:t>Measures</w:t>
      </w:r>
      <w:bookmarkEnd w:id="1563"/>
      <w:r w:rsidR="00BC427D" w:rsidRPr="006A6E50">
        <w:rPr>
          <w:rFonts w:ascii="Century Schoolbook" w:hAnsi="Century Schoolbook"/>
        </w:rPr>
        <w:t xml:space="preserve"> </w:t>
      </w:r>
    </w:p>
    <w:p w14:paraId="69299667" w14:textId="5DF1D2CE" w:rsidR="00013E74" w:rsidRPr="006A6E50" w:rsidRDefault="00013E74" w:rsidP="00401906">
      <w:pPr>
        <w:pStyle w:val="Document"/>
        <w:suppressAutoHyphens/>
        <w:rPr>
          <w:szCs w:val="21"/>
        </w:rPr>
        <w:pPrChange w:id="1564" w:author="Author">
          <w:pPr>
            <w:pStyle w:val="Document"/>
          </w:pPr>
        </w:pPrChange>
      </w:pPr>
      <w:r w:rsidRPr="006A6E50">
        <w:rPr>
          <w:szCs w:val="21"/>
        </w:rPr>
        <w:t xml:space="preserve">Efforts to minimize </w:t>
      </w:r>
      <w:r w:rsidR="00CD3C93">
        <w:rPr>
          <w:szCs w:val="21"/>
        </w:rPr>
        <w:t>toxic</w:t>
      </w:r>
      <w:r w:rsidRPr="006A6E50">
        <w:rPr>
          <w:szCs w:val="21"/>
        </w:rPr>
        <w:t xml:space="preserve"> oral </w:t>
      </w:r>
      <w:r w:rsidR="00CD3C93">
        <w:rPr>
          <w:szCs w:val="21"/>
        </w:rPr>
        <w:t>promises</w:t>
      </w:r>
      <w:r w:rsidRPr="006A6E50">
        <w:rPr>
          <w:szCs w:val="21"/>
        </w:rPr>
        <w:t xml:space="preserve"> </w:t>
      </w:r>
      <w:r w:rsidR="00334A01" w:rsidRPr="00334A01">
        <w:rPr>
          <w:szCs w:val="21"/>
        </w:rPr>
        <w:t>ex ante</w:t>
      </w:r>
      <w:r w:rsidR="00EF543D" w:rsidRPr="006A6E50">
        <w:rPr>
          <w:szCs w:val="21"/>
        </w:rPr>
        <w:t xml:space="preserve"> </w:t>
      </w:r>
      <w:r w:rsidRPr="006A6E50">
        <w:rPr>
          <w:szCs w:val="21"/>
        </w:rPr>
        <w:t xml:space="preserve">are important. </w:t>
      </w:r>
      <w:r w:rsidR="00F26CED" w:rsidRPr="006A6E50">
        <w:rPr>
          <w:szCs w:val="21"/>
        </w:rPr>
        <w:t xml:space="preserve">However, </w:t>
      </w:r>
      <w:r w:rsidRPr="006A6E50">
        <w:rPr>
          <w:szCs w:val="21"/>
        </w:rPr>
        <w:t xml:space="preserve">they are unlikely to eliminate the practice. </w:t>
      </w:r>
      <w:r w:rsidR="00D112F2" w:rsidRPr="006A6E50">
        <w:rPr>
          <w:szCs w:val="21"/>
        </w:rPr>
        <w:t>Despite</w:t>
      </w:r>
      <w:r w:rsidRPr="006A6E50">
        <w:rPr>
          <w:szCs w:val="21"/>
        </w:rPr>
        <w:t xml:space="preserve"> genuine mitigating efforts, some agents may still employ, at time</w:t>
      </w:r>
      <w:r w:rsidR="00F94A1D" w:rsidRPr="006A6E50">
        <w:rPr>
          <w:szCs w:val="21"/>
        </w:rPr>
        <w:t>s</w:t>
      </w:r>
      <w:r w:rsidRPr="006A6E50">
        <w:rPr>
          <w:szCs w:val="21"/>
        </w:rPr>
        <w:t xml:space="preserve"> unintentionally, misleading </w:t>
      </w:r>
      <w:r w:rsidR="00C25ADD">
        <w:rPr>
          <w:szCs w:val="21"/>
        </w:rPr>
        <w:t>oral promise</w:t>
      </w:r>
      <w:r w:rsidRPr="006A6E50">
        <w:rPr>
          <w:szCs w:val="21"/>
        </w:rPr>
        <w:t xml:space="preserve">s. This Section </w:t>
      </w:r>
      <w:r w:rsidR="006F07AA">
        <w:rPr>
          <w:szCs w:val="21"/>
        </w:rPr>
        <w:t>proposes</w:t>
      </w:r>
      <w:r w:rsidRPr="006A6E50">
        <w:rPr>
          <w:szCs w:val="21"/>
        </w:rPr>
        <w:t xml:space="preserve"> some </w:t>
      </w:r>
      <w:r w:rsidRPr="000231B4">
        <w:rPr>
          <w:szCs w:val="21"/>
        </w:rPr>
        <w:t xml:space="preserve">ex post </w:t>
      </w:r>
      <w:r w:rsidRPr="006A6E50">
        <w:rPr>
          <w:szCs w:val="21"/>
        </w:rPr>
        <w:t xml:space="preserve">measures that can </w:t>
      </w:r>
      <w:r w:rsidR="006F07AA">
        <w:rPr>
          <w:szCs w:val="21"/>
        </w:rPr>
        <w:t xml:space="preserve">further mitigate </w:t>
      </w:r>
      <w:r w:rsidR="00711070">
        <w:rPr>
          <w:szCs w:val="21"/>
        </w:rPr>
        <w:t>manipulative</w:t>
      </w:r>
      <w:r w:rsidRPr="006A6E50">
        <w:rPr>
          <w:szCs w:val="21"/>
        </w:rPr>
        <w:t xml:space="preserve"> precontractual </w:t>
      </w:r>
      <w:r w:rsidR="00C25ADD">
        <w:rPr>
          <w:szCs w:val="21"/>
        </w:rPr>
        <w:t>oral promise</w:t>
      </w:r>
      <w:r w:rsidRPr="006A6E50">
        <w:rPr>
          <w:szCs w:val="21"/>
        </w:rPr>
        <w:t xml:space="preserve">s. </w:t>
      </w:r>
    </w:p>
    <w:p w14:paraId="0EA0EBFA" w14:textId="7F4D579A" w:rsidR="001A59F7" w:rsidRPr="006A6E50" w:rsidRDefault="00013E74" w:rsidP="00401906">
      <w:pPr>
        <w:pStyle w:val="Document"/>
        <w:suppressAutoHyphens/>
        <w:rPr>
          <w:szCs w:val="21"/>
        </w:rPr>
        <w:pPrChange w:id="1565" w:author="Author">
          <w:pPr>
            <w:pStyle w:val="Document"/>
          </w:pPr>
        </w:pPrChange>
      </w:pPr>
      <w:r w:rsidRPr="006A6E50">
        <w:rPr>
          <w:szCs w:val="21"/>
        </w:rPr>
        <w:t>First and foremost,</w:t>
      </w:r>
      <w:r w:rsidR="003C7C6D" w:rsidRPr="006A6E50">
        <w:rPr>
          <w:szCs w:val="21"/>
        </w:rPr>
        <w:t xml:space="preserve"> the law should not rely on consumers to discipline sellers via legal action. Private enforcement is not likely to yield the desired equilibrium</w:t>
      </w:r>
      <w:r w:rsidR="006D7E59" w:rsidRPr="006A6E50">
        <w:rPr>
          <w:szCs w:val="21"/>
        </w:rPr>
        <w:t xml:space="preserve"> between consumers and sellers</w:t>
      </w:r>
      <w:r w:rsidR="003C7C6D" w:rsidRPr="006A6E50">
        <w:rPr>
          <w:szCs w:val="21"/>
        </w:rPr>
        <w:t xml:space="preserve">. As explained, </w:t>
      </w:r>
      <w:r w:rsidR="00A22B66">
        <w:rPr>
          <w:szCs w:val="21"/>
        </w:rPr>
        <w:t xml:space="preserve">the average </w:t>
      </w:r>
      <w:r w:rsidR="003C7C6D" w:rsidRPr="006A6E50">
        <w:rPr>
          <w:szCs w:val="21"/>
        </w:rPr>
        <w:t>consumer</w:t>
      </w:r>
      <w:r w:rsidR="00A22B66">
        <w:rPr>
          <w:szCs w:val="21"/>
        </w:rPr>
        <w:t xml:space="preserve"> is</w:t>
      </w:r>
      <w:r w:rsidR="003C7C6D" w:rsidRPr="006A6E50">
        <w:rPr>
          <w:szCs w:val="21"/>
        </w:rPr>
        <w:t xml:space="preserve"> </w:t>
      </w:r>
      <w:r w:rsidR="00F94A1D" w:rsidRPr="006A6E50">
        <w:rPr>
          <w:szCs w:val="21"/>
        </w:rPr>
        <w:t>not good</w:t>
      </w:r>
      <w:r w:rsidR="003F49BA" w:rsidRPr="006A6E50">
        <w:rPr>
          <w:szCs w:val="21"/>
        </w:rPr>
        <w:t xml:space="preserve"> at</w:t>
      </w:r>
      <w:r w:rsidR="003C7C6D" w:rsidRPr="006A6E50">
        <w:rPr>
          <w:szCs w:val="21"/>
        </w:rPr>
        <w:t xml:space="preserve"> detect</w:t>
      </w:r>
      <w:r w:rsidR="003F49BA" w:rsidRPr="006A6E50">
        <w:rPr>
          <w:szCs w:val="21"/>
        </w:rPr>
        <w:t>ing</w:t>
      </w:r>
      <w:r w:rsidR="003C7C6D" w:rsidRPr="006A6E50">
        <w:rPr>
          <w:szCs w:val="21"/>
        </w:rPr>
        <w:t xml:space="preserve"> oral lies. </w:t>
      </w:r>
      <w:r w:rsidR="003F49BA" w:rsidRPr="006A6E50">
        <w:rPr>
          <w:szCs w:val="21"/>
        </w:rPr>
        <w:t>E</w:t>
      </w:r>
      <w:r w:rsidR="003C7C6D" w:rsidRPr="006A6E50">
        <w:rPr>
          <w:szCs w:val="21"/>
        </w:rPr>
        <w:t xml:space="preserve">ven when they detect </w:t>
      </w:r>
      <w:r w:rsidR="006D7E59" w:rsidRPr="006A6E50">
        <w:rPr>
          <w:szCs w:val="21"/>
        </w:rPr>
        <w:t>a</w:t>
      </w:r>
      <w:r w:rsidR="003C7C6D" w:rsidRPr="006A6E50">
        <w:rPr>
          <w:szCs w:val="21"/>
        </w:rPr>
        <w:t xml:space="preserve"> lie, consumers are unlikely to complain or otherwise initiate legal procedures</w:t>
      </w:r>
      <w:r w:rsidR="003F49BA" w:rsidRPr="006A6E50">
        <w:rPr>
          <w:szCs w:val="21"/>
        </w:rPr>
        <w:t xml:space="preserve"> against firms</w:t>
      </w:r>
      <w:r w:rsidR="003C7C6D" w:rsidRPr="006A6E50">
        <w:rPr>
          <w:szCs w:val="21"/>
        </w:rPr>
        <w:t xml:space="preserve">. </w:t>
      </w:r>
      <w:r w:rsidR="003F49BA" w:rsidRPr="006A6E50">
        <w:rPr>
          <w:szCs w:val="21"/>
        </w:rPr>
        <w:t xml:space="preserve">As </w:t>
      </w:r>
      <w:r w:rsidR="00F728B5" w:rsidRPr="006A6E50">
        <w:rPr>
          <w:szCs w:val="21"/>
        </w:rPr>
        <w:t xml:space="preserve">repeatedly </w:t>
      </w:r>
      <w:r w:rsidR="003F49BA" w:rsidRPr="006A6E50">
        <w:rPr>
          <w:szCs w:val="21"/>
        </w:rPr>
        <w:t>emphasized, t</w:t>
      </w:r>
      <w:r w:rsidR="003C7C6D" w:rsidRPr="006A6E50">
        <w:rPr>
          <w:szCs w:val="21"/>
        </w:rPr>
        <w:t>his is especially true whe</w:t>
      </w:r>
      <w:r w:rsidR="00F94A1D" w:rsidRPr="006A6E50">
        <w:rPr>
          <w:szCs w:val="21"/>
        </w:rPr>
        <w:t>n</w:t>
      </w:r>
      <w:r w:rsidR="003C7C6D" w:rsidRPr="006A6E50">
        <w:rPr>
          <w:szCs w:val="21"/>
        </w:rPr>
        <w:t xml:space="preserve"> the </w:t>
      </w:r>
      <w:r w:rsidR="00C25ADD">
        <w:rPr>
          <w:szCs w:val="21"/>
        </w:rPr>
        <w:t>form contract</w:t>
      </w:r>
      <w:r w:rsidR="003C7C6D" w:rsidRPr="006A6E50">
        <w:rPr>
          <w:szCs w:val="21"/>
        </w:rPr>
        <w:t xml:space="preserve"> contains terms that may silence consumers.</w:t>
      </w:r>
      <w:r w:rsidR="00B974C4" w:rsidRPr="006A6E50">
        <w:rPr>
          <w:szCs w:val="21"/>
        </w:rPr>
        <w:t xml:space="preserve"> </w:t>
      </w:r>
      <w:r w:rsidR="001A59F7" w:rsidRPr="006A6E50">
        <w:rPr>
          <w:szCs w:val="21"/>
        </w:rPr>
        <w:t>This</w:t>
      </w:r>
      <w:r w:rsidR="005925A7">
        <w:rPr>
          <w:szCs w:val="21"/>
        </w:rPr>
        <w:t xml:space="preserve"> concern</w:t>
      </w:r>
      <w:r w:rsidR="00B974C4" w:rsidRPr="006A6E50">
        <w:rPr>
          <w:szCs w:val="21"/>
        </w:rPr>
        <w:t>, in turn,</w:t>
      </w:r>
      <w:r w:rsidR="001A59F7" w:rsidRPr="006A6E50">
        <w:rPr>
          <w:szCs w:val="21"/>
        </w:rPr>
        <w:t xml:space="preserve"> suggests that public enforcement mechanism</w:t>
      </w:r>
      <w:r w:rsidR="006D7E59" w:rsidRPr="006A6E50">
        <w:rPr>
          <w:szCs w:val="21"/>
        </w:rPr>
        <w:t>s</w:t>
      </w:r>
      <w:r w:rsidR="001A59F7" w:rsidRPr="006A6E50">
        <w:rPr>
          <w:szCs w:val="21"/>
        </w:rPr>
        <w:t xml:space="preserve"> should be seriously considered. Accordingly, public agencies and consumer organizations should be allowed to litigate cases on behalf of aggrieved, misled consumers.</w:t>
      </w:r>
      <w:r w:rsidR="003F49BA" w:rsidRPr="005972A6">
        <w:rPr>
          <w:rStyle w:val="FootnoteReference"/>
        </w:rPr>
        <w:footnoteReference w:id="290"/>
      </w:r>
    </w:p>
    <w:p w14:paraId="5E13BBA3" w14:textId="4E72A663" w:rsidR="003419E2" w:rsidRDefault="003C7C6D" w:rsidP="00401906">
      <w:pPr>
        <w:pStyle w:val="Document"/>
        <w:suppressAutoHyphens/>
        <w:rPr>
          <w:szCs w:val="21"/>
        </w:rPr>
        <w:pPrChange w:id="1577" w:author="Author">
          <w:pPr>
            <w:pStyle w:val="Document"/>
          </w:pPr>
        </w:pPrChange>
      </w:pPr>
      <w:r w:rsidRPr="006A6E50">
        <w:rPr>
          <w:szCs w:val="21"/>
        </w:rPr>
        <w:t xml:space="preserve">Furthermore, </w:t>
      </w:r>
      <w:r w:rsidR="00013E74" w:rsidRPr="006A6E50">
        <w:rPr>
          <w:szCs w:val="21"/>
        </w:rPr>
        <w:t xml:space="preserve">we join </w:t>
      </w:r>
      <w:r w:rsidR="006D7E59" w:rsidRPr="006A6E50">
        <w:rPr>
          <w:szCs w:val="21"/>
        </w:rPr>
        <w:t>others who have called for the revision and crafting of</w:t>
      </w:r>
      <w:r w:rsidR="00013E74" w:rsidRPr="006A6E50">
        <w:rPr>
          <w:szCs w:val="21"/>
        </w:rPr>
        <w:t xml:space="preserve"> the law of merger clauses and the parol evidence rule so </w:t>
      </w:r>
      <w:r w:rsidR="00F94A1D" w:rsidRPr="006A6E50">
        <w:rPr>
          <w:szCs w:val="21"/>
        </w:rPr>
        <w:t xml:space="preserve">as </w:t>
      </w:r>
      <w:r w:rsidR="00013E74" w:rsidRPr="006A6E50">
        <w:rPr>
          <w:szCs w:val="21"/>
        </w:rPr>
        <w:t xml:space="preserve">to better protect consumers. In this respect, </w:t>
      </w:r>
      <w:r w:rsidR="00F728B5" w:rsidRPr="006A6E50">
        <w:rPr>
          <w:szCs w:val="21"/>
        </w:rPr>
        <w:t xml:space="preserve">we agree that </w:t>
      </w:r>
      <w:r w:rsidR="00013E74" w:rsidRPr="006A6E50">
        <w:rPr>
          <w:szCs w:val="21"/>
        </w:rPr>
        <w:t>“the parol evidence rule</w:t>
      </w:r>
      <w:r w:rsidR="005A47C7">
        <w:rPr>
          <w:szCs w:val="21"/>
        </w:rPr>
        <w:t xml:space="preserve">… </w:t>
      </w:r>
      <w:r w:rsidR="00013E74" w:rsidRPr="006A6E50">
        <w:rPr>
          <w:szCs w:val="21"/>
        </w:rPr>
        <w:t>allows merchants to mislead consumers by making oral representations that are inconsistent with the writings</w:t>
      </w:r>
      <w:r w:rsidR="006D7E59" w:rsidRPr="006A6E50">
        <w:rPr>
          <w:szCs w:val="21"/>
        </w:rPr>
        <w:t>.</w:t>
      </w:r>
      <w:r w:rsidR="00013E74" w:rsidRPr="006A6E50">
        <w:rPr>
          <w:szCs w:val="21"/>
        </w:rPr>
        <w:t>”</w:t>
      </w:r>
      <w:r w:rsidR="00013E74" w:rsidRPr="005972A6">
        <w:rPr>
          <w:rStyle w:val="FootnoteReference"/>
        </w:rPr>
        <w:footnoteReference w:id="291"/>
      </w:r>
      <w:r w:rsidR="00013E74" w:rsidRPr="006A6E50">
        <w:rPr>
          <w:szCs w:val="21"/>
        </w:rPr>
        <w:t xml:space="preserve"> </w:t>
      </w:r>
      <w:r w:rsidR="0032422A" w:rsidRPr="006A6E50">
        <w:rPr>
          <w:szCs w:val="21"/>
        </w:rPr>
        <w:t>As Burnham observes, the parol evidence rule “indirectly favors the party with stronger bargaining power</w:t>
      </w:r>
      <w:r w:rsidR="009764A3">
        <w:rPr>
          <w:szCs w:val="21"/>
        </w:rPr>
        <w:t>,</w:t>
      </w:r>
      <w:r w:rsidR="0032422A" w:rsidRPr="006A6E50">
        <w:rPr>
          <w:szCs w:val="21"/>
        </w:rPr>
        <w:t xml:space="preserve">” </w:t>
      </w:r>
      <w:r w:rsidR="009764A3">
        <w:rPr>
          <w:szCs w:val="21"/>
        </w:rPr>
        <w:t xml:space="preserve">who is likely to make </w:t>
      </w:r>
      <w:r w:rsidR="00D81E56">
        <w:rPr>
          <w:szCs w:val="21"/>
        </w:rPr>
        <w:t>oral representations the weaker party seeks to escape.</w:t>
      </w:r>
      <w:r w:rsidR="0032422A" w:rsidRPr="005972A6">
        <w:rPr>
          <w:rStyle w:val="FootnoteReference"/>
        </w:rPr>
        <w:footnoteReference w:id="292"/>
      </w:r>
      <w:r w:rsidR="0032422A" w:rsidRPr="006A6E50">
        <w:rPr>
          <w:szCs w:val="21"/>
        </w:rPr>
        <w:t xml:space="preserve"> </w:t>
      </w:r>
    </w:p>
    <w:p w14:paraId="02946B33" w14:textId="24D82FC1" w:rsidR="00A1022B" w:rsidRPr="006A6E50" w:rsidRDefault="00A1022B" w:rsidP="00401906">
      <w:pPr>
        <w:pStyle w:val="Document"/>
        <w:suppressAutoHyphens/>
        <w:rPr>
          <w:szCs w:val="21"/>
        </w:rPr>
        <w:pPrChange w:id="1580" w:author="Author">
          <w:pPr>
            <w:pStyle w:val="Document"/>
          </w:pPr>
        </w:pPrChange>
      </w:pPr>
      <w:r w:rsidRPr="006A6E50">
        <w:rPr>
          <w:szCs w:val="21"/>
        </w:rPr>
        <w:t xml:space="preserve">Unfortunately, some courts </w:t>
      </w:r>
      <w:r w:rsidR="00D056BB">
        <w:rPr>
          <w:szCs w:val="21"/>
        </w:rPr>
        <w:t>rule</w:t>
      </w:r>
      <w:r w:rsidR="00D056BB" w:rsidRPr="006A6E50">
        <w:rPr>
          <w:szCs w:val="21"/>
        </w:rPr>
        <w:t xml:space="preserve"> </w:t>
      </w:r>
      <w:r w:rsidRPr="006A6E50">
        <w:rPr>
          <w:szCs w:val="21"/>
        </w:rPr>
        <w:t>that consumers should read the fine print and be held to it.</w:t>
      </w:r>
      <w:r w:rsidRPr="006E4B99">
        <w:rPr>
          <w:rStyle w:val="FootnoteReference"/>
        </w:rPr>
        <w:footnoteReference w:id="293"/>
      </w:r>
      <w:r w:rsidRPr="006A6E50">
        <w:rPr>
          <w:szCs w:val="21"/>
        </w:rPr>
        <w:t xml:space="preserve"> These courts show a willingness to enforce the contractual language that bars parol evidence and excludes precontractual representation.</w:t>
      </w:r>
      <w:r w:rsidRPr="006E4B99">
        <w:rPr>
          <w:rStyle w:val="FootnoteReference"/>
        </w:rPr>
        <w:footnoteReference w:id="294"/>
      </w:r>
      <w:r w:rsidRPr="006A6E50">
        <w:rPr>
          <w:szCs w:val="21"/>
        </w:rPr>
        <w:t xml:space="preserve"> Our analysis raises </w:t>
      </w:r>
      <w:r w:rsidR="00D056BB" w:rsidRPr="006A6E50">
        <w:rPr>
          <w:szCs w:val="21"/>
        </w:rPr>
        <w:t>se</w:t>
      </w:r>
      <w:r w:rsidR="00D056BB">
        <w:rPr>
          <w:szCs w:val="21"/>
        </w:rPr>
        <w:t>vere</w:t>
      </w:r>
      <w:r w:rsidR="00D056BB" w:rsidRPr="006A6E50">
        <w:rPr>
          <w:szCs w:val="21"/>
        </w:rPr>
        <w:t xml:space="preserve"> </w:t>
      </w:r>
      <w:r w:rsidRPr="006A6E50">
        <w:rPr>
          <w:szCs w:val="21"/>
        </w:rPr>
        <w:lastRenderedPageBreak/>
        <w:t xml:space="preserve">doubts about this approach. </w:t>
      </w:r>
      <w:r>
        <w:rPr>
          <w:szCs w:val="21"/>
        </w:rPr>
        <w:t>We propose that courts adopt a significantly narrower interpretation of the “duty to read” in the context of consumer contracts.</w:t>
      </w:r>
    </w:p>
    <w:p w14:paraId="7D2F530D" w14:textId="6ABBFF25" w:rsidR="00F728B5" w:rsidRPr="006A6E50" w:rsidRDefault="00B952F4" w:rsidP="00401906">
      <w:pPr>
        <w:pStyle w:val="Document"/>
        <w:suppressAutoHyphens/>
        <w:rPr>
          <w:szCs w:val="21"/>
        </w:rPr>
        <w:pPrChange w:id="1589" w:author="Author">
          <w:pPr>
            <w:pStyle w:val="Document"/>
          </w:pPr>
        </w:pPrChange>
      </w:pPr>
      <w:r>
        <w:rPr>
          <w:szCs w:val="21"/>
        </w:rPr>
        <w:t>Companies know that consumers will typically rely on the oral representations of their salespeople. T</w:t>
      </w:r>
      <w:r w:rsidR="00D056BB">
        <w:rPr>
          <w:szCs w:val="21"/>
        </w:rPr>
        <w:t>herefore, t</w:t>
      </w:r>
      <w:r>
        <w:rPr>
          <w:szCs w:val="21"/>
        </w:rPr>
        <w:t xml:space="preserve">hey include no-reliance provisions to immunize the contradictory or qualifying fine print from judicial scrutiny, knowing that such clauses might discourage defrauded consumers from taking action. </w:t>
      </w:r>
      <w:r w:rsidR="00E10AE5">
        <w:rPr>
          <w:szCs w:val="21"/>
        </w:rPr>
        <w:t>In view of the documented chilling effect of “merger</w:t>
      </w:r>
      <w:r w:rsidR="004F698B">
        <w:rPr>
          <w:szCs w:val="21"/>
        </w:rPr>
        <w:t>,</w:t>
      </w:r>
      <w:r w:rsidR="00E10AE5">
        <w:rPr>
          <w:szCs w:val="21"/>
        </w:rPr>
        <w:t>”</w:t>
      </w:r>
      <w:r w:rsidR="004F698B">
        <w:rPr>
          <w:szCs w:val="21"/>
        </w:rPr>
        <w:t xml:space="preserve"> “integration,”</w:t>
      </w:r>
      <w:r w:rsidR="00E10AE5">
        <w:rPr>
          <w:szCs w:val="21"/>
        </w:rPr>
        <w:t xml:space="preserve"> or “no-reliance” clauses on consumers, we </w:t>
      </w:r>
      <w:r>
        <w:rPr>
          <w:szCs w:val="21"/>
        </w:rPr>
        <w:t xml:space="preserve">also </w:t>
      </w:r>
      <w:r w:rsidR="00E10AE5">
        <w:rPr>
          <w:szCs w:val="21"/>
        </w:rPr>
        <w:t xml:space="preserve">suggest </w:t>
      </w:r>
      <w:r w:rsidR="00E10AE5">
        <w:rPr>
          <w:lang w:bidi="he-IL"/>
        </w:rPr>
        <w:t xml:space="preserve">restricting the use of </w:t>
      </w:r>
      <w:r w:rsidR="004F698B">
        <w:rPr>
          <w:lang w:bidi="he-IL"/>
        </w:rPr>
        <w:t>these</w:t>
      </w:r>
      <w:r w:rsidR="00E10AE5">
        <w:rPr>
          <w:lang w:bidi="he-IL"/>
        </w:rPr>
        <w:t xml:space="preserve"> clauses in standardized consumer contracts where the consumer is </w:t>
      </w:r>
      <w:r w:rsidR="0055113E">
        <w:rPr>
          <w:lang w:bidi="he-IL"/>
        </w:rPr>
        <w:t xml:space="preserve">not </w:t>
      </w:r>
      <w:r w:rsidR="00E10AE5">
        <w:rPr>
          <w:lang w:bidi="he-IL"/>
        </w:rPr>
        <w:t>represented by a lawyer.</w:t>
      </w:r>
      <w:r w:rsidR="00E10AE5">
        <w:rPr>
          <w:rStyle w:val="FootnoteReference"/>
          <w:lang w:bidi="he-IL"/>
        </w:rPr>
        <w:footnoteReference w:id="295"/>
      </w:r>
      <w:r w:rsidR="00E10AE5">
        <w:rPr>
          <w:lang w:bidi="he-IL"/>
        </w:rPr>
        <w:t xml:space="preserve"> </w:t>
      </w:r>
      <w:r w:rsidR="00562519">
        <w:rPr>
          <w:lang w:bidi="he-IL"/>
        </w:rPr>
        <w:t xml:space="preserve">For instance, courts can </w:t>
      </w:r>
      <w:r w:rsidR="00CF2A84">
        <w:rPr>
          <w:lang w:bidi="he-IL"/>
        </w:rPr>
        <w:t>rule</w:t>
      </w:r>
      <w:r w:rsidR="00562519">
        <w:rPr>
          <w:lang w:bidi="he-IL"/>
        </w:rPr>
        <w:t xml:space="preserve"> that </w:t>
      </w:r>
      <w:r w:rsidR="00612D06">
        <w:rPr>
          <w:lang w:bidi="he-IL"/>
        </w:rPr>
        <w:t>such clauses</w:t>
      </w:r>
      <w:r>
        <w:rPr>
          <w:lang w:bidi="he-IL"/>
        </w:rPr>
        <w:t xml:space="preserve"> in consumer contracts </w:t>
      </w:r>
      <w:r w:rsidR="00E334CC">
        <w:rPr>
          <w:lang w:bidi="he-IL"/>
        </w:rPr>
        <w:t xml:space="preserve">are </w:t>
      </w:r>
      <w:r w:rsidR="00E503A1">
        <w:rPr>
          <w:lang w:bidi="he-IL"/>
        </w:rPr>
        <w:t>against public policy</w:t>
      </w:r>
      <w:r>
        <w:rPr>
          <w:lang w:bidi="he-IL"/>
        </w:rPr>
        <w:t xml:space="preserve"> </w:t>
      </w:r>
      <w:r w:rsidR="000B02B0">
        <w:rPr>
          <w:lang w:bidi="he-IL"/>
        </w:rPr>
        <w:t xml:space="preserve">and thus unenforceable </w:t>
      </w:r>
      <w:r>
        <w:rPr>
          <w:lang w:bidi="he-IL"/>
        </w:rPr>
        <w:t xml:space="preserve">(unless </w:t>
      </w:r>
      <w:r w:rsidR="00E334CC">
        <w:rPr>
          <w:lang w:bidi="he-IL"/>
        </w:rPr>
        <w:t>a la</w:t>
      </w:r>
      <w:r w:rsidR="000B02B0">
        <w:rPr>
          <w:lang w:bidi="he-IL"/>
        </w:rPr>
        <w:t>w</w:t>
      </w:r>
      <w:r w:rsidR="00E334CC">
        <w:rPr>
          <w:lang w:bidi="he-IL"/>
        </w:rPr>
        <w:t>yer represented t</w:t>
      </w:r>
      <w:r>
        <w:rPr>
          <w:lang w:bidi="he-IL"/>
        </w:rPr>
        <w:t>he consumer)</w:t>
      </w:r>
      <w:r w:rsidR="00E503A1">
        <w:rPr>
          <w:lang w:bidi="he-IL"/>
        </w:rPr>
        <w:t xml:space="preserve">. </w:t>
      </w:r>
    </w:p>
    <w:p w14:paraId="5FF7FF88" w14:textId="747947E4" w:rsidR="002A3EAA" w:rsidRPr="006A6E50" w:rsidRDefault="003C7C6D" w:rsidP="00401906">
      <w:pPr>
        <w:pStyle w:val="Document"/>
        <w:suppressAutoHyphens/>
        <w:rPr>
          <w:szCs w:val="21"/>
        </w:rPr>
        <w:pPrChange w:id="1593" w:author="Author">
          <w:pPr>
            <w:pStyle w:val="Document"/>
          </w:pPr>
        </w:pPrChange>
      </w:pPr>
      <w:r w:rsidRPr="00270857">
        <w:rPr>
          <w:szCs w:val="21"/>
        </w:rPr>
        <w:t>Court</w:t>
      </w:r>
      <w:r w:rsidR="00253C5A" w:rsidRPr="009A4226">
        <w:rPr>
          <w:szCs w:val="21"/>
        </w:rPr>
        <w:t>s</w:t>
      </w:r>
      <w:r w:rsidRPr="006A6E50">
        <w:rPr>
          <w:szCs w:val="21"/>
        </w:rPr>
        <w:t xml:space="preserve"> can also apply other judicial tools</w:t>
      </w:r>
      <w:r w:rsidR="00C5313E" w:rsidRPr="006A6E50">
        <w:rPr>
          <w:szCs w:val="21"/>
        </w:rPr>
        <w:t xml:space="preserve"> in deciding cases of misleading </w:t>
      </w:r>
      <w:r w:rsidR="00C25ADD">
        <w:rPr>
          <w:szCs w:val="21"/>
        </w:rPr>
        <w:t>oral promise</w:t>
      </w:r>
      <w:r w:rsidR="00C5313E" w:rsidRPr="006A6E50">
        <w:rPr>
          <w:szCs w:val="21"/>
        </w:rPr>
        <w:t xml:space="preserve">s. One </w:t>
      </w:r>
      <w:r w:rsidR="007447AE">
        <w:rPr>
          <w:szCs w:val="21"/>
        </w:rPr>
        <w:t xml:space="preserve">such </w:t>
      </w:r>
      <w:r w:rsidR="00C5313E" w:rsidRPr="006A6E50">
        <w:rPr>
          <w:szCs w:val="21"/>
        </w:rPr>
        <w:t xml:space="preserve">tool </w:t>
      </w:r>
      <w:r w:rsidR="007447AE">
        <w:rPr>
          <w:szCs w:val="21"/>
        </w:rPr>
        <w:t xml:space="preserve">involved the </w:t>
      </w:r>
      <w:r w:rsidR="00C5313E" w:rsidRPr="006A6E50">
        <w:rPr>
          <w:szCs w:val="21"/>
        </w:rPr>
        <w:t xml:space="preserve">duty of good faith and fair dealing. </w:t>
      </w:r>
      <w:r w:rsidR="006D7E59" w:rsidRPr="006A6E50">
        <w:rPr>
          <w:szCs w:val="21"/>
        </w:rPr>
        <w:t>In this context</w:t>
      </w:r>
      <w:r w:rsidR="00C5313E" w:rsidRPr="006A6E50">
        <w:rPr>
          <w:szCs w:val="21"/>
        </w:rPr>
        <w:t>, some courts have recognized a duty to negotiate in good</w:t>
      </w:r>
      <w:r w:rsidR="00910C49">
        <w:rPr>
          <w:szCs w:val="21"/>
        </w:rPr>
        <w:t xml:space="preserve"> </w:t>
      </w:r>
      <w:r w:rsidR="00C5313E" w:rsidRPr="006A6E50">
        <w:rPr>
          <w:szCs w:val="21"/>
        </w:rPr>
        <w:t>faith.</w:t>
      </w:r>
      <w:r w:rsidR="00C5313E" w:rsidRPr="005972A6">
        <w:rPr>
          <w:rStyle w:val="FootnoteReference"/>
        </w:rPr>
        <w:footnoteReference w:id="296"/>
      </w:r>
      <w:r w:rsidR="00C5313E" w:rsidRPr="006A6E50">
        <w:rPr>
          <w:szCs w:val="21"/>
        </w:rPr>
        <w:t xml:space="preserve"> </w:t>
      </w:r>
      <w:r w:rsidR="001F3CDF" w:rsidRPr="006A6E50">
        <w:rPr>
          <w:szCs w:val="21"/>
        </w:rPr>
        <w:t xml:space="preserve">Misleading precontractual oral </w:t>
      </w:r>
      <w:r w:rsidR="00643F7F" w:rsidRPr="006A6E50">
        <w:rPr>
          <w:szCs w:val="21"/>
        </w:rPr>
        <w:t>statements</w:t>
      </w:r>
      <w:r w:rsidR="001F3CDF" w:rsidRPr="006A6E50">
        <w:rPr>
          <w:szCs w:val="21"/>
        </w:rPr>
        <w:t xml:space="preserve"> that are negated by fine print </w:t>
      </w:r>
      <w:r w:rsidR="00DF34CC">
        <w:rPr>
          <w:szCs w:val="21"/>
        </w:rPr>
        <w:t>that</w:t>
      </w:r>
      <w:r w:rsidR="00DF34CC" w:rsidRPr="006A6E50">
        <w:rPr>
          <w:szCs w:val="21"/>
        </w:rPr>
        <w:t xml:space="preserve"> </w:t>
      </w:r>
      <w:r w:rsidR="001F3CDF" w:rsidRPr="006A6E50">
        <w:rPr>
          <w:szCs w:val="21"/>
        </w:rPr>
        <w:t>consumers do not read may fall into</w:t>
      </w:r>
      <w:r w:rsidR="006D7E59" w:rsidRPr="006A6E50">
        <w:rPr>
          <w:szCs w:val="21"/>
        </w:rPr>
        <w:t xml:space="preserve"> the category of</w:t>
      </w:r>
      <w:r w:rsidR="001F3CDF" w:rsidRPr="006A6E50">
        <w:rPr>
          <w:szCs w:val="21"/>
        </w:rPr>
        <w:t xml:space="preserve"> “bad faith</w:t>
      </w:r>
      <w:r w:rsidR="006D7E59" w:rsidRPr="006A6E50">
        <w:rPr>
          <w:szCs w:val="21"/>
        </w:rPr>
        <w:t>.</w:t>
      </w:r>
      <w:r w:rsidR="001F3CDF" w:rsidRPr="006A6E50">
        <w:rPr>
          <w:szCs w:val="21"/>
        </w:rPr>
        <w:t>”</w:t>
      </w:r>
      <w:r w:rsidR="001F3CDF" w:rsidRPr="005972A6">
        <w:rPr>
          <w:rStyle w:val="FootnoteReference"/>
        </w:rPr>
        <w:footnoteReference w:id="297"/>
      </w:r>
      <w:r w:rsidR="001F3CDF" w:rsidRPr="006A6E50">
        <w:rPr>
          <w:szCs w:val="21"/>
        </w:rPr>
        <w:t xml:space="preserve"> </w:t>
      </w:r>
      <w:r w:rsidR="009F7EDA" w:rsidRPr="006A6E50">
        <w:rPr>
          <w:szCs w:val="21"/>
        </w:rPr>
        <w:t>Indeed, “[b]ad faith is lack of ‘honesty in fact,’ and … a party who makes an intentional material misrepresentation during negotiations probably exhibits bad faith.”</w:t>
      </w:r>
      <w:r w:rsidR="009F7EDA" w:rsidRPr="005972A6">
        <w:rPr>
          <w:rStyle w:val="FootnoteReference"/>
        </w:rPr>
        <w:footnoteReference w:id="298"/>
      </w:r>
    </w:p>
    <w:p w14:paraId="5679822E" w14:textId="6EE63D4B" w:rsidR="00F728B5" w:rsidRPr="006A6E50" w:rsidRDefault="002A3EAA" w:rsidP="00401906">
      <w:pPr>
        <w:pStyle w:val="Document"/>
        <w:suppressAutoHyphens/>
        <w:rPr>
          <w:szCs w:val="21"/>
        </w:rPr>
        <w:pPrChange w:id="1598" w:author="Author">
          <w:pPr>
            <w:pStyle w:val="Document"/>
          </w:pPr>
        </w:pPrChange>
      </w:pPr>
      <w:r w:rsidRPr="006A6E50">
        <w:rPr>
          <w:szCs w:val="21"/>
        </w:rPr>
        <w:lastRenderedPageBreak/>
        <w:t>C</w:t>
      </w:r>
      <w:r w:rsidR="001F3CDF" w:rsidRPr="006A6E50">
        <w:rPr>
          <w:szCs w:val="21"/>
        </w:rPr>
        <w:t xml:space="preserve">ourts may </w:t>
      </w:r>
      <w:r w:rsidRPr="006A6E50">
        <w:rPr>
          <w:szCs w:val="21"/>
        </w:rPr>
        <w:t>also scrutinize t</w:t>
      </w:r>
      <w:r w:rsidR="001F3CDF" w:rsidRPr="006A6E50">
        <w:rPr>
          <w:szCs w:val="21"/>
        </w:rPr>
        <w:t xml:space="preserve">erms that deny the validity of oral </w:t>
      </w:r>
      <w:r w:rsidR="00643F7F" w:rsidRPr="006A6E50">
        <w:rPr>
          <w:szCs w:val="21"/>
        </w:rPr>
        <w:t>statements</w:t>
      </w:r>
      <w:r w:rsidR="001F3CDF" w:rsidRPr="006A6E50">
        <w:rPr>
          <w:szCs w:val="21"/>
        </w:rPr>
        <w:t xml:space="preserve"> </w:t>
      </w:r>
      <w:r w:rsidRPr="006A6E50">
        <w:rPr>
          <w:szCs w:val="21"/>
        </w:rPr>
        <w:t>employing</w:t>
      </w:r>
      <w:r w:rsidR="001F3CDF" w:rsidRPr="006A6E50">
        <w:rPr>
          <w:szCs w:val="21"/>
        </w:rPr>
        <w:t xml:space="preserve"> the doctrine of </w:t>
      </w:r>
      <w:r w:rsidR="00761999" w:rsidRPr="006A6E50">
        <w:rPr>
          <w:szCs w:val="21"/>
        </w:rPr>
        <w:t>unconscionability</w:t>
      </w:r>
      <w:r w:rsidRPr="006A6E50">
        <w:rPr>
          <w:szCs w:val="21"/>
        </w:rPr>
        <w:t>.</w:t>
      </w:r>
      <w:r w:rsidR="004011D8" w:rsidRPr="005972A6">
        <w:rPr>
          <w:rStyle w:val="FootnoteReference"/>
        </w:rPr>
        <w:footnoteReference w:id="299"/>
      </w:r>
      <w:r w:rsidR="004011D8" w:rsidRPr="006A6E50">
        <w:rPr>
          <w:szCs w:val="21"/>
        </w:rPr>
        <w:t xml:space="preserve"> </w:t>
      </w:r>
      <w:r w:rsidR="005F73D6">
        <w:rPr>
          <w:szCs w:val="21"/>
        </w:rPr>
        <w:t>T</w:t>
      </w:r>
      <w:r w:rsidRPr="006A6E50">
        <w:rPr>
          <w:szCs w:val="21"/>
        </w:rPr>
        <w:t>he unconscionability doctrine is</w:t>
      </w:r>
      <w:r w:rsidR="004011D8" w:rsidRPr="006A6E50">
        <w:rPr>
          <w:szCs w:val="21"/>
        </w:rPr>
        <w:t xml:space="preserve"> the primary tool in striking </w:t>
      </w:r>
      <w:r w:rsidR="006D7E59" w:rsidRPr="006A6E50">
        <w:rPr>
          <w:szCs w:val="21"/>
        </w:rPr>
        <w:t xml:space="preserve">down </w:t>
      </w:r>
      <w:r w:rsidR="004011D8" w:rsidRPr="006A6E50">
        <w:rPr>
          <w:szCs w:val="21"/>
        </w:rPr>
        <w:t>unfair contract terms</w:t>
      </w:r>
      <w:r w:rsidR="001F3CDF" w:rsidRPr="006A6E50">
        <w:rPr>
          <w:szCs w:val="21"/>
        </w:rPr>
        <w:t>.</w:t>
      </w:r>
      <w:r w:rsidR="004011D8" w:rsidRPr="005972A6">
        <w:rPr>
          <w:rStyle w:val="FootnoteReference"/>
        </w:rPr>
        <w:footnoteReference w:id="300"/>
      </w:r>
      <w:r w:rsidRPr="006A6E50">
        <w:rPr>
          <w:szCs w:val="21"/>
        </w:rPr>
        <w:t xml:space="preserve"> </w:t>
      </w:r>
      <w:r w:rsidR="005F73D6">
        <w:rPr>
          <w:szCs w:val="21"/>
        </w:rPr>
        <w:t>Generally</w:t>
      </w:r>
      <w:r w:rsidRPr="006A6E50">
        <w:rPr>
          <w:szCs w:val="21"/>
        </w:rPr>
        <w:t>, t</w:t>
      </w:r>
      <w:r w:rsidR="00855BE5" w:rsidRPr="006A6E50">
        <w:rPr>
          <w:szCs w:val="21"/>
        </w:rPr>
        <w:t>he doctrine</w:t>
      </w:r>
      <w:r w:rsidR="00855BE5" w:rsidRPr="006A6E50">
        <w:t xml:space="preserve"> </w:t>
      </w:r>
      <w:r w:rsidR="00855BE5" w:rsidRPr="006A6E50">
        <w:rPr>
          <w:szCs w:val="21"/>
        </w:rPr>
        <w:t>has a procedural and a substantive component,</w:t>
      </w:r>
      <w:r w:rsidR="00855BE5" w:rsidRPr="005972A6">
        <w:rPr>
          <w:rStyle w:val="FootnoteReference"/>
        </w:rPr>
        <w:footnoteReference w:id="301"/>
      </w:r>
      <w:r w:rsidR="00855BE5" w:rsidRPr="006A6E50">
        <w:rPr>
          <w:szCs w:val="21"/>
        </w:rPr>
        <w:t xml:space="preserve"> with a sliding scale relationship.</w:t>
      </w:r>
      <w:r w:rsidR="00855BE5" w:rsidRPr="005972A6">
        <w:rPr>
          <w:rStyle w:val="FootnoteReference"/>
        </w:rPr>
        <w:footnoteReference w:id="302"/>
      </w:r>
      <w:r w:rsidR="00855BE5" w:rsidRPr="006A6E50">
        <w:rPr>
          <w:szCs w:val="21"/>
        </w:rPr>
        <w:t xml:space="preserve"> </w:t>
      </w:r>
      <w:r w:rsidR="001F1859" w:rsidRPr="006A6E50">
        <w:rPr>
          <w:szCs w:val="21"/>
        </w:rPr>
        <w:t>C</w:t>
      </w:r>
      <w:r w:rsidRPr="006A6E50">
        <w:rPr>
          <w:szCs w:val="21"/>
        </w:rPr>
        <w:t>ourts are willing to relax the evidence required to sustain the procedural unfairness if the term is severely oppressive and vice versa.</w:t>
      </w:r>
      <w:r w:rsidRPr="005972A6">
        <w:rPr>
          <w:rStyle w:val="FootnoteReference"/>
        </w:rPr>
        <w:footnoteReference w:id="303"/>
      </w:r>
      <w:r w:rsidRPr="006A6E50">
        <w:rPr>
          <w:szCs w:val="21"/>
        </w:rPr>
        <w:t xml:space="preserve"> </w:t>
      </w:r>
      <w:r w:rsidR="001F3CDF" w:rsidRPr="006A6E50">
        <w:rPr>
          <w:szCs w:val="21"/>
        </w:rPr>
        <w:t xml:space="preserve">Typical cases of misleading </w:t>
      </w:r>
      <w:r w:rsidR="00C25ADD">
        <w:rPr>
          <w:szCs w:val="21"/>
        </w:rPr>
        <w:t>oral promise</w:t>
      </w:r>
      <w:r w:rsidR="001F1859" w:rsidRPr="006A6E50">
        <w:rPr>
          <w:szCs w:val="21"/>
        </w:rPr>
        <w:t>s</w:t>
      </w:r>
      <w:r w:rsidR="001F3CDF" w:rsidRPr="006A6E50">
        <w:rPr>
          <w:szCs w:val="21"/>
        </w:rPr>
        <w:t xml:space="preserve"> </w:t>
      </w:r>
      <w:r w:rsidR="00BC2049">
        <w:rPr>
          <w:szCs w:val="21"/>
        </w:rPr>
        <w:t>likely</w:t>
      </w:r>
      <w:r w:rsidR="001F3CDF" w:rsidRPr="006A6E50">
        <w:rPr>
          <w:szCs w:val="21"/>
        </w:rPr>
        <w:t xml:space="preserve"> satisfy both the procedural and the substantive </w:t>
      </w:r>
      <w:r w:rsidR="004011D8" w:rsidRPr="006A6E50">
        <w:rPr>
          <w:szCs w:val="21"/>
        </w:rPr>
        <w:t xml:space="preserve">unfairness </w:t>
      </w:r>
      <w:r w:rsidR="001F3CDF" w:rsidRPr="006A6E50">
        <w:rPr>
          <w:szCs w:val="21"/>
        </w:rPr>
        <w:t>component</w:t>
      </w:r>
      <w:r w:rsidR="004011D8" w:rsidRPr="006A6E50">
        <w:rPr>
          <w:szCs w:val="21"/>
        </w:rPr>
        <w:t>s</w:t>
      </w:r>
      <w:r w:rsidR="001F3CDF" w:rsidRPr="006A6E50">
        <w:rPr>
          <w:szCs w:val="21"/>
        </w:rPr>
        <w:t xml:space="preserve"> of th</w:t>
      </w:r>
      <w:r w:rsidR="001F1859" w:rsidRPr="006A6E50">
        <w:rPr>
          <w:szCs w:val="21"/>
        </w:rPr>
        <w:t>e</w:t>
      </w:r>
      <w:r w:rsidR="001F3CDF" w:rsidRPr="006A6E50">
        <w:rPr>
          <w:szCs w:val="21"/>
        </w:rPr>
        <w:t xml:space="preserve"> doctrine. </w:t>
      </w:r>
    </w:p>
    <w:p w14:paraId="4FD61C78" w14:textId="18C409D3" w:rsidR="00074085" w:rsidRPr="006A6E50" w:rsidRDefault="002A3EAA" w:rsidP="00401906">
      <w:pPr>
        <w:pStyle w:val="Document"/>
        <w:suppressAutoHyphens/>
        <w:rPr>
          <w:szCs w:val="21"/>
          <w:highlight w:val="yellow"/>
        </w:rPr>
        <w:pPrChange w:id="1604" w:author="Author">
          <w:pPr>
            <w:pStyle w:val="Document"/>
          </w:pPr>
        </w:pPrChange>
      </w:pPr>
      <w:r w:rsidRPr="006A6E50">
        <w:rPr>
          <w:szCs w:val="21"/>
        </w:rPr>
        <w:t xml:space="preserve">Misleading </w:t>
      </w:r>
      <w:r w:rsidR="00C25ADD">
        <w:rPr>
          <w:szCs w:val="21"/>
        </w:rPr>
        <w:t>oral promise</w:t>
      </w:r>
      <w:r w:rsidRPr="006A6E50">
        <w:rPr>
          <w:szCs w:val="21"/>
        </w:rPr>
        <w:t>s often exploit</w:t>
      </w:r>
      <w:r w:rsidR="00855BE5" w:rsidRPr="006A6E50">
        <w:rPr>
          <w:szCs w:val="21"/>
        </w:rPr>
        <w:t xml:space="preserve"> social norms</w:t>
      </w:r>
      <w:r w:rsidR="001F1859" w:rsidRPr="006A6E50">
        <w:rPr>
          <w:szCs w:val="21"/>
        </w:rPr>
        <w:t xml:space="preserve">, including </w:t>
      </w:r>
      <w:r w:rsidRPr="006A6E50">
        <w:rPr>
          <w:szCs w:val="21"/>
        </w:rPr>
        <w:t>accepting a form contract without scrutinizing it</w:t>
      </w:r>
      <w:r w:rsidR="001B2D7B" w:rsidRPr="006A6E50">
        <w:rPr>
          <w:szCs w:val="21"/>
        </w:rPr>
        <w:t>.</w:t>
      </w:r>
      <w:r w:rsidR="001B2D7B" w:rsidRPr="005972A6">
        <w:rPr>
          <w:rStyle w:val="FootnoteReference"/>
        </w:rPr>
        <w:footnoteReference w:id="304"/>
      </w:r>
      <w:r w:rsidR="001B2D7B" w:rsidRPr="006A6E50">
        <w:rPr>
          <w:szCs w:val="21"/>
        </w:rPr>
        <w:t xml:space="preserve"> They further exploit</w:t>
      </w:r>
      <w:r w:rsidR="00F728B5" w:rsidRPr="006A6E50">
        <w:rPr>
          <w:szCs w:val="21"/>
        </w:rPr>
        <w:t>, at times cynical</w:t>
      </w:r>
      <w:r w:rsidR="006D3837" w:rsidRPr="006A6E50">
        <w:rPr>
          <w:szCs w:val="21"/>
        </w:rPr>
        <w:t>ly</w:t>
      </w:r>
      <w:r w:rsidR="00F728B5" w:rsidRPr="006A6E50">
        <w:rPr>
          <w:szCs w:val="21"/>
        </w:rPr>
        <w:t>,</w:t>
      </w:r>
      <w:r w:rsidR="001B2D7B" w:rsidRPr="006A6E50">
        <w:rPr>
          <w:szCs w:val="21"/>
        </w:rPr>
        <w:t xml:space="preserve"> c</w:t>
      </w:r>
      <w:r w:rsidRPr="006A6E50">
        <w:rPr>
          <w:szCs w:val="21"/>
        </w:rPr>
        <w:t xml:space="preserve">onsumer </w:t>
      </w:r>
      <w:r w:rsidR="00855BE5" w:rsidRPr="006A6E50">
        <w:rPr>
          <w:szCs w:val="21"/>
        </w:rPr>
        <w:t>trust</w:t>
      </w:r>
      <w:r w:rsidRPr="006A6E50">
        <w:rPr>
          <w:szCs w:val="21"/>
        </w:rPr>
        <w:t>.</w:t>
      </w:r>
      <w:r w:rsidR="001B2D7B" w:rsidRPr="005972A6">
        <w:rPr>
          <w:rStyle w:val="FootnoteReference"/>
        </w:rPr>
        <w:footnoteReference w:id="305"/>
      </w:r>
      <w:r w:rsidRPr="006A6E50">
        <w:rPr>
          <w:szCs w:val="21"/>
        </w:rPr>
        <w:t xml:space="preserve"> </w:t>
      </w:r>
      <w:r w:rsidR="006D3837" w:rsidRPr="006A6E50">
        <w:rPr>
          <w:szCs w:val="21"/>
        </w:rPr>
        <w:t>It is important to recall</w:t>
      </w:r>
      <w:r w:rsidR="00D112F2" w:rsidRPr="006A6E50">
        <w:rPr>
          <w:szCs w:val="21"/>
        </w:rPr>
        <w:t xml:space="preserve"> that trust is an </w:t>
      </w:r>
      <w:r w:rsidR="00555906">
        <w:rPr>
          <w:szCs w:val="21"/>
        </w:rPr>
        <w:t>essential</w:t>
      </w:r>
      <w:r w:rsidR="00555906" w:rsidRPr="006A6E50">
        <w:rPr>
          <w:szCs w:val="21"/>
        </w:rPr>
        <w:t xml:space="preserve"> </w:t>
      </w:r>
      <w:r w:rsidR="00D112F2" w:rsidRPr="006A6E50">
        <w:rPr>
          <w:szCs w:val="21"/>
        </w:rPr>
        <w:t xml:space="preserve">dimension in our human interactions. </w:t>
      </w:r>
      <w:r w:rsidR="00555906">
        <w:rPr>
          <w:szCs w:val="21"/>
        </w:rPr>
        <w:t>Therefore, acts that provoke distrust are likely to trigger negative responses that</w:t>
      </w:r>
      <w:r w:rsidR="000D58CF" w:rsidRPr="006A6E50">
        <w:rPr>
          <w:szCs w:val="21"/>
        </w:rPr>
        <w:t xml:space="preserve"> people prefer to avoid</w:t>
      </w:r>
      <w:r w:rsidR="00D112F2" w:rsidRPr="006A6E50">
        <w:rPr>
          <w:szCs w:val="21"/>
        </w:rPr>
        <w:t xml:space="preserve">. </w:t>
      </w:r>
      <w:r w:rsidR="00F73DBC" w:rsidRPr="006A6E50">
        <w:rPr>
          <w:szCs w:val="21"/>
        </w:rPr>
        <w:t>Accordingly, b</w:t>
      </w:r>
      <w:r w:rsidR="00D112F2" w:rsidRPr="006A6E50">
        <w:rPr>
          <w:szCs w:val="21"/>
        </w:rPr>
        <w:t xml:space="preserve">uyers will tend to </w:t>
      </w:r>
      <w:r w:rsidR="00DC27DE" w:rsidRPr="006A6E50">
        <w:rPr>
          <w:szCs w:val="21"/>
        </w:rPr>
        <w:t xml:space="preserve">believe </w:t>
      </w:r>
      <w:r w:rsidR="001320CD" w:rsidRPr="006A6E50">
        <w:rPr>
          <w:szCs w:val="21"/>
        </w:rPr>
        <w:t xml:space="preserve">sellers’ </w:t>
      </w:r>
      <w:r w:rsidR="00DC27DE" w:rsidRPr="006A6E50">
        <w:rPr>
          <w:szCs w:val="21"/>
        </w:rPr>
        <w:t xml:space="preserve">oral </w:t>
      </w:r>
      <w:r w:rsidR="00643F7F" w:rsidRPr="006A6E50">
        <w:rPr>
          <w:szCs w:val="21"/>
        </w:rPr>
        <w:t>statements</w:t>
      </w:r>
      <w:r w:rsidR="00DC27DE" w:rsidRPr="006A6E50">
        <w:rPr>
          <w:szCs w:val="21"/>
        </w:rPr>
        <w:t xml:space="preserve"> and </w:t>
      </w:r>
      <w:r w:rsidR="00D112F2" w:rsidRPr="006A6E50">
        <w:rPr>
          <w:szCs w:val="21"/>
        </w:rPr>
        <w:t>refrain from reading the fine print</w:t>
      </w:r>
      <w:r w:rsidR="00DC27DE" w:rsidRPr="006A6E50">
        <w:rPr>
          <w:szCs w:val="21"/>
        </w:rPr>
        <w:t xml:space="preserve">. Such behavior </w:t>
      </w:r>
      <w:r w:rsidR="00D112F2" w:rsidRPr="006A6E50">
        <w:rPr>
          <w:szCs w:val="21"/>
        </w:rPr>
        <w:t>mainta</w:t>
      </w:r>
      <w:r w:rsidR="00F73DBC" w:rsidRPr="006A6E50">
        <w:rPr>
          <w:szCs w:val="21"/>
        </w:rPr>
        <w:t>in</w:t>
      </w:r>
      <w:r w:rsidR="00DC27DE" w:rsidRPr="006A6E50">
        <w:rPr>
          <w:szCs w:val="21"/>
        </w:rPr>
        <w:t>s</w:t>
      </w:r>
      <w:r w:rsidR="00D112F2" w:rsidRPr="006A6E50">
        <w:rPr>
          <w:szCs w:val="21"/>
        </w:rPr>
        <w:t xml:space="preserve"> trust, conformity, and cooperation. </w:t>
      </w:r>
      <w:r w:rsidR="00F73DBC" w:rsidRPr="006A6E50">
        <w:rPr>
          <w:szCs w:val="21"/>
        </w:rPr>
        <w:t xml:space="preserve">Cunning </w:t>
      </w:r>
      <w:r w:rsidR="00D112F2" w:rsidRPr="006A6E50">
        <w:rPr>
          <w:szCs w:val="21"/>
        </w:rPr>
        <w:t xml:space="preserve">sellers can </w:t>
      </w:r>
      <w:r w:rsidR="006D3837" w:rsidRPr="006A6E50">
        <w:rPr>
          <w:szCs w:val="21"/>
        </w:rPr>
        <w:t>take adv</w:t>
      </w:r>
      <w:r w:rsidR="000D58CF" w:rsidRPr="006A6E50">
        <w:rPr>
          <w:szCs w:val="21"/>
        </w:rPr>
        <w:t>antage of</w:t>
      </w:r>
      <w:r w:rsidR="00D112F2" w:rsidRPr="006A6E50">
        <w:rPr>
          <w:szCs w:val="21"/>
        </w:rPr>
        <w:t xml:space="preserve"> this natural human trait</w:t>
      </w:r>
      <w:r w:rsidR="00F73DBC" w:rsidRPr="006A6E50">
        <w:rPr>
          <w:szCs w:val="21"/>
        </w:rPr>
        <w:t>, signaling to consumers trust and fa</w:t>
      </w:r>
      <w:r w:rsidR="000D58CF" w:rsidRPr="006A6E50">
        <w:rPr>
          <w:szCs w:val="21"/>
        </w:rPr>
        <w:t>lse</w:t>
      </w:r>
      <w:r w:rsidR="00F73DBC" w:rsidRPr="006A6E50">
        <w:rPr>
          <w:szCs w:val="21"/>
        </w:rPr>
        <w:t xml:space="preserve"> intimacy or affection</w:t>
      </w:r>
      <w:r w:rsidR="00D112F2" w:rsidRPr="006A6E50">
        <w:rPr>
          <w:szCs w:val="21"/>
        </w:rPr>
        <w:t>.</w:t>
      </w:r>
      <w:r w:rsidR="00F71754" w:rsidRPr="005972A6">
        <w:rPr>
          <w:rStyle w:val="FootnoteReference"/>
        </w:rPr>
        <w:footnoteReference w:id="306"/>
      </w:r>
      <w:r w:rsidR="00D112F2" w:rsidRPr="006A6E50">
        <w:rPr>
          <w:szCs w:val="21"/>
        </w:rPr>
        <w:t xml:space="preserve"> </w:t>
      </w:r>
      <w:r w:rsidR="000D58CF" w:rsidRPr="006A6E50">
        <w:rPr>
          <w:szCs w:val="21"/>
        </w:rPr>
        <w:t>Consequently,</w:t>
      </w:r>
      <w:r w:rsidRPr="006A6E50">
        <w:rPr>
          <w:szCs w:val="21"/>
        </w:rPr>
        <w:t xml:space="preserve"> </w:t>
      </w:r>
      <w:r w:rsidR="00855BE5" w:rsidRPr="006A6E50">
        <w:rPr>
          <w:szCs w:val="21"/>
        </w:rPr>
        <w:t xml:space="preserve">consumers </w:t>
      </w:r>
      <w:r w:rsidRPr="006A6E50">
        <w:rPr>
          <w:szCs w:val="21"/>
        </w:rPr>
        <w:t>will</w:t>
      </w:r>
      <w:r w:rsidR="00855BE5" w:rsidRPr="006A6E50">
        <w:rPr>
          <w:szCs w:val="21"/>
        </w:rPr>
        <w:t xml:space="preserve"> not have </w:t>
      </w:r>
      <w:r w:rsidR="00CE2998">
        <w:rPr>
          <w:szCs w:val="21"/>
        </w:rPr>
        <w:t xml:space="preserve">a reasonable </w:t>
      </w:r>
      <w:r w:rsidR="00855BE5" w:rsidRPr="006A6E50">
        <w:rPr>
          <w:szCs w:val="21"/>
        </w:rPr>
        <w:t xml:space="preserve">opportunity to consider the </w:t>
      </w:r>
      <w:r w:rsidR="00063038" w:rsidRPr="006A6E50">
        <w:rPr>
          <w:szCs w:val="21"/>
        </w:rPr>
        <w:t xml:space="preserve">substantially unfair fine print </w:t>
      </w:r>
      <w:r w:rsidR="00063038">
        <w:rPr>
          <w:szCs w:val="21"/>
        </w:rPr>
        <w:t xml:space="preserve">that </w:t>
      </w:r>
      <w:r w:rsidR="00855BE5" w:rsidRPr="006A6E50">
        <w:rPr>
          <w:szCs w:val="21"/>
        </w:rPr>
        <w:t>negat</w:t>
      </w:r>
      <w:r w:rsidR="00063038">
        <w:rPr>
          <w:szCs w:val="21"/>
        </w:rPr>
        <w:t xml:space="preserve">es </w:t>
      </w:r>
      <w:r w:rsidR="00A930BC">
        <w:rPr>
          <w:szCs w:val="21"/>
        </w:rPr>
        <w:t>oral promises</w:t>
      </w:r>
      <w:r w:rsidRPr="006A6E50">
        <w:rPr>
          <w:szCs w:val="21"/>
        </w:rPr>
        <w:t xml:space="preserve">. </w:t>
      </w:r>
      <w:r w:rsidR="00F728B5" w:rsidRPr="006A6E50">
        <w:rPr>
          <w:szCs w:val="21"/>
        </w:rPr>
        <w:t>Clearly, this makes the imposition of the duty to read imprudent.</w:t>
      </w:r>
      <w:r w:rsidR="002E2269" w:rsidRPr="006A6E50">
        <w:rPr>
          <w:szCs w:val="21"/>
        </w:rPr>
        <w:t xml:space="preserve"> </w:t>
      </w:r>
    </w:p>
    <w:p w14:paraId="4189B31D" w14:textId="5F850EF7" w:rsidR="001305B6" w:rsidRPr="006A6E50" w:rsidRDefault="00C933B4" w:rsidP="00401906">
      <w:pPr>
        <w:pStyle w:val="Document"/>
        <w:suppressAutoHyphens/>
        <w:rPr>
          <w:szCs w:val="21"/>
        </w:rPr>
        <w:pPrChange w:id="1621" w:author="Author">
          <w:pPr>
            <w:pStyle w:val="Document"/>
          </w:pPr>
        </w:pPrChange>
      </w:pPr>
      <w:r>
        <w:rPr>
          <w:szCs w:val="21"/>
        </w:rPr>
        <w:lastRenderedPageBreak/>
        <w:t>S</w:t>
      </w:r>
      <w:r w:rsidRPr="006A6E50">
        <w:rPr>
          <w:szCs w:val="21"/>
        </w:rPr>
        <w:t>ection 211 of the Restatement (Second) of Contracts</w:t>
      </w:r>
      <w:r>
        <w:rPr>
          <w:szCs w:val="21"/>
        </w:rPr>
        <w:t xml:space="preserve"> depicts an</w:t>
      </w:r>
      <w:r w:rsidR="001305B6" w:rsidRPr="006A6E50">
        <w:rPr>
          <w:szCs w:val="21"/>
        </w:rPr>
        <w:t xml:space="preserve">other judicial path that courts can take. This </w:t>
      </w:r>
      <w:r w:rsidR="00BC223C" w:rsidRPr="006A6E50">
        <w:rPr>
          <w:szCs w:val="21"/>
        </w:rPr>
        <w:t>s</w:t>
      </w:r>
      <w:r w:rsidR="001305B6" w:rsidRPr="006A6E50">
        <w:rPr>
          <w:szCs w:val="21"/>
        </w:rPr>
        <w:t>ection reads that ‘‘</w:t>
      </w:r>
      <w:r w:rsidR="00BC223C" w:rsidRPr="006A6E50">
        <w:rPr>
          <w:szCs w:val="21"/>
        </w:rPr>
        <w:t>[w]</w:t>
      </w:r>
      <w:r w:rsidR="001305B6" w:rsidRPr="006A6E50">
        <w:rPr>
          <w:szCs w:val="21"/>
        </w:rPr>
        <w:t>here the other party has reason to believe that the party manifesting</w:t>
      </w:r>
      <w:r w:rsidR="00653D3A" w:rsidRPr="006A6E50">
        <w:rPr>
          <w:szCs w:val="21"/>
        </w:rPr>
        <w:t>…</w:t>
      </w:r>
      <w:r w:rsidR="001305B6" w:rsidRPr="006A6E50">
        <w:rPr>
          <w:szCs w:val="21"/>
        </w:rPr>
        <w:t>assent would not do so if he knew that the writing contained a particular term, the term is not part of the agreement.’’</w:t>
      </w:r>
      <w:r w:rsidR="001305B6" w:rsidRPr="006A6E50">
        <w:rPr>
          <w:szCs w:val="21"/>
          <w:vertAlign w:val="superscript"/>
        </w:rPr>
        <w:t xml:space="preserve"> </w:t>
      </w:r>
      <w:r w:rsidR="0035385C">
        <w:rPr>
          <w:szCs w:val="21"/>
        </w:rPr>
        <w:t xml:space="preserve">Accordingly, </w:t>
      </w:r>
      <w:r w:rsidR="001305B6" w:rsidRPr="006A6E50">
        <w:rPr>
          <w:szCs w:val="21"/>
        </w:rPr>
        <w:t xml:space="preserve">there is no </w:t>
      </w:r>
      <w:r w:rsidR="0035385C">
        <w:rPr>
          <w:szCs w:val="21"/>
        </w:rPr>
        <w:t xml:space="preserve">apparent </w:t>
      </w:r>
      <w:r w:rsidR="001305B6" w:rsidRPr="006A6E50">
        <w:rPr>
          <w:szCs w:val="21"/>
        </w:rPr>
        <w:t xml:space="preserve">reason to believe that consumers would simply assent to fine print terms that contravene the promises </w:t>
      </w:r>
      <w:r w:rsidR="00256ED1" w:rsidRPr="006A6E50">
        <w:rPr>
          <w:szCs w:val="21"/>
        </w:rPr>
        <w:t xml:space="preserve">agents </w:t>
      </w:r>
      <w:r w:rsidR="001305B6" w:rsidRPr="006A6E50">
        <w:rPr>
          <w:szCs w:val="21"/>
        </w:rPr>
        <w:t xml:space="preserve">previously </w:t>
      </w:r>
      <w:r w:rsidR="00256ED1" w:rsidRPr="006A6E50">
        <w:rPr>
          <w:szCs w:val="21"/>
        </w:rPr>
        <w:t>made</w:t>
      </w:r>
      <w:r w:rsidR="001305B6" w:rsidRPr="006A6E50">
        <w:rPr>
          <w:szCs w:val="21"/>
        </w:rPr>
        <w:t>.</w:t>
      </w:r>
      <w:r w:rsidR="002E2269" w:rsidRPr="006A6E50">
        <w:rPr>
          <w:szCs w:val="21"/>
        </w:rPr>
        <w:t xml:space="preserve"> </w:t>
      </w:r>
    </w:p>
    <w:p w14:paraId="7D878171" w14:textId="7EB9C1E7" w:rsidR="000E156D" w:rsidRPr="006A6E50" w:rsidRDefault="000E156D" w:rsidP="00401906">
      <w:pPr>
        <w:pStyle w:val="Document"/>
        <w:suppressAutoHyphens/>
        <w:rPr>
          <w:szCs w:val="21"/>
        </w:rPr>
        <w:pPrChange w:id="1622" w:author="Author">
          <w:pPr>
            <w:pStyle w:val="Document"/>
          </w:pPr>
        </w:pPrChange>
      </w:pPr>
      <w:r w:rsidRPr="006A6E50">
        <w:rPr>
          <w:szCs w:val="21"/>
        </w:rPr>
        <w:t>Following this logic</w:t>
      </w:r>
      <w:r w:rsidR="00933EDC" w:rsidRPr="006A6E50">
        <w:rPr>
          <w:szCs w:val="21"/>
        </w:rPr>
        <w:t>, one can plausibly argue that firms that turn a blind eye toward</w:t>
      </w:r>
      <w:r w:rsidRPr="006A6E50">
        <w:rPr>
          <w:szCs w:val="21"/>
        </w:rPr>
        <w:t xml:space="preserve"> (let alone encourage)</w:t>
      </w:r>
      <w:r w:rsidR="00933EDC" w:rsidRPr="006A6E50">
        <w:rPr>
          <w:szCs w:val="21"/>
        </w:rPr>
        <w:t xml:space="preserve"> misleading </w:t>
      </w:r>
      <w:r w:rsidR="00C25ADD">
        <w:rPr>
          <w:szCs w:val="21"/>
        </w:rPr>
        <w:t>oral promise</w:t>
      </w:r>
      <w:r w:rsidR="00933EDC" w:rsidRPr="006A6E50">
        <w:rPr>
          <w:szCs w:val="21"/>
        </w:rPr>
        <w:t xml:space="preserve">s </w:t>
      </w:r>
      <w:r w:rsidR="00807EA3">
        <w:rPr>
          <w:szCs w:val="21"/>
        </w:rPr>
        <w:t>engage</w:t>
      </w:r>
      <w:r w:rsidR="00933EDC" w:rsidRPr="006A6E50">
        <w:rPr>
          <w:szCs w:val="21"/>
        </w:rPr>
        <w:t xml:space="preserve"> in fraud.</w:t>
      </w:r>
      <w:r w:rsidR="00933EDC" w:rsidRPr="005972A6">
        <w:rPr>
          <w:rStyle w:val="FootnoteReference"/>
        </w:rPr>
        <w:footnoteReference w:id="307"/>
      </w:r>
      <w:r w:rsidR="00933EDC" w:rsidRPr="006A6E50">
        <w:rPr>
          <w:szCs w:val="21"/>
        </w:rPr>
        <w:t xml:space="preserve"> </w:t>
      </w:r>
      <w:r w:rsidR="00FC1B5A">
        <w:rPr>
          <w:szCs w:val="21"/>
        </w:rPr>
        <w:t>S</w:t>
      </w:r>
      <w:r w:rsidR="00EB2346" w:rsidRPr="006A6E50">
        <w:rPr>
          <w:szCs w:val="21"/>
        </w:rPr>
        <w:t xml:space="preserve">tate laws and </w:t>
      </w:r>
      <w:r w:rsidR="00C0555E" w:rsidRPr="006A6E50">
        <w:rPr>
          <w:szCs w:val="21"/>
        </w:rPr>
        <w:t xml:space="preserve">courts can </w:t>
      </w:r>
      <w:r w:rsidR="00FC1B5A">
        <w:rPr>
          <w:szCs w:val="21"/>
        </w:rPr>
        <w:t xml:space="preserve">thus </w:t>
      </w:r>
      <w:r w:rsidR="00C0555E" w:rsidRPr="006A6E50">
        <w:rPr>
          <w:szCs w:val="21"/>
        </w:rPr>
        <w:t xml:space="preserve">lower the bar for consumer fraud </w:t>
      </w:r>
      <w:r w:rsidR="00D91A3E" w:rsidRPr="006A6E50">
        <w:rPr>
          <w:szCs w:val="21"/>
        </w:rPr>
        <w:t>claims</w:t>
      </w:r>
      <w:r w:rsidR="00FC1B5A">
        <w:rPr>
          <w:szCs w:val="21"/>
        </w:rPr>
        <w:t xml:space="preserve"> in these situations</w:t>
      </w:r>
      <w:r w:rsidR="00D91A3E" w:rsidRPr="006A6E50">
        <w:rPr>
          <w:szCs w:val="21"/>
        </w:rPr>
        <w:t>.</w:t>
      </w:r>
      <w:r w:rsidR="00EB2346" w:rsidRPr="005972A6">
        <w:rPr>
          <w:rStyle w:val="FootnoteReference"/>
        </w:rPr>
        <w:footnoteReference w:id="308"/>
      </w:r>
      <w:r w:rsidR="00D91A3E" w:rsidRPr="006A6E50">
        <w:rPr>
          <w:szCs w:val="21"/>
        </w:rPr>
        <w:t xml:space="preserve"> For </w:t>
      </w:r>
      <w:r w:rsidR="000D58CF" w:rsidRPr="006A6E50">
        <w:rPr>
          <w:szCs w:val="21"/>
        </w:rPr>
        <w:t>example</w:t>
      </w:r>
      <w:r w:rsidR="00D91A3E" w:rsidRPr="006A6E50">
        <w:rPr>
          <w:szCs w:val="21"/>
        </w:rPr>
        <w:t xml:space="preserve">, </w:t>
      </w:r>
      <w:r w:rsidR="00EB2346" w:rsidRPr="006A6E50">
        <w:rPr>
          <w:szCs w:val="21"/>
        </w:rPr>
        <w:t>they</w:t>
      </w:r>
      <w:r w:rsidR="00D91A3E" w:rsidRPr="006A6E50">
        <w:rPr>
          <w:szCs w:val="21"/>
        </w:rPr>
        <w:t xml:space="preserve"> can </w:t>
      </w:r>
      <w:r w:rsidR="00C0555E" w:rsidRPr="006A6E50">
        <w:rPr>
          <w:szCs w:val="21"/>
        </w:rPr>
        <w:t>waiv</w:t>
      </w:r>
      <w:r w:rsidR="00D91A3E" w:rsidRPr="006A6E50">
        <w:rPr>
          <w:szCs w:val="21"/>
        </w:rPr>
        <w:t>e</w:t>
      </w:r>
      <w:r w:rsidR="00C0555E" w:rsidRPr="006A6E50">
        <w:rPr>
          <w:szCs w:val="21"/>
        </w:rPr>
        <w:t xml:space="preserve"> the requirement to prove </w:t>
      </w:r>
      <w:r w:rsidR="003E7890">
        <w:rPr>
          <w:szCs w:val="21"/>
        </w:rPr>
        <w:t xml:space="preserve">the </w:t>
      </w:r>
      <w:r w:rsidR="00C0555E" w:rsidRPr="006A6E50">
        <w:rPr>
          <w:szCs w:val="21"/>
        </w:rPr>
        <w:t>selle</w:t>
      </w:r>
      <w:r w:rsidR="00D91A3E" w:rsidRPr="006A6E50">
        <w:rPr>
          <w:szCs w:val="21"/>
        </w:rPr>
        <w:t xml:space="preserve">r’s intention or knowledge. Alternatively, </w:t>
      </w:r>
      <w:r w:rsidR="00EB2346" w:rsidRPr="006A6E50">
        <w:rPr>
          <w:szCs w:val="21"/>
        </w:rPr>
        <w:t>they</w:t>
      </w:r>
      <w:r w:rsidR="00D91A3E" w:rsidRPr="006A6E50">
        <w:rPr>
          <w:szCs w:val="21"/>
        </w:rPr>
        <w:t xml:space="preserve"> can shift the burden of proof and presume </w:t>
      </w:r>
      <w:r w:rsidR="003E7890">
        <w:rPr>
          <w:szCs w:val="21"/>
        </w:rPr>
        <w:t xml:space="preserve">the </w:t>
      </w:r>
      <w:r w:rsidR="00D91A3E" w:rsidRPr="006A6E50">
        <w:rPr>
          <w:szCs w:val="21"/>
        </w:rPr>
        <w:t>seller’s knowledge, placing the burden o</w:t>
      </w:r>
      <w:r w:rsidR="005F44D8" w:rsidRPr="006A6E50">
        <w:rPr>
          <w:szCs w:val="21"/>
        </w:rPr>
        <w:t>n</w:t>
      </w:r>
      <w:r w:rsidR="00D91A3E" w:rsidRPr="006A6E50">
        <w:rPr>
          <w:szCs w:val="21"/>
        </w:rPr>
        <w:t xml:space="preserve"> the firm to prove the contrary. </w:t>
      </w:r>
      <w:r w:rsidR="00D40A77">
        <w:rPr>
          <w:szCs w:val="21"/>
        </w:rPr>
        <w:t>Such an approach</w:t>
      </w:r>
      <w:r w:rsidR="00D40A77" w:rsidRPr="006A6E50">
        <w:rPr>
          <w:szCs w:val="21"/>
        </w:rPr>
        <w:t xml:space="preserve"> </w:t>
      </w:r>
      <w:r w:rsidR="00DE4789" w:rsidRPr="006A6E50">
        <w:rPr>
          <w:szCs w:val="21"/>
        </w:rPr>
        <w:t>may be specifically warranted where firms construct payment schemes</w:t>
      </w:r>
      <w:del w:id="1627" w:author="Author">
        <w:r w:rsidR="00DE4789" w:rsidRPr="006A6E50" w:rsidDel="00FC17C7">
          <w:rPr>
            <w:szCs w:val="21"/>
          </w:rPr>
          <w:delText>–</w:delText>
        </w:r>
      </w:del>
      <w:ins w:id="1628" w:author="Author">
        <w:r w:rsidR="00FC17C7">
          <w:rPr>
            <w:szCs w:val="21"/>
          </w:rPr>
          <w:t>—</w:t>
        </w:r>
      </w:ins>
      <w:r w:rsidR="00DE4789" w:rsidRPr="006A6E50">
        <w:rPr>
          <w:szCs w:val="21"/>
        </w:rPr>
        <w:t>such as rewarding agents for closing deals (e.g., in the form of commissions)</w:t>
      </w:r>
      <w:del w:id="1629" w:author="Author">
        <w:r w:rsidR="00DE4789" w:rsidRPr="006A6E50" w:rsidDel="00FC17C7">
          <w:rPr>
            <w:szCs w:val="21"/>
          </w:rPr>
          <w:delText>–</w:delText>
        </w:r>
      </w:del>
      <w:ins w:id="1630" w:author="Author">
        <w:r w:rsidR="00FC17C7">
          <w:rPr>
            <w:szCs w:val="21"/>
          </w:rPr>
          <w:t>—</w:t>
        </w:r>
      </w:ins>
      <w:r w:rsidR="00DE4789" w:rsidRPr="006A6E50">
        <w:rPr>
          <w:szCs w:val="21"/>
        </w:rPr>
        <w:t xml:space="preserve">that encourage salespeople to mislead consumers orally. </w:t>
      </w:r>
      <w:r w:rsidR="00D91A3E" w:rsidRPr="006A6E50">
        <w:rPr>
          <w:szCs w:val="21"/>
        </w:rPr>
        <w:t>Likewise, courts can lower the required standard for satisfying causation</w:t>
      </w:r>
      <w:r w:rsidR="007204EA" w:rsidRPr="006A6E50">
        <w:rPr>
          <w:szCs w:val="21"/>
        </w:rPr>
        <w:t xml:space="preserve"> and </w:t>
      </w:r>
      <w:r w:rsidR="0032422A" w:rsidRPr="006A6E50">
        <w:rPr>
          <w:szCs w:val="21"/>
        </w:rPr>
        <w:t xml:space="preserve">consumer </w:t>
      </w:r>
      <w:r w:rsidR="007204EA" w:rsidRPr="006A6E50">
        <w:rPr>
          <w:szCs w:val="21"/>
        </w:rPr>
        <w:t>reliance</w:t>
      </w:r>
      <w:r w:rsidR="005F44D8" w:rsidRPr="006A6E50">
        <w:rPr>
          <w:szCs w:val="21"/>
        </w:rPr>
        <w:t>,</w:t>
      </w:r>
      <w:r w:rsidR="00D91A3E" w:rsidRPr="005972A6">
        <w:rPr>
          <w:rStyle w:val="FootnoteReference"/>
        </w:rPr>
        <w:footnoteReference w:id="309"/>
      </w:r>
      <w:r w:rsidR="005F44D8" w:rsidRPr="006A6E50">
        <w:rPr>
          <w:szCs w:val="21"/>
        </w:rPr>
        <w:t xml:space="preserve"> </w:t>
      </w:r>
      <w:r w:rsidR="00167121" w:rsidRPr="006A6E50">
        <w:rPr>
          <w:szCs w:val="21"/>
        </w:rPr>
        <w:t>while realizing that often even</w:t>
      </w:r>
      <w:r w:rsidR="005F44D8" w:rsidRPr="006A6E50">
        <w:rPr>
          <w:szCs w:val="21"/>
        </w:rPr>
        <w:t xml:space="preserve"> conspicuous disclosures can</w:t>
      </w:r>
      <w:r w:rsidR="00167121" w:rsidRPr="006A6E50">
        <w:rPr>
          <w:szCs w:val="21"/>
        </w:rPr>
        <w:t>not</w:t>
      </w:r>
      <w:r w:rsidR="005F44D8" w:rsidRPr="006A6E50">
        <w:rPr>
          <w:szCs w:val="21"/>
        </w:rPr>
        <w:t xml:space="preserve"> effectively inform consumers.</w:t>
      </w:r>
      <w:r w:rsidR="005F44D8" w:rsidRPr="005972A6">
        <w:rPr>
          <w:rStyle w:val="FootnoteReference"/>
        </w:rPr>
        <w:footnoteReference w:id="310"/>
      </w:r>
      <w:r w:rsidR="005F44D8" w:rsidRPr="006A6E50">
        <w:rPr>
          <w:szCs w:val="21"/>
        </w:rPr>
        <w:t xml:space="preserve"> </w:t>
      </w:r>
    </w:p>
    <w:p w14:paraId="6DB5DCB7" w14:textId="15C2887C" w:rsidR="00933EDC" w:rsidRPr="006A6E50" w:rsidRDefault="000D58CF" w:rsidP="00401906">
      <w:pPr>
        <w:pStyle w:val="Document"/>
        <w:suppressAutoHyphens/>
        <w:ind w:firstLine="539"/>
        <w:rPr>
          <w:szCs w:val="21"/>
          <w:lang w:bidi="he-IL"/>
        </w:rPr>
        <w:pPrChange w:id="1633" w:author="Author">
          <w:pPr>
            <w:pStyle w:val="Document"/>
            <w:ind w:firstLine="539"/>
          </w:pPr>
        </w:pPrChange>
      </w:pPr>
      <w:r w:rsidRPr="006A6E50">
        <w:rPr>
          <w:szCs w:val="21"/>
        </w:rPr>
        <w:t>Ultimately</w:t>
      </w:r>
      <w:r w:rsidR="00A01F20" w:rsidRPr="006A6E50">
        <w:rPr>
          <w:szCs w:val="21"/>
        </w:rPr>
        <w:t>, firms seek to maximize their profit</w:t>
      </w:r>
      <w:r w:rsidR="006A1E44" w:rsidRPr="006A6E50">
        <w:rPr>
          <w:szCs w:val="21"/>
        </w:rPr>
        <w:t>s</w:t>
      </w:r>
      <w:r w:rsidR="00A01F20" w:rsidRPr="006A6E50">
        <w:rPr>
          <w:szCs w:val="21"/>
        </w:rPr>
        <w:t xml:space="preserve">. Thus, it is </w:t>
      </w:r>
      <w:r w:rsidR="00D42DE6">
        <w:rPr>
          <w:szCs w:val="21"/>
        </w:rPr>
        <w:t>imperative</w:t>
      </w:r>
      <w:r w:rsidR="00D42DE6" w:rsidRPr="006A6E50" w:rsidDel="00D42DE6">
        <w:rPr>
          <w:szCs w:val="21"/>
        </w:rPr>
        <w:t xml:space="preserve"> </w:t>
      </w:r>
      <w:r w:rsidR="00A01F20" w:rsidRPr="006A6E50">
        <w:rPr>
          <w:szCs w:val="21"/>
        </w:rPr>
        <w:t xml:space="preserve">to </w:t>
      </w:r>
      <w:r w:rsidR="001320CD" w:rsidRPr="006A6E50">
        <w:rPr>
          <w:szCs w:val="21"/>
        </w:rPr>
        <w:t xml:space="preserve">be cognizant </w:t>
      </w:r>
      <w:r w:rsidR="00D42DE6">
        <w:rPr>
          <w:szCs w:val="21"/>
        </w:rPr>
        <w:t>of both the relevant legal doctrines and</w:t>
      </w:r>
      <w:r w:rsidR="00A01F20" w:rsidRPr="006A6E50">
        <w:rPr>
          <w:szCs w:val="21"/>
        </w:rPr>
        <w:t xml:space="preserve"> </w:t>
      </w:r>
      <w:r w:rsidR="000C60F0" w:rsidRPr="006A6E50">
        <w:rPr>
          <w:szCs w:val="21"/>
        </w:rPr>
        <w:t>firms’</w:t>
      </w:r>
      <w:r w:rsidR="00A01F20" w:rsidRPr="006A6E50">
        <w:rPr>
          <w:szCs w:val="21"/>
        </w:rPr>
        <w:t xml:space="preserve"> financial implications</w:t>
      </w:r>
      <w:r w:rsidR="006A1E44" w:rsidRPr="006A6E50">
        <w:rPr>
          <w:szCs w:val="21"/>
        </w:rPr>
        <w:t xml:space="preserve"> and incentives</w:t>
      </w:r>
      <w:r w:rsidR="00A01F20" w:rsidRPr="006A6E50">
        <w:rPr>
          <w:szCs w:val="21"/>
        </w:rPr>
        <w:t>.</w:t>
      </w:r>
      <w:r w:rsidR="009F784D" w:rsidRPr="005972A6">
        <w:rPr>
          <w:rStyle w:val="FootnoteReference"/>
        </w:rPr>
        <w:footnoteReference w:id="311"/>
      </w:r>
      <w:r w:rsidR="00A01F20" w:rsidRPr="006A6E50">
        <w:rPr>
          <w:szCs w:val="21"/>
        </w:rPr>
        <w:t xml:space="preserve"> To</w:t>
      </w:r>
      <w:r w:rsidR="00A01F20" w:rsidRPr="006A6E50">
        <w:t xml:space="preserve"> ensure proper deterrence and improve firms’ compliance, misleading firms, their marketing executives</w:t>
      </w:r>
      <w:r w:rsidR="006A1E44" w:rsidRPr="006A6E50">
        <w:t>,</w:t>
      </w:r>
      <w:r w:rsidR="00A01F20" w:rsidRPr="006A6E50">
        <w:t xml:space="preserve"> and </w:t>
      </w:r>
      <w:r w:rsidRPr="006A6E50">
        <w:t xml:space="preserve">their </w:t>
      </w:r>
      <w:r w:rsidR="00A01F20" w:rsidRPr="006A6E50">
        <w:t xml:space="preserve">salespeople, could be subject to </w:t>
      </w:r>
      <w:r w:rsidR="000007A9">
        <w:t xml:space="preserve">punitive </w:t>
      </w:r>
      <w:r w:rsidR="00A01F20" w:rsidRPr="006A6E50">
        <w:t xml:space="preserve">civil fines when employing misleading </w:t>
      </w:r>
      <w:r w:rsidR="00C25ADD">
        <w:t>oral promise</w:t>
      </w:r>
      <w:r w:rsidR="00A01F20" w:rsidRPr="006A6E50">
        <w:t>s.</w:t>
      </w:r>
      <w:r w:rsidR="00A01F20" w:rsidRPr="00B22A83">
        <w:rPr>
          <w:rStyle w:val="FootnoteReference"/>
        </w:rPr>
        <w:footnoteReference w:id="312"/>
      </w:r>
      <w:r w:rsidR="00A01F20" w:rsidRPr="006A6E50">
        <w:t xml:space="preserve"> </w:t>
      </w:r>
      <w:r w:rsidR="00BD5545" w:rsidRPr="006A6E50">
        <w:t>Imposing monetary penalties is not an unfamiliar concept in consumer law cases.</w:t>
      </w:r>
      <w:r w:rsidR="00BD5545" w:rsidRPr="00B22A83">
        <w:rPr>
          <w:rStyle w:val="FootnoteReference"/>
        </w:rPr>
        <w:footnoteReference w:id="313"/>
      </w:r>
      <w:r w:rsidR="00BD5545" w:rsidRPr="006A6E50">
        <w:t xml:space="preserve"> </w:t>
      </w:r>
    </w:p>
    <w:p w14:paraId="2A2C2C5D" w14:textId="321E7127" w:rsidR="00253C5A" w:rsidRPr="006A6E50" w:rsidRDefault="00253C5A" w:rsidP="00401906">
      <w:pPr>
        <w:pStyle w:val="Document"/>
        <w:suppressAutoHyphens/>
        <w:pPrChange w:id="1645" w:author="Author">
          <w:pPr>
            <w:pStyle w:val="Document"/>
          </w:pPr>
        </w:pPrChange>
      </w:pPr>
      <w:r w:rsidRPr="006A6E50">
        <w:t xml:space="preserve">Beyond judicial </w:t>
      </w:r>
      <w:r w:rsidR="00A01F20" w:rsidRPr="006A6E50">
        <w:t xml:space="preserve">or administrative </w:t>
      </w:r>
      <w:r w:rsidRPr="006A6E50">
        <w:t xml:space="preserve">control over misleading </w:t>
      </w:r>
      <w:r w:rsidR="00643F7F" w:rsidRPr="006A6E50">
        <w:t>oral interactions</w:t>
      </w:r>
      <w:r w:rsidRPr="006A6E50">
        <w:t>, consumer education</w:t>
      </w:r>
      <w:r w:rsidR="003B27D9" w:rsidRPr="006A6E50">
        <w:t>al</w:t>
      </w:r>
      <w:r w:rsidRPr="006A6E50">
        <w:t xml:space="preserve"> campaigns can prove beneficial in this context as well. </w:t>
      </w:r>
      <w:r w:rsidR="00F9488C" w:rsidRPr="006A6E50">
        <w:t>At least i</w:t>
      </w:r>
      <w:r w:rsidRPr="006A6E50">
        <w:t xml:space="preserve">n laboratory settings, informed </w:t>
      </w:r>
      <w:r w:rsidRPr="006A6E50">
        <w:lastRenderedPageBreak/>
        <w:t>consumers were more morally and legally critical of misleading practices.</w:t>
      </w:r>
      <w:r w:rsidRPr="00B22A83">
        <w:rPr>
          <w:rStyle w:val="FootnoteReference"/>
        </w:rPr>
        <w:footnoteReference w:id="314"/>
      </w:r>
      <w:r w:rsidRPr="006A6E50">
        <w:t xml:space="preserve"> Along these lines, informed participants expressed </w:t>
      </w:r>
      <w:r w:rsidR="000D58CF" w:rsidRPr="006A6E50">
        <w:t xml:space="preserve">greater </w:t>
      </w:r>
      <w:r w:rsidRPr="006A6E50">
        <w:t>willingness to use legal and meta-legal means to insist upon their rights.</w:t>
      </w:r>
      <w:r w:rsidRPr="00B22A83">
        <w:rPr>
          <w:rStyle w:val="FootnoteReference"/>
        </w:rPr>
        <w:footnoteReference w:id="315"/>
      </w:r>
    </w:p>
    <w:p w14:paraId="4F5E3CF1" w14:textId="6387CA99" w:rsidR="00F81AAD" w:rsidRPr="006A6E50" w:rsidRDefault="003B27D9" w:rsidP="00401906">
      <w:pPr>
        <w:pStyle w:val="Document"/>
        <w:suppressAutoHyphens/>
        <w:rPr>
          <w:szCs w:val="21"/>
        </w:rPr>
        <w:pPrChange w:id="1648" w:author="Author">
          <w:pPr>
            <w:pStyle w:val="Document"/>
          </w:pPr>
        </w:pPrChange>
      </w:pPr>
      <w:r w:rsidRPr="006A6E50">
        <w:t xml:space="preserve">Of course, there is no guarantee that this </w:t>
      </w:r>
      <w:r w:rsidR="000D58CF" w:rsidRPr="006A6E50">
        <w:t>attitude</w:t>
      </w:r>
      <w:r w:rsidR="0093334C" w:rsidRPr="006A6E50">
        <w:t xml:space="preserve"> </w:t>
      </w:r>
      <w:r w:rsidRPr="006A6E50">
        <w:t>shift will translate into real-world legal action</w:t>
      </w:r>
      <w:r w:rsidR="00DE5265">
        <w:t xml:space="preserve">, </w:t>
      </w:r>
      <w:r w:rsidRPr="006A6E50">
        <w:t>particularly given the small</w:t>
      </w:r>
      <w:r w:rsidR="00BC223C" w:rsidRPr="006A6E50">
        <w:t>-</w:t>
      </w:r>
      <w:r w:rsidRPr="006A6E50">
        <w:t xml:space="preserve">dollar claims </w:t>
      </w:r>
      <w:r w:rsidR="0037490F">
        <w:t xml:space="preserve">typically </w:t>
      </w:r>
      <w:r w:rsidR="000D58CF" w:rsidRPr="006A6E50">
        <w:t>involved</w:t>
      </w:r>
      <w:r w:rsidRPr="006A6E50">
        <w:t>.</w:t>
      </w:r>
      <w:r w:rsidR="0093334C" w:rsidRPr="00B22A83">
        <w:rPr>
          <w:rStyle w:val="FootnoteReference"/>
        </w:rPr>
        <w:footnoteReference w:id="316"/>
      </w:r>
      <w:r w:rsidRPr="006A6E50">
        <w:t xml:space="preserve"> The current legal landscape</w:t>
      </w:r>
      <w:r w:rsidR="00410530">
        <w:t>, which supports</w:t>
      </w:r>
      <w:r w:rsidRPr="006A6E50">
        <w:t xml:space="preserve"> class action waivers and mandatory arbitration clauses in consumer contracts</w:t>
      </w:r>
      <w:r w:rsidR="00410530">
        <w:t>,</w:t>
      </w:r>
      <w:r w:rsidRPr="006A6E50">
        <w:t xml:space="preserve"> </w:t>
      </w:r>
      <w:r w:rsidR="000D58CF" w:rsidRPr="006A6E50">
        <w:t>exacerbates</w:t>
      </w:r>
      <w:r w:rsidRPr="006A6E50">
        <w:t xml:space="preserve"> this challenge. </w:t>
      </w:r>
      <w:r w:rsidR="00F81AAD" w:rsidRPr="006A6E50">
        <w:t xml:space="preserve">We </w:t>
      </w:r>
      <w:r w:rsidR="000D58CF" w:rsidRPr="006A6E50">
        <w:t>therefore</w:t>
      </w:r>
      <w:r w:rsidR="00F81AAD" w:rsidRPr="006A6E50">
        <w:t xml:space="preserve"> echo the call to provide </w:t>
      </w:r>
      <w:r w:rsidR="00D24E81">
        <w:t>more substantial</w:t>
      </w:r>
      <w:r w:rsidR="00D24E81" w:rsidRPr="006A6E50">
        <w:t xml:space="preserve"> </w:t>
      </w:r>
      <w:r w:rsidR="00F81AAD" w:rsidRPr="006A6E50">
        <w:t>economic incentives</w:t>
      </w:r>
      <w:r w:rsidR="00F81AAD" w:rsidRPr="006A6E50">
        <w:rPr>
          <w:szCs w:val="21"/>
        </w:rPr>
        <w:t xml:space="preserve"> to lawyers who represent consumers in such cases.</w:t>
      </w:r>
      <w:r w:rsidR="00F81AAD" w:rsidRPr="005972A6">
        <w:rPr>
          <w:rStyle w:val="FootnoteReference"/>
        </w:rPr>
        <w:footnoteReference w:id="317"/>
      </w:r>
      <w:r w:rsidR="00F81AAD" w:rsidRPr="006A6E50">
        <w:rPr>
          <w:szCs w:val="21"/>
        </w:rPr>
        <w:t xml:space="preserve"> </w:t>
      </w:r>
      <w:r w:rsidR="0093334C" w:rsidRPr="006A6E50">
        <w:rPr>
          <w:szCs w:val="21"/>
        </w:rPr>
        <w:t>T</w:t>
      </w:r>
      <w:r w:rsidR="009770FD" w:rsidRPr="006A6E50">
        <w:rPr>
          <w:szCs w:val="21"/>
        </w:rPr>
        <w:t>he Consumer Protection Act in Montana</w:t>
      </w:r>
      <w:r w:rsidR="0093334C" w:rsidRPr="006A6E50">
        <w:rPr>
          <w:szCs w:val="21"/>
        </w:rPr>
        <w:t xml:space="preserve"> may serve as an example</w:t>
      </w:r>
      <w:r w:rsidR="009770FD" w:rsidRPr="006A6E50">
        <w:rPr>
          <w:szCs w:val="21"/>
        </w:rPr>
        <w:t>.</w:t>
      </w:r>
      <w:r w:rsidR="009770FD" w:rsidRPr="005972A6">
        <w:rPr>
          <w:rStyle w:val="FootnoteReference"/>
        </w:rPr>
        <w:footnoteReference w:id="318"/>
      </w:r>
      <w:r w:rsidR="009770FD" w:rsidRPr="006A6E50">
        <w:rPr>
          <w:szCs w:val="21"/>
        </w:rPr>
        <w:t xml:space="preserve"> Under this Act, successful plaintiffs “may recover minimum damages, treble damages, and attorneys</w:t>
      </w:r>
      <w:r w:rsidR="0093334C" w:rsidRPr="006A6E50">
        <w:rPr>
          <w:szCs w:val="21"/>
        </w:rPr>
        <w:t>’</w:t>
      </w:r>
      <w:r w:rsidR="009770FD" w:rsidRPr="006A6E50">
        <w:rPr>
          <w:szCs w:val="21"/>
        </w:rPr>
        <w:t xml:space="preserve"> fees, provisions clearly intended to have a deterrent effect on those who engage in deceptive practices.”</w:t>
      </w:r>
      <w:r w:rsidR="009770FD" w:rsidRPr="005972A6">
        <w:rPr>
          <w:rStyle w:val="FootnoteReference"/>
        </w:rPr>
        <w:footnoteReference w:id="319"/>
      </w:r>
      <w:r w:rsidR="00F81AAD" w:rsidRPr="006A6E50">
        <w:rPr>
          <w:szCs w:val="21"/>
        </w:rPr>
        <w:t xml:space="preserve"> </w:t>
      </w:r>
    </w:p>
    <w:p w14:paraId="304B0C21" w14:textId="748F06D2" w:rsidR="00935BA7" w:rsidRPr="006A6E50" w:rsidRDefault="006D08A2" w:rsidP="00401906">
      <w:pPr>
        <w:pStyle w:val="Document"/>
        <w:suppressAutoHyphens/>
        <w:rPr>
          <w:szCs w:val="21"/>
        </w:rPr>
        <w:pPrChange w:id="1655" w:author="Author">
          <w:pPr>
            <w:pStyle w:val="Document"/>
          </w:pPr>
        </w:pPrChange>
      </w:pPr>
      <w:r w:rsidRPr="006A6E50">
        <w:t>Similarly</w:t>
      </w:r>
      <w:r w:rsidR="00F81AAD" w:rsidRPr="006A6E50">
        <w:t xml:space="preserve">, </w:t>
      </w:r>
      <w:r w:rsidR="003B27D9" w:rsidRPr="006A6E50">
        <w:t>education</w:t>
      </w:r>
      <w:r w:rsidR="00F81AAD" w:rsidRPr="006A6E50">
        <w:t>al campaigns</w:t>
      </w:r>
      <w:r w:rsidR="003B27D9" w:rsidRPr="006A6E50">
        <w:t xml:space="preserve"> should </w:t>
      </w:r>
      <w:r w:rsidR="00F9488C" w:rsidRPr="006A6E50">
        <w:t>urge</w:t>
      </w:r>
      <w:r w:rsidR="003B27D9" w:rsidRPr="006A6E50">
        <w:t xml:space="preserve"> consumers to complain and air their grievances. </w:t>
      </w:r>
      <w:r w:rsidR="000D58CF" w:rsidRPr="006A6E50">
        <w:t>To begin,</w:t>
      </w:r>
      <w:r w:rsidR="00DE6F38" w:rsidRPr="006A6E50">
        <w:t xml:space="preserve"> c</w:t>
      </w:r>
      <w:r w:rsidR="003B27D9" w:rsidRPr="006A6E50">
        <w:t>onsumer</w:t>
      </w:r>
      <w:r w:rsidR="00DE6F38" w:rsidRPr="006A6E50">
        <w:t>s</w:t>
      </w:r>
      <w:r w:rsidR="003B27D9" w:rsidRPr="006A6E50">
        <w:t xml:space="preserve"> </w:t>
      </w:r>
      <w:r w:rsidR="00F9488C" w:rsidRPr="006A6E50">
        <w:t>should be encouraged to</w:t>
      </w:r>
      <w:r w:rsidR="003B27D9" w:rsidRPr="006A6E50">
        <w:t xml:space="preserve"> complain to consumer organizations and law enforcement agencies. These complaints may further help </w:t>
      </w:r>
      <w:r w:rsidRPr="006A6E50">
        <w:t>i</w:t>
      </w:r>
      <w:r w:rsidR="00D24E81">
        <w:t>dentify wrongdoers, prioritize enforcement resources and efforts, and tailor</w:t>
      </w:r>
      <w:r w:rsidR="00DE6F38" w:rsidRPr="006A6E50">
        <w:t xml:space="preserve"> educational and policy efforts. </w:t>
      </w:r>
      <w:r w:rsidRPr="006A6E50">
        <w:rPr>
          <w:szCs w:val="21"/>
        </w:rPr>
        <w:t>As part of these educational efforts, c</w:t>
      </w:r>
      <w:r w:rsidR="003B27D9" w:rsidRPr="006A6E50">
        <w:rPr>
          <w:szCs w:val="21"/>
        </w:rPr>
        <w:t xml:space="preserve">onsumers can also </w:t>
      </w:r>
      <w:r w:rsidRPr="006A6E50">
        <w:rPr>
          <w:szCs w:val="21"/>
        </w:rPr>
        <w:t xml:space="preserve">be encouraged to </w:t>
      </w:r>
      <w:r w:rsidR="003B27D9" w:rsidRPr="006A6E50">
        <w:rPr>
          <w:szCs w:val="21"/>
        </w:rPr>
        <w:t xml:space="preserve">share their complaints using online platforms, including those that rank or grade firms. </w:t>
      </w:r>
      <w:r w:rsidR="00DE6F38" w:rsidRPr="006A6E50">
        <w:rPr>
          <w:szCs w:val="21"/>
        </w:rPr>
        <w:t xml:space="preserve">Many of these platforms, including Amazon, eBay, </w:t>
      </w:r>
      <w:r w:rsidR="002E2269" w:rsidRPr="006A6E50">
        <w:rPr>
          <w:szCs w:val="21"/>
        </w:rPr>
        <w:t xml:space="preserve">Google, Facebook, </w:t>
      </w:r>
      <w:r w:rsidR="00DE6F38" w:rsidRPr="006A6E50">
        <w:rPr>
          <w:szCs w:val="21"/>
        </w:rPr>
        <w:t>Yelp</w:t>
      </w:r>
      <w:r w:rsidR="003E7890">
        <w:rPr>
          <w:szCs w:val="21"/>
        </w:rPr>
        <w:t>,</w:t>
      </w:r>
      <w:r w:rsidR="00DE6F38" w:rsidRPr="006A6E50">
        <w:rPr>
          <w:szCs w:val="21"/>
        </w:rPr>
        <w:t xml:space="preserve"> and TripAdvisor</w:t>
      </w:r>
      <w:r w:rsidR="000D58CF" w:rsidRPr="006A6E50">
        <w:rPr>
          <w:szCs w:val="21"/>
        </w:rPr>
        <w:t>,</w:t>
      </w:r>
      <w:r w:rsidR="00DE6F38" w:rsidRPr="006A6E50">
        <w:rPr>
          <w:szCs w:val="21"/>
        </w:rPr>
        <w:t xml:space="preserve"> to name a few, </w:t>
      </w:r>
      <w:r w:rsidR="003B27D9" w:rsidRPr="006A6E50">
        <w:rPr>
          <w:szCs w:val="21"/>
        </w:rPr>
        <w:t>have clear reputational impact</w:t>
      </w:r>
      <w:r w:rsidR="001320CD" w:rsidRPr="006A6E50">
        <w:rPr>
          <w:szCs w:val="21"/>
        </w:rPr>
        <w:t>s</w:t>
      </w:r>
      <w:r w:rsidR="003B27D9" w:rsidRPr="006A6E50">
        <w:rPr>
          <w:szCs w:val="21"/>
        </w:rPr>
        <w:t xml:space="preserve"> on firms</w:t>
      </w:r>
      <w:r w:rsidR="00DE6F38" w:rsidRPr="006A6E50">
        <w:rPr>
          <w:szCs w:val="21"/>
        </w:rPr>
        <w:t>. C</w:t>
      </w:r>
      <w:r w:rsidR="00280F72">
        <w:rPr>
          <w:szCs w:val="21"/>
        </w:rPr>
        <w:t>onsumer c</w:t>
      </w:r>
      <w:r w:rsidR="00DE6F38" w:rsidRPr="006A6E50">
        <w:rPr>
          <w:szCs w:val="21"/>
        </w:rPr>
        <w:t xml:space="preserve">omplaints may help firms channel their improvement </w:t>
      </w:r>
      <w:r w:rsidR="001F7B60" w:rsidRPr="006A6E50">
        <w:rPr>
          <w:szCs w:val="21"/>
        </w:rPr>
        <w:t>efforts and</w:t>
      </w:r>
      <w:r w:rsidR="00DE6F38" w:rsidRPr="006A6E50">
        <w:rPr>
          <w:szCs w:val="21"/>
        </w:rPr>
        <w:t xml:space="preserve"> deter </w:t>
      </w:r>
      <w:r w:rsidR="001F7B60" w:rsidRPr="006A6E50">
        <w:rPr>
          <w:szCs w:val="21"/>
        </w:rPr>
        <w:t>agents</w:t>
      </w:r>
      <w:r w:rsidR="00DE6F38" w:rsidRPr="006A6E50">
        <w:rPr>
          <w:szCs w:val="21"/>
        </w:rPr>
        <w:t xml:space="preserve"> from behaving unethically.</w:t>
      </w:r>
      <w:r w:rsidR="00565A8B">
        <w:rPr>
          <w:rStyle w:val="FootnoteReference"/>
          <w:szCs w:val="21"/>
        </w:rPr>
        <w:footnoteReference w:id="320"/>
      </w:r>
      <w:r w:rsidR="00DE6F38" w:rsidRPr="006A6E50">
        <w:rPr>
          <w:szCs w:val="21"/>
        </w:rPr>
        <w:t xml:space="preserve"> </w:t>
      </w:r>
      <w:r w:rsidR="008942C9">
        <w:t xml:space="preserve">To encourage consumers to complain, agencies like the FTC should </w:t>
      </w:r>
      <w:r w:rsidR="00E36C01">
        <w:t>make</w:t>
      </w:r>
      <w:r w:rsidR="008942C9">
        <w:t xml:space="preserve"> their complaining processes</w:t>
      </w:r>
      <w:r w:rsidR="00E36C01">
        <w:t xml:space="preserve"> as easy and accessible as possible</w:t>
      </w:r>
      <w:r w:rsidR="008942C9">
        <w:t>.</w:t>
      </w:r>
      <w:r w:rsidR="005A6F3D">
        <w:rPr>
          <w:rStyle w:val="FootnoteReference"/>
        </w:rPr>
        <w:footnoteReference w:id="321"/>
      </w:r>
    </w:p>
    <w:p w14:paraId="499C1D5F" w14:textId="27A35A9C" w:rsidR="00F466A6" w:rsidRPr="006A6E50" w:rsidRDefault="00DE6F38" w:rsidP="00401906">
      <w:pPr>
        <w:pStyle w:val="Document"/>
        <w:suppressAutoHyphens/>
        <w:rPr>
          <w:szCs w:val="21"/>
        </w:rPr>
        <w:pPrChange w:id="1661" w:author="Author">
          <w:pPr>
            <w:pStyle w:val="Document"/>
          </w:pPr>
        </w:pPrChange>
      </w:pPr>
      <w:r w:rsidRPr="006A6E50">
        <w:rPr>
          <w:szCs w:val="21"/>
        </w:rPr>
        <w:lastRenderedPageBreak/>
        <w:t xml:space="preserve">Interestingly, empirical data suggests that public disclosure of consumer complaints can serve as an effective consumer protection measure. A recent study </w:t>
      </w:r>
      <w:r w:rsidR="00742547" w:rsidRPr="006A6E50">
        <w:rPr>
          <w:szCs w:val="21"/>
        </w:rPr>
        <w:t xml:space="preserve">examined this </w:t>
      </w:r>
      <w:r w:rsidR="000D58CF" w:rsidRPr="006A6E50">
        <w:rPr>
          <w:szCs w:val="21"/>
        </w:rPr>
        <w:t xml:space="preserve">point </w:t>
      </w:r>
      <w:r w:rsidR="00742547" w:rsidRPr="006A6E50">
        <w:rPr>
          <w:szCs w:val="21"/>
        </w:rPr>
        <w:t>by referring to</w:t>
      </w:r>
      <w:r w:rsidRPr="006A6E50">
        <w:rPr>
          <w:szCs w:val="21"/>
        </w:rPr>
        <w:t xml:space="preserve"> the U.S. Consumer Financial Protection Bureau </w:t>
      </w:r>
      <w:r w:rsidR="003F1E9B" w:rsidRPr="006A6E50">
        <w:rPr>
          <w:szCs w:val="21"/>
        </w:rPr>
        <w:t>(</w:t>
      </w:r>
      <w:r w:rsidR="005A1DF2">
        <w:rPr>
          <w:szCs w:val="21"/>
        </w:rPr>
        <w:t>“</w:t>
      </w:r>
      <w:r w:rsidR="003F1E9B" w:rsidRPr="006A6E50">
        <w:rPr>
          <w:szCs w:val="21"/>
        </w:rPr>
        <w:t>CFPB</w:t>
      </w:r>
      <w:r w:rsidR="005A1DF2">
        <w:rPr>
          <w:szCs w:val="21"/>
        </w:rPr>
        <w:t>”</w:t>
      </w:r>
      <w:r w:rsidR="003F1E9B" w:rsidRPr="006A6E50">
        <w:rPr>
          <w:szCs w:val="21"/>
        </w:rPr>
        <w:t xml:space="preserve">) </w:t>
      </w:r>
      <w:r w:rsidRPr="006A6E50">
        <w:rPr>
          <w:szCs w:val="21"/>
        </w:rPr>
        <w:t>complaint database.</w:t>
      </w:r>
      <w:r w:rsidR="003F1E9B" w:rsidRPr="005972A6">
        <w:rPr>
          <w:rStyle w:val="FootnoteReference"/>
        </w:rPr>
        <w:footnoteReference w:id="322"/>
      </w:r>
      <w:r w:rsidRPr="006A6E50">
        <w:rPr>
          <w:szCs w:val="21"/>
        </w:rPr>
        <w:t xml:space="preserve"> </w:t>
      </w:r>
      <w:r w:rsidR="00742547" w:rsidRPr="006A6E50">
        <w:rPr>
          <w:szCs w:val="21"/>
        </w:rPr>
        <w:t>Specifically, t</w:t>
      </w:r>
      <w:r w:rsidRPr="006A6E50">
        <w:rPr>
          <w:szCs w:val="21"/>
        </w:rPr>
        <w:t xml:space="preserve">he study </w:t>
      </w:r>
      <w:r w:rsidR="00742547" w:rsidRPr="006A6E50">
        <w:rPr>
          <w:szCs w:val="21"/>
        </w:rPr>
        <w:t xml:space="preserve">investigated </w:t>
      </w:r>
      <w:r w:rsidR="00935BA7" w:rsidRPr="006A6E50">
        <w:rPr>
          <w:szCs w:val="21"/>
        </w:rPr>
        <w:t>the effectiveness of public</w:t>
      </w:r>
      <w:r w:rsidR="003F1E9B" w:rsidRPr="006A6E50">
        <w:rPr>
          <w:szCs w:val="21"/>
        </w:rPr>
        <w:t>ly</w:t>
      </w:r>
      <w:r w:rsidR="00935BA7" w:rsidRPr="006A6E50">
        <w:rPr>
          <w:szCs w:val="21"/>
        </w:rPr>
        <w:t xml:space="preserve"> disclos</w:t>
      </w:r>
      <w:r w:rsidR="003F1E9B" w:rsidRPr="006A6E50">
        <w:rPr>
          <w:szCs w:val="21"/>
        </w:rPr>
        <w:t>ing the CFPB’s complaints</w:t>
      </w:r>
      <w:r w:rsidR="00935BA7" w:rsidRPr="006A6E50">
        <w:rPr>
          <w:szCs w:val="21"/>
        </w:rPr>
        <w:t xml:space="preserve"> in protecting mortgage borrowers.</w:t>
      </w:r>
      <w:r w:rsidR="003F1E9B" w:rsidRPr="005972A6">
        <w:rPr>
          <w:rStyle w:val="FootnoteReference"/>
        </w:rPr>
        <w:footnoteReference w:id="323"/>
      </w:r>
      <w:r w:rsidR="00935BA7" w:rsidRPr="006A6E50">
        <w:rPr>
          <w:szCs w:val="21"/>
        </w:rPr>
        <w:t xml:space="preserve"> </w:t>
      </w:r>
      <w:r w:rsidR="003F1E9B" w:rsidRPr="006A6E50">
        <w:rPr>
          <w:szCs w:val="21"/>
        </w:rPr>
        <w:t>The study found that banks that received more complain</w:t>
      </w:r>
      <w:r w:rsidR="000D58CF" w:rsidRPr="006A6E50">
        <w:rPr>
          <w:szCs w:val="21"/>
        </w:rPr>
        <w:t>t</w:t>
      </w:r>
      <w:r w:rsidR="003F1E9B" w:rsidRPr="006A6E50">
        <w:rPr>
          <w:szCs w:val="21"/>
        </w:rPr>
        <w:t xml:space="preserve">s experienced </w:t>
      </w:r>
      <w:r w:rsidR="00935BA7" w:rsidRPr="006A6E50">
        <w:rPr>
          <w:szCs w:val="21"/>
        </w:rPr>
        <w:t>a greater reduction in mortgage applications.</w:t>
      </w:r>
      <w:r w:rsidR="003F1E9B" w:rsidRPr="005972A6">
        <w:rPr>
          <w:rStyle w:val="FootnoteReference"/>
        </w:rPr>
        <w:footnoteReference w:id="324"/>
      </w:r>
      <w:r w:rsidR="00935BA7" w:rsidRPr="006A6E50">
        <w:rPr>
          <w:szCs w:val="21"/>
        </w:rPr>
        <w:t xml:space="preserve"> </w:t>
      </w:r>
      <w:r w:rsidR="003F1E9B" w:rsidRPr="006A6E50">
        <w:rPr>
          <w:szCs w:val="21"/>
        </w:rPr>
        <w:t xml:space="preserve">Moreover, </w:t>
      </w:r>
      <w:r w:rsidR="00637326">
        <w:rPr>
          <w:szCs w:val="21"/>
        </w:rPr>
        <w:t>the research found the</w:t>
      </w:r>
      <w:r w:rsidR="00637326" w:rsidRPr="006A6E50">
        <w:rPr>
          <w:szCs w:val="21"/>
        </w:rPr>
        <w:t xml:space="preserve"> </w:t>
      </w:r>
      <w:r w:rsidR="003F1E9B" w:rsidRPr="006A6E50">
        <w:rPr>
          <w:szCs w:val="21"/>
        </w:rPr>
        <w:t>effect to be</w:t>
      </w:r>
      <w:r w:rsidR="00935BA7" w:rsidRPr="006A6E50">
        <w:rPr>
          <w:szCs w:val="21"/>
        </w:rPr>
        <w:t xml:space="preserve"> stronger </w:t>
      </w:r>
      <w:r w:rsidR="003F1E9B" w:rsidRPr="006A6E50">
        <w:rPr>
          <w:szCs w:val="21"/>
        </w:rPr>
        <w:t>“</w:t>
      </w:r>
      <w:r w:rsidR="00935BA7" w:rsidRPr="006A6E50">
        <w:rPr>
          <w:szCs w:val="21"/>
        </w:rPr>
        <w:t>in areas with more sophisticated consumers and higher credit competition, and for banks receiving more severe complaints.</w:t>
      </w:r>
      <w:r w:rsidR="003F1E9B" w:rsidRPr="006A6E50">
        <w:rPr>
          <w:szCs w:val="21"/>
        </w:rPr>
        <w:t>”</w:t>
      </w:r>
      <w:r w:rsidR="003F1E9B" w:rsidRPr="005972A6">
        <w:rPr>
          <w:rStyle w:val="FootnoteReference"/>
        </w:rPr>
        <w:footnoteReference w:id="325"/>
      </w:r>
      <w:r w:rsidR="00935BA7" w:rsidRPr="006A6E50">
        <w:rPr>
          <w:szCs w:val="21"/>
        </w:rPr>
        <w:t xml:space="preserve"> </w:t>
      </w:r>
      <w:r w:rsidR="003F1E9B" w:rsidRPr="006A6E50">
        <w:rPr>
          <w:szCs w:val="21"/>
        </w:rPr>
        <w:t>The</w:t>
      </w:r>
      <w:r w:rsidR="00BC223C" w:rsidRPr="006A6E50">
        <w:rPr>
          <w:szCs w:val="21"/>
        </w:rPr>
        <w:t>refore,</w:t>
      </w:r>
      <w:r w:rsidR="003F1E9B" w:rsidRPr="006A6E50">
        <w:rPr>
          <w:szCs w:val="21"/>
        </w:rPr>
        <w:t xml:space="preserve"> </w:t>
      </w:r>
      <w:r w:rsidR="003E7890">
        <w:rPr>
          <w:szCs w:val="21"/>
        </w:rPr>
        <w:t xml:space="preserve">the </w:t>
      </w:r>
      <w:r w:rsidR="003F1E9B" w:rsidRPr="006A6E50">
        <w:rPr>
          <w:szCs w:val="21"/>
        </w:rPr>
        <w:t>authors</w:t>
      </w:r>
      <w:r w:rsidR="00BC223C" w:rsidRPr="006A6E50">
        <w:rPr>
          <w:szCs w:val="21"/>
        </w:rPr>
        <w:t xml:space="preserve"> </w:t>
      </w:r>
      <w:r w:rsidR="003F1E9B" w:rsidRPr="006A6E50">
        <w:rPr>
          <w:szCs w:val="21"/>
        </w:rPr>
        <w:t>conclude</w:t>
      </w:r>
      <w:r w:rsidR="00742547" w:rsidRPr="006A6E50">
        <w:rPr>
          <w:szCs w:val="21"/>
        </w:rPr>
        <w:t>d</w:t>
      </w:r>
      <w:r w:rsidR="003F1E9B" w:rsidRPr="006A6E50">
        <w:rPr>
          <w:szCs w:val="21"/>
        </w:rPr>
        <w:t xml:space="preserve"> that disclosing the data </w:t>
      </w:r>
      <w:r w:rsidR="00742547" w:rsidRPr="006A6E50">
        <w:rPr>
          <w:szCs w:val="21"/>
        </w:rPr>
        <w:t>regarding</w:t>
      </w:r>
      <w:r w:rsidR="003F1E9B" w:rsidRPr="006A6E50">
        <w:rPr>
          <w:szCs w:val="21"/>
        </w:rPr>
        <w:t xml:space="preserve"> consumer complaints may “</w:t>
      </w:r>
      <w:r w:rsidR="00935BA7" w:rsidRPr="006A6E50">
        <w:rPr>
          <w:szCs w:val="21"/>
        </w:rPr>
        <w:t>enhance product market discipline and consumer financial protection.”</w:t>
      </w:r>
      <w:r w:rsidR="003F1E9B" w:rsidRPr="005972A6">
        <w:rPr>
          <w:rStyle w:val="FootnoteReference"/>
        </w:rPr>
        <w:footnoteReference w:id="326"/>
      </w:r>
      <w:r w:rsidR="003F1E9B" w:rsidRPr="006A6E50">
        <w:rPr>
          <w:szCs w:val="21"/>
        </w:rPr>
        <w:t xml:space="preserve"> We believe this can be true in our context too. </w:t>
      </w:r>
    </w:p>
    <w:p w14:paraId="73131607" w14:textId="2A763E84" w:rsidR="00923B0C" w:rsidRPr="006A6E50" w:rsidRDefault="00923B0C" w:rsidP="00401906">
      <w:pPr>
        <w:pStyle w:val="Document"/>
        <w:suppressAutoHyphens/>
        <w:spacing w:before="240" w:after="240"/>
        <w:ind w:left="781" w:hanging="781"/>
        <w:jc w:val="center"/>
        <w:rPr>
          <w:szCs w:val="21"/>
        </w:rPr>
        <w:pPrChange w:id="1667" w:author="Author">
          <w:pPr>
            <w:pStyle w:val="Document"/>
            <w:spacing w:before="240" w:after="240"/>
            <w:ind w:left="781" w:hanging="781"/>
            <w:jc w:val="center"/>
          </w:pPr>
        </w:pPrChange>
      </w:pPr>
      <w:r w:rsidRPr="006A6E50">
        <w:rPr>
          <w:szCs w:val="21"/>
        </w:rPr>
        <w:t>* * * * *</w:t>
      </w:r>
    </w:p>
    <w:p w14:paraId="2F8EAAB1" w14:textId="77BC4A0A" w:rsidR="00923B0C" w:rsidRPr="006A6E50" w:rsidRDefault="00F9488C" w:rsidP="00401906">
      <w:pPr>
        <w:pStyle w:val="Document"/>
        <w:suppressAutoHyphens/>
        <w:pPrChange w:id="1668" w:author="Author">
          <w:pPr>
            <w:pStyle w:val="Document"/>
          </w:pPr>
        </w:pPrChange>
      </w:pPr>
      <w:r w:rsidRPr="006A6E50">
        <w:t xml:space="preserve">Before concluding, we wish to address an important caveat. </w:t>
      </w:r>
      <w:r w:rsidR="00923B0C" w:rsidRPr="006A6E50">
        <w:t xml:space="preserve">One might argue that our suggestions do not account for the risk of post-contractual exploitation by aggrieved consumers. According to this line of reasoning, our suggestions expose firms to </w:t>
      </w:r>
      <w:r w:rsidR="00334A01" w:rsidRPr="00334A01">
        <w:t>ex post</w:t>
      </w:r>
      <w:r w:rsidR="00923B0C" w:rsidRPr="006A6E50">
        <w:t xml:space="preserve"> opportunistic claims. Realizing </w:t>
      </w:r>
      <w:r w:rsidR="00996105">
        <w:t xml:space="preserve">the </w:t>
      </w:r>
      <w:r w:rsidR="00923B0C" w:rsidRPr="006A6E50">
        <w:t xml:space="preserve">courts’ inclination to protect </w:t>
      </w:r>
      <w:r w:rsidR="001C520A">
        <w:t>non-drafting parties</w:t>
      </w:r>
      <w:r w:rsidR="00923B0C" w:rsidRPr="00EF7156">
        <w:t xml:space="preserve">, consumers might make false claims about </w:t>
      </w:r>
      <w:r w:rsidR="00643F7F" w:rsidRPr="00EF7156">
        <w:t>oral interactions</w:t>
      </w:r>
      <w:r w:rsidR="00923B0C" w:rsidRPr="00EF7156">
        <w:t>.</w:t>
      </w:r>
      <w:r w:rsidR="00923B0C" w:rsidRPr="00EF7156">
        <w:rPr>
          <w:rStyle w:val="FootnoteReference"/>
        </w:rPr>
        <w:footnoteReference w:id="327"/>
      </w:r>
      <w:r w:rsidR="00923B0C" w:rsidRPr="00EF7156">
        <w:t xml:space="preserve"> Furthermore, memor</w:t>
      </w:r>
      <w:r w:rsidR="00996105" w:rsidRPr="004C44C4">
        <w:t>y</w:t>
      </w:r>
      <w:r w:rsidR="00923B0C" w:rsidRPr="00EF7156">
        <w:t xml:space="preserve"> </w:t>
      </w:r>
      <w:r w:rsidR="00996105" w:rsidRPr="004C44C4">
        <w:t>is</w:t>
      </w:r>
      <w:r w:rsidR="00923B0C" w:rsidRPr="00EF7156">
        <w:t xml:space="preserve"> fallible and </w:t>
      </w:r>
      <w:r w:rsidR="00996105" w:rsidRPr="004C44C4">
        <w:t xml:space="preserve">is </w:t>
      </w:r>
      <w:r w:rsidR="00923B0C" w:rsidRPr="00EF7156">
        <w:t>often shaped by worldviews, biases</w:t>
      </w:r>
      <w:r w:rsidR="003E7890" w:rsidRPr="00EF7156">
        <w:t>,</w:t>
      </w:r>
      <w:r w:rsidR="00923B0C" w:rsidRPr="00EF7156">
        <w:t xml:space="preserve"> and </w:t>
      </w:r>
      <w:r w:rsidR="0029031D" w:rsidRPr="00EF7156">
        <w:t>aspirations</w:t>
      </w:r>
      <w:r w:rsidR="00923B0C" w:rsidRPr="00EF7156">
        <w:t>.</w:t>
      </w:r>
      <w:bookmarkStart w:id="1680" w:name="_Ref59960155"/>
      <w:r w:rsidR="00923B0C" w:rsidRPr="00EF7156">
        <w:rPr>
          <w:rStyle w:val="FootnoteReference"/>
        </w:rPr>
        <w:footnoteReference w:id="328"/>
      </w:r>
      <w:bookmarkEnd w:id="1680"/>
      <w:r w:rsidR="00923B0C" w:rsidRPr="00EF7156">
        <w:t xml:space="preserve"> </w:t>
      </w:r>
      <w:r w:rsidR="00996105" w:rsidRPr="00EF7156">
        <w:t>In addition, p</w:t>
      </w:r>
      <w:r w:rsidR="00923B0C" w:rsidRPr="00EF7156">
        <w:t>eople’s recollection</w:t>
      </w:r>
      <w:r w:rsidR="0029031D" w:rsidRPr="00EF7156">
        <w:t>s are</w:t>
      </w:r>
      <w:r w:rsidR="00923B0C" w:rsidRPr="00EF7156">
        <w:t xml:space="preserve"> imprecise and prone to mistakes</w:t>
      </w:r>
      <w:r w:rsidR="008148D4" w:rsidRPr="00EF7156">
        <w:t xml:space="preserve"> (especially self-serving ones)</w:t>
      </w:r>
      <w:r w:rsidR="00923B0C" w:rsidRPr="00EF7156">
        <w:t>.</w:t>
      </w:r>
      <w:r w:rsidR="00923B0C" w:rsidRPr="00EF7156">
        <w:rPr>
          <w:rStyle w:val="FootnoteReference"/>
        </w:rPr>
        <w:footnoteReference w:id="329"/>
      </w:r>
      <w:r w:rsidR="00923B0C" w:rsidRPr="006A6E50">
        <w:t xml:space="preserve"> Thus, consumers might make </w:t>
      </w:r>
      <w:r w:rsidR="00DD0C1D">
        <w:t>erroneous</w:t>
      </w:r>
      <w:r w:rsidR="00DD0C1D" w:rsidRPr="006A6E50">
        <w:t xml:space="preserve"> </w:t>
      </w:r>
      <w:r w:rsidR="00923B0C" w:rsidRPr="006A6E50">
        <w:t xml:space="preserve">yet honest claims about what </w:t>
      </w:r>
      <w:r w:rsidR="00DD0C1D">
        <w:t>sellers said</w:t>
      </w:r>
      <w:r w:rsidR="00923B0C" w:rsidRPr="006A6E50">
        <w:t xml:space="preserve"> during the negotiation process.</w:t>
      </w:r>
      <w:r w:rsidR="00923B0C" w:rsidRPr="00B22A83">
        <w:rPr>
          <w:rStyle w:val="FootnoteReference"/>
        </w:rPr>
        <w:footnoteReference w:id="330"/>
      </w:r>
      <w:r w:rsidR="00923B0C" w:rsidRPr="006A6E50">
        <w:t xml:space="preserve"> Our suggestion to better protect consumers, this argument goes, neglect</w:t>
      </w:r>
      <w:r w:rsidR="0029031D" w:rsidRPr="006A6E50">
        <w:t>s</w:t>
      </w:r>
      <w:r w:rsidR="00923B0C" w:rsidRPr="006A6E50">
        <w:t xml:space="preserve"> </w:t>
      </w:r>
      <w:r w:rsidR="00923B0C" w:rsidRPr="006A6E50">
        <w:lastRenderedPageBreak/>
        <w:t xml:space="preserve">to consider the </w:t>
      </w:r>
      <w:r w:rsidR="00996105">
        <w:t>potential harm</w:t>
      </w:r>
      <w:r w:rsidR="00996105" w:rsidRPr="006A6E50">
        <w:t xml:space="preserve"> </w:t>
      </w:r>
      <w:r w:rsidR="00923B0C" w:rsidRPr="006A6E50">
        <w:t xml:space="preserve">that such protections might inflict on firms. </w:t>
      </w:r>
    </w:p>
    <w:p w14:paraId="0F370D3D" w14:textId="3FD2C378" w:rsidR="00923B0C" w:rsidRPr="006A6E50" w:rsidRDefault="009F690B" w:rsidP="00401906">
      <w:pPr>
        <w:pStyle w:val="Document"/>
        <w:suppressAutoHyphens/>
        <w:pPrChange w:id="1694" w:author="Author">
          <w:pPr>
            <w:pStyle w:val="Document"/>
          </w:pPr>
        </w:pPrChange>
      </w:pPr>
      <w:r>
        <w:t>O</w:t>
      </w:r>
      <w:r w:rsidR="00923B0C" w:rsidRPr="006A6E50">
        <w:t xml:space="preserve">ur response </w:t>
      </w:r>
      <w:r>
        <w:t xml:space="preserve">to this important concern </w:t>
      </w:r>
      <w:r w:rsidR="00923B0C" w:rsidRPr="006A6E50">
        <w:t xml:space="preserve">is fivefold. First, we strongly prefer </w:t>
      </w:r>
      <w:r w:rsidR="00334A01" w:rsidRPr="00334A01">
        <w:t>ex ante</w:t>
      </w:r>
      <w:r w:rsidR="00923B0C" w:rsidRPr="006A6E50">
        <w:t xml:space="preserve"> measures tailored to </w:t>
      </w:r>
      <w:r w:rsidR="00923B0C" w:rsidRPr="006A6E50">
        <w:rPr>
          <w:i/>
          <w:iCs/>
        </w:rPr>
        <w:t>prevent</w:t>
      </w:r>
      <w:r w:rsidR="00923B0C" w:rsidRPr="006A6E50">
        <w:t xml:space="preserve"> </w:t>
      </w:r>
      <w:r w:rsidR="00C25ADD">
        <w:t>toxic</w:t>
      </w:r>
      <w:r w:rsidR="00923B0C" w:rsidRPr="006A6E50">
        <w:t xml:space="preserve"> oral </w:t>
      </w:r>
      <w:r w:rsidR="00C25ADD">
        <w:t>promises</w:t>
      </w:r>
      <w:r w:rsidR="00F9488C" w:rsidRPr="006A6E50">
        <w:t xml:space="preserve"> and educate consumers</w:t>
      </w:r>
      <w:r w:rsidR="00923B0C" w:rsidRPr="006A6E50">
        <w:t xml:space="preserve"> </w:t>
      </w:r>
      <w:r w:rsidR="00101649">
        <w:t>over</w:t>
      </w:r>
      <w:r w:rsidR="00923B0C" w:rsidRPr="006A6E50">
        <w:t xml:space="preserve"> </w:t>
      </w:r>
      <w:r w:rsidR="00334A01" w:rsidRPr="00334A01">
        <w:t>ex post</w:t>
      </w:r>
      <w:r w:rsidR="00923B0C" w:rsidRPr="006A6E50">
        <w:t xml:space="preserve"> measures that </w:t>
      </w:r>
      <w:r w:rsidR="00F9488C" w:rsidRPr="006A6E50">
        <w:t xml:space="preserve">facilitate </w:t>
      </w:r>
      <w:r w:rsidR="00923B0C" w:rsidRPr="006A6E50">
        <w:t xml:space="preserve">consumers’ litigation efforts. Second, consumers are not likely to be </w:t>
      </w:r>
      <w:r w:rsidR="004E0CFF" w:rsidRPr="006A6E50">
        <w:t>very</w:t>
      </w:r>
      <w:r w:rsidR="00923B0C" w:rsidRPr="006A6E50">
        <w:t xml:space="preserve"> familiar with legal doctrines and thus may not be too motivated to litigate </w:t>
      </w:r>
      <w:r w:rsidR="00996105">
        <w:t>in the first place</w:t>
      </w:r>
      <w:r w:rsidR="00923B0C" w:rsidRPr="006A6E50">
        <w:t>.</w:t>
      </w:r>
      <w:r w:rsidR="008148D4">
        <w:rPr>
          <w:rStyle w:val="FootnoteReference"/>
        </w:rPr>
        <w:footnoteReference w:id="331"/>
      </w:r>
      <w:r w:rsidR="00923B0C" w:rsidRPr="006A6E50">
        <w:t xml:space="preserve"> Third, consumers </w:t>
      </w:r>
      <w:r w:rsidR="0029031D" w:rsidRPr="006A6E50">
        <w:t xml:space="preserve">encounter many limitations </w:t>
      </w:r>
      <w:r w:rsidR="00BC223C" w:rsidRPr="006A6E50">
        <w:t>in</w:t>
      </w:r>
      <w:r w:rsidR="0029031D" w:rsidRPr="006A6E50">
        <w:t xml:space="preserve"> seeking</w:t>
      </w:r>
      <w:r w:rsidR="00923B0C" w:rsidRPr="006A6E50">
        <w:t xml:space="preserve"> justice, and </w:t>
      </w:r>
      <w:r w:rsidR="004E0CFF" w:rsidRPr="006A6E50">
        <w:t xml:space="preserve">it is not realistic to expect </w:t>
      </w:r>
      <w:r w:rsidR="0029031D" w:rsidRPr="006A6E50">
        <w:t xml:space="preserve">that </w:t>
      </w:r>
      <w:r w:rsidR="00923B0C" w:rsidRPr="006A6E50">
        <w:t>they will flood the courts with fabricated cases</w:t>
      </w:r>
      <w:r w:rsidR="004E0CFF" w:rsidRPr="006A6E50">
        <w:t>.</w:t>
      </w:r>
      <w:r w:rsidR="00923B0C" w:rsidRPr="006A6E50">
        <w:t xml:space="preserve"> Fourth, we have already seen how the fine print may chill consumer</w:t>
      </w:r>
      <w:r w:rsidR="00996105">
        <w:t xml:space="preserve"> action</w:t>
      </w:r>
      <w:r w:rsidR="00923B0C" w:rsidRPr="006A6E50">
        <w:t xml:space="preserve"> and </w:t>
      </w:r>
      <w:r w:rsidR="0029031D" w:rsidRPr="006A6E50">
        <w:t>weaken</w:t>
      </w:r>
      <w:r w:rsidR="00923B0C" w:rsidRPr="006A6E50">
        <w:t xml:space="preserve"> </w:t>
      </w:r>
      <w:r w:rsidR="00996105">
        <w:t>consumers’</w:t>
      </w:r>
      <w:r w:rsidR="00923B0C" w:rsidRPr="006A6E50">
        <w:t xml:space="preserve"> motivation to insist upon their rights. Fifth, there is no reason to believe that consumers’ opportunism and faulty memory pose a greater risk than firms’ incentive</w:t>
      </w:r>
      <w:r w:rsidR="0029031D" w:rsidRPr="006A6E50">
        <w:t>s</w:t>
      </w:r>
      <w:r w:rsidR="00923B0C" w:rsidRPr="006A6E50">
        <w:t xml:space="preserve"> to exploit consumers</w:t>
      </w:r>
      <w:r w:rsidR="003E7890">
        <w:t>'</w:t>
      </w:r>
      <w:r w:rsidR="00923B0C" w:rsidRPr="006A6E50">
        <w:t xml:space="preserve"> or salespe</w:t>
      </w:r>
      <w:r w:rsidR="0029031D" w:rsidRPr="006A6E50">
        <w:t>ople’s</w:t>
      </w:r>
      <w:r w:rsidR="00923B0C" w:rsidRPr="006A6E50">
        <w:t xml:space="preserve"> enthusiasm to close deals. If anything, </w:t>
      </w:r>
      <w:r w:rsidR="00815575">
        <w:t>the evidence</w:t>
      </w:r>
      <w:r w:rsidR="00815575" w:rsidRPr="006A6E50">
        <w:t xml:space="preserve"> </w:t>
      </w:r>
      <w:r w:rsidR="00923B0C" w:rsidRPr="006A6E50">
        <w:t>seems</w:t>
      </w:r>
      <w:r w:rsidR="00CF4D2B">
        <w:t xml:space="preserve"> to</w:t>
      </w:r>
      <w:r w:rsidR="00923B0C" w:rsidRPr="006A6E50">
        <w:t xml:space="preserve"> </w:t>
      </w:r>
      <w:r w:rsidR="00815575">
        <w:t>indicate</w:t>
      </w:r>
      <w:r w:rsidR="00923B0C" w:rsidRPr="006A6E50">
        <w:t xml:space="preserve"> the contrary.</w:t>
      </w:r>
      <w:r w:rsidR="00C72B42" w:rsidRPr="00B22A83">
        <w:rPr>
          <w:rStyle w:val="FootnoteReference"/>
        </w:rPr>
        <w:footnoteReference w:id="332"/>
      </w:r>
      <w:r w:rsidR="00923B0C" w:rsidRPr="006A6E50">
        <w:t xml:space="preserve"> In the end, our suggestions should be measured against</w:t>
      </w:r>
      <w:r w:rsidR="00F9488C" w:rsidRPr="006A6E50">
        <w:t xml:space="preserve"> the current state of the world</w:t>
      </w:r>
      <w:r w:rsidR="00923B0C" w:rsidRPr="006A6E50">
        <w:t xml:space="preserve">, not </w:t>
      </w:r>
      <w:r w:rsidR="00F9488C" w:rsidRPr="006A6E50">
        <w:t xml:space="preserve">against </w:t>
      </w:r>
      <w:r w:rsidR="00923B0C" w:rsidRPr="006A6E50">
        <w:t xml:space="preserve">a </w:t>
      </w:r>
      <w:r w:rsidR="00F9488C" w:rsidRPr="006A6E50">
        <w:t xml:space="preserve">perfect, </w:t>
      </w:r>
      <w:r w:rsidR="00923B0C" w:rsidRPr="006A6E50">
        <w:t xml:space="preserve">utopian reality. </w:t>
      </w:r>
    </w:p>
    <w:p w14:paraId="4EC17EB6" w14:textId="5DD55ED6" w:rsidR="009A559B" w:rsidRPr="006A6E50" w:rsidRDefault="00761999" w:rsidP="00401906">
      <w:pPr>
        <w:pStyle w:val="Heading1"/>
        <w:numPr>
          <w:ilvl w:val="0"/>
          <w:numId w:val="0"/>
        </w:numPr>
        <w:suppressAutoHyphens/>
        <w:rPr>
          <w:rStyle w:val="eop"/>
          <w:rFonts w:ascii="Century Schoolbook" w:eastAsiaTheme="minorHAnsi" w:hAnsi="Century Schoolbook" w:cstheme="minorBidi"/>
          <w:smallCaps w:val="0"/>
          <w:sz w:val="22"/>
          <w:szCs w:val="22"/>
        </w:rPr>
        <w:pPrChange w:id="1708" w:author="Author">
          <w:pPr>
            <w:pStyle w:val="Heading1"/>
            <w:numPr>
              <w:numId w:val="0"/>
            </w:numPr>
          </w:pPr>
        </w:pPrChange>
      </w:pPr>
      <w:bookmarkStart w:id="1709" w:name="_Toc54199457"/>
      <w:r w:rsidRPr="006A6E50">
        <w:rPr>
          <w:rFonts w:ascii="Century Schoolbook" w:hAnsi="Century Schoolbook"/>
        </w:rPr>
        <w:t>Conclusion</w:t>
      </w:r>
      <w:bookmarkEnd w:id="1709"/>
      <w:r w:rsidR="009A559B" w:rsidRPr="006A6E50">
        <w:rPr>
          <w:rStyle w:val="eop"/>
          <w:rFonts w:ascii="Century Schoolbook" w:hAnsi="Century Schoolbook"/>
          <w:sz w:val="22"/>
          <w:szCs w:val="22"/>
        </w:rPr>
        <w:t xml:space="preserve"> </w:t>
      </w:r>
    </w:p>
    <w:p w14:paraId="4F2018B7" w14:textId="4D16691E" w:rsidR="00A06732" w:rsidRPr="006A6E50" w:rsidRDefault="00A06732" w:rsidP="00401906">
      <w:pPr>
        <w:pStyle w:val="Document"/>
        <w:suppressAutoHyphens/>
        <w:rPr>
          <w:szCs w:val="21"/>
        </w:rPr>
        <w:pPrChange w:id="1710" w:author="Author">
          <w:pPr>
            <w:pStyle w:val="Document"/>
          </w:pPr>
        </w:pPrChange>
      </w:pPr>
      <w:r w:rsidRPr="006A6E50">
        <w:rPr>
          <w:szCs w:val="21"/>
        </w:rPr>
        <w:t xml:space="preserve">Consumers face an ever-increasing number of </w:t>
      </w:r>
      <w:r w:rsidR="004E0CFF" w:rsidRPr="006A6E50">
        <w:rPr>
          <w:szCs w:val="21"/>
        </w:rPr>
        <w:t>complex</w:t>
      </w:r>
      <w:r w:rsidRPr="006A6E50">
        <w:rPr>
          <w:szCs w:val="21"/>
        </w:rPr>
        <w:t xml:space="preserve"> products and services. </w:t>
      </w:r>
      <w:r w:rsidR="00EB2346" w:rsidRPr="006A6E50">
        <w:rPr>
          <w:szCs w:val="21"/>
        </w:rPr>
        <w:t xml:space="preserve">It is inevitable that </w:t>
      </w:r>
      <w:r w:rsidR="00F9488C" w:rsidRPr="006A6E50">
        <w:rPr>
          <w:szCs w:val="21"/>
        </w:rPr>
        <w:t>they</w:t>
      </w:r>
      <w:r w:rsidR="00EB2346" w:rsidRPr="006A6E50">
        <w:rPr>
          <w:szCs w:val="21"/>
        </w:rPr>
        <w:t xml:space="preserve"> ask salespe</w:t>
      </w:r>
      <w:r w:rsidR="00A507B3" w:rsidRPr="006A6E50">
        <w:rPr>
          <w:szCs w:val="21"/>
        </w:rPr>
        <w:t>ople</w:t>
      </w:r>
      <w:r w:rsidR="004549F1" w:rsidRPr="006A6E50">
        <w:rPr>
          <w:szCs w:val="21"/>
        </w:rPr>
        <w:t xml:space="preserve"> and agents</w:t>
      </w:r>
      <w:r w:rsidR="00EB2346" w:rsidRPr="006A6E50">
        <w:rPr>
          <w:szCs w:val="21"/>
        </w:rPr>
        <w:t xml:space="preserve"> questions about the </w:t>
      </w:r>
      <w:r w:rsidR="004549F1" w:rsidRPr="006A6E50">
        <w:rPr>
          <w:szCs w:val="21"/>
        </w:rPr>
        <w:t>products, services</w:t>
      </w:r>
      <w:r w:rsidR="003E7890">
        <w:rPr>
          <w:szCs w:val="21"/>
        </w:rPr>
        <w:t>,</w:t>
      </w:r>
      <w:r w:rsidR="004549F1" w:rsidRPr="006A6E50">
        <w:rPr>
          <w:szCs w:val="21"/>
        </w:rPr>
        <w:t xml:space="preserve"> and </w:t>
      </w:r>
      <w:r w:rsidR="00EB2346" w:rsidRPr="006A6E50">
        <w:rPr>
          <w:szCs w:val="21"/>
        </w:rPr>
        <w:t>transaction</w:t>
      </w:r>
      <w:r w:rsidR="004549F1" w:rsidRPr="006A6E50">
        <w:rPr>
          <w:szCs w:val="21"/>
        </w:rPr>
        <w:t>s they consider</w:t>
      </w:r>
      <w:r w:rsidR="00EB2346" w:rsidRPr="006A6E50">
        <w:rPr>
          <w:szCs w:val="21"/>
        </w:rPr>
        <w:t xml:space="preserve">. It is </w:t>
      </w:r>
      <w:r w:rsidR="007E71A9" w:rsidRPr="006A6E50">
        <w:rPr>
          <w:szCs w:val="21"/>
        </w:rPr>
        <w:t xml:space="preserve">not foolish for consumers </w:t>
      </w:r>
      <w:r w:rsidR="004549F1" w:rsidRPr="006A6E50">
        <w:rPr>
          <w:szCs w:val="21"/>
        </w:rPr>
        <w:t xml:space="preserve">to </w:t>
      </w:r>
      <w:r w:rsidR="00EB2346" w:rsidRPr="006A6E50">
        <w:rPr>
          <w:szCs w:val="21"/>
        </w:rPr>
        <w:t xml:space="preserve">generally trust the answers they get. </w:t>
      </w:r>
      <w:r w:rsidR="007E71A9" w:rsidRPr="006A6E50">
        <w:rPr>
          <w:szCs w:val="21"/>
        </w:rPr>
        <w:t xml:space="preserve">In fact, </w:t>
      </w:r>
      <w:r w:rsidR="004549F1" w:rsidRPr="006A6E50">
        <w:rPr>
          <w:szCs w:val="21"/>
        </w:rPr>
        <w:t>trusting agents</w:t>
      </w:r>
      <w:r w:rsidR="007E71A9" w:rsidRPr="006A6E50">
        <w:rPr>
          <w:szCs w:val="21"/>
        </w:rPr>
        <w:t xml:space="preserve"> is quite natural and even desirable. </w:t>
      </w:r>
      <w:r w:rsidR="004E0CFF" w:rsidRPr="006A6E50">
        <w:rPr>
          <w:szCs w:val="21"/>
        </w:rPr>
        <w:t>Similarly</w:t>
      </w:r>
      <w:r w:rsidR="0088055D" w:rsidRPr="006A6E50">
        <w:rPr>
          <w:szCs w:val="21"/>
        </w:rPr>
        <w:t xml:space="preserve">, it is </w:t>
      </w:r>
      <w:r w:rsidR="007E71A9" w:rsidRPr="006A6E50">
        <w:rPr>
          <w:szCs w:val="21"/>
        </w:rPr>
        <w:t xml:space="preserve">also not </w:t>
      </w:r>
      <w:r w:rsidR="0088055D" w:rsidRPr="006A6E50">
        <w:rPr>
          <w:szCs w:val="21"/>
        </w:rPr>
        <w:t xml:space="preserve">negligent for a consumer to not read the fine print, not understand it, </w:t>
      </w:r>
      <w:r w:rsidR="007E71A9" w:rsidRPr="006A6E50">
        <w:rPr>
          <w:szCs w:val="21"/>
        </w:rPr>
        <w:t>or</w:t>
      </w:r>
      <w:r w:rsidR="0088055D" w:rsidRPr="006A6E50">
        <w:rPr>
          <w:szCs w:val="21"/>
        </w:rPr>
        <w:t xml:space="preserve"> discount its risks.</w:t>
      </w:r>
    </w:p>
    <w:p w14:paraId="5DA413D4" w14:textId="541BEA06" w:rsidR="00DE2D9B" w:rsidRPr="006A6E50" w:rsidRDefault="00A06732" w:rsidP="00401906">
      <w:pPr>
        <w:pStyle w:val="Document"/>
        <w:suppressAutoHyphens/>
        <w:rPr>
          <w:szCs w:val="21"/>
        </w:rPr>
        <w:pPrChange w:id="1711" w:author="Author">
          <w:pPr>
            <w:pStyle w:val="Document"/>
          </w:pPr>
        </w:pPrChange>
      </w:pPr>
      <w:r w:rsidRPr="006A6E50">
        <w:rPr>
          <w:szCs w:val="21"/>
        </w:rPr>
        <w:t xml:space="preserve">While </w:t>
      </w:r>
      <w:r w:rsidR="00EB2346" w:rsidRPr="006A6E50">
        <w:rPr>
          <w:szCs w:val="21"/>
        </w:rPr>
        <w:t>navigating their</w:t>
      </w:r>
      <w:r w:rsidR="00DE2D9B" w:rsidRPr="006A6E50">
        <w:rPr>
          <w:szCs w:val="21"/>
        </w:rPr>
        <w:t xml:space="preserve"> way through a compl</w:t>
      </w:r>
      <w:r w:rsidR="002E2269" w:rsidRPr="006A6E50">
        <w:rPr>
          <w:szCs w:val="21"/>
        </w:rPr>
        <w:t xml:space="preserve">ex </w:t>
      </w:r>
      <w:r w:rsidR="00DE2D9B" w:rsidRPr="006A6E50">
        <w:rPr>
          <w:szCs w:val="21"/>
        </w:rPr>
        <w:t>and demanding world</w:t>
      </w:r>
      <w:r w:rsidR="00EB2346" w:rsidRPr="006A6E50">
        <w:rPr>
          <w:szCs w:val="21"/>
        </w:rPr>
        <w:t>, consumers may fall into traps.</w:t>
      </w:r>
      <w:r w:rsidR="00EB2346" w:rsidRPr="005972A6">
        <w:rPr>
          <w:rStyle w:val="FootnoteReference"/>
        </w:rPr>
        <w:footnoteReference w:id="333"/>
      </w:r>
      <w:r w:rsidR="00EB2346" w:rsidRPr="006A6E50">
        <w:rPr>
          <w:szCs w:val="21"/>
        </w:rPr>
        <w:t xml:space="preserve"> </w:t>
      </w:r>
      <w:r w:rsidR="00CC4421">
        <w:rPr>
          <w:szCs w:val="21"/>
        </w:rPr>
        <w:t>Unfortunately, s</w:t>
      </w:r>
      <w:r w:rsidR="00CC4421" w:rsidRPr="006A6E50">
        <w:rPr>
          <w:szCs w:val="21"/>
        </w:rPr>
        <w:t xml:space="preserve">ome </w:t>
      </w:r>
      <w:r w:rsidR="00DE2D9B" w:rsidRPr="006A6E50">
        <w:rPr>
          <w:szCs w:val="21"/>
        </w:rPr>
        <w:t xml:space="preserve">of these traps are cleverly designed by </w:t>
      </w:r>
      <w:r w:rsidR="00146300" w:rsidRPr="006A6E50">
        <w:rPr>
          <w:szCs w:val="21"/>
        </w:rPr>
        <w:t xml:space="preserve">firms and </w:t>
      </w:r>
      <w:r w:rsidR="00DE2D9B" w:rsidRPr="006A6E50">
        <w:rPr>
          <w:szCs w:val="21"/>
        </w:rPr>
        <w:t xml:space="preserve">salespeople, who exploit consumers’ trust and psychological vulnerabilities. This Article argues that such traps often take the form of misleading </w:t>
      </w:r>
      <w:r w:rsidR="00C25ADD">
        <w:rPr>
          <w:szCs w:val="21"/>
        </w:rPr>
        <w:t>oral promise</w:t>
      </w:r>
      <w:r w:rsidR="00DE2D9B" w:rsidRPr="006A6E50">
        <w:rPr>
          <w:szCs w:val="21"/>
        </w:rPr>
        <w:t>s, which sellers find subtle ways to excuse.</w:t>
      </w:r>
      <w:r w:rsidR="00F9488C" w:rsidRPr="006A6E50">
        <w:rPr>
          <w:szCs w:val="21"/>
        </w:rPr>
        <w:t xml:space="preserve"> </w:t>
      </w:r>
      <w:r w:rsidR="004549F1" w:rsidRPr="006A6E50">
        <w:rPr>
          <w:szCs w:val="21"/>
        </w:rPr>
        <w:t>The Article</w:t>
      </w:r>
      <w:r w:rsidR="00DE2D9B" w:rsidRPr="006A6E50">
        <w:rPr>
          <w:szCs w:val="21"/>
        </w:rPr>
        <w:t xml:space="preserve"> thus propose</w:t>
      </w:r>
      <w:r w:rsidR="00815575">
        <w:rPr>
          <w:szCs w:val="21"/>
        </w:rPr>
        <w:t>s</w:t>
      </w:r>
      <w:r w:rsidR="00DE2D9B" w:rsidRPr="006A6E50">
        <w:rPr>
          <w:szCs w:val="21"/>
        </w:rPr>
        <w:t xml:space="preserve"> a more realistic and </w:t>
      </w:r>
      <w:r w:rsidR="00BC72FB" w:rsidRPr="006A6E50">
        <w:rPr>
          <w:szCs w:val="21"/>
        </w:rPr>
        <w:t>flexible</w:t>
      </w:r>
      <w:r w:rsidR="00DE2D9B" w:rsidRPr="006A6E50">
        <w:rPr>
          <w:szCs w:val="21"/>
        </w:rPr>
        <w:t xml:space="preserve"> approach to </w:t>
      </w:r>
      <w:r w:rsidR="00F9488C" w:rsidRPr="006A6E50">
        <w:rPr>
          <w:szCs w:val="21"/>
        </w:rPr>
        <w:t xml:space="preserve">scrutinizing </w:t>
      </w:r>
      <w:r w:rsidR="00DE2D9B" w:rsidRPr="006A6E50">
        <w:rPr>
          <w:szCs w:val="21"/>
        </w:rPr>
        <w:t xml:space="preserve">misleading </w:t>
      </w:r>
      <w:r w:rsidR="00C25ADD">
        <w:rPr>
          <w:szCs w:val="21"/>
        </w:rPr>
        <w:t>oral promise</w:t>
      </w:r>
      <w:r w:rsidR="00DE2D9B" w:rsidRPr="006A6E50">
        <w:rPr>
          <w:szCs w:val="21"/>
        </w:rPr>
        <w:t>s. Such an approach</w:t>
      </w:r>
      <w:r w:rsidR="003758CB" w:rsidRPr="006A6E50">
        <w:rPr>
          <w:szCs w:val="21"/>
        </w:rPr>
        <w:t>, we believe,</w:t>
      </w:r>
      <w:r w:rsidR="00DE2D9B" w:rsidRPr="006A6E50">
        <w:rPr>
          <w:szCs w:val="21"/>
        </w:rPr>
        <w:t xml:space="preserve"> can </w:t>
      </w:r>
      <w:r w:rsidR="00F9488C" w:rsidRPr="006A6E50">
        <w:rPr>
          <w:szCs w:val="21"/>
        </w:rPr>
        <w:t xml:space="preserve">help </w:t>
      </w:r>
      <w:r w:rsidR="00DE2D9B" w:rsidRPr="006A6E50">
        <w:rPr>
          <w:szCs w:val="21"/>
        </w:rPr>
        <w:t xml:space="preserve">shift </w:t>
      </w:r>
      <w:r w:rsidR="004E0CFF" w:rsidRPr="006A6E50">
        <w:rPr>
          <w:szCs w:val="21"/>
        </w:rPr>
        <w:t xml:space="preserve">the focus </w:t>
      </w:r>
      <w:r w:rsidR="00DE2D9B" w:rsidRPr="006A6E50">
        <w:rPr>
          <w:szCs w:val="21"/>
        </w:rPr>
        <w:t xml:space="preserve">from </w:t>
      </w:r>
      <w:r w:rsidR="00B41655" w:rsidRPr="006A6E50">
        <w:rPr>
          <w:szCs w:val="21"/>
        </w:rPr>
        <w:t xml:space="preserve">excessive </w:t>
      </w:r>
      <w:r w:rsidR="00DE2D9B" w:rsidRPr="006A6E50">
        <w:rPr>
          <w:szCs w:val="21"/>
        </w:rPr>
        <w:t>formality</w:t>
      </w:r>
      <w:r w:rsidR="00F9488C" w:rsidRPr="006A6E50">
        <w:rPr>
          <w:szCs w:val="21"/>
        </w:rPr>
        <w:t xml:space="preserve"> that relies on fine print</w:t>
      </w:r>
      <w:r w:rsidR="00DE2D9B" w:rsidRPr="006A6E50">
        <w:rPr>
          <w:szCs w:val="21"/>
        </w:rPr>
        <w:t xml:space="preserve"> to</w:t>
      </w:r>
      <w:r w:rsidR="004E0CFF" w:rsidRPr="006A6E50">
        <w:rPr>
          <w:szCs w:val="21"/>
        </w:rPr>
        <w:t>ward</w:t>
      </w:r>
      <w:r w:rsidR="00DE2D9B" w:rsidRPr="006A6E50">
        <w:rPr>
          <w:szCs w:val="21"/>
        </w:rPr>
        <w:t xml:space="preserve"> </w:t>
      </w:r>
      <w:r w:rsidR="004E0CFF" w:rsidRPr="006A6E50">
        <w:rPr>
          <w:szCs w:val="21"/>
        </w:rPr>
        <w:t xml:space="preserve">a </w:t>
      </w:r>
      <w:r w:rsidR="002E2269" w:rsidRPr="006A6E50">
        <w:rPr>
          <w:szCs w:val="21"/>
        </w:rPr>
        <w:t>much-needed</w:t>
      </w:r>
      <w:r w:rsidR="00B41655" w:rsidRPr="006A6E50">
        <w:rPr>
          <w:szCs w:val="21"/>
        </w:rPr>
        <w:t xml:space="preserve"> </w:t>
      </w:r>
      <w:r w:rsidR="00DE2D9B" w:rsidRPr="006A6E50">
        <w:rPr>
          <w:szCs w:val="21"/>
        </w:rPr>
        <w:t>human</w:t>
      </w:r>
      <w:r w:rsidR="004E0CFF" w:rsidRPr="006A6E50">
        <w:rPr>
          <w:szCs w:val="21"/>
        </w:rPr>
        <w:t>istic approach</w:t>
      </w:r>
      <w:r w:rsidR="00F9488C" w:rsidRPr="006A6E50">
        <w:rPr>
          <w:szCs w:val="21"/>
        </w:rPr>
        <w:t xml:space="preserve"> that acknowledges </w:t>
      </w:r>
      <w:r w:rsidR="006431A5" w:rsidRPr="006A6E50">
        <w:rPr>
          <w:szCs w:val="21"/>
        </w:rPr>
        <w:t>nuanced</w:t>
      </w:r>
      <w:r w:rsidR="00F9488C" w:rsidRPr="006A6E50">
        <w:rPr>
          <w:szCs w:val="21"/>
        </w:rPr>
        <w:t xml:space="preserve"> </w:t>
      </w:r>
      <w:r w:rsidR="006431A5" w:rsidRPr="006A6E50">
        <w:rPr>
          <w:szCs w:val="21"/>
        </w:rPr>
        <w:t xml:space="preserve">realities and </w:t>
      </w:r>
      <w:r w:rsidR="00F9488C" w:rsidRPr="006A6E50">
        <w:rPr>
          <w:szCs w:val="21"/>
        </w:rPr>
        <w:t>human fallibility</w:t>
      </w:r>
      <w:r w:rsidR="00DE2D9B" w:rsidRPr="006A6E50">
        <w:rPr>
          <w:szCs w:val="21"/>
        </w:rPr>
        <w:t>.</w:t>
      </w:r>
    </w:p>
    <w:sectPr w:rsidR="00DE2D9B" w:rsidRPr="006A6E50" w:rsidSect="003F3B6A">
      <w:headerReference w:type="even" r:id="rId11"/>
      <w:headerReference w:type="default" r:id="rId12"/>
      <w:type w:val="continuous"/>
      <w:pgSz w:w="12242" w:h="15842" w:code="1"/>
      <w:pgMar w:top="1758" w:right="2778" w:bottom="2160" w:left="2778" w:header="720" w:footer="216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29B1A5F" w14:textId="00795D47" w:rsidR="008E5FD3" w:rsidRDefault="008E5FD3">
      <w:pPr>
        <w:pStyle w:val="CommentText"/>
      </w:pPr>
      <w:r>
        <w:rPr>
          <w:rStyle w:val="CommentReference"/>
        </w:rPr>
        <w:annotationRef/>
      </w:r>
      <w:r>
        <w:t xml:space="preserve">I’d suggest removing “oral” since it’s implied when we use the term “promises” and I like short two-word titles a lot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8" w:author="Author" w:initials="A">
    <w:p w14:paraId="588733D5" w14:textId="228A75E9" w:rsidR="008E5FD3" w:rsidRDefault="008E5FD3">
      <w:pPr>
        <w:pStyle w:val="CommentText"/>
      </w:pPr>
      <w:r>
        <w:rPr>
          <w:rStyle w:val="CommentReference"/>
        </w:rPr>
        <w:annotationRef/>
      </w:r>
      <w:r>
        <w:t>Consider the word claims here – an assertion seems to apply more to an argument, while a claim can refer to a product or service.</w:t>
      </w:r>
    </w:p>
  </w:comment>
  <w:comment w:id="92" w:author="Author" w:initials="A">
    <w:p w14:paraId="2D6F144E" w14:textId="0F813740" w:rsidR="000859FD" w:rsidRDefault="000859FD">
      <w:pPr>
        <w:pStyle w:val="CommentText"/>
      </w:pPr>
      <w:r>
        <w:rPr>
          <w:rStyle w:val="CommentReference"/>
        </w:rPr>
        <w:annotationRef/>
      </w:r>
      <w:r>
        <w:t>An instance would be only one case.</w:t>
      </w:r>
    </w:p>
  </w:comment>
  <w:comment w:id="132" w:author="Author" w:initials="A">
    <w:p w14:paraId="44933A66" w14:textId="60AB15F6" w:rsidR="0030145A" w:rsidRDefault="0030145A">
      <w:pPr>
        <w:pStyle w:val="CommentText"/>
      </w:pPr>
      <w:r>
        <w:rPr>
          <w:rStyle w:val="CommentReference"/>
        </w:rPr>
        <w:annotationRef/>
      </w:r>
      <w:r>
        <w:t>The scare quotes don’t seem necessary here as the words are not being used in an unusual way.</w:t>
      </w:r>
    </w:p>
  </w:comment>
  <w:comment w:id="176" w:author="Author" w:initials="A">
    <w:p w14:paraId="7C0741BF" w14:textId="5350D6D0" w:rsidR="008E5FD3" w:rsidRDefault="008E5FD3" w:rsidP="00052177">
      <w:pPr>
        <w:pStyle w:val="CommentText"/>
      </w:pPr>
      <w:r>
        <w:rPr>
          <w:rStyle w:val="CommentReference"/>
        </w:rPr>
        <w:annotationRef/>
      </w:r>
      <w:r>
        <w:t xml:space="preserve">AQ: are these </w:t>
      </w:r>
      <w:r w:rsidR="00052177">
        <w:t>two footn</w:t>
      </w:r>
      <w:r>
        <w:t>ote markers intended: n9 doesn’t seem to add anything</w:t>
      </w:r>
    </w:p>
  </w:comment>
  <w:comment w:id="247" w:author="Author" w:initials="A">
    <w:p w14:paraId="4ECBB038" w14:textId="6C64E15D" w:rsidR="008E5FD3" w:rsidRDefault="008E5FD3" w:rsidP="00D84A1F">
      <w:pPr>
        <w:pStyle w:val="CommentText"/>
        <w:rPr>
          <w:rFonts w:ascii="Century Schoolbook" w:hAnsi="Century Schoolbook"/>
          <w:szCs w:val="18"/>
        </w:rPr>
      </w:pPr>
      <w:r>
        <w:rPr>
          <w:rStyle w:val="CommentReference"/>
        </w:rPr>
        <w:annotationRef/>
      </w:r>
    </w:p>
    <w:p w14:paraId="3251E8E2" w14:textId="1758C482" w:rsidR="008E5FD3" w:rsidRDefault="008E5FD3">
      <w:pPr>
        <w:pStyle w:val="CommentText"/>
      </w:pPr>
      <w:r>
        <w:rPr>
          <w:rFonts w:ascii="Century Schoolbook" w:hAnsi="Century Schoolbook"/>
          <w:szCs w:val="18"/>
        </w:rPr>
        <w:t>AQ: n14: please check the quote marks: the closing pair are missing;</w:t>
      </w:r>
      <w:r w:rsidR="00D84A1F">
        <w:rPr>
          <w:rFonts w:ascii="Century Schoolbook" w:hAnsi="Century Schoolbook"/>
          <w:szCs w:val="18"/>
        </w:rPr>
        <w:t xml:space="preserve"> is this change correct</w:t>
      </w:r>
      <w:r>
        <w:rPr>
          <w:rFonts w:ascii="Century Schoolbook" w:hAnsi="Century Schoolbook"/>
          <w:szCs w:val="18"/>
        </w:rPr>
        <w:t>?</w:t>
      </w:r>
    </w:p>
  </w:comment>
  <w:comment w:id="412" w:author="Author" w:initials="A">
    <w:p w14:paraId="19DE4D65" w14:textId="399CC399" w:rsidR="00590658" w:rsidRDefault="00590658">
      <w:pPr>
        <w:pStyle w:val="CommentText"/>
      </w:pPr>
      <w:r>
        <w:rPr>
          <w:rStyle w:val="CommentReference"/>
        </w:rPr>
        <w:annotationRef/>
      </w:r>
      <w:r>
        <w:t>Consider the word novel rather than fresh</w:t>
      </w:r>
    </w:p>
  </w:comment>
  <w:comment w:id="428" w:author="Author" w:initials="A">
    <w:p w14:paraId="0890C360" w14:textId="508228A7" w:rsidR="00CC518D" w:rsidRDefault="00CC518D">
      <w:pPr>
        <w:pStyle w:val="CommentText"/>
      </w:pPr>
      <w:r>
        <w:rPr>
          <w:rStyle w:val="CommentReference"/>
        </w:rPr>
        <w:annotationRef/>
      </w:r>
      <w:r>
        <w:t xml:space="preserve">Perhaps consider vulnerable rather than </w:t>
      </w:r>
      <w:r w:rsidR="00590658">
        <w:t xml:space="preserve">likely to be </w:t>
      </w:r>
      <w:r>
        <w:t>exposed.</w:t>
      </w:r>
    </w:p>
  </w:comment>
  <w:comment w:id="1066" w:author="Author" w:initials="A">
    <w:p w14:paraId="591F50F3" w14:textId="351E7863" w:rsidR="008E5FD3" w:rsidRDefault="008E5FD3">
      <w:pPr>
        <w:pStyle w:val="CommentText"/>
      </w:pPr>
      <w:r>
        <w:rPr>
          <w:rStyle w:val="CommentReference"/>
        </w:rPr>
        <w:annotationRef/>
      </w:r>
      <w:r>
        <w:t>AQ: n190: please check the highlighted journal title and the dash?</w:t>
      </w:r>
    </w:p>
  </w:comment>
  <w:comment w:id="1147" w:author="Author" w:initials="A">
    <w:p w14:paraId="76B331E0" w14:textId="4C3415F2" w:rsidR="008E5FD3" w:rsidRDefault="008E5FD3">
      <w:pPr>
        <w:pStyle w:val="CommentText"/>
      </w:pPr>
      <w:r>
        <w:rPr>
          <w:rStyle w:val="CommentReference"/>
        </w:rPr>
        <w:annotationRef/>
      </w:r>
      <w:r>
        <w:t>[Posner = 207, not 208]</w:t>
      </w:r>
    </w:p>
  </w:comment>
  <w:comment w:id="1260" w:author="Author" w:initials="A">
    <w:p w14:paraId="510B15EB" w14:textId="3BD6EB37" w:rsidR="008E5FD3" w:rsidRDefault="008E5FD3">
      <w:pPr>
        <w:pStyle w:val="CommentText"/>
      </w:pPr>
      <w:r>
        <w:rPr>
          <w:rStyle w:val="CommentReference"/>
        </w:rPr>
        <w:annotationRef/>
      </w:r>
      <w:r>
        <w:rPr>
          <w:rFonts w:ascii="Century Schoolbook" w:hAnsi="Century Schoolbook"/>
          <w:szCs w:val="18"/>
        </w:rPr>
        <w:t>[</w:t>
      </w:r>
      <w:r w:rsidRPr="002D469D">
        <w:rPr>
          <w:rFonts w:ascii="Century Schoolbook" w:hAnsi="Century Schoolbook"/>
          <w:szCs w:val="18"/>
        </w:rPr>
        <w:t>Choplin</w:t>
      </w:r>
      <w:r>
        <w:rPr>
          <w:rFonts w:ascii="Century Schoolbook" w:hAnsi="Century Schoolbook"/>
          <w:szCs w:val="18"/>
        </w:rPr>
        <w:t xml:space="preserve"> et al =94, not 92]</w:t>
      </w:r>
    </w:p>
  </w:comment>
  <w:comment w:id="1325" w:author="Author" w:initials="A">
    <w:p w14:paraId="61BFC2C6" w14:textId="37E691C6" w:rsidR="008E5FD3" w:rsidRDefault="008E5FD3">
      <w:pPr>
        <w:pStyle w:val="CommentText"/>
      </w:pPr>
      <w:r>
        <w:rPr>
          <w:rStyle w:val="CommentReference"/>
        </w:rPr>
        <w:annotationRef/>
      </w:r>
      <w:r>
        <w:t xml:space="preserve">AQ: n246: this &lt;an&gt; should be &lt;and&gt;: </w:t>
      </w:r>
      <w:r w:rsidRPr="002D469D">
        <w:rPr>
          <w:rFonts w:ascii="Century Schoolbook" w:hAnsi="Century Schoolbook"/>
          <w:szCs w:val="18"/>
        </w:rPr>
        <w:t>an some address</w:t>
      </w:r>
      <w:r>
        <w:rPr>
          <w:rFonts w:ascii="Century Schoolbook" w:hAnsi="Century Schoolbook"/>
          <w:szCs w:val="18"/>
        </w:rPr>
        <w:t>?</w:t>
      </w:r>
    </w:p>
  </w:comment>
  <w:comment w:id="1352" w:author="Author" w:initials="A">
    <w:p w14:paraId="0FC75AE1" w14:textId="77DF75ED" w:rsidR="00FD7EB2" w:rsidRDefault="00FD7EB2">
      <w:pPr>
        <w:pStyle w:val="CommentText"/>
      </w:pPr>
      <w:r>
        <w:rPr>
          <w:rStyle w:val="CommentReference"/>
        </w:rPr>
        <w:annotationRef/>
      </w:r>
      <w:r>
        <w:t>Consider significant perhaps instead of determinative.</w:t>
      </w:r>
    </w:p>
  </w:comment>
  <w:comment w:id="1367" w:author="Author" w:initials="A">
    <w:p w14:paraId="7B3881B9" w14:textId="41FCAF9B" w:rsidR="008E5FD3" w:rsidRDefault="008E5FD3">
      <w:pPr>
        <w:pStyle w:val="CommentText"/>
      </w:pPr>
      <w:r>
        <w:rPr>
          <w:rStyle w:val="CommentReference"/>
        </w:rPr>
        <w:annotationRef/>
      </w:r>
      <w:r>
        <w:t>AQ: n252: ‘</w:t>
      </w:r>
      <w:r w:rsidRPr="002D469D">
        <w:rPr>
          <w:rFonts w:ascii="Century Schoolbook" w:hAnsi="Century Schoolbook"/>
          <w:szCs w:val="18"/>
        </w:rPr>
        <w:t xml:space="preserve">emphasizes the intrinsic reward orientation among </w:t>
      </w:r>
      <w:r w:rsidRPr="002128B1">
        <w:rPr>
          <w:rFonts w:ascii="Century Schoolbook" w:hAnsi="Century Schoolbook"/>
          <w:szCs w:val="18"/>
          <w:u w:val="single"/>
        </w:rPr>
        <w:t>salesperson</w:t>
      </w:r>
      <w:r w:rsidRPr="002D469D">
        <w:rPr>
          <w:rFonts w:ascii="Century Schoolbook" w:hAnsi="Century Schoolbook"/>
          <w:szCs w:val="18"/>
        </w:rPr>
        <w:t>, encouraging them to derive satisfaction from the performance of job tasks, not just from achieving quota</w:t>
      </w:r>
      <w:r>
        <w:rPr>
          <w:rFonts w:ascii="Century Schoolbook" w:hAnsi="Century Schoolbook"/>
          <w:szCs w:val="18"/>
        </w:rPr>
        <w:t>’: please check source re whether this isn’t plural</w:t>
      </w:r>
    </w:p>
  </w:comment>
  <w:comment w:id="1445" w:author="Author" w:initials="A">
    <w:p w14:paraId="6C872EE4" w14:textId="50DA18E2" w:rsidR="008E5FD3" w:rsidRDefault="008E5FD3">
      <w:pPr>
        <w:pStyle w:val="CommentText"/>
      </w:pPr>
      <w:r>
        <w:rPr>
          <w:rStyle w:val="CommentReference"/>
        </w:rPr>
        <w:annotationRef/>
      </w:r>
      <w:r>
        <w:t>AQ: ‘</w:t>
      </w:r>
      <w:r w:rsidRPr="00DB7C36">
        <w:t>This commitment entails that firms</w:t>
      </w:r>
      <w:r>
        <w:t>’</w:t>
      </w:r>
      <w:r w:rsidRPr="00DB7C36">
        <w:t xml:space="preserve">: </w:t>
      </w:r>
      <w:r>
        <w:t>should this be ‘</w:t>
      </w:r>
      <w:r w:rsidRPr="00DB7C36">
        <w:t>would entail</w:t>
      </w:r>
      <w:r>
        <w:t>’</w:t>
      </w:r>
      <w:r w:rsidRPr="00DB7C36">
        <w:t xml:space="preserve"> [Such a commitment would entail that firms—as it’s hypothetical]</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9B1A5F" w15:done="0"/>
  <w15:commentEx w15:paraId="588733D5" w15:done="0"/>
  <w15:commentEx w15:paraId="2D6F144E" w15:done="0"/>
  <w15:commentEx w15:paraId="44933A66" w15:done="0"/>
  <w15:commentEx w15:paraId="7C0741BF" w15:done="0"/>
  <w15:commentEx w15:paraId="3251E8E2" w15:done="0"/>
  <w15:commentEx w15:paraId="19DE4D65" w15:done="0"/>
  <w15:commentEx w15:paraId="0890C360" w15:done="0"/>
  <w15:commentEx w15:paraId="591F50F3" w15:done="0"/>
  <w15:commentEx w15:paraId="76B331E0" w15:done="0"/>
  <w15:commentEx w15:paraId="510B15EB" w15:done="0"/>
  <w15:commentEx w15:paraId="61BFC2C6" w15:done="0"/>
  <w15:commentEx w15:paraId="0FC75AE1" w15:done="0"/>
  <w15:commentEx w15:paraId="7B3881B9" w15:done="0"/>
  <w15:commentEx w15:paraId="6C872E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2921" w16cex:dateUtc="2021-07-20T07:51:00Z"/>
  <w16cex:commentExtensible w16cex:durableId="24AB1EF7" w16cex:dateUtc="2021-07-27T23:10:00Z"/>
  <w16cex:commentExtensible w16cex:durableId="24AB21EB" w16cex:dateUtc="2021-07-27T23:23:00Z"/>
  <w16cex:commentExtensible w16cex:durableId="24AB229B" w16cex:dateUtc="2021-07-27T23:26:00Z"/>
  <w16cex:commentExtensible w16cex:durableId="24AB37D0" w16cex:dateUtc="2021-07-28T00:56:00Z"/>
  <w16cex:commentExtensible w16cex:durableId="24AB2579" w16cex:dateUtc="2021-07-27T23:38:00Z"/>
  <w16cex:commentExtensible w16cex:durableId="24AB26F4" w16cex:dateUtc="2021-07-27T23:44:00Z"/>
  <w16cex:commentExtensible w16cex:durableId="24AB2744" w16cex:dateUtc="2021-07-27T23:45:00Z"/>
  <w16cex:commentExtensible w16cex:durableId="24AB279C" w16cex:dateUtc="2021-07-27T23:47:00Z"/>
  <w16cex:commentExtensible w16cex:durableId="24ABDAB7" w16cex:dateUtc="2021-07-28T12:31:00Z"/>
  <w16cex:commentExtensible w16cex:durableId="24AB284E" w16cex:dateUtc="2021-07-27T23:50:00Z"/>
  <w16cex:commentExtensible w16cex:durableId="24AB288E" w16cex:dateUtc="2021-07-27T23:51:00Z"/>
  <w16cex:commentExtensible w16cex:durableId="24AB2918" w16cex:dateUtc="2021-07-27T23:53:00Z"/>
  <w16cex:commentExtensible w16cex:durableId="24AB31AD" w16cex:dateUtc="2021-07-28T00:30:00Z"/>
  <w16cex:commentExtensible w16cex:durableId="24AB294C" w16cex:dateUtc="2021-07-27T23:54:00Z"/>
  <w16cex:commentExtensible w16cex:durableId="24ABCA44" w16cex:dateUtc="2021-07-28T11:21:00Z"/>
  <w16cex:commentExtensible w16cex:durableId="24AB2A57" w16cex:dateUtc="2021-07-27T23:59:00Z"/>
  <w16cex:commentExtensible w16cex:durableId="24AB2BF5" w16cex:dateUtc="2021-07-28T00:05:00Z"/>
  <w16cex:commentExtensible w16cex:durableId="24ABD49C" w16cex:dateUtc="2021-07-28T12:05:00Z"/>
  <w16cex:commentExtensible w16cex:durableId="24AB2D31" w16cex:dateUtc="2021-07-28T00:11:00Z"/>
  <w16cex:commentExtensible w16cex:durableId="24AB2C81" w16cex:dateUtc="2021-07-28T00:08:00Z"/>
  <w16cex:commentExtensible w16cex:durableId="24ABD5BB" w16cex:dateUtc="2021-07-28T12:10:00Z"/>
  <w16cex:commentExtensible w16cex:durableId="24ABD0C1" w16cex:dateUtc="2021-07-28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9B1A5F" w16cid:durableId="24A12921"/>
  <w16cid:commentId w16cid:paraId="588733D5" w16cid:durableId="24AC026C"/>
  <w16cid:commentId w16cid:paraId="2D6F144E" w16cid:durableId="24AC0578"/>
  <w16cid:commentId w16cid:paraId="44933A66" w16cid:durableId="24AC06F4"/>
  <w16cid:commentId w16cid:paraId="7C0741BF" w16cid:durableId="24AB21EB"/>
  <w16cid:commentId w16cid:paraId="3251E8E2" w16cid:durableId="24AB37D0"/>
  <w16cid:commentId w16cid:paraId="19DE4D65" w16cid:durableId="24AC4243"/>
  <w16cid:commentId w16cid:paraId="0890C360" w16cid:durableId="24AC27C6"/>
  <w16cid:commentId w16cid:paraId="591F50F3" w16cid:durableId="24AB288E"/>
  <w16cid:commentId w16cid:paraId="76B331E0" w16cid:durableId="24AB2918"/>
  <w16cid:commentId w16cid:paraId="510B15EB" w16cid:durableId="24AB31AD"/>
  <w16cid:commentId w16cid:paraId="61BFC2C6" w16cid:durableId="24AB294C"/>
  <w16cid:commentId w16cid:paraId="0FC75AE1" w16cid:durableId="24AC3021"/>
  <w16cid:commentId w16cid:paraId="7B3881B9" w16cid:durableId="24ABCA44"/>
  <w16cid:commentId w16cid:paraId="6C872EE4" w16cid:durableId="24AB2A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297F7" w14:textId="77777777" w:rsidR="007817A6" w:rsidRDefault="007817A6" w:rsidP="005754C8">
      <w:pPr>
        <w:spacing w:after="0" w:line="240" w:lineRule="auto"/>
      </w:pPr>
      <w:r>
        <w:separator/>
      </w:r>
    </w:p>
  </w:endnote>
  <w:endnote w:type="continuationSeparator" w:id="0">
    <w:p w14:paraId="78382400" w14:textId="77777777" w:rsidR="007817A6" w:rsidRDefault="007817A6" w:rsidP="0057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David">
    <w:panose1 w:val="020E0502060401010101"/>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9ED2A" w14:textId="77777777" w:rsidR="007817A6" w:rsidRDefault="007817A6" w:rsidP="005754C8">
      <w:pPr>
        <w:spacing w:after="0" w:line="240" w:lineRule="auto"/>
      </w:pPr>
      <w:r>
        <w:separator/>
      </w:r>
    </w:p>
  </w:footnote>
  <w:footnote w:type="continuationSeparator" w:id="0">
    <w:p w14:paraId="26F34CDB" w14:textId="77777777" w:rsidR="007817A6" w:rsidRDefault="007817A6" w:rsidP="005754C8">
      <w:pPr>
        <w:spacing w:after="0" w:line="240" w:lineRule="auto"/>
      </w:pPr>
      <w:r>
        <w:continuationSeparator/>
      </w:r>
    </w:p>
  </w:footnote>
  <w:footnote w:id="1">
    <w:p w14:paraId="08F95351" w14:textId="29F4C91C" w:rsidR="008E5FD3" w:rsidRPr="00D40708" w:rsidRDefault="008E5FD3" w:rsidP="00401906">
      <w:pPr>
        <w:pStyle w:val="FootNote"/>
        <w:suppressAutoHyphens/>
        <w:ind w:firstLine="284"/>
        <w:rPr>
          <w:szCs w:val="18"/>
        </w:rPr>
        <w:pPrChange w:id="8" w:author="Author">
          <w:pPr>
            <w:pStyle w:val="FootNote"/>
            <w:ind w:firstLine="284"/>
          </w:pPr>
        </w:pPrChange>
      </w:pPr>
      <w:r w:rsidRPr="00D40708">
        <w:rPr>
          <w:rStyle w:val="FootnoteReference"/>
          <w:szCs w:val="18"/>
        </w:rPr>
        <w:sym w:font="Symbol" w:char="F02A"/>
      </w:r>
      <w:r w:rsidRPr="00D40708">
        <w:rPr>
          <w:szCs w:val="18"/>
        </w:rPr>
        <w:t xml:space="preserve"> Professor of Law, Victoria University of Wellington. J.S.D., LL.M (Yale University).</w:t>
      </w:r>
    </w:p>
  </w:footnote>
  <w:footnote w:id="2">
    <w:p w14:paraId="2E5082F6" w14:textId="116C39EE" w:rsidR="008E5FD3" w:rsidRPr="00D40708" w:rsidRDefault="008E5FD3" w:rsidP="00401906">
      <w:pPr>
        <w:pStyle w:val="FootnoteText"/>
        <w:widowControl/>
        <w:suppressAutoHyphens/>
        <w:ind w:firstLine="284"/>
        <w:rPr>
          <w:rFonts w:ascii="Century Schoolbook" w:hAnsi="Century Schoolbook"/>
          <w:szCs w:val="18"/>
        </w:rPr>
        <w:pPrChange w:id="9" w:author="Author">
          <w:pPr>
            <w:pStyle w:val="FootnoteText"/>
            <w:ind w:firstLine="284"/>
          </w:pPr>
        </w:pPrChange>
      </w:pPr>
      <w:r w:rsidRPr="00D40708">
        <w:rPr>
          <w:rStyle w:val="FootnoteReference"/>
          <w:rFonts w:ascii="Century Schoolbook" w:hAnsi="Century Schoolbook"/>
          <w:szCs w:val="18"/>
        </w:rPr>
        <w:sym w:font="Symbol" w:char="F0A8"/>
      </w:r>
      <w:r w:rsidRPr="00D40708">
        <w:rPr>
          <w:rFonts w:ascii="Century Schoolbook" w:hAnsi="Century Schoolbook"/>
          <w:szCs w:val="18"/>
        </w:rPr>
        <w:t xml:space="preserve"> Mori Lazarof Professor of Legal Research and Associate Dean for Research Bar-Ilan University School of Law. Ph.D. (UC Berkeley).</w:t>
      </w:r>
    </w:p>
  </w:footnote>
  <w:footnote w:id="3">
    <w:p w14:paraId="2B568A3A" w14:textId="761564A6" w:rsidR="008E5FD3" w:rsidRPr="00D40708" w:rsidRDefault="008E5FD3" w:rsidP="00401906">
      <w:pPr>
        <w:pStyle w:val="FootNote"/>
        <w:suppressAutoHyphens/>
        <w:ind w:firstLine="284"/>
        <w:rPr>
          <w:szCs w:val="18"/>
        </w:rPr>
        <w:pPrChange w:id="10" w:author="Author">
          <w:pPr>
            <w:pStyle w:val="FootNote"/>
            <w:ind w:firstLine="284"/>
          </w:pPr>
        </w:pPrChange>
      </w:pPr>
      <w:r w:rsidRPr="00D40708">
        <w:rPr>
          <w:rStyle w:val="FootnoteReference"/>
          <w:szCs w:val="18"/>
        </w:rPr>
        <w:t>†</w:t>
      </w:r>
      <w:r w:rsidRPr="00D40708">
        <w:rPr>
          <w:szCs w:val="18"/>
        </w:rPr>
        <w:t xml:space="preserve"> Assistant Professor, UCLA School of Law. S.J.D., LL.M. (Harvard University). </w:t>
      </w:r>
    </w:p>
    <w:p w14:paraId="690C010A" w14:textId="22AB6BE1" w:rsidR="008E5FD3" w:rsidRPr="00D40708" w:rsidRDefault="008E5FD3" w:rsidP="00401906">
      <w:pPr>
        <w:pStyle w:val="FootNote"/>
        <w:suppressAutoHyphens/>
        <w:ind w:firstLine="284"/>
        <w:rPr>
          <w:szCs w:val="18"/>
        </w:rPr>
        <w:pPrChange w:id="11" w:author="Author">
          <w:pPr>
            <w:pStyle w:val="FootNote"/>
            <w:ind w:firstLine="284"/>
          </w:pPr>
        </w:pPrChange>
      </w:pPr>
      <w:r w:rsidRPr="00D40708">
        <w:rPr>
          <w:szCs w:val="18"/>
        </w:rPr>
        <w:t xml:space="preserve">We thank Oren Bar-Gill, Dave Hoffman, Daniel Schwarcz, Dan Simon, and Roseanna Sommers for </w:t>
      </w:r>
      <w:ins w:id="12" w:author="Author">
        <w:r w:rsidR="000859FD">
          <w:rPr>
            <w:szCs w:val="18"/>
          </w:rPr>
          <w:t xml:space="preserve">their </w:t>
        </w:r>
      </w:ins>
      <w:r w:rsidRPr="00D40708">
        <w:rPr>
          <w:szCs w:val="18"/>
        </w:rPr>
        <w:t xml:space="preserve">helpful comments. We also thank Nicole Miller for </w:t>
      </w:r>
      <w:ins w:id="13" w:author="Author">
        <w:r w:rsidR="000859FD">
          <w:rPr>
            <w:szCs w:val="18"/>
          </w:rPr>
          <w:t xml:space="preserve">her </w:t>
        </w:r>
      </w:ins>
      <w:r w:rsidRPr="00D40708">
        <w:rPr>
          <w:szCs w:val="18"/>
        </w:rPr>
        <w:t xml:space="preserve">excellent research assistance, and Bar-Ilan University School of Law and UCLA School of Law for </w:t>
      </w:r>
      <w:ins w:id="14" w:author="Author">
        <w:r w:rsidR="000859FD">
          <w:rPr>
            <w:szCs w:val="18"/>
          </w:rPr>
          <w:t xml:space="preserve">their </w:t>
        </w:r>
      </w:ins>
      <w:r w:rsidRPr="00D40708">
        <w:rPr>
          <w:szCs w:val="18"/>
        </w:rPr>
        <w:t xml:space="preserve">generous financial support. </w:t>
      </w:r>
    </w:p>
  </w:footnote>
  <w:footnote w:id="4">
    <w:p w14:paraId="6A467B38" w14:textId="1FE9A5D6" w:rsidR="008E5FD3" w:rsidRPr="00D40708" w:rsidRDefault="008E5FD3" w:rsidP="00401906">
      <w:pPr>
        <w:pStyle w:val="FootnoteText"/>
        <w:widowControl/>
        <w:suppressAutoHyphens/>
        <w:ind w:left="0" w:firstLine="284"/>
        <w:rPr>
          <w:rFonts w:ascii="Century Schoolbook" w:hAnsi="Century Schoolbook"/>
          <w:szCs w:val="18"/>
          <w:rtl/>
          <w:lang w:bidi="he-IL"/>
        </w:rPr>
        <w:pPrChange w:id="76" w:author="Author">
          <w:pPr>
            <w:pStyle w:val="FootnoteText"/>
            <w:ind w:left="0"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smallCaps/>
          <w:szCs w:val="18"/>
        </w:rPr>
        <w:t>Keith B. Anderson</w:t>
      </w:r>
      <w:r w:rsidRPr="00D40708">
        <w:rPr>
          <w:rFonts w:ascii="Century Schoolbook" w:hAnsi="Century Schoolbook"/>
          <w:szCs w:val="18"/>
        </w:rPr>
        <w:t xml:space="preserve">, </w:t>
      </w:r>
      <w:r w:rsidRPr="00D40708">
        <w:rPr>
          <w:rFonts w:ascii="Century Schoolbook" w:hAnsi="Century Schoolbook"/>
          <w:smallCaps/>
          <w:szCs w:val="18"/>
        </w:rPr>
        <w:t>Fed. Trade Comm’n</w:t>
      </w:r>
      <w:r w:rsidRPr="00D40708">
        <w:rPr>
          <w:rFonts w:ascii="Century Schoolbook" w:hAnsi="Century Schoolbook"/>
          <w:szCs w:val="18"/>
        </w:rPr>
        <w:t xml:space="preserve">, </w:t>
      </w:r>
      <w:r w:rsidRPr="00D40708">
        <w:rPr>
          <w:rFonts w:ascii="Century Schoolbook" w:hAnsi="Century Schoolbook"/>
          <w:smallCaps/>
          <w:szCs w:val="18"/>
        </w:rPr>
        <w:t>Mass-Market Consumer Fraud in the United States: A 2017 Update</w:t>
      </w:r>
      <w:r w:rsidRPr="00D40708">
        <w:rPr>
          <w:rFonts w:ascii="Century Schoolbook" w:hAnsi="Century Schoolbook"/>
          <w:szCs w:val="18"/>
        </w:rPr>
        <w:t xml:space="preserve"> (2019), </w:t>
      </w:r>
      <w:r w:rsidRPr="008E5FD3">
        <w:fldChar w:fldCharType="begin"/>
      </w:r>
      <w:r w:rsidRPr="00D40708">
        <w:instrText xml:space="preserve"> HYPERLINK "https://www.ftc.gov/system/files/documents/reports/mass-market-consumer-fraud-united-states-2017-update/p105502massmarketconsumerfraud2017report.pdf" </w:instrText>
      </w:r>
      <w:r w:rsidRPr="00401906">
        <w:rPr>
          <w:rPrChange w:id="77"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https://www.ftc.gov/system/files/documents/reports/mass-market-consumer-fraud-united-states-2017-update/p105502massmarketconsumerfraud2017report.pdf</w:t>
      </w:r>
      <w:r w:rsidRPr="000859FD">
        <w:rPr>
          <w:rStyle w:val="Hyperlink"/>
          <w:rFonts w:ascii="Century Schoolbook" w:hAnsi="Century Schoolbook"/>
          <w:szCs w:val="18"/>
        </w:rPr>
        <w:fldChar w:fldCharType="end"/>
      </w:r>
      <w:r w:rsidRPr="00D40708">
        <w:rPr>
          <w:rFonts w:ascii="Century Schoolbook" w:hAnsi="Century Schoolbook"/>
          <w:szCs w:val="18"/>
        </w:rPr>
        <w:t xml:space="preserve"> (reporting that 15.9</w:t>
      </w:r>
      <w:ins w:id="78" w:author="Author">
        <w:r w:rsidRPr="00D40708">
          <w:rPr>
            <w:rFonts w:ascii="Century Schoolbook" w:hAnsi="Century Schoolbook"/>
            <w:szCs w:val="18"/>
          </w:rPr>
          <w:t>%</w:t>
        </w:r>
      </w:ins>
      <w:del w:id="79" w:author="Author">
        <w:r w:rsidRPr="00D40708" w:rsidDel="00A0782C">
          <w:rPr>
            <w:rFonts w:ascii="Century Schoolbook" w:hAnsi="Century Schoolbook"/>
            <w:szCs w:val="18"/>
          </w:rPr>
          <w:delText xml:space="preserve"> percent</w:delText>
        </w:r>
      </w:del>
      <w:r w:rsidRPr="00D40708">
        <w:rPr>
          <w:rFonts w:ascii="Century Schoolbook" w:hAnsi="Century Schoolbook"/>
          <w:szCs w:val="18"/>
        </w:rPr>
        <w:t xml:space="preserve"> of participants—representing 40 million U.S. adult consumers—had been victims of consumer fraud during 2017). </w:t>
      </w:r>
    </w:p>
  </w:footnote>
  <w:footnote w:id="5">
    <w:p w14:paraId="1C4E8872" w14:textId="7CD908D9" w:rsidR="008E5FD3" w:rsidRPr="00D40708" w:rsidRDefault="008E5FD3" w:rsidP="00401906">
      <w:pPr>
        <w:pStyle w:val="FootnoteText"/>
        <w:widowControl/>
        <w:suppressAutoHyphens/>
        <w:ind w:firstLine="284"/>
        <w:rPr>
          <w:rFonts w:ascii="Century Schoolbook" w:hAnsi="Century Schoolbook"/>
          <w:szCs w:val="18"/>
        </w:rPr>
        <w:pPrChange w:id="8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Russell Korobkin, </w:t>
      </w:r>
      <w:r w:rsidRPr="00D40708">
        <w:rPr>
          <w:rFonts w:ascii="Century Schoolbook" w:hAnsi="Century Schoolbook"/>
          <w:i/>
          <w:iCs/>
          <w:szCs w:val="18"/>
        </w:rPr>
        <w:t>The Borat Problem in Negotiation: Fraud, Assent, and the Behavioral Law and Economics of Standard Form Contracts</w:t>
      </w:r>
      <w:r w:rsidRPr="00D40708">
        <w:rPr>
          <w:rFonts w:ascii="Century Schoolbook" w:hAnsi="Century Schoolbook"/>
          <w:szCs w:val="18"/>
        </w:rPr>
        <w:t xml:space="preserve">, 101 </w:t>
      </w:r>
      <w:r w:rsidRPr="00D40708">
        <w:rPr>
          <w:rFonts w:ascii="Century Schoolbook" w:hAnsi="Century Schoolbook"/>
          <w:smallCaps/>
          <w:szCs w:val="18"/>
        </w:rPr>
        <w:t>Cal. L. Rev.</w:t>
      </w:r>
      <w:r w:rsidRPr="00D40708">
        <w:rPr>
          <w:rFonts w:ascii="Century Schoolbook" w:hAnsi="Century Schoolbook"/>
          <w:szCs w:val="18"/>
        </w:rPr>
        <w:t xml:space="preserve"> 51 (2013); Meirav Furth-Matzkin &amp; Roseanna Sommers, </w:t>
      </w:r>
      <w:r w:rsidRPr="00401906">
        <w:rPr>
          <w:rFonts w:ascii="Century Schoolbook" w:hAnsi="Century Schoolbook"/>
          <w:i/>
          <w:iCs/>
          <w:szCs w:val="18"/>
          <w:rPrChange w:id="86" w:author="Author">
            <w:rPr>
              <w:rFonts w:ascii="Century Schoolbook" w:hAnsi="Century Schoolbook"/>
              <w:i/>
              <w:iCs/>
              <w:szCs w:val="18"/>
              <w:lang w:val="en-NZ"/>
            </w:rPr>
          </w:rPrChange>
        </w:rPr>
        <w:t xml:space="preserve">Consumer Psychology and the Problem of Fine Print Fraud, </w:t>
      </w:r>
      <w:r w:rsidRPr="00401906">
        <w:rPr>
          <w:rFonts w:ascii="Century Schoolbook" w:hAnsi="Century Schoolbook"/>
          <w:szCs w:val="18"/>
          <w:rPrChange w:id="87" w:author="Author">
            <w:rPr>
              <w:rFonts w:ascii="Century Schoolbook" w:hAnsi="Century Schoolbook"/>
              <w:szCs w:val="18"/>
              <w:lang w:val="en-NZ"/>
            </w:rPr>
          </w:rPrChange>
        </w:rPr>
        <w:t xml:space="preserve">72 </w:t>
      </w:r>
      <w:r w:rsidRPr="00401906">
        <w:rPr>
          <w:rFonts w:ascii="Century Schoolbook" w:hAnsi="Century Schoolbook"/>
          <w:smallCaps/>
          <w:szCs w:val="18"/>
          <w:rPrChange w:id="88" w:author="Author">
            <w:rPr>
              <w:rFonts w:ascii="Century Schoolbook" w:hAnsi="Century Schoolbook"/>
              <w:smallCaps/>
              <w:szCs w:val="18"/>
              <w:lang w:val="en-NZ"/>
            </w:rPr>
          </w:rPrChange>
        </w:rPr>
        <w:t>Stan. L. Rev.</w:t>
      </w:r>
      <w:r w:rsidRPr="00401906">
        <w:rPr>
          <w:rFonts w:ascii="Century Schoolbook" w:hAnsi="Century Schoolbook"/>
          <w:szCs w:val="18"/>
          <w:rPrChange w:id="89" w:author="Author">
            <w:rPr>
              <w:rFonts w:ascii="Century Schoolbook" w:hAnsi="Century Schoolbook"/>
              <w:szCs w:val="18"/>
              <w:lang w:val="en-NZ"/>
            </w:rPr>
          </w:rPrChange>
        </w:rPr>
        <w:t xml:space="preserve"> 503 (2020).</w:t>
      </w:r>
    </w:p>
  </w:footnote>
  <w:footnote w:id="6">
    <w:p w14:paraId="7DD6EE0E" w14:textId="5FB9BE62" w:rsidR="008E5FD3" w:rsidRPr="00D40708" w:rsidRDefault="008E5FD3" w:rsidP="00401906">
      <w:pPr>
        <w:pStyle w:val="FootnoteText"/>
        <w:widowControl/>
        <w:suppressAutoHyphens/>
        <w:ind w:firstLine="284"/>
        <w:rPr>
          <w:rFonts w:ascii="Century Schoolbook" w:hAnsi="Century Schoolbook"/>
          <w:szCs w:val="18"/>
        </w:rPr>
        <w:pPrChange w:id="10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Leonard v. Nationwide Mut. Ins. Co., 499 F.3d 419, 436 (5th Cir. 2007) (concluding that since the coverage exclusion clause is “unambiguous and not otherwise voidable under state law,” then “it must stand”). </w:t>
      </w:r>
      <w:r w:rsidRPr="00D40708">
        <w:rPr>
          <w:rFonts w:ascii="Century Schoolbook" w:hAnsi="Century Schoolbook"/>
          <w:i/>
          <w:iCs/>
          <w:szCs w:val="18"/>
        </w:rPr>
        <w:t>See also</w:t>
      </w:r>
      <w:r w:rsidRPr="00D40708">
        <w:rPr>
          <w:rFonts w:ascii="Century Schoolbook" w:hAnsi="Century Schoolbook"/>
          <w:szCs w:val="18"/>
        </w:rPr>
        <w:t xml:space="preserve"> United States Fid. &amp; Guar. Co. v. Knight, </w:t>
      </w:r>
      <w:r w:rsidRPr="008E5FD3">
        <w:fldChar w:fldCharType="begin"/>
      </w:r>
      <w:r w:rsidRPr="00D40708">
        <w:instrText xml:space="preserve"> HYPERLINK "https://www.courtlistener.com/opinion/1702044/united-states-fidelity-guar-v-knight/" </w:instrText>
      </w:r>
      <w:r w:rsidRPr="00401906">
        <w:rPr>
          <w:rPrChange w:id="101" w:author="Author">
            <w:rPr>
              <w:rFonts w:ascii="Century Schoolbook" w:hAnsi="Century Schoolbook"/>
              <w:szCs w:val="18"/>
            </w:rPr>
          </w:rPrChange>
        </w:rPr>
        <w:fldChar w:fldCharType="separate"/>
      </w:r>
      <w:r w:rsidRPr="00D40708">
        <w:rPr>
          <w:rFonts w:ascii="Century Schoolbook" w:hAnsi="Century Schoolbook"/>
          <w:szCs w:val="18"/>
        </w:rPr>
        <w:t>882 So. 2d 85</w:t>
      </w:r>
      <w:r w:rsidRPr="008E5FD3">
        <w:rPr>
          <w:rFonts w:ascii="Century Schoolbook" w:hAnsi="Century Schoolbook"/>
          <w:szCs w:val="18"/>
        </w:rPr>
        <w:fldChar w:fldCharType="end"/>
      </w:r>
      <w:r w:rsidRPr="00D40708">
        <w:rPr>
          <w:rFonts w:ascii="Century Schoolbook" w:hAnsi="Century Schoolbook"/>
          <w:szCs w:val="18"/>
        </w:rPr>
        <w:t>, *436 92 (Miss.</w:t>
      </w:r>
      <w:ins w:id="102" w:author="Author">
        <w:r w:rsidRPr="00D40708">
          <w:rPr>
            <w:rFonts w:ascii="Century Schoolbook" w:hAnsi="Century Schoolbook"/>
            <w:szCs w:val="18"/>
          </w:rPr>
          <w:t xml:space="preserve"> </w:t>
        </w:r>
      </w:ins>
      <w:r w:rsidRPr="00D40708">
        <w:rPr>
          <w:rFonts w:ascii="Century Schoolbook" w:hAnsi="Century Schoolbook"/>
          <w:szCs w:val="18"/>
        </w:rPr>
        <w:t>2004) (“[I]nsurance companies must be able to rely on their statements of coverage, exclusions, disclaimers, definitions, and other provisions, in order to receive the benefit of their bargain and to ensure that rates have been properly calculated</w:t>
      </w:r>
      <w:del w:id="103" w:author="Author">
        <w:r w:rsidRPr="00D40708" w:rsidDel="00CF32EE">
          <w:rPr>
            <w:rFonts w:ascii="Century Schoolbook" w:hAnsi="Century Schoolbook"/>
            <w:szCs w:val="18"/>
          </w:rPr>
          <w:delText>.”).</w:delText>
        </w:r>
      </w:del>
      <w:ins w:id="104" w:author="Author">
        <w:r w:rsidRPr="00D40708">
          <w:rPr>
            <w:rFonts w:ascii="Century Schoolbook" w:hAnsi="Century Schoolbook"/>
            <w:szCs w:val="18"/>
          </w:rPr>
          <w:t>”).</w:t>
        </w:r>
      </w:ins>
    </w:p>
  </w:footnote>
  <w:footnote w:id="7">
    <w:p w14:paraId="39777EA8" w14:textId="54E8B190" w:rsidR="008E5FD3" w:rsidRPr="00D40708" w:rsidRDefault="008E5FD3" w:rsidP="00401906">
      <w:pPr>
        <w:pStyle w:val="FootnoteText"/>
        <w:widowControl/>
        <w:suppressAutoHyphens/>
        <w:ind w:firstLine="284"/>
        <w:rPr>
          <w:rFonts w:ascii="Century Schoolbook" w:hAnsi="Century Schoolbook"/>
          <w:szCs w:val="18"/>
        </w:rPr>
        <w:pPrChange w:id="10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Williams v. Spitzer Autoworld Canton, L.L.C., 913 N.E.2d 410, 417 (Ohio 2009) (holding that the parol evidence rule barred the consumer-plaintiff from presenting extrinsic evidence contradicting the parties’ final written agreement). </w:t>
      </w:r>
    </w:p>
  </w:footnote>
  <w:footnote w:id="8">
    <w:p w14:paraId="3842B857" w14:textId="0DAFFCF3" w:rsidR="008E5FD3" w:rsidRPr="00D40708" w:rsidRDefault="008E5FD3" w:rsidP="00401906">
      <w:pPr>
        <w:pStyle w:val="FootnoteText"/>
        <w:widowControl/>
        <w:suppressAutoHyphens/>
        <w:ind w:firstLine="284"/>
        <w:rPr>
          <w:rFonts w:ascii="Century Schoolbook" w:hAnsi="Century Schoolbook"/>
          <w:szCs w:val="18"/>
        </w:rPr>
        <w:pPrChange w:id="10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i/>
          <w:iCs/>
          <w:szCs w:val="18"/>
        </w:rPr>
        <w:t xml:space="preserve"> </w:t>
      </w:r>
      <w:r w:rsidRPr="00D40708">
        <w:rPr>
          <w:rFonts w:ascii="Century Schoolbook" w:hAnsi="Century Schoolbook"/>
          <w:szCs w:val="18"/>
        </w:rPr>
        <w:t>Curtis v. Bill Byrd Automotive, Inc., 579 So. 2d 590 (Ala. 1990). Another typical example involves mortgage agreements. Lenders often promise borrowers fixed-rate mortgages for specific time</w:t>
      </w:r>
      <w:ins w:id="109" w:author="Author">
        <w:r w:rsidRPr="00D40708">
          <w:rPr>
            <w:rFonts w:ascii="Century Schoolbook" w:hAnsi="Century Schoolbook"/>
            <w:szCs w:val="18"/>
          </w:rPr>
          <w:t xml:space="preserve"> </w:t>
        </w:r>
      </w:ins>
      <w:r w:rsidRPr="00D40708">
        <w:rPr>
          <w:rFonts w:ascii="Century Schoolbook" w:hAnsi="Century Schoolbook"/>
          <w:szCs w:val="18"/>
        </w:rPr>
        <w:t>frames (e.g., a five-year term). However, before the time</w:t>
      </w:r>
      <w:ins w:id="110" w:author="Author">
        <w:r w:rsidRPr="00D40708">
          <w:rPr>
            <w:rFonts w:ascii="Century Schoolbook" w:hAnsi="Century Schoolbook"/>
            <w:szCs w:val="18"/>
          </w:rPr>
          <w:t xml:space="preserve"> </w:t>
        </w:r>
      </w:ins>
      <w:r w:rsidRPr="00D40708">
        <w:rPr>
          <w:rFonts w:ascii="Century Schoolbook" w:hAnsi="Century Schoolbook"/>
          <w:szCs w:val="18"/>
        </w:rPr>
        <w:t xml:space="preserve">frame expires, lenders sometimes invoke a contractual term that allows them to apply a higher interest rate. </w:t>
      </w:r>
      <w:r w:rsidRPr="00D40708">
        <w:rPr>
          <w:rFonts w:ascii="Century Schoolbook" w:hAnsi="Century Schoolbook"/>
          <w:i/>
          <w:iCs/>
          <w:szCs w:val="18"/>
        </w:rPr>
        <w:t>See, e.g.,</w:t>
      </w:r>
      <w:r w:rsidRPr="00D40708">
        <w:rPr>
          <w:rFonts w:ascii="Century Schoolbook" w:hAnsi="Century Schoolbook"/>
          <w:szCs w:val="18"/>
        </w:rPr>
        <w:t xml:space="preserve"> Belleville Nat</w:t>
      </w:r>
      <w:ins w:id="111" w:author="Author">
        <w:r w:rsidRPr="00D40708">
          <w:rPr>
            <w:rFonts w:ascii="Century Schoolbook" w:hAnsi="Century Schoolbook"/>
            <w:szCs w:val="18"/>
          </w:rPr>
          <w:t>’</w:t>
        </w:r>
      </w:ins>
      <w:del w:id="112" w:author="Author">
        <w:r w:rsidRPr="00D40708" w:rsidDel="00C10BC3">
          <w:rPr>
            <w:rFonts w:ascii="Century Schoolbook" w:hAnsi="Century Schoolbook"/>
            <w:szCs w:val="18"/>
          </w:rPr>
          <w:delText>'</w:delText>
        </w:r>
      </w:del>
      <w:r w:rsidRPr="00D40708">
        <w:rPr>
          <w:rFonts w:ascii="Century Schoolbook" w:hAnsi="Century Schoolbook"/>
          <w:szCs w:val="18"/>
        </w:rPr>
        <w:t>l Bank v. Rose, 119 Il. App. 3d 56, 456 N.E.2d 281 (Il. App. Ct. 5th Dist. 1983).</w:t>
      </w:r>
    </w:p>
  </w:footnote>
  <w:footnote w:id="9">
    <w:p w14:paraId="4C8161BF" w14:textId="27E442F4" w:rsidR="008E5FD3" w:rsidRPr="00D40708" w:rsidRDefault="008E5FD3" w:rsidP="00401906">
      <w:pPr>
        <w:pStyle w:val="FootnoteText"/>
        <w:widowControl/>
        <w:suppressAutoHyphens/>
        <w:ind w:firstLine="283"/>
        <w:rPr>
          <w:rFonts w:ascii="Century Schoolbook" w:hAnsi="Century Schoolbook"/>
          <w:szCs w:val="18"/>
        </w:rPr>
        <w:pPrChange w:id="135" w:author="Author">
          <w:pPr>
            <w:pStyle w:val="FootnoteText"/>
            <w:ind w:firstLine="283"/>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The distinction can be based, for instance, on the degree of intention or malice and the magnitude of the gap between the oral promise and reality. </w:t>
      </w:r>
    </w:p>
  </w:footnote>
  <w:footnote w:id="10">
    <w:p w14:paraId="750EC6DE" w14:textId="0B038F8A" w:rsidR="008E5FD3" w:rsidRPr="00D40708" w:rsidRDefault="008E5FD3" w:rsidP="00401906">
      <w:pPr>
        <w:pStyle w:val="FootnoteText"/>
        <w:widowControl/>
        <w:suppressAutoHyphens/>
        <w:ind w:firstLine="283"/>
        <w:rPr>
          <w:rFonts w:ascii="Century Schoolbook" w:hAnsi="Century Schoolbook"/>
          <w:szCs w:val="18"/>
        </w:rPr>
        <w:pPrChange w:id="149" w:author="Author">
          <w:pPr>
            <w:pStyle w:val="FootnoteText"/>
            <w:ind w:firstLine="283"/>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We therefore use terms such as “toxic,” “misleading,” and “manipulative” interchangeably. Though they convey different behaviors, they are all largely equally relevant to our analysis. </w:t>
      </w:r>
    </w:p>
  </w:footnote>
  <w:footnote w:id="11">
    <w:p w14:paraId="3DCF4D31" w14:textId="29C131EE" w:rsidR="008E5FD3" w:rsidRPr="00D40708" w:rsidRDefault="008E5FD3" w:rsidP="00401906">
      <w:pPr>
        <w:pStyle w:val="FootnoteText"/>
        <w:widowControl/>
        <w:suppressAutoHyphens/>
        <w:ind w:left="0" w:firstLine="284"/>
        <w:rPr>
          <w:rFonts w:ascii="Century Schoolbook" w:hAnsi="Century Schoolbook"/>
          <w:szCs w:val="18"/>
        </w:rPr>
        <w:pPrChange w:id="177" w:author="Author">
          <w:pPr>
            <w:pStyle w:val="FootnoteText"/>
            <w:ind w:left="0"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smallCaps/>
          <w:szCs w:val="18"/>
        </w:rPr>
        <w:t>Douglas G. Baird, Reconstructing Contracts</w:t>
      </w:r>
      <w:r w:rsidRPr="00D40708">
        <w:rPr>
          <w:rFonts w:ascii="Century Schoolbook" w:hAnsi="Century Schoolbook"/>
          <w:szCs w:val="18"/>
        </w:rPr>
        <w:t xml:space="preserve"> 123 (2013). </w:t>
      </w:r>
    </w:p>
  </w:footnote>
  <w:footnote w:id="12">
    <w:p w14:paraId="66BD7A9B" w14:textId="2B4F40C9" w:rsidR="008E5FD3" w:rsidRPr="00D40708" w:rsidRDefault="008E5FD3" w:rsidP="00401906">
      <w:pPr>
        <w:pStyle w:val="FootnoteText"/>
        <w:widowControl/>
        <w:suppressAutoHyphens/>
        <w:ind w:firstLine="284"/>
        <w:rPr>
          <w:rFonts w:ascii="Century Schoolbook" w:hAnsi="Century Schoolbook"/>
          <w:i/>
          <w:iCs/>
          <w:szCs w:val="18"/>
        </w:rPr>
        <w:pPrChange w:id="18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p>
  </w:footnote>
  <w:footnote w:id="13">
    <w:p w14:paraId="45FCAEB3" w14:textId="5DD71D23" w:rsidR="008E5FD3" w:rsidRPr="00D40708" w:rsidRDefault="008E5FD3" w:rsidP="00401906">
      <w:pPr>
        <w:pStyle w:val="FootnoteText"/>
        <w:widowControl/>
        <w:suppressAutoHyphens/>
        <w:ind w:firstLine="284"/>
        <w:rPr>
          <w:rFonts w:ascii="Century Schoolbook" w:hAnsi="Century Schoolbook"/>
          <w:szCs w:val="18"/>
        </w:rPr>
        <w:pPrChange w:id="18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szCs w:val="18"/>
        </w:rPr>
        <w:t>See, e.g.</w:t>
      </w:r>
      <w:r w:rsidRPr="00D40708">
        <w:rPr>
          <w:rFonts w:ascii="Century Schoolbook" w:hAnsi="Century Schoolbook"/>
          <w:szCs w:val="18"/>
        </w:rPr>
        <w:t>, Bauer v. Giannis, 834 N. E. 2d 952, 960 (III. App. Ct. 2005); Debra Pogrund Stark &amp; Jessica M</w:t>
      </w:r>
      <w:ins w:id="184" w:author="Author">
        <w:r w:rsidRPr="00D40708">
          <w:rPr>
            <w:rFonts w:ascii="Century Schoolbook" w:hAnsi="Century Schoolbook"/>
            <w:szCs w:val="18"/>
          </w:rPr>
          <w:t>.</w:t>
        </w:r>
      </w:ins>
      <w:r w:rsidRPr="00D40708">
        <w:rPr>
          <w:rFonts w:ascii="Century Schoolbook" w:hAnsi="Century Schoolbook"/>
          <w:szCs w:val="18"/>
        </w:rPr>
        <w:t xml:space="preserve"> Choplin, </w:t>
      </w:r>
      <w:r w:rsidRPr="00D40708">
        <w:rPr>
          <w:rFonts w:ascii="Century Schoolbook" w:hAnsi="Century Schoolbook"/>
          <w:i/>
          <w:iCs/>
          <w:szCs w:val="18"/>
        </w:rPr>
        <w:t>A License to Deceive: Enforcing Contractual Myths Despite Consumer Psychological Realities</w:t>
      </w:r>
      <w:r w:rsidRPr="00D40708">
        <w:rPr>
          <w:rFonts w:ascii="Century Schoolbook" w:hAnsi="Century Schoolbook"/>
          <w:szCs w:val="18"/>
        </w:rPr>
        <w:t xml:space="preserve">, 5 </w:t>
      </w:r>
      <w:r w:rsidRPr="00D40708">
        <w:rPr>
          <w:rFonts w:ascii="Century Schoolbook" w:hAnsi="Century Schoolbook"/>
          <w:smallCaps/>
          <w:szCs w:val="18"/>
        </w:rPr>
        <w:t>N.Y.U. J.L. &amp; Bus.</w:t>
      </w:r>
      <w:r w:rsidRPr="00D40708">
        <w:rPr>
          <w:rFonts w:ascii="Century Schoolbook" w:hAnsi="Century Schoolbook"/>
          <w:szCs w:val="18"/>
        </w:rPr>
        <w:t xml:space="preserve"> 617, 648 (2009); Meirav Furth-Matzkin &amp; Roseanna Sommers, </w:t>
      </w:r>
      <w:r w:rsidRPr="00401906">
        <w:rPr>
          <w:rFonts w:ascii="Century Schoolbook" w:hAnsi="Century Schoolbook"/>
          <w:i/>
          <w:iCs/>
          <w:szCs w:val="18"/>
          <w:rPrChange w:id="185" w:author="Author">
            <w:rPr>
              <w:rFonts w:ascii="Century Schoolbook" w:hAnsi="Century Schoolbook"/>
              <w:i/>
              <w:iCs/>
              <w:szCs w:val="18"/>
              <w:lang w:val="en-NZ"/>
            </w:rPr>
          </w:rPrChange>
        </w:rPr>
        <w:t xml:space="preserve">Consumer Psychology and the Problem of Fine Print Fraud, </w:t>
      </w:r>
      <w:r w:rsidRPr="00401906">
        <w:rPr>
          <w:rFonts w:ascii="Century Schoolbook" w:hAnsi="Century Schoolbook"/>
          <w:szCs w:val="18"/>
          <w:rPrChange w:id="186" w:author="Author">
            <w:rPr>
              <w:rFonts w:ascii="Century Schoolbook" w:hAnsi="Century Schoolbook"/>
              <w:szCs w:val="18"/>
              <w:lang w:val="en-NZ"/>
            </w:rPr>
          </w:rPrChange>
        </w:rPr>
        <w:t xml:space="preserve">72 </w:t>
      </w:r>
      <w:r w:rsidRPr="00401906">
        <w:rPr>
          <w:rFonts w:ascii="Century Schoolbook" w:hAnsi="Century Schoolbook"/>
          <w:smallCaps/>
          <w:szCs w:val="18"/>
          <w:rPrChange w:id="187" w:author="Author">
            <w:rPr>
              <w:rFonts w:ascii="Century Schoolbook" w:hAnsi="Century Schoolbook"/>
              <w:smallCaps/>
              <w:szCs w:val="18"/>
              <w:lang w:val="en-NZ"/>
            </w:rPr>
          </w:rPrChange>
        </w:rPr>
        <w:t>Stan. L. Rev.</w:t>
      </w:r>
      <w:r w:rsidRPr="00401906">
        <w:rPr>
          <w:rFonts w:ascii="Century Schoolbook" w:hAnsi="Century Schoolbook"/>
          <w:szCs w:val="18"/>
          <w:rPrChange w:id="188" w:author="Author">
            <w:rPr>
              <w:rFonts w:ascii="Century Schoolbook" w:hAnsi="Century Schoolbook"/>
              <w:szCs w:val="18"/>
              <w:lang w:val="en-NZ"/>
            </w:rPr>
          </w:rPrChange>
        </w:rPr>
        <w:t xml:space="preserve"> 503 (2020).</w:t>
      </w:r>
    </w:p>
  </w:footnote>
  <w:footnote w:id="14">
    <w:p w14:paraId="3EF056C1" w14:textId="73738C16" w:rsidR="008E5FD3" w:rsidRPr="00D40708" w:rsidRDefault="008E5FD3" w:rsidP="00401906">
      <w:pPr>
        <w:suppressAutoHyphens/>
        <w:autoSpaceDE w:val="0"/>
        <w:autoSpaceDN w:val="0"/>
        <w:adjustRightInd w:val="0"/>
        <w:spacing w:after="0" w:line="240" w:lineRule="auto"/>
        <w:ind w:firstLine="284"/>
        <w:jc w:val="both"/>
        <w:rPr>
          <w:rFonts w:ascii="Century Schoolbook" w:hAnsi="Century Schoolbook"/>
          <w:sz w:val="18"/>
          <w:szCs w:val="18"/>
        </w:rPr>
        <w:pPrChange w:id="190" w:author="Author">
          <w:pPr>
            <w:autoSpaceDE w:val="0"/>
            <w:autoSpaceDN w:val="0"/>
            <w:adjustRightInd w:val="0"/>
            <w:spacing w:after="0" w:line="240" w:lineRule="auto"/>
            <w:ind w:firstLine="284"/>
            <w:jc w:val="both"/>
          </w:pPr>
        </w:pPrChange>
      </w:pPr>
      <w:r w:rsidRPr="00D40708">
        <w:rPr>
          <w:rStyle w:val="FootnoteReference"/>
          <w:rFonts w:ascii="Century Schoolbook"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 xml:space="preserve">See, e.g., </w:t>
      </w:r>
      <w:r w:rsidRPr="008E5FD3">
        <w:rPr>
          <w:rFonts w:ascii="Century Schoolbook" w:hAnsi="Century Schoolbook"/>
          <w:sz w:val="18"/>
          <w:szCs w:val="18"/>
        </w:rPr>
        <w:fldChar w:fldCharType="begin"/>
      </w:r>
      <w:r w:rsidRPr="00D40708">
        <w:rPr>
          <w:rFonts w:ascii="Century Schoolbook" w:hAnsi="Century Schoolbook"/>
          <w:sz w:val="18"/>
          <w:szCs w:val="18"/>
        </w:rPr>
        <w:instrText xml:space="preserve"> ADDIN ZOTERO_ITEM CSL_CITATION {"citationID":"xXUzxZM1","properties":{"formattedCitation":"David A. Hoffman, {\\i{}The Best Puffery Article Ever}, 91 {\\scaps Iowa L. Rev.} 1395\\uc0\\u8211{}1448 (2005).","plainCitation":"David A. Hoffman, The Best Puffery Article Ever, 91 Iowa L. Rev. 1395–1448 (2005).","noteIndex":13},"citationItems":[{"id":189,"uris":["http://zotero.org/users/7110173/items/GLU4BRZ6"],"uri":["http://zotero.org/users/7110173/items/GLU4BRZ6"],"itemData":{"id":189,"type":"article-journal","container-title":"Iowa Law Review","issue":"5","journalAbbreviation":"Iowa L. Rev.","language":"eng","page":"1395-1448","source":"HeinOnline","title":"The Best Puffery Article Ever","volume":"91","author":[{"family":"Hoffman","given":"David A."}],"issued":{"date-parts":[["2005"]],"season":"2006"}}}],"schema":"https://github.com/citation-style-language/schema/raw/master/csl-citation.json"} </w:instrText>
      </w:r>
      <w:r w:rsidRPr="00401906">
        <w:rPr>
          <w:rFonts w:ascii="Century Schoolbook" w:hAnsi="Century Schoolbook"/>
          <w:sz w:val="18"/>
          <w:szCs w:val="18"/>
          <w:rPrChange w:id="191" w:author="Author">
            <w:rPr>
              <w:rFonts w:ascii="Century Schoolbook" w:hAnsi="Century Schoolbook"/>
              <w:sz w:val="18"/>
              <w:szCs w:val="18"/>
            </w:rPr>
          </w:rPrChange>
        </w:rPr>
        <w:fldChar w:fldCharType="separate"/>
      </w:r>
      <w:r w:rsidRPr="00D40708">
        <w:rPr>
          <w:rFonts w:ascii="Century Schoolbook" w:hAnsi="Century Schoolbook" w:cs="Times New Roman"/>
          <w:sz w:val="18"/>
          <w:szCs w:val="18"/>
        </w:rPr>
        <w:t xml:space="preserve">David A. Hoffman, </w:t>
      </w:r>
      <w:r w:rsidRPr="00D40708">
        <w:rPr>
          <w:rFonts w:ascii="Century Schoolbook" w:hAnsi="Century Schoolbook" w:cs="Times New Roman"/>
          <w:i/>
          <w:iCs/>
          <w:sz w:val="18"/>
          <w:szCs w:val="18"/>
        </w:rPr>
        <w:t>The Best Puffery Article Ever</w:t>
      </w:r>
      <w:r w:rsidRPr="00D40708">
        <w:rPr>
          <w:rFonts w:ascii="Century Schoolbook" w:hAnsi="Century Schoolbook" w:cs="Times New Roman"/>
          <w:sz w:val="18"/>
          <w:szCs w:val="18"/>
        </w:rPr>
        <w:t xml:space="preserve">, 91 </w:t>
      </w:r>
      <w:r w:rsidRPr="00D40708">
        <w:rPr>
          <w:rFonts w:ascii="Century Schoolbook" w:hAnsi="Century Schoolbook" w:cs="Times New Roman"/>
          <w:smallCaps/>
          <w:sz w:val="18"/>
          <w:szCs w:val="18"/>
        </w:rPr>
        <w:t>Iowa L. Rev.</w:t>
      </w:r>
      <w:r w:rsidRPr="00D40708">
        <w:rPr>
          <w:rFonts w:ascii="Century Schoolbook" w:hAnsi="Century Schoolbook" w:cs="Times New Roman"/>
          <w:sz w:val="18"/>
          <w:szCs w:val="18"/>
        </w:rPr>
        <w:t xml:space="preserve"> 1395–1448 (2005).</w:t>
      </w:r>
      <w:r w:rsidRPr="008E5FD3">
        <w:rPr>
          <w:rFonts w:ascii="Century Schoolbook" w:hAnsi="Century Schoolbook"/>
          <w:sz w:val="18"/>
          <w:szCs w:val="18"/>
        </w:rPr>
        <w:fldChar w:fldCharType="end"/>
      </w:r>
      <w:r w:rsidRPr="00401906">
        <w:rPr>
          <w:rFonts w:ascii="Century Schoolbook" w:hAnsi="Century Schoolbook"/>
          <w:color w:val="000000"/>
          <w:sz w:val="18"/>
          <w:szCs w:val="18"/>
          <w:rPrChange w:id="192" w:author="Author">
            <w:rPr>
              <w:rFonts w:ascii="Century Schoolbook" w:hAnsi="Century Schoolbook"/>
              <w:color w:val="000000"/>
              <w:sz w:val="18"/>
              <w:szCs w:val="18"/>
              <w:u w:val="single"/>
            </w:rPr>
          </w:rPrChange>
        </w:rPr>
        <w:t xml:space="preserve"> </w:t>
      </w:r>
      <w:r w:rsidRPr="00D40708">
        <w:rPr>
          <w:rFonts w:ascii="Century Schoolbook" w:eastAsia="Times New Roman" w:hAnsi="Century Schoolbook" w:cs="Times New Roman"/>
          <w:sz w:val="18"/>
          <w:szCs w:val="18"/>
        </w:rPr>
        <w:t xml:space="preserve">Castrol Inc. v. Pennzoil Co., 987 F.2d 939 (3d Cir. 1993) (defendant asserted that its claims regarding superior engine protection were common marketplace puffery, and thus did not violate the Lanham Act); Leal v. Holtvogt, 702 N.E.2d 1246 (1998) (concluding that the seller’s statements regarding warranties were no more than “puffing”). </w:t>
      </w:r>
    </w:p>
  </w:footnote>
  <w:footnote w:id="15">
    <w:p w14:paraId="36DE4437" w14:textId="450AC094" w:rsidR="008E5FD3" w:rsidRPr="00D40708" w:rsidRDefault="008E5FD3" w:rsidP="00401906">
      <w:pPr>
        <w:pStyle w:val="FootnoteText"/>
        <w:widowControl/>
        <w:suppressAutoHyphens/>
        <w:ind w:firstLine="284"/>
        <w:rPr>
          <w:rFonts w:ascii="Century Schoolbook" w:hAnsi="Century Schoolbook"/>
          <w:szCs w:val="18"/>
        </w:rPr>
        <w:pPrChange w:id="19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Tirapelli v. Advanced Equities, Inc., 813 N.E.2d 1138, 1144 (III. App. Ct. 2004); Yocca v. Pittsburgh Steelers Sports, Inc., 854 A. 2d 425 (Pa. 2004); Davis v. G.N. Mortgage Corp., 396 F. 3d 869 (7</w:t>
      </w:r>
      <w:r w:rsidRPr="00401906">
        <w:rPr>
          <w:rFonts w:ascii="Century Schoolbook" w:hAnsi="Century Schoolbook"/>
          <w:szCs w:val="18"/>
          <w:rPrChange w:id="196" w:author="Author">
            <w:rPr>
              <w:rFonts w:ascii="Century Schoolbook" w:hAnsi="Century Schoolbook"/>
              <w:szCs w:val="18"/>
              <w:vertAlign w:val="superscript"/>
            </w:rPr>
          </w:rPrChange>
        </w:rPr>
        <w:t>th</w:t>
      </w:r>
      <w:r w:rsidRPr="00D40708">
        <w:rPr>
          <w:rFonts w:ascii="Century Schoolbook" w:hAnsi="Century Schoolbook"/>
          <w:szCs w:val="18"/>
        </w:rPr>
        <w:t xml:space="preserve"> Cir. 2005). </w:t>
      </w:r>
      <w:r w:rsidRPr="00D40708">
        <w:rPr>
          <w:rFonts w:ascii="Century Schoolbook" w:hAnsi="Century Schoolbook"/>
          <w:i/>
          <w:iCs/>
          <w:szCs w:val="18"/>
        </w:rPr>
        <w:t xml:space="preserve">See also </w:t>
      </w:r>
      <w:r w:rsidRPr="00D40708">
        <w:rPr>
          <w:rFonts w:ascii="Century Schoolbook" w:hAnsi="Century Schoolbook"/>
          <w:szCs w:val="18"/>
        </w:rPr>
        <w:t xml:space="preserve">Torres v. State Farm, 438 So. 2d 757,758–59 (Ala. 1983). In most jurisdictions, legislators enacted consumer fraud statutes to enable consumers to initiate fraud cases without having to prove “reasonable reliance” on the seller’s misrepresentation. Nevertheless, some courts have interpreted even these statutes as requiring “reasonable” reliance to recover for fraud and refused to void contracts that disclaimed or qualified sellers’ oral misrepresentations as long as consumers had an opportunity to review the terms before signing. </w:t>
      </w:r>
      <w:r w:rsidRPr="00D40708">
        <w:rPr>
          <w:rFonts w:ascii="Century Schoolbook" w:hAnsi="Century Schoolbook"/>
          <w:i/>
          <w:iCs/>
          <w:szCs w:val="18"/>
        </w:rPr>
        <w:t xml:space="preserve">See, e.g., </w:t>
      </w:r>
      <w:r w:rsidRPr="00D40708">
        <w:rPr>
          <w:rFonts w:ascii="Century Schoolbook" w:hAnsi="Century Schoolbook"/>
          <w:szCs w:val="18"/>
        </w:rPr>
        <w:t xml:space="preserve">Stark &amp; Choplin,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97" w:author="Author">
        <w:r w:rsidRPr="00D40708" w:rsidDel="00413713">
          <w:rPr>
            <w:rFonts w:ascii="Century Schoolbook" w:hAnsi="Century Schoolbook"/>
            <w:szCs w:val="18"/>
          </w:rPr>
          <w:delText>8</w:delText>
        </w:r>
      </w:del>
      <w:ins w:id="198" w:author="Author">
        <w:r w:rsidRPr="00D40708">
          <w:rPr>
            <w:rFonts w:ascii="Century Schoolbook" w:hAnsi="Century Schoolbook"/>
            <w:szCs w:val="18"/>
          </w:rPr>
          <w:t>10</w:t>
        </w:r>
      </w:ins>
      <w:r w:rsidRPr="00D40708">
        <w:rPr>
          <w:rFonts w:ascii="Century Schoolbook" w:hAnsi="Century Schoolbook"/>
          <w:szCs w:val="18"/>
        </w:rPr>
        <w:t xml:space="preserve">, at 623; Victor Schwartz &amp; Cary Silverman, </w:t>
      </w:r>
      <w:r w:rsidRPr="00D40708">
        <w:rPr>
          <w:rFonts w:ascii="Century Schoolbook" w:hAnsi="Century Schoolbook"/>
          <w:i/>
          <w:iCs/>
          <w:szCs w:val="18"/>
        </w:rPr>
        <w:t>Common-Sense Construction of Consumer Protection Acts</w:t>
      </w:r>
      <w:r w:rsidRPr="00D40708">
        <w:rPr>
          <w:rFonts w:ascii="Century Schoolbook" w:hAnsi="Century Schoolbook"/>
          <w:szCs w:val="18"/>
        </w:rPr>
        <w:t xml:space="preserve">, 54 </w:t>
      </w:r>
      <w:r w:rsidRPr="00D40708">
        <w:rPr>
          <w:rFonts w:ascii="Century Schoolbook" w:hAnsi="Century Schoolbook"/>
          <w:smallCaps/>
          <w:szCs w:val="18"/>
        </w:rPr>
        <w:t>U. Kan. L. Rev.</w:t>
      </w:r>
      <w:r w:rsidRPr="00D40708">
        <w:rPr>
          <w:rFonts w:ascii="Century Schoolbook" w:hAnsi="Century Schoolbook"/>
          <w:szCs w:val="18"/>
        </w:rPr>
        <w:t xml:space="preserve"> 1, 70 (2005).</w:t>
      </w:r>
    </w:p>
  </w:footnote>
  <w:footnote w:id="16">
    <w:p w14:paraId="6030A80E" w14:textId="2254828D" w:rsidR="008E5FD3" w:rsidRPr="00D40708" w:rsidRDefault="008E5FD3" w:rsidP="00401906">
      <w:pPr>
        <w:pStyle w:val="FootnoteText"/>
        <w:widowControl/>
        <w:suppressAutoHyphens/>
        <w:ind w:left="0" w:firstLine="284"/>
        <w:rPr>
          <w:rFonts w:ascii="Century Schoolbook" w:hAnsi="Century Schoolbook"/>
          <w:szCs w:val="18"/>
        </w:rPr>
        <w:pPrChange w:id="203" w:author="Author">
          <w:pPr>
            <w:pStyle w:val="FootnoteText"/>
            <w:ind w:left="0"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8E5FD3">
        <w:rPr>
          <w:rFonts w:ascii="Century Schoolbook" w:hAnsi="Century Schoolbook"/>
          <w:i/>
          <w:iCs/>
          <w:szCs w:val="18"/>
        </w:rPr>
        <w:fldChar w:fldCharType="begin"/>
      </w:r>
      <w:r w:rsidRPr="00D40708">
        <w:rPr>
          <w:rFonts w:ascii="Century Schoolbook" w:hAnsi="Century Schoolbook"/>
          <w:i/>
          <w:iCs/>
          <w:szCs w:val="18"/>
        </w:rPr>
        <w:instrText xml:space="preserve"> ADDIN ZOTERO_ITEM CSL_CITATION {"citationID":"KrdoPWH7","properties":{"formattedCitation":"{\\scaps Omri Ben-Shahar &amp; Carl E. Schneider}, {\\scaps More than you wanted to know: The Failure of Mandated Disclosure} (2014).","plainCitation":"Omri Ben-Shahar &amp; Carl E. Schneider, More than you wanted to know: The Failure of Mandated Disclosure (2014).","dontUpdate":true,"noteIndex":20},"citationItems":[{"id":425,"uris":["http://zotero.org/users/7110173/items/DYDHSDXQ"],"uri":["http://zotero.org/users/7110173/items/DYDHSDXQ"],"itemData":{"id":425,"type":"book","publisher":"Princeton University Press","source":"Google Scholar","title":"More than you wanted to know: The Failure of Mandated Disclosure","title-short":"More than you wanted to know","author":[{"family":"Ben-Shahar","given":"Omri"},{"family":"Schneider","given":"Carl E."}],"issued":{"date-parts":[["2014"]]}}}],"schema":"https://github.com/citation-style-language/schema/raw/master/csl-citation.json"} </w:instrText>
      </w:r>
      <w:r w:rsidRPr="00401906">
        <w:rPr>
          <w:rFonts w:ascii="Century Schoolbook" w:hAnsi="Century Schoolbook"/>
          <w:i/>
          <w:iCs/>
          <w:szCs w:val="18"/>
          <w:rPrChange w:id="204" w:author="Author">
            <w:rPr>
              <w:rFonts w:ascii="Century Schoolbook" w:hAnsi="Century Schoolbook"/>
              <w:i/>
              <w:iCs/>
              <w:szCs w:val="18"/>
            </w:rPr>
          </w:rPrChange>
        </w:rPr>
        <w:fldChar w:fldCharType="separate"/>
      </w:r>
      <w:r w:rsidRPr="00D40708">
        <w:rPr>
          <w:rFonts w:ascii="Century Schoolbook" w:hAnsi="Century Schoolbook"/>
          <w:smallCaps/>
          <w:szCs w:val="18"/>
        </w:rPr>
        <w:t>Omri Ben-Shahar &amp; Carl E. Schneider</w:t>
      </w:r>
      <w:r w:rsidRPr="00D40708">
        <w:rPr>
          <w:rFonts w:ascii="Century Schoolbook" w:hAnsi="Century Schoolbook"/>
          <w:szCs w:val="18"/>
        </w:rPr>
        <w:t xml:space="preserve">, </w:t>
      </w:r>
      <w:r w:rsidRPr="00D40708">
        <w:rPr>
          <w:rFonts w:ascii="Century Schoolbook" w:hAnsi="Century Schoolbook"/>
          <w:smallCaps/>
          <w:szCs w:val="18"/>
        </w:rPr>
        <w:t>More Than You Wanted to Know: The Failure of Mandated Disclosure</w:t>
      </w:r>
      <w:r w:rsidRPr="00D40708">
        <w:rPr>
          <w:rFonts w:ascii="Century Schoolbook" w:hAnsi="Century Schoolbook"/>
          <w:szCs w:val="18"/>
        </w:rPr>
        <w:t xml:space="preserve"> (2014);</w:t>
      </w:r>
      <w:r w:rsidRPr="000859FD">
        <w:rPr>
          <w:rFonts w:ascii="Century Schoolbook" w:hAnsi="Century Schoolbook"/>
          <w:i/>
          <w:iCs/>
          <w:szCs w:val="18"/>
        </w:rPr>
        <w:fldChar w:fldCharType="end"/>
      </w:r>
      <w:r w:rsidRPr="00D40708">
        <w:rPr>
          <w:rFonts w:ascii="Century Schoolbook" w:hAnsi="Century Schoolbook"/>
          <w:szCs w:val="18"/>
        </w:rPr>
        <w:t xml:space="preserve"> Press Release, Better Bus. Bureau, </w:t>
      </w:r>
      <w:r w:rsidRPr="00D40708">
        <w:rPr>
          <w:rFonts w:ascii="Century Schoolbook" w:hAnsi="Century Schoolbook"/>
          <w:i/>
          <w:iCs/>
          <w:szCs w:val="18"/>
        </w:rPr>
        <w:t>Consumer Fraud Task Force Warns Consumers to Be Careful When Shopping Online</w:t>
      </w:r>
      <w:r w:rsidRPr="00D40708">
        <w:rPr>
          <w:rFonts w:ascii="Century Schoolbook" w:hAnsi="Century Schoolbook"/>
          <w:szCs w:val="18"/>
        </w:rPr>
        <w:t xml:space="preserve"> (Aug. 4, 2017) </w:t>
      </w:r>
      <w:r w:rsidRPr="008E5FD3">
        <w:fldChar w:fldCharType="begin"/>
      </w:r>
      <w:r w:rsidRPr="00D40708">
        <w:instrText xml:space="preserve"> HYPERLINK </w:instrText>
      </w:r>
      <w:r w:rsidRPr="00401906">
        <w:rPr>
          <w:rPrChange w:id="205" w:author="Author">
            <w:rPr/>
          </w:rPrChange>
        </w:rPr>
        <w:fldChar w:fldCharType="end"/>
      </w:r>
      <w:r w:rsidRPr="00D40708">
        <w:rPr>
          <w:rFonts w:ascii="Century Schoolbook" w:hAnsi="Century Schoolbook"/>
          <w:szCs w:val="18"/>
        </w:rPr>
        <w:t xml:space="preserve">(recommending that consumers read the fine print to avoid falling prey to fraudulent or unfair business practices); Bob Sullivan, </w:t>
      </w:r>
      <w:r w:rsidRPr="00D40708">
        <w:rPr>
          <w:rFonts w:ascii="Century Schoolbook" w:hAnsi="Century Schoolbook"/>
          <w:i/>
          <w:iCs/>
          <w:szCs w:val="18"/>
        </w:rPr>
        <w:t>It Pays to Read the Fine Print in Contracts</w:t>
      </w:r>
      <w:r w:rsidRPr="00D40708">
        <w:rPr>
          <w:rFonts w:ascii="Century Schoolbook" w:hAnsi="Century Schoolbook"/>
          <w:szCs w:val="18"/>
        </w:rPr>
        <w:t xml:space="preserve">, </w:t>
      </w:r>
      <w:r w:rsidRPr="00D40708">
        <w:rPr>
          <w:rFonts w:ascii="Century Schoolbook" w:hAnsi="Century Schoolbook"/>
          <w:smallCaps/>
          <w:szCs w:val="18"/>
        </w:rPr>
        <w:t>Am. Ass’n of Retired Press</w:t>
      </w:r>
      <w:r w:rsidRPr="00D40708">
        <w:rPr>
          <w:rFonts w:ascii="Century Schoolbook" w:hAnsi="Century Schoolbook"/>
          <w:szCs w:val="18"/>
        </w:rPr>
        <w:t xml:space="preserve"> (Sept. 9, 2019), </w:t>
      </w:r>
      <w:r w:rsidRPr="008E5FD3">
        <w:fldChar w:fldCharType="begin"/>
      </w:r>
      <w:r w:rsidRPr="00D40708">
        <w:instrText xml:space="preserve"> HYPERLINK "https://perma.cc/5G7V-Y3QW" </w:instrText>
      </w:r>
      <w:r w:rsidRPr="00401906">
        <w:rPr>
          <w:rPrChange w:id="206"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https://perma.cc/5G7V-Y3QW</w:t>
      </w:r>
      <w:r w:rsidRPr="008E5FD3">
        <w:rPr>
          <w:rStyle w:val="Hyperlink"/>
          <w:rFonts w:ascii="Century Schoolbook" w:hAnsi="Century Schoolbook"/>
          <w:szCs w:val="18"/>
        </w:rPr>
        <w:fldChar w:fldCharType="end"/>
      </w:r>
      <w:r w:rsidRPr="00D40708">
        <w:rPr>
          <w:rFonts w:ascii="Century Schoolbook" w:hAnsi="Century Schoolbook"/>
          <w:szCs w:val="18"/>
        </w:rPr>
        <w:t xml:space="preserve"> (advising consumers that standardized contracts may disclaim certain assertions made by sellers or reveal that the advertised assertions are too good to be true).</w:t>
      </w:r>
    </w:p>
  </w:footnote>
  <w:footnote w:id="17">
    <w:p w14:paraId="05643E85" w14:textId="191707BB" w:rsidR="008E5FD3" w:rsidRPr="00D40708" w:rsidRDefault="008E5FD3" w:rsidP="00401906">
      <w:pPr>
        <w:pStyle w:val="FootnoteText"/>
        <w:widowControl/>
        <w:suppressAutoHyphens/>
        <w:ind w:firstLine="284"/>
        <w:rPr>
          <w:rFonts w:ascii="Century Schoolbook" w:hAnsi="Century Schoolbook"/>
          <w:szCs w:val="18"/>
        </w:rPr>
        <w:pPrChange w:id="22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Urschel Farms, Inc. v. Dekalb Swine Breeders, Inc., 858 F. Supp. 831 (N.D. Ind. 1994) (holding that buyers of boars failed to show reasonable reliance on the sellers’ misrepresentations); Sofaer Glob. Hedge Fund v. Brightpoint, Inc., No. 1:09-CV-1191-TWP-DML, 2011 WL 2413831 (S.D. Ind. June 10, 2011) (“Plaintiff’s unduly optimistic behavior was not reasonably prudent and, to the extent plaintiff relied on defendant’s </w:t>
      </w:r>
      <w:ins w:id="227" w:author="Author">
        <w:r w:rsidR="00D84A1F">
          <w:rPr>
            <w:rFonts w:ascii="Century Schoolbook" w:hAnsi="Century Schoolbook"/>
            <w:szCs w:val="18"/>
          </w:rPr>
          <w:t>‘</w:t>
        </w:r>
      </w:ins>
      <w:del w:id="228" w:author="Author">
        <w:r w:rsidRPr="00D40708" w:rsidDel="00D84A1F">
          <w:rPr>
            <w:rFonts w:ascii="Century Schoolbook" w:hAnsi="Century Schoolbook"/>
            <w:szCs w:val="18"/>
          </w:rPr>
          <w:delText>“</w:delText>
        </w:r>
      </w:del>
      <w:r w:rsidRPr="00D40708">
        <w:rPr>
          <w:rFonts w:ascii="Century Schoolbook" w:hAnsi="Century Schoolbook"/>
          <w:szCs w:val="18"/>
        </w:rPr>
        <w:t>99.9% done</w:t>
      </w:r>
      <w:ins w:id="229" w:author="Author">
        <w:r w:rsidR="00D84A1F">
          <w:rPr>
            <w:rFonts w:ascii="Century Schoolbook" w:hAnsi="Century Schoolbook"/>
            <w:szCs w:val="18"/>
          </w:rPr>
          <w:t>’</w:t>
        </w:r>
      </w:ins>
      <w:del w:id="230" w:author="Author">
        <w:r w:rsidRPr="00D40708" w:rsidDel="00D84A1F">
          <w:rPr>
            <w:rFonts w:ascii="Century Schoolbook" w:hAnsi="Century Schoolbook"/>
            <w:szCs w:val="18"/>
          </w:rPr>
          <w:delText>”</w:delText>
        </w:r>
      </w:del>
      <w:r w:rsidRPr="00D40708">
        <w:rPr>
          <w:rFonts w:ascii="Century Schoolbook" w:hAnsi="Century Schoolbook"/>
          <w:szCs w:val="18"/>
        </w:rPr>
        <w:t xml:space="preserve"> statement, such reliance was unreasonable</w:t>
      </w:r>
      <w:ins w:id="231" w:author="Author">
        <w:r w:rsidR="00D84A1F">
          <w:rPr>
            <w:rFonts w:ascii="Century Schoolbook" w:hAnsi="Century Schoolbook"/>
            <w:szCs w:val="18"/>
          </w:rPr>
          <w:t>.”</w:t>
        </w:r>
      </w:ins>
      <w:r w:rsidRPr="00D40708">
        <w:rPr>
          <w:rFonts w:ascii="Century Schoolbook" w:hAnsi="Century Schoolbook"/>
          <w:szCs w:val="18"/>
        </w:rPr>
        <w:t>)</w:t>
      </w:r>
      <w:ins w:id="232" w:author="Author">
        <w:r w:rsidRPr="00D40708">
          <w:rPr>
            <w:rFonts w:ascii="Century Schoolbook" w:hAnsi="Century Schoolbook"/>
            <w:szCs w:val="18"/>
          </w:rPr>
          <w:t>.</w:t>
        </w:r>
      </w:ins>
      <w:del w:id="233" w:author="Author">
        <w:r w:rsidRPr="00D40708" w:rsidDel="00B06687">
          <w:rPr>
            <w:rFonts w:ascii="Century Schoolbook" w:hAnsi="Century Schoolbook"/>
            <w:szCs w:val="18"/>
          </w:rPr>
          <w:delText xml:space="preserve">; </w:delText>
        </w:r>
      </w:del>
    </w:p>
  </w:footnote>
  <w:footnote w:id="18">
    <w:p w14:paraId="003E25B1" w14:textId="77777777" w:rsidR="008E5FD3" w:rsidRPr="00D40708" w:rsidRDefault="008E5FD3" w:rsidP="00401906">
      <w:pPr>
        <w:pStyle w:val="FootnoteText"/>
        <w:widowControl/>
        <w:suppressAutoHyphens/>
        <w:ind w:firstLine="284"/>
        <w:rPr>
          <w:rFonts w:ascii="Century Schoolbook" w:hAnsi="Century Schoolbook"/>
          <w:szCs w:val="18"/>
        </w:rPr>
        <w:pPrChange w:id="23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infra </w:t>
      </w:r>
      <w:r w:rsidRPr="00D40708">
        <w:rPr>
          <w:rFonts w:ascii="Century Schoolbook" w:hAnsi="Century Schoolbook"/>
          <w:szCs w:val="18"/>
        </w:rPr>
        <w:t>Part I.</w:t>
      </w:r>
    </w:p>
  </w:footnote>
  <w:footnote w:id="19">
    <w:p w14:paraId="6B38AE12" w14:textId="27771AD6" w:rsidR="008E5FD3" w:rsidRPr="00D40708" w:rsidRDefault="008E5FD3" w:rsidP="00401906">
      <w:pPr>
        <w:pStyle w:val="FootnoteText"/>
        <w:widowControl/>
        <w:suppressAutoHyphens/>
        <w:ind w:firstLine="284"/>
        <w:rPr>
          <w:rFonts w:ascii="Century Schoolbook" w:hAnsi="Century Schoolbook"/>
          <w:szCs w:val="18"/>
        </w:rPr>
        <w:pPrChange w:id="23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w:t>
      </w:r>
      <w:r w:rsidRPr="00D40708">
        <w:rPr>
          <w:rFonts w:ascii="Century Schoolbook" w:hAnsi="Century Schoolbook"/>
          <w:szCs w:val="18"/>
        </w:rPr>
        <w:t xml:space="preserve"> </w:t>
      </w:r>
      <w:r w:rsidRPr="00D40708">
        <w:rPr>
          <w:rFonts w:ascii="Century Schoolbook" w:hAnsi="Century Schoolbook"/>
          <w:i/>
          <w:iCs/>
          <w:szCs w:val="18"/>
        </w:rPr>
        <w:t xml:space="preserve">infra </w:t>
      </w:r>
      <w:r w:rsidRPr="00D40708">
        <w:rPr>
          <w:rFonts w:ascii="Century Schoolbook" w:hAnsi="Century Schoolbook"/>
          <w:szCs w:val="18"/>
        </w:rPr>
        <w:t>note 23.</w:t>
      </w:r>
    </w:p>
  </w:footnote>
  <w:footnote w:id="20">
    <w:p w14:paraId="787AE046" w14:textId="6D4F2AEF" w:rsidR="008E5FD3" w:rsidRPr="00D40708" w:rsidRDefault="008E5FD3" w:rsidP="00401906">
      <w:pPr>
        <w:pStyle w:val="FootnoteText"/>
        <w:widowControl/>
        <w:suppressAutoHyphens/>
        <w:ind w:firstLine="284"/>
        <w:rPr>
          <w:rFonts w:ascii="Century Schoolbook" w:hAnsi="Century Schoolbook"/>
          <w:szCs w:val="18"/>
        </w:rPr>
        <w:pPrChange w:id="24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Florencia Marotta-Wurgler &amp; Robert Taylor, </w:t>
      </w:r>
      <w:r w:rsidRPr="00D40708">
        <w:rPr>
          <w:rFonts w:ascii="Century Schoolbook" w:hAnsi="Century Schoolbook"/>
          <w:i/>
          <w:iCs/>
          <w:szCs w:val="18"/>
        </w:rPr>
        <w:t>Set in Stone? Change and Innovation in Consumer Standard-Form Contracts</w:t>
      </w:r>
      <w:r w:rsidRPr="00D40708">
        <w:rPr>
          <w:rFonts w:ascii="Century Schoolbook" w:hAnsi="Century Schoolbook"/>
          <w:szCs w:val="18"/>
        </w:rPr>
        <w:t>, 88 N.Y.U. L. R</w:t>
      </w:r>
      <w:r w:rsidRPr="00D40708">
        <w:rPr>
          <w:rFonts w:ascii="Century Schoolbook" w:hAnsi="Century Schoolbook"/>
          <w:smallCaps/>
          <w:szCs w:val="18"/>
        </w:rPr>
        <w:t>ev</w:t>
      </w:r>
      <w:r w:rsidRPr="00D40708">
        <w:rPr>
          <w:rFonts w:ascii="Century Schoolbook" w:hAnsi="Century Schoolbook"/>
          <w:szCs w:val="18"/>
        </w:rPr>
        <w:t xml:space="preserve">. 240 (2013) (finding that </w:t>
      </w:r>
      <w:ins w:id="245" w:author="Author">
        <w:r w:rsidRPr="00D40708">
          <w:rPr>
            <w:rFonts w:ascii="Century Schoolbook" w:hAnsi="Century Schoolbook"/>
            <w:szCs w:val="18"/>
          </w:rPr>
          <w:t>end-user license agreements (</w:t>
        </w:r>
      </w:ins>
      <w:r w:rsidRPr="00D40708">
        <w:rPr>
          <w:rFonts w:ascii="Century Schoolbook" w:hAnsi="Century Schoolbook"/>
          <w:szCs w:val="18"/>
        </w:rPr>
        <w:t>EULAs</w:t>
      </w:r>
      <w:ins w:id="246" w:author="Author">
        <w:r w:rsidRPr="00D40708">
          <w:rPr>
            <w:rFonts w:ascii="Century Schoolbook" w:hAnsi="Century Schoolbook"/>
            <w:szCs w:val="18"/>
          </w:rPr>
          <w:t>)</w:t>
        </w:r>
      </w:ins>
      <w:r w:rsidRPr="00D40708">
        <w:rPr>
          <w:rFonts w:ascii="Century Schoolbook" w:hAnsi="Century Schoolbook"/>
          <w:szCs w:val="18"/>
        </w:rPr>
        <w:t xml:space="preserve"> are difficult to read);</w:t>
      </w:r>
      <w:r w:rsidRPr="00D40708">
        <w:rPr>
          <w:rFonts w:ascii="Century Schoolbook" w:hAnsi="Century Schoolbook"/>
          <w:i/>
          <w:iCs/>
          <w:szCs w:val="18"/>
        </w:rPr>
        <w:t xml:space="preserve"> </w:t>
      </w:r>
      <w:r w:rsidRPr="00D40708">
        <w:rPr>
          <w:rFonts w:ascii="Century Schoolbook" w:hAnsi="Century Schoolbook"/>
          <w:szCs w:val="18"/>
        </w:rPr>
        <w:t>Michael L. Rustad &amp; Thomas H. Koenig,</w:t>
      </w:r>
      <w:r w:rsidRPr="00D40708">
        <w:rPr>
          <w:rFonts w:ascii="Century Schoolbook" w:hAnsi="Century Schoolbook"/>
          <w:i/>
          <w:iCs/>
          <w:szCs w:val="18"/>
        </w:rPr>
        <w:t xml:space="preserve"> Wolves of the World Wide Web: Reforming Social Networks’ Contracting Practices, </w:t>
      </w:r>
      <w:r w:rsidRPr="00D40708">
        <w:rPr>
          <w:rFonts w:ascii="Century Schoolbook" w:hAnsi="Century Schoolbook"/>
          <w:szCs w:val="18"/>
        </w:rPr>
        <w:t xml:space="preserve">49 </w:t>
      </w:r>
      <w:r w:rsidRPr="00D40708">
        <w:rPr>
          <w:rFonts w:ascii="Century Schoolbook" w:hAnsi="Century Schoolbook"/>
          <w:smallCaps/>
          <w:szCs w:val="18"/>
        </w:rPr>
        <w:t>Wake Forest L. Rev.</w:t>
      </w:r>
      <w:r w:rsidRPr="00D40708">
        <w:rPr>
          <w:rFonts w:ascii="Century Schoolbook" w:hAnsi="Century Schoolbook"/>
          <w:szCs w:val="18"/>
        </w:rPr>
        <w:t xml:space="preserve"> 1431 (2014) (documenting the unreadability of social network user agreements); Uri Benoliel &amp; Shmuel I. Becher, </w:t>
      </w:r>
      <w:r w:rsidRPr="00D40708">
        <w:rPr>
          <w:rFonts w:ascii="Century Schoolbook" w:hAnsi="Century Schoolbook"/>
          <w:i/>
          <w:iCs/>
          <w:szCs w:val="18"/>
        </w:rPr>
        <w:t>The Duty to Read the Unreadable</w:t>
      </w:r>
      <w:r w:rsidRPr="00D40708">
        <w:rPr>
          <w:rFonts w:ascii="Century Schoolbook" w:hAnsi="Century Schoolbook"/>
          <w:szCs w:val="18"/>
        </w:rPr>
        <w:t xml:space="preserve">, 60 </w:t>
      </w:r>
      <w:r w:rsidRPr="00D40708">
        <w:rPr>
          <w:rFonts w:ascii="Century Schoolbook" w:hAnsi="Century Schoolbook"/>
          <w:smallCaps/>
          <w:szCs w:val="18"/>
        </w:rPr>
        <w:t>B. C. L. Rev</w:t>
      </w:r>
      <w:r w:rsidRPr="00D40708">
        <w:rPr>
          <w:rFonts w:ascii="Century Schoolbook" w:hAnsi="Century Schoolbook"/>
          <w:szCs w:val="18"/>
        </w:rPr>
        <w:t>. 2255 (2019) (finding sign-in-wrap consumer contracts generally unreadable).</w:t>
      </w:r>
    </w:p>
  </w:footnote>
  <w:footnote w:id="21">
    <w:p w14:paraId="1F952F1A" w14:textId="6DC4D585" w:rsidR="008E5FD3" w:rsidRPr="00D40708" w:rsidRDefault="008E5FD3" w:rsidP="00401906">
      <w:pPr>
        <w:pStyle w:val="FootnoteText"/>
        <w:widowControl/>
        <w:suppressAutoHyphens/>
        <w:ind w:firstLine="284"/>
        <w:rPr>
          <w:rFonts w:ascii="Century Schoolbook" w:hAnsi="Century Schoolbook"/>
          <w:szCs w:val="18"/>
        </w:rPr>
        <w:pPrChange w:id="25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i/>
          <w:iCs/>
          <w:szCs w:val="18"/>
        </w:rPr>
        <w:t xml:space="preserve"> </w:t>
      </w:r>
      <w:r w:rsidRPr="00D40708">
        <w:rPr>
          <w:rFonts w:ascii="Century Schoolbook" w:hAnsi="Century Schoolbook"/>
          <w:szCs w:val="18"/>
        </w:rPr>
        <w:t>For a general discussion of the silencing effect of consumer form contract terms and their impact on consumers’ perception and behavior</w:t>
      </w:r>
      <w:ins w:id="251" w:author="Author">
        <w:r w:rsidRPr="00D40708">
          <w:rPr>
            <w:rFonts w:ascii="Century Schoolbook" w:hAnsi="Century Schoolbook"/>
            <w:szCs w:val="18"/>
          </w:rPr>
          <w:t>,</w:t>
        </w:r>
      </w:ins>
      <w:r w:rsidRPr="00D40708">
        <w:rPr>
          <w:rFonts w:ascii="Century Schoolbook" w:hAnsi="Century Schoolbook"/>
          <w:szCs w:val="18"/>
        </w:rPr>
        <w:t xml:space="preserve"> see</w:t>
      </w:r>
      <w:r w:rsidRPr="00D40708">
        <w:rPr>
          <w:rFonts w:ascii="Century Schoolbook" w:hAnsi="Century Schoolbook"/>
          <w:i/>
          <w:iCs/>
          <w:szCs w:val="18"/>
        </w:rPr>
        <w:t xml:space="preserve"> </w:t>
      </w:r>
      <w:r w:rsidRPr="00D40708">
        <w:rPr>
          <w:rFonts w:ascii="Century Schoolbook" w:hAnsi="Century Schoolbook"/>
          <w:szCs w:val="18"/>
        </w:rPr>
        <w:t xml:space="preserve">Meirav Furth-Matzkin, </w:t>
      </w:r>
      <w:r w:rsidRPr="00D40708">
        <w:rPr>
          <w:rFonts w:ascii="Century Schoolbook" w:hAnsi="Century Schoolbook"/>
          <w:i/>
          <w:iCs/>
          <w:szCs w:val="18"/>
        </w:rPr>
        <w:t xml:space="preserve">On the Unexpected Use of Unenforceable Contract Terms: Evidence from the Residential Rental Market, </w:t>
      </w:r>
      <w:r w:rsidRPr="00D40708">
        <w:rPr>
          <w:rFonts w:ascii="Century Schoolbook" w:hAnsi="Century Schoolbook"/>
          <w:szCs w:val="18"/>
        </w:rPr>
        <w:t xml:space="preserve">9 </w:t>
      </w:r>
      <w:r w:rsidRPr="00D40708">
        <w:rPr>
          <w:rFonts w:ascii="Century Schoolbook" w:hAnsi="Century Schoolbook"/>
          <w:smallCaps/>
          <w:szCs w:val="18"/>
        </w:rPr>
        <w:t>J. Leg. Analysis</w:t>
      </w:r>
      <w:r w:rsidRPr="00D40708">
        <w:rPr>
          <w:rFonts w:ascii="Century Schoolbook" w:hAnsi="Century Schoolbook"/>
          <w:szCs w:val="18"/>
        </w:rPr>
        <w:t xml:space="preserve"> 1 (2017); Meirav Furth-Matzkin, </w:t>
      </w:r>
      <w:r w:rsidRPr="00D40708">
        <w:rPr>
          <w:rFonts w:ascii="Century Schoolbook" w:hAnsi="Century Schoolbook"/>
          <w:i/>
          <w:iCs/>
          <w:szCs w:val="18"/>
        </w:rPr>
        <w:t>The Harmful Effects of Unenforceable Contract Terms: Experimental Evidence</w:t>
      </w:r>
      <w:r w:rsidRPr="00D40708">
        <w:rPr>
          <w:rFonts w:ascii="Century Schoolbook" w:hAnsi="Century Schoolbook"/>
          <w:szCs w:val="18"/>
        </w:rPr>
        <w:t xml:space="preserve">, 70 </w:t>
      </w:r>
      <w:r w:rsidRPr="00D40708">
        <w:rPr>
          <w:rFonts w:ascii="Century Schoolbook" w:hAnsi="Century Schoolbook"/>
          <w:smallCaps/>
          <w:szCs w:val="18"/>
        </w:rPr>
        <w:t>Ala. L. Rev</w:t>
      </w:r>
      <w:r w:rsidRPr="00D40708">
        <w:rPr>
          <w:rFonts w:ascii="Century Schoolbook" w:hAnsi="Century Schoolbook"/>
          <w:szCs w:val="18"/>
        </w:rPr>
        <w:t xml:space="preserve">. 1031 (2019); Tess Wilkinson-Ryan, </w:t>
      </w:r>
      <w:r w:rsidRPr="00D40708">
        <w:rPr>
          <w:rFonts w:ascii="Century Schoolbook" w:hAnsi="Century Schoolbook"/>
          <w:i/>
          <w:iCs/>
          <w:szCs w:val="18"/>
        </w:rPr>
        <w:t>The Perverse Consequences of Disclosing Standard Terms</w:t>
      </w:r>
      <w:r w:rsidRPr="00D40708">
        <w:rPr>
          <w:rFonts w:ascii="Century Schoolbook" w:hAnsi="Century Schoolbook"/>
          <w:szCs w:val="18"/>
        </w:rPr>
        <w:t xml:space="preserve">, 103 </w:t>
      </w:r>
      <w:r w:rsidRPr="00D40708">
        <w:rPr>
          <w:rFonts w:ascii="Century Schoolbook" w:hAnsi="Century Schoolbook"/>
          <w:smallCaps/>
          <w:szCs w:val="18"/>
        </w:rPr>
        <w:t>Cornell L. Rev.</w:t>
      </w:r>
      <w:r w:rsidRPr="00D40708">
        <w:rPr>
          <w:rFonts w:ascii="Century Schoolbook" w:hAnsi="Century Schoolbook"/>
          <w:szCs w:val="18"/>
        </w:rPr>
        <w:t xml:space="preserve"> 117 (2017)</w:t>
      </w:r>
      <w:r w:rsidRPr="00D40708">
        <w:rPr>
          <w:rFonts w:ascii="Century Schoolbook" w:hAnsi="Century Schoolbook"/>
          <w:i/>
          <w:iCs/>
          <w:szCs w:val="18"/>
        </w:rPr>
        <w:t xml:space="preserve">. </w:t>
      </w:r>
    </w:p>
  </w:footnote>
  <w:footnote w:id="22">
    <w:p w14:paraId="1CFACFB3" w14:textId="77777777" w:rsidR="008E5FD3" w:rsidRPr="00D40708" w:rsidRDefault="008E5FD3" w:rsidP="00401906">
      <w:pPr>
        <w:pStyle w:val="FootnoteText"/>
        <w:widowControl/>
        <w:suppressAutoHyphens/>
        <w:ind w:firstLine="284"/>
        <w:rPr>
          <w:rFonts w:ascii="Century Schoolbook" w:hAnsi="Century Schoolbook"/>
          <w:szCs w:val="18"/>
        </w:rPr>
        <w:pPrChange w:id="25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Tess Wilkinson-Ryan &amp; David A. Hoffman, </w:t>
      </w:r>
      <w:r w:rsidRPr="00D40708">
        <w:rPr>
          <w:rFonts w:ascii="Century Schoolbook" w:hAnsi="Century Schoolbook"/>
          <w:i/>
          <w:iCs/>
          <w:szCs w:val="18"/>
        </w:rPr>
        <w:t>The Common Sense of Contract Formation</w:t>
      </w:r>
      <w:r w:rsidRPr="00D40708">
        <w:rPr>
          <w:rFonts w:ascii="Century Schoolbook" w:hAnsi="Century Schoolbook"/>
          <w:szCs w:val="18"/>
        </w:rPr>
        <w:t xml:space="preserve">, 67 </w:t>
      </w:r>
      <w:r w:rsidRPr="00D40708">
        <w:rPr>
          <w:rFonts w:ascii="Century Schoolbook" w:hAnsi="Century Schoolbook"/>
          <w:smallCaps/>
          <w:szCs w:val="18"/>
        </w:rPr>
        <w:t>Stan. L. Rev.</w:t>
      </w:r>
      <w:r w:rsidRPr="00D40708">
        <w:rPr>
          <w:rFonts w:ascii="Century Schoolbook" w:hAnsi="Century Schoolbook"/>
          <w:szCs w:val="18"/>
        </w:rPr>
        <w:t xml:space="preserve"> 1269 (2015).</w:t>
      </w:r>
    </w:p>
  </w:footnote>
  <w:footnote w:id="23">
    <w:p w14:paraId="5CFEB9A7" w14:textId="77777777" w:rsidR="008E5FD3" w:rsidRPr="00D40708" w:rsidRDefault="008E5FD3" w:rsidP="00401906">
      <w:pPr>
        <w:pStyle w:val="FootnoteText"/>
        <w:widowControl/>
        <w:suppressAutoHyphens/>
        <w:ind w:firstLine="284"/>
        <w:rPr>
          <w:rFonts w:ascii="Century Schoolbook" w:hAnsi="Century Schoolbook"/>
          <w:szCs w:val="18"/>
        </w:rPr>
        <w:pPrChange w:id="26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i/>
          <w:iCs/>
          <w:szCs w:val="18"/>
        </w:rPr>
        <w:t xml:space="preserve"> </w:t>
      </w:r>
      <w:r w:rsidRPr="00D40708">
        <w:rPr>
          <w:rFonts w:ascii="Century Schoolbook" w:hAnsi="Century Schoolbook"/>
          <w:szCs w:val="18"/>
        </w:rPr>
        <w:t>Tess Wilkinson-Ryan,</w:t>
      </w:r>
      <w:r w:rsidRPr="00D40708">
        <w:rPr>
          <w:rFonts w:ascii="Century Schoolbook" w:hAnsi="Century Schoolbook"/>
          <w:i/>
          <w:iCs/>
          <w:szCs w:val="18"/>
        </w:rPr>
        <w:t xml:space="preserve"> Legal Promise and Psychological Contract,</w:t>
      </w:r>
      <w:r w:rsidRPr="00D40708">
        <w:rPr>
          <w:rFonts w:ascii="Century Schoolbook" w:hAnsi="Century Schoolbook"/>
          <w:szCs w:val="18"/>
        </w:rPr>
        <w:t xml:space="preserve"> 47 </w:t>
      </w:r>
      <w:r w:rsidRPr="00D40708">
        <w:rPr>
          <w:rFonts w:ascii="Century Schoolbook" w:hAnsi="Century Schoolbook"/>
          <w:smallCaps/>
          <w:szCs w:val="18"/>
        </w:rPr>
        <w:t>Wake Forest L. Rev.</w:t>
      </w:r>
      <w:r w:rsidRPr="00D40708">
        <w:rPr>
          <w:rFonts w:ascii="Century Schoolbook" w:hAnsi="Century Schoolbook"/>
          <w:szCs w:val="18"/>
        </w:rPr>
        <w:t xml:space="preserve"> 843, 853 (2012)</w:t>
      </w:r>
      <w:r w:rsidRPr="00D40708">
        <w:rPr>
          <w:rFonts w:ascii="Century Schoolbook" w:hAnsi="Century Schoolbook"/>
          <w:i/>
          <w:iCs/>
          <w:szCs w:val="18"/>
        </w:rPr>
        <w:t xml:space="preserve">. </w:t>
      </w:r>
    </w:p>
  </w:footnote>
  <w:footnote w:id="24">
    <w:p w14:paraId="6937D24A" w14:textId="4C7F32F4" w:rsidR="008E5FD3" w:rsidRPr="00D40708" w:rsidRDefault="008E5FD3" w:rsidP="00401906">
      <w:pPr>
        <w:pStyle w:val="FootnoteText"/>
        <w:widowControl/>
        <w:suppressAutoHyphens/>
        <w:ind w:firstLine="284"/>
        <w:rPr>
          <w:rFonts w:ascii="Century Schoolbook" w:hAnsi="Century Schoolbook"/>
          <w:szCs w:val="18"/>
        </w:rPr>
        <w:pPrChange w:id="26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generally </w:t>
      </w:r>
      <w:r w:rsidRPr="00D40708">
        <w:rPr>
          <w:rFonts w:ascii="Century Schoolbook" w:hAnsi="Century Schoolbook"/>
          <w:smallCaps/>
          <w:szCs w:val="18"/>
        </w:rPr>
        <w:t>Yuval Feldman, The Law of Good People: Challenging States' Ability to Regulate Human Behavior (2018).</w:t>
      </w:r>
    </w:p>
  </w:footnote>
  <w:footnote w:id="25">
    <w:p w14:paraId="319443F1" w14:textId="77777777" w:rsidR="008E5FD3" w:rsidRPr="00D40708" w:rsidRDefault="008E5FD3" w:rsidP="00401906">
      <w:pPr>
        <w:pStyle w:val="FootnoteText"/>
        <w:widowControl/>
        <w:suppressAutoHyphens/>
        <w:ind w:firstLine="284"/>
        <w:rPr>
          <w:rFonts w:ascii="Century Schoolbook" w:hAnsi="Century Schoolbook"/>
          <w:szCs w:val="18"/>
        </w:rPr>
        <w:pPrChange w:id="27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infra </w:t>
      </w:r>
      <w:r w:rsidRPr="00D40708">
        <w:rPr>
          <w:rFonts w:ascii="Century Schoolbook" w:hAnsi="Century Schoolbook"/>
          <w:szCs w:val="18"/>
        </w:rPr>
        <w:t>Part II.</w:t>
      </w:r>
    </w:p>
  </w:footnote>
  <w:footnote w:id="26">
    <w:p w14:paraId="28E055AE" w14:textId="3FDEF2A2" w:rsidR="008E5FD3" w:rsidRPr="00D40708" w:rsidRDefault="008E5FD3" w:rsidP="00401906">
      <w:pPr>
        <w:pStyle w:val="FootnoteText"/>
        <w:widowControl/>
        <w:suppressAutoHyphens/>
        <w:ind w:firstLine="284"/>
        <w:rPr>
          <w:rFonts w:ascii="Century Schoolbook" w:hAnsi="Century Schoolbook"/>
          <w:szCs w:val="18"/>
        </w:rPr>
        <w:pPrChange w:id="28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szCs w:val="18"/>
        </w:rPr>
        <w:t xml:space="preserve">See, e.g., </w:t>
      </w:r>
      <w:r w:rsidRPr="00D40708">
        <w:rPr>
          <w:rFonts w:ascii="Century Schoolbook" w:hAnsi="Century Schoolbook"/>
          <w:szCs w:val="18"/>
        </w:rPr>
        <w:t xml:space="preserve">Yannis Bakos et al., </w:t>
      </w:r>
      <w:r w:rsidRPr="00D40708">
        <w:rPr>
          <w:rFonts w:ascii="Century Schoolbook" w:hAnsi="Century Schoolbook"/>
          <w:i/>
          <w:szCs w:val="18"/>
        </w:rPr>
        <w:t>Does Anyone Read the Fine Print</w:t>
      </w:r>
      <w:ins w:id="284" w:author="Author">
        <w:r w:rsidRPr="00D40708">
          <w:rPr>
            <w:rFonts w:ascii="Century Schoolbook" w:hAnsi="Century Schoolbook"/>
            <w:i/>
            <w:szCs w:val="18"/>
          </w:rPr>
          <w:t>?</w:t>
        </w:r>
      </w:ins>
      <w:del w:id="285" w:author="Author">
        <w:r w:rsidRPr="00D40708" w:rsidDel="00964CC2">
          <w:rPr>
            <w:rFonts w:ascii="Century Schoolbook" w:hAnsi="Century Schoolbook"/>
            <w:i/>
            <w:szCs w:val="18"/>
          </w:rPr>
          <w:delText>;</w:delText>
        </w:r>
      </w:del>
      <w:r w:rsidRPr="00D40708">
        <w:rPr>
          <w:rFonts w:ascii="Century Schoolbook" w:hAnsi="Century Schoolbook"/>
          <w:i/>
          <w:szCs w:val="18"/>
        </w:rPr>
        <w:t xml:space="preserve"> Consumer Attention to Standard-Form Contracts</w:t>
      </w:r>
      <w:r w:rsidRPr="00D40708">
        <w:rPr>
          <w:rFonts w:ascii="Century Schoolbook" w:hAnsi="Century Schoolbook"/>
          <w:szCs w:val="18"/>
        </w:rPr>
        <w:t xml:space="preserve">, 43 </w:t>
      </w:r>
      <w:r w:rsidRPr="00D40708">
        <w:rPr>
          <w:rFonts w:ascii="Century Schoolbook" w:hAnsi="Century Schoolbook"/>
          <w:smallCaps/>
          <w:szCs w:val="18"/>
        </w:rPr>
        <w:t>J. Legal Stud</w:t>
      </w:r>
      <w:r w:rsidRPr="00D40708">
        <w:rPr>
          <w:rFonts w:ascii="Century Schoolbook" w:hAnsi="Century Schoolbook"/>
          <w:szCs w:val="18"/>
        </w:rPr>
        <w:t xml:space="preserve">. 1 (2014) (providing empirical evidence that consumers very rarely read online </w:t>
      </w:r>
      <w:ins w:id="286" w:author="Author">
        <w:r w:rsidRPr="00D40708">
          <w:rPr>
            <w:rFonts w:ascii="Century Schoolbook" w:hAnsi="Century Schoolbook"/>
            <w:szCs w:val="18"/>
          </w:rPr>
          <w:t>EULAs</w:t>
        </w:r>
      </w:ins>
      <w:del w:id="287" w:author="Author">
        <w:r w:rsidRPr="00D40708" w:rsidDel="00173913">
          <w:rPr>
            <w:rFonts w:ascii="Century Schoolbook" w:hAnsi="Century Schoolbook"/>
            <w:szCs w:val="18"/>
          </w:rPr>
          <w:delText>End User License Agreements</w:delText>
        </w:r>
      </w:del>
      <w:r w:rsidRPr="00D40708">
        <w:rPr>
          <w:rFonts w:ascii="Century Schoolbook" w:hAnsi="Century Schoolbook"/>
          <w:szCs w:val="18"/>
        </w:rPr>
        <w:t xml:space="preserve">); </w:t>
      </w:r>
      <w:r w:rsidRPr="00D40708">
        <w:rPr>
          <w:rFonts w:ascii="Century Schoolbook" w:hAnsi="Century Schoolbook"/>
          <w:i/>
          <w:iCs/>
          <w:szCs w:val="18"/>
        </w:rPr>
        <w:t>see also</w:t>
      </w:r>
      <w:r w:rsidRPr="00D40708">
        <w:rPr>
          <w:rFonts w:ascii="Century Schoolbook" w:hAnsi="Century Schoolbook"/>
          <w:szCs w:val="18"/>
        </w:rPr>
        <w:t xml:space="preserve"> Ian Ayres &amp; Alan Schwartz, </w:t>
      </w:r>
      <w:r w:rsidRPr="008E5FD3">
        <w:fldChar w:fldCharType="begin"/>
      </w:r>
      <w:r w:rsidRPr="00D40708">
        <w:instrText xml:space="preserve"> HYPERLINK "https://1.next.westlaw.com/Link/Document/FullText?findType=Y&amp;serNum=0402385103&amp;pubNum=0001239&amp;originatingDoc=I10e9de7bb9a211e498db8b09b4f043e0&amp;refType=LR&amp;fi=co_pp_sp_1239_579&amp;originationContext=document&amp;transitionType=DocumentItem&amp;contextData=(sc.Search)" \l "co_pp_sp_1239_579" </w:instrText>
      </w:r>
      <w:r w:rsidRPr="00401906">
        <w:rPr>
          <w:rPrChange w:id="288" w:author="Author">
            <w:rPr>
              <w:rFonts w:ascii="Century Schoolbook" w:hAnsi="Century Schoolbook"/>
              <w:szCs w:val="18"/>
            </w:rPr>
          </w:rPrChange>
        </w:rPr>
        <w:fldChar w:fldCharType="separate"/>
      </w:r>
      <w:r w:rsidRPr="00D40708">
        <w:rPr>
          <w:rFonts w:ascii="Century Schoolbook" w:hAnsi="Century Schoolbook"/>
          <w:i/>
          <w:iCs/>
          <w:szCs w:val="18"/>
        </w:rPr>
        <w:t>The No Reading Problem in Consumer Contract Law</w:t>
      </w:r>
      <w:r w:rsidRPr="00D40708">
        <w:rPr>
          <w:rFonts w:ascii="Century Schoolbook" w:hAnsi="Century Schoolbook"/>
          <w:szCs w:val="18"/>
        </w:rPr>
        <w:t>, </w:t>
      </w:r>
      <w:r w:rsidRPr="00D40708">
        <w:rPr>
          <w:rFonts w:ascii="Century Schoolbook" w:hAnsi="Century Schoolbook"/>
          <w:smallCaps/>
          <w:szCs w:val="18"/>
        </w:rPr>
        <w:t>66 Stan. L. Rev</w:t>
      </w:r>
      <w:r w:rsidRPr="00D40708">
        <w:rPr>
          <w:rFonts w:ascii="Century Schoolbook" w:hAnsi="Century Schoolbook"/>
          <w:szCs w:val="18"/>
        </w:rPr>
        <w:t>. 545, 545 (2014)</w:t>
      </w:r>
      <w:r w:rsidRPr="000859FD">
        <w:rPr>
          <w:rFonts w:ascii="Century Schoolbook" w:hAnsi="Century Schoolbook"/>
          <w:szCs w:val="18"/>
        </w:rPr>
        <w:fldChar w:fldCharType="end"/>
      </w:r>
      <w:r w:rsidRPr="00D40708">
        <w:rPr>
          <w:rFonts w:ascii="Century Schoolbook" w:hAnsi="Century Schoolbook"/>
          <w:szCs w:val="18"/>
        </w:rPr>
        <w:t xml:space="preserve">; Clayton P. Gillette, </w:t>
      </w:r>
      <w:r w:rsidRPr="00D40708">
        <w:rPr>
          <w:rFonts w:ascii="Century Schoolbook" w:hAnsi="Century Schoolbook"/>
          <w:i/>
          <w:iCs/>
          <w:szCs w:val="18"/>
        </w:rPr>
        <w:t>Rolling Contracts as an Agency Problem</w:t>
      </w:r>
      <w:r w:rsidRPr="00D40708">
        <w:rPr>
          <w:rFonts w:ascii="Century Schoolbook" w:hAnsi="Century Schoolbook"/>
          <w:szCs w:val="18"/>
        </w:rPr>
        <w:t xml:space="preserve">, 2004 </w:t>
      </w:r>
      <w:r w:rsidRPr="00D40708">
        <w:rPr>
          <w:rFonts w:ascii="Century Schoolbook" w:hAnsi="Century Schoolbook"/>
          <w:smallCaps/>
          <w:szCs w:val="18"/>
        </w:rPr>
        <w:t>Wis. L. Rev</w:t>
      </w:r>
      <w:r w:rsidRPr="00D40708">
        <w:rPr>
          <w:rFonts w:ascii="Century Schoolbook" w:hAnsi="Century Schoolbook"/>
          <w:szCs w:val="18"/>
        </w:rPr>
        <w:t>. 679, 680.</w:t>
      </w:r>
    </w:p>
  </w:footnote>
  <w:footnote w:id="27">
    <w:p w14:paraId="76B5F883" w14:textId="629843EB" w:rsidR="008E5FD3" w:rsidRPr="00D40708" w:rsidRDefault="008E5FD3" w:rsidP="00401906">
      <w:pPr>
        <w:pStyle w:val="FootnoteText"/>
        <w:widowControl/>
        <w:suppressAutoHyphens/>
        <w:ind w:firstLine="284"/>
        <w:rPr>
          <w:rFonts w:ascii="Century Schoolbook" w:hAnsi="Century Schoolbook"/>
          <w:szCs w:val="18"/>
        </w:rPr>
        <w:pPrChange w:id="29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The literature here is vast. For </w:t>
      </w:r>
      <w:ins w:id="295" w:author="Author">
        <w:r w:rsidR="00EC0954">
          <w:rPr>
            <w:rFonts w:ascii="Century Schoolbook" w:hAnsi="Century Schoolbook"/>
            <w:szCs w:val="18"/>
          </w:rPr>
          <w:t>some</w:t>
        </w:r>
      </w:ins>
      <w:del w:id="296" w:author="Author">
        <w:r w:rsidRPr="00D40708" w:rsidDel="00EC0954">
          <w:rPr>
            <w:rFonts w:ascii="Century Schoolbook" w:hAnsi="Century Schoolbook"/>
            <w:szCs w:val="18"/>
          </w:rPr>
          <w:delText>a few</w:delText>
        </w:r>
      </w:del>
      <w:r w:rsidRPr="00D40708">
        <w:rPr>
          <w:rFonts w:ascii="Century Schoolbook" w:hAnsi="Century Schoolbook"/>
          <w:szCs w:val="18"/>
        </w:rPr>
        <w:t xml:space="preserve"> examples</w:t>
      </w:r>
      <w:ins w:id="297" w:author="Author">
        <w:r w:rsidRPr="00D40708">
          <w:rPr>
            <w:rFonts w:ascii="Century Schoolbook" w:hAnsi="Century Schoolbook"/>
            <w:szCs w:val="18"/>
          </w:rPr>
          <w:t>,</w:t>
        </w:r>
      </w:ins>
      <w:r w:rsidRPr="00D40708">
        <w:rPr>
          <w:rFonts w:ascii="Century Schoolbook" w:hAnsi="Century Schoolbook"/>
          <w:szCs w:val="18"/>
        </w:rPr>
        <w:t xml:space="preserve"> see Friedrich Kessler, </w:t>
      </w:r>
      <w:r w:rsidRPr="00D40708">
        <w:rPr>
          <w:rFonts w:ascii="Century Schoolbook" w:hAnsi="Century Schoolbook"/>
          <w:i/>
          <w:szCs w:val="18"/>
        </w:rPr>
        <w:t>Contracts of Adhesion</w:t>
      </w:r>
      <w:del w:id="298" w:author="Author">
        <w:r w:rsidRPr="00D40708" w:rsidDel="00750D2C">
          <w:rPr>
            <w:rFonts w:ascii="Century Schoolbook" w:hAnsi="Century Schoolbook"/>
            <w:i/>
            <w:szCs w:val="18"/>
          </w:rPr>
          <w:delText xml:space="preserve"> – </w:delText>
        </w:r>
      </w:del>
      <w:ins w:id="299" w:author="Author">
        <w:r w:rsidRPr="00D40708">
          <w:rPr>
            <w:rFonts w:ascii="Century Schoolbook" w:hAnsi="Century Schoolbook"/>
            <w:i/>
            <w:szCs w:val="18"/>
          </w:rPr>
          <w:t>—</w:t>
        </w:r>
      </w:ins>
      <w:r w:rsidRPr="00D40708">
        <w:rPr>
          <w:rFonts w:ascii="Century Schoolbook" w:hAnsi="Century Schoolbook"/>
          <w:i/>
          <w:szCs w:val="18"/>
        </w:rPr>
        <w:t>Some Thoughts about Freedom of Contract</w:t>
      </w:r>
      <w:r w:rsidRPr="00D40708">
        <w:rPr>
          <w:rFonts w:ascii="Century Schoolbook" w:hAnsi="Century Schoolbook"/>
          <w:szCs w:val="18"/>
        </w:rPr>
        <w:t xml:space="preserve">, 43 </w:t>
      </w:r>
      <w:r w:rsidRPr="00D40708">
        <w:rPr>
          <w:rFonts w:ascii="Century Schoolbook" w:hAnsi="Century Schoolbook"/>
          <w:smallCaps/>
          <w:szCs w:val="18"/>
        </w:rPr>
        <w:t>Colum. L. Rev.</w:t>
      </w:r>
      <w:r w:rsidRPr="00D40708">
        <w:rPr>
          <w:rFonts w:ascii="Century Schoolbook" w:hAnsi="Century Schoolbook"/>
          <w:szCs w:val="18"/>
        </w:rPr>
        <w:t xml:space="preserve"> 629 (1943); </w:t>
      </w:r>
      <w:r w:rsidRPr="00D40708">
        <w:rPr>
          <w:rFonts w:ascii="Century Schoolbook" w:hAnsi="Century Schoolbook"/>
          <w:smallCaps/>
          <w:szCs w:val="18"/>
        </w:rPr>
        <w:t>Karl n. Llewellyn, the common law tradition: deciding appeals</w:t>
      </w:r>
      <w:r w:rsidRPr="00D40708">
        <w:rPr>
          <w:rFonts w:ascii="Century Schoolbook" w:hAnsi="Century Schoolbook"/>
          <w:szCs w:val="18"/>
        </w:rPr>
        <w:t xml:space="preserve"> 362–</w:t>
      </w:r>
      <w:del w:id="300" w:author="Author">
        <w:r w:rsidRPr="00D40708" w:rsidDel="008F4ED8">
          <w:rPr>
            <w:rFonts w:ascii="Century Schoolbook" w:hAnsi="Century Schoolbook"/>
            <w:szCs w:val="18"/>
          </w:rPr>
          <w:delText>3</w:delText>
        </w:r>
      </w:del>
      <w:r w:rsidRPr="00D40708">
        <w:rPr>
          <w:rFonts w:ascii="Century Schoolbook" w:hAnsi="Century Schoolbook"/>
          <w:szCs w:val="18"/>
        </w:rPr>
        <w:t xml:space="preserve">71 (1960) (analogizing signing a form contract to “lay[ing] [one’s] head into the mouth of a lion); Lewis A. Kornhauser, </w:t>
      </w:r>
      <w:r w:rsidRPr="00D40708">
        <w:rPr>
          <w:rFonts w:ascii="Century Schoolbook" w:hAnsi="Century Schoolbook"/>
          <w:i/>
          <w:iCs/>
          <w:szCs w:val="18"/>
        </w:rPr>
        <w:t>Unconscionability in Standard Forms</w:t>
      </w:r>
      <w:r w:rsidRPr="00D40708">
        <w:rPr>
          <w:rFonts w:ascii="Century Schoolbook" w:hAnsi="Century Schoolbook"/>
          <w:szCs w:val="18"/>
        </w:rPr>
        <w:t xml:space="preserve">, 64 </w:t>
      </w:r>
      <w:r w:rsidRPr="00D40708">
        <w:rPr>
          <w:rFonts w:ascii="Century Schoolbook" w:hAnsi="Century Schoolbook"/>
          <w:smallCaps/>
          <w:szCs w:val="18"/>
        </w:rPr>
        <w:t>Calif. L. Rev</w:t>
      </w:r>
      <w:r w:rsidRPr="00D40708">
        <w:rPr>
          <w:rFonts w:ascii="Century Schoolbook" w:hAnsi="Century Schoolbook"/>
          <w:szCs w:val="18"/>
        </w:rPr>
        <w:t>. 1151, 1162 (1976) (</w:t>
      </w:r>
      <w:ins w:id="301" w:author="Author">
        <w:r w:rsidR="00EC0954">
          <w:rPr>
            <w:rFonts w:ascii="Century Schoolbook" w:hAnsi="Century Schoolbook"/>
            <w:szCs w:val="18"/>
          </w:rPr>
          <w:t>writing</w:t>
        </w:r>
      </w:ins>
      <w:del w:id="302" w:author="Author">
        <w:r w:rsidRPr="00D40708" w:rsidDel="00EC0954">
          <w:rPr>
            <w:rFonts w:ascii="Century Schoolbook" w:hAnsi="Century Schoolbook"/>
            <w:szCs w:val="18"/>
          </w:rPr>
          <w:delText>opining</w:delText>
        </w:r>
      </w:del>
      <w:r w:rsidRPr="00D40708">
        <w:rPr>
          <w:rFonts w:ascii="Century Schoolbook" w:hAnsi="Century Schoolbook"/>
          <w:szCs w:val="18"/>
        </w:rPr>
        <w:t xml:space="preserve"> that the majority of standardized terms “are candidates for nonenforcement”); Todd D. Rakoff, </w:t>
      </w:r>
      <w:r w:rsidRPr="00D40708">
        <w:rPr>
          <w:rFonts w:ascii="Century Schoolbook" w:hAnsi="Century Schoolbook"/>
          <w:i/>
          <w:iCs/>
          <w:szCs w:val="18"/>
        </w:rPr>
        <w:t>Contracts of Adhesion: An Essay on Reconstruction</w:t>
      </w:r>
      <w:r w:rsidRPr="00D40708">
        <w:rPr>
          <w:rFonts w:ascii="Century Schoolbook" w:hAnsi="Century Schoolbook"/>
          <w:szCs w:val="18"/>
        </w:rPr>
        <w:t xml:space="preserve">, 96 </w:t>
      </w:r>
      <w:r w:rsidRPr="00D40708">
        <w:rPr>
          <w:rFonts w:ascii="Century Schoolbook" w:hAnsi="Century Schoolbook"/>
          <w:smallCaps/>
          <w:szCs w:val="18"/>
        </w:rPr>
        <w:t>Harv. L. Rev. 1174, 1176, 1242, 1250–</w:t>
      </w:r>
      <w:del w:id="303" w:author="Author">
        <w:r w:rsidRPr="00D40708" w:rsidDel="00CC3962">
          <w:rPr>
            <w:rFonts w:ascii="Century Schoolbook" w:hAnsi="Century Schoolbook"/>
            <w:smallCaps/>
            <w:szCs w:val="18"/>
          </w:rPr>
          <w:delText>12</w:delText>
        </w:r>
      </w:del>
      <w:r w:rsidRPr="00D40708">
        <w:rPr>
          <w:rFonts w:ascii="Century Schoolbook" w:hAnsi="Century Schoolbook"/>
          <w:smallCaps/>
          <w:szCs w:val="18"/>
        </w:rPr>
        <w:t>55, 1258 (1983) (</w:t>
      </w:r>
      <w:r w:rsidRPr="00D40708">
        <w:rPr>
          <w:rFonts w:ascii="Century Schoolbook" w:hAnsi="Century Schoolbook"/>
          <w:szCs w:val="18"/>
        </w:rPr>
        <w:t xml:space="preserve">suggesting that non-negotiated, non-salient boilerplate terms ought to be considered presumptively unenforceable); </w:t>
      </w:r>
      <w:r w:rsidRPr="008E5FD3">
        <w:rPr>
          <w:rFonts w:ascii="Century Schoolbook" w:hAnsi="Century Schoolbook"/>
          <w:i/>
          <w:iCs/>
          <w:szCs w:val="18"/>
        </w:rPr>
        <w:fldChar w:fldCharType="begin"/>
      </w:r>
      <w:r w:rsidRPr="00D40708">
        <w:rPr>
          <w:rFonts w:ascii="Century Schoolbook" w:hAnsi="Century Schoolbook"/>
          <w:i/>
          <w:iCs/>
          <w:szCs w:val="18"/>
        </w:rPr>
        <w:instrText xml:space="preserve"> ADDIN ZOTERO_ITEM CSL_CITATION {"citationID":"lRItoAwn","properties":{"formattedCitation":"Russell Korobkin, {\\i{}Bounded rationality, standard form contracts, and unconscionability}, {\\scaps U. Chi. L. Rev.} 1203\\uc0\\u8211{}1295 (2003).","plainCitation":"Russell Korobkin, Bounded rationality, standard form contracts, and unconscionability, U. Chi. L. Rev. 1203–1295 (2003).","dontUpdate":true,"noteIndex":34},"citationItems":[{"id":221,"uris":["http://zotero.org/groups/2608818/items/Q2VM9FF8"],"uri":["http://zotero.org/groups/2608818/items/Q2VM9FF8"],"itemData":{"id":221,"type":"article-journal","container-title":"U. Chi. L. Rev.","note":"publisher: JSTOR","page":"1203–1295","source":"Google Scholar","title":"Bounded rationality, standard form contracts, and unconscionability","author":[{"family":"Korobkin","given":"Russell"}],"issued":{"date-parts":[["2003"]]}}}],"schema":"https://github.com/citation-style-language/schema/raw/master/csl-citation.json"} </w:instrText>
      </w:r>
      <w:r w:rsidRPr="00401906">
        <w:rPr>
          <w:rFonts w:ascii="Century Schoolbook" w:hAnsi="Century Schoolbook"/>
          <w:i/>
          <w:iCs/>
          <w:szCs w:val="18"/>
          <w:rPrChange w:id="304" w:author="Author">
            <w:rPr>
              <w:rFonts w:ascii="Century Schoolbook" w:hAnsi="Century Schoolbook"/>
              <w:i/>
              <w:iCs/>
              <w:szCs w:val="18"/>
            </w:rPr>
          </w:rPrChange>
        </w:rPr>
        <w:fldChar w:fldCharType="separate"/>
      </w:r>
      <w:r w:rsidRPr="00D40708">
        <w:rPr>
          <w:rFonts w:ascii="Century Schoolbook" w:hAnsi="Century Schoolbook"/>
          <w:szCs w:val="18"/>
        </w:rPr>
        <w:t xml:space="preserve">Russell Korobkin, </w:t>
      </w:r>
      <w:r w:rsidRPr="00D40708">
        <w:rPr>
          <w:rFonts w:ascii="Century Schoolbook" w:hAnsi="Century Schoolbook"/>
          <w:i/>
          <w:iCs/>
          <w:szCs w:val="18"/>
        </w:rPr>
        <w:t>Bounded Rationality, Standard Form Contracts, and Unconscionability</w:t>
      </w:r>
      <w:r w:rsidRPr="00D40708">
        <w:rPr>
          <w:rFonts w:ascii="Century Schoolbook" w:hAnsi="Century Schoolbook"/>
          <w:szCs w:val="18"/>
        </w:rPr>
        <w:t xml:space="preserve">, </w:t>
      </w:r>
      <w:r w:rsidRPr="00D40708">
        <w:rPr>
          <w:rFonts w:ascii="Century Schoolbook" w:hAnsi="Century Schoolbook"/>
          <w:smallCaps/>
          <w:szCs w:val="18"/>
        </w:rPr>
        <w:t>U. Chi. L. Rev.</w:t>
      </w:r>
      <w:r w:rsidRPr="00D40708">
        <w:rPr>
          <w:rFonts w:ascii="Century Schoolbook" w:hAnsi="Century Schoolbook"/>
          <w:szCs w:val="18"/>
        </w:rPr>
        <w:t xml:space="preserve"> 1203 (2003); </w:t>
      </w:r>
      <w:r w:rsidRPr="008E5FD3">
        <w:rPr>
          <w:rFonts w:ascii="Century Schoolbook" w:hAnsi="Century Schoolbook"/>
          <w:i/>
          <w:iCs/>
          <w:szCs w:val="18"/>
        </w:rPr>
        <w:fldChar w:fldCharType="end"/>
      </w:r>
      <w:r w:rsidRPr="00401906">
        <w:rPr>
          <w:rFonts w:ascii="Century Schoolbook" w:eastAsiaTheme="minorEastAsia" w:hAnsi="Century Schoolbook" w:cstheme="majorBidi"/>
          <w:smallCaps/>
          <w:szCs w:val="18"/>
          <w:lang w:eastAsia="zh-TW"/>
          <w:rPrChange w:id="305" w:author="Author">
            <w:rPr>
              <w:rFonts w:ascii="Century Schoolbook" w:eastAsiaTheme="minorEastAsia" w:hAnsi="Century Schoolbook" w:cstheme="majorBidi"/>
              <w:smallCaps/>
              <w:szCs w:val="18"/>
              <w:lang w:val="en-NZ" w:eastAsia="zh-TW"/>
            </w:rPr>
          </w:rPrChange>
        </w:rPr>
        <w:t>Oren Bar-Gill, Seduction by Contract (2012) (</w:t>
      </w:r>
      <w:r w:rsidRPr="00D40708">
        <w:rPr>
          <w:rFonts w:ascii="Century Schoolbook" w:hAnsi="Century Schoolbook"/>
          <w:szCs w:val="18"/>
        </w:rPr>
        <w:t>explaining how firms can exploit consumers’ cognitive biases)</w:t>
      </w:r>
      <w:r w:rsidRPr="00401906">
        <w:rPr>
          <w:rFonts w:ascii="Century Schoolbook" w:eastAsiaTheme="minorEastAsia" w:hAnsi="Century Schoolbook" w:cstheme="majorBidi"/>
          <w:smallCaps/>
          <w:szCs w:val="18"/>
          <w:lang w:eastAsia="zh-TW"/>
          <w:rPrChange w:id="306" w:author="Author">
            <w:rPr>
              <w:rFonts w:ascii="Century Schoolbook" w:eastAsiaTheme="minorEastAsia" w:hAnsi="Century Schoolbook" w:cstheme="majorBidi"/>
              <w:smallCaps/>
              <w:szCs w:val="18"/>
              <w:lang w:val="en-NZ" w:eastAsia="zh-TW"/>
            </w:rPr>
          </w:rPrChange>
        </w:rPr>
        <w:t>;</w:t>
      </w:r>
      <w:r w:rsidRPr="00D40708">
        <w:rPr>
          <w:rFonts w:ascii="Century Schoolbook" w:hAnsi="Century Schoolbook"/>
          <w:szCs w:val="18"/>
        </w:rPr>
        <w:t xml:space="preserve"> </w:t>
      </w:r>
      <w:r w:rsidRPr="00D40708">
        <w:rPr>
          <w:rFonts w:ascii="Century Schoolbook" w:hAnsi="Century Schoolbook"/>
          <w:smallCaps/>
          <w:szCs w:val="18"/>
        </w:rPr>
        <w:t>Margaret Jane Radin, Boilerplate: The Fine Print, Vanishing Rights, and the Rule of Law</w:t>
      </w:r>
      <w:r w:rsidRPr="00D40708">
        <w:rPr>
          <w:rFonts w:ascii="Century Schoolbook" w:hAnsi="Century Schoolbook"/>
          <w:szCs w:val="18"/>
        </w:rPr>
        <w:t xml:space="preserve"> (2013) (criticizing the current legal treatment of standard form contracts); Furth-Matzkin 2017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_Ref77671086 \h </w:instrText>
      </w:r>
      <w:r w:rsidRPr="00401906">
        <w:rPr>
          <w:rFonts w:ascii="Century Schoolbook" w:hAnsi="Century Schoolbook"/>
          <w:szCs w:val="18"/>
          <w:rPrChange w:id="307" w:author="Author">
            <w:rPr>
              <w:rFonts w:ascii="Century Schoolbook" w:hAnsi="Century Schoolbook"/>
              <w:szCs w:val="18"/>
            </w:rPr>
          </w:rPrChange>
        </w:rPr>
      </w:r>
      <w:r w:rsidRPr="00401906">
        <w:rPr>
          <w:rFonts w:ascii="Century Schoolbook" w:hAnsi="Century Schoolbook"/>
          <w:szCs w:val="18"/>
          <w:rPrChange w:id="308" w:author="Author">
            <w:rPr>
              <w:rFonts w:ascii="Century Schoolbook" w:hAnsi="Century Schoolbook"/>
              <w:szCs w:val="18"/>
            </w:rPr>
          </w:rPrChange>
        </w:rPr>
        <w:fldChar w:fldCharType="separate"/>
      </w:r>
      <w:r w:rsidRPr="00D40708">
        <w:rPr>
          <w:rFonts w:ascii="Century Schoolbook" w:hAnsi="Century Schoolbook"/>
          <w:szCs w:val="18"/>
        </w:rPr>
        <w:t>18</w:t>
      </w:r>
      <w:r w:rsidRPr="008E5FD3">
        <w:rPr>
          <w:rFonts w:ascii="Century Schoolbook" w:hAnsi="Century Schoolbook"/>
          <w:szCs w:val="18"/>
        </w:rPr>
        <w:fldChar w:fldCharType="end"/>
      </w:r>
      <w:r w:rsidRPr="00D40708">
        <w:rPr>
          <w:rFonts w:ascii="Century Schoolbook" w:hAnsi="Century Schoolbook"/>
          <w:szCs w:val="18"/>
        </w:rPr>
        <w:t xml:space="preserve"> (documenting the prevalence of unenforceable terms in residential leases). </w:t>
      </w:r>
    </w:p>
  </w:footnote>
  <w:footnote w:id="28">
    <w:p w14:paraId="5A88DCB1" w14:textId="315F81AE" w:rsidR="008E5FD3" w:rsidRPr="00D40708" w:rsidRDefault="008E5FD3" w:rsidP="00401906">
      <w:pPr>
        <w:pStyle w:val="FootnoteText"/>
        <w:widowControl/>
        <w:suppressAutoHyphens/>
        <w:ind w:firstLine="284"/>
        <w:rPr>
          <w:rFonts w:ascii="Century Schoolbook" w:hAnsi="Century Schoolbook"/>
          <w:szCs w:val="18"/>
        </w:rPr>
        <w:pPrChange w:id="31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notable exceptions, </w:t>
      </w:r>
      <w:r w:rsidRPr="00D40708">
        <w:rPr>
          <w:rFonts w:ascii="Century Schoolbook" w:hAnsi="Century Schoolbook"/>
          <w:i/>
          <w:iCs/>
          <w:szCs w:val="18"/>
        </w:rPr>
        <w:t xml:space="preserve">see, e.g., </w:t>
      </w:r>
      <w:r w:rsidRPr="00D40708">
        <w:rPr>
          <w:rFonts w:ascii="Century Schoolbook" w:hAnsi="Century Schoolbook"/>
          <w:szCs w:val="18"/>
        </w:rPr>
        <w:t xml:space="preserve">Korobkin,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_Ref58839581 \h  \* MERGEFORMAT </w:instrText>
      </w:r>
      <w:r w:rsidRPr="00401906">
        <w:rPr>
          <w:rFonts w:ascii="Century Schoolbook" w:hAnsi="Century Schoolbook"/>
          <w:szCs w:val="18"/>
          <w:rPrChange w:id="312" w:author="Author">
            <w:rPr>
              <w:rFonts w:ascii="Century Schoolbook" w:hAnsi="Century Schoolbook"/>
              <w:szCs w:val="18"/>
            </w:rPr>
          </w:rPrChange>
        </w:rPr>
      </w:r>
      <w:r w:rsidRPr="00401906">
        <w:rPr>
          <w:rFonts w:ascii="Century Schoolbook" w:hAnsi="Century Schoolbook"/>
          <w:szCs w:val="18"/>
          <w:rPrChange w:id="313" w:author="Author">
            <w:rPr>
              <w:rFonts w:ascii="Century Schoolbook" w:hAnsi="Century Schoolbook"/>
              <w:szCs w:val="18"/>
            </w:rPr>
          </w:rPrChange>
        </w:rPr>
        <w:fldChar w:fldCharType="separate"/>
      </w:r>
      <w:r w:rsidRPr="00D40708">
        <w:rPr>
          <w:rFonts w:ascii="Century Schoolbook" w:hAnsi="Century Schoolbook"/>
          <w:szCs w:val="18"/>
        </w:rPr>
        <w:t>2</w:t>
      </w:r>
      <w:r w:rsidRPr="008E5FD3">
        <w:rPr>
          <w:rFonts w:ascii="Century Schoolbook" w:hAnsi="Century Schoolbook"/>
          <w:szCs w:val="18"/>
        </w:rPr>
        <w:fldChar w:fldCharType="end"/>
      </w:r>
      <w:r w:rsidRPr="00D40708">
        <w:rPr>
          <w:rFonts w:ascii="Century Schoolbook" w:hAnsi="Century Schoolbook"/>
          <w:szCs w:val="18"/>
        </w:rPr>
        <w:t xml:space="preserve">; Furth-Matzkin &amp; Sommers,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_Ref58839581 \h  \* MERGEFORMAT </w:instrText>
      </w:r>
      <w:r w:rsidRPr="00401906">
        <w:rPr>
          <w:rFonts w:ascii="Century Schoolbook" w:hAnsi="Century Schoolbook"/>
          <w:szCs w:val="18"/>
          <w:rPrChange w:id="314" w:author="Author">
            <w:rPr>
              <w:rFonts w:ascii="Century Schoolbook" w:hAnsi="Century Schoolbook"/>
              <w:szCs w:val="18"/>
            </w:rPr>
          </w:rPrChange>
        </w:rPr>
      </w:r>
      <w:r w:rsidRPr="00401906">
        <w:rPr>
          <w:rFonts w:ascii="Century Schoolbook" w:hAnsi="Century Schoolbook"/>
          <w:szCs w:val="18"/>
          <w:rPrChange w:id="315" w:author="Author">
            <w:rPr>
              <w:rFonts w:ascii="Century Schoolbook" w:hAnsi="Century Schoolbook"/>
              <w:szCs w:val="18"/>
            </w:rPr>
          </w:rPrChange>
        </w:rPr>
        <w:fldChar w:fldCharType="separate"/>
      </w:r>
      <w:r w:rsidRPr="00D40708">
        <w:rPr>
          <w:rFonts w:ascii="Century Schoolbook" w:hAnsi="Century Schoolbook"/>
          <w:szCs w:val="18"/>
        </w:rPr>
        <w:t>2</w:t>
      </w:r>
      <w:r w:rsidRPr="008E5FD3">
        <w:rPr>
          <w:rFonts w:ascii="Century Schoolbook" w:hAnsi="Century Schoolbook"/>
          <w:szCs w:val="18"/>
        </w:rPr>
        <w:fldChar w:fldCharType="end"/>
      </w:r>
      <w:r w:rsidRPr="00D40708">
        <w:rPr>
          <w:rFonts w:ascii="Century Schoolbook" w:hAnsi="Century Schoolbook"/>
          <w:szCs w:val="18"/>
        </w:rPr>
        <w:t>.</w:t>
      </w:r>
      <w:del w:id="316" w:author="Author">
        <w:r w:rsidRPr="00D40708" w:rsidDel="009C0E9C">
          <w:rPr>
            <w:rFonts w:ascii="Century Schoolbook" w:hAnsi="Century Schoolbook"/>
            <w:szCs w:val="18"/>
          </w:rPr>
          <w:delText xml:space="preserve">  </w:delText>
        </w:r>
      </w:del>
      <w:ins w:id="317" w:author="Author">
        <w:r w:rsidRPr="00D40708">
          <w:rPr>
            <w:rFonts w:ascii="Century Schoolbook" w:hAnsi="Century Schoolbook"/>
            <w:szCs w:val="18"/>
          </w:rPr>
          <w:t xml:space="preserve"> </w:t>
        </w:r>
      </w:ins>
    </w:p>
  </w:footnote>
  <w:footnote w:id="29">
    <w:p w14:paraId="7ABAB13E" w14:textId="0D5E285C" w:rsidR="008E5FD3" w:rsidRPr="00D40708" w:rsidRDefault="008E5FD3" w:rsidP="00401906">
      <w:pPr>
        <w:pStyle w:val="FootnoteText"/>
        <w:widowControl/>
        <w:suppressAutoHyphens/>
        <w:ind w:firstLine="284"/>
        <w:rPr>
          <w:rFonts w:ascii="Century Schoolbook" w:hAnsi="Century Schoolbook"/>
          <w:szCs w:val="18"/>
        </w:rPr>
        <w:pPrChange w:id="33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D40708">
        <w:rPr>
          <w:rFonts w:ascii="Century Schoolbook" w:hAnsi="Century Schoolbook"/>
          <w:szCs w:val="18"/>
        </w:rPr>
        <w:t>People v. Charter Communications, Inc</w:t>
      </w:r>
      <w:r w:rsidRPr="00D40708">
        <w:rPr>
          <w:rFonts w:ascii="Century Schoolbook" w:hAnsi="Century Schoolbook"/>
          <w:i/>
          <w:iCs/>
          <w:szCs w:val="18"/>
        </w:rPr>
        <w:t>.</w:t>
      </w:r>
      <w:r w:rsidRPr="00D40708">
        <w:rPr>
          <w:rFonts w:ascii="Century Schoolbook" w:hAnsi="Century Schoolbook"/>
          <w:szCs w:val="18"/>
        </w:rPr>
        <w:t>, 2018 NY Slip Op 30253(U) (2018).</w:t>
      </w:r>
      <w:r w:rsidRPr="00D40708">
        <w:rPr>
          <w:rFonts w:ascii="Century Schoolbook" w:hAnsi="Century Schoolbook"/>
          <w:i/>
          <w:iCs/>
          <w:szCs w:val="18"/>
        </w:rPr>
        <w:t xml:space="preserve"> </w:t>
      </w:r>
    </w:p>
  </w:footnote>
  <w:footnote w:id="30">
    <w:p w14:paraId="3339A059" w14:textId="2EFF66AB" w:rsidR="008E5FD3" w:rsidRPr="00D40708" w:rsidRDefault="008E5FD3" w:rsidP="00401906">
      <w:pPr>
        <w:pStyle w:val="FootnoteText"/>
        <w:widowControl/>
        <w:suppressAutoHyphens/>
        <w:ind w:left="0" w:firstLine="284"/>
        <w:rPr>
          <w:rFonts w:ascii="Century Schoolbook" w:hAnsi="Century Schoolbook"/>
          <w:szCs w:val="18"/>
        </w:rPr>
        <w:pPrChange w:id="340" w:author="Author">
          <w:pPr>
            <w:pStyle w:val="FootnoteText"/>
            <w:ind w:left="0"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Cirillo v. Slomin</w:t>
      </w:r>
      <w:ins w:id="341" w:author="Author">
        <w:r w:rsidRPr="00D40708">
          <w:rPr>
            <w:rFonts w:ascii="Century Schoolbook" w:hAnsi="Century Schoolbook"/>
            <w:szCs w:val="18"/>
          </w:rPr>
          <w:t>’</w:t>
        </w:r>
      </w:ins>
      <w:del w:id="342" w:author="Author">
        <w:r w:rsidRPr="00D40708" w:rsidDel="00C3519D">
          <w:rPr>
            <w:rFonts w:ascii="Century Schoolbook" w:hAnsi="Century Schoolbook"/>
            <w:szCs w:val="18"/>
          </w:rPr>
          <w:delText>'</w:delText>
        </w:r>
      </w:del>
      <w:r w:rsidRPr="00D40708">
        <w:rPr>
          <w:rFonts w:ascii="Century Schoolbook" w:hAnsi="Century Schoolbook"/>
          <w:szCs w:val="18"/>
        </w:rPr>
        <w:t>s Inc., 768 N.Y.S.2d 759, 768 (N.Y. Sup. Ct. 2003).</w:t>
      </w:r>
    </w:p>
  </w:footnote>
  <w:footnote w:id="31">
    <w:p w14:paraId="6615C918" w14:textId="2CD09743" w:rsidR="008E5FD3" w:rsidRPr="00D40708" w:rsidRDefault="008E5FD3" w:rsidP="00401906">
      <w:pPr>
        <w:suppressAutoHyphens/>
        <w:spacing w:after="0"/>
        <w:ind w:firstLine="284"/>
        <w:jc w:val="both"/>
        <w:rPr>
          <w:rFonts w:ascii="Century Schoolbook" w:hAnsi="Century Schoolbook"/>
          <w:sz w:val="18"/>
          <w:szCs w:val="18"/>
        </w:rPr>
        <w:pPrChange w:id="347" w:author="Author">
          <w:pPr>
            <w:spacing w:after="0"/>
            <w:ind w:firstLine="284"/>
            <w:jc w:val="both"/>
          </w:pPr>
        </w:pPrChange>
      </w:pPr>
      <w:r w:rsidRPr="00D40708">
        <w:rPr>
          <w:rStyle w:val="FootnoteReference"/>
          <w:rFonts w:ascii="Century Schoolbook" w:hAnsi="Century Schoolbook"/>
          <w:sz w:val="18"/>
          <w:szCs w:val="18"/>
        </w:rPr>
        <w:footnoteRef/>
      </w:r>
      <w:r w:rsidRPr="00D40708">
        <w:rPr>
          <w:rFonts w:ascii="Century Schoolbook" w:hAnsi="Century Schoolbook"/>
          <w:sz w:val="18"/>
          <w:szCs w:val="18"/>
        </w:rPr>
        <w:t xml:space="preserve"> </w:t>
      </w:r>
      <w:r w:rsidRPr="00D40708">
        <w:rPr>
          <w:rFonts w:ascii="Century Schoolbook" w:eastAsia="Times New Roman" w:hAnsi="Century Schoolbook" w:cs="Times New Roman"/>
          <w:sz w:val="18"/>
          <w:szCs w:val="18"/>
        </w:rPr>
        <w:t>While the parol evidence rule precludes claims of “fraud in the inducement,” it allows for claims of “fraud in the execution</w:t>
      </w:r>
      <w:ins w:id="348" w:author="Author">
        <w:r w:rsidRPr="00D40708">
          <w:rPr>
            <w:rFonts w:ascii="Century Schoolbook" w:eastAsia="Times New Roman" w:hAnsi="Century Schoolbook" w:cs="Times New Roman"/>
            <w:sz w:val="18"/>
            <w:szCs w:val="18"/>
          </w:rPr>
          <w:t>.</w:t>
        </w:r>
      </w:ins>
      <w:r w:rsidRPr="00D40708">
        <w:rPr>
          <w:rFonts w:ascii="Century Schoolbook" w:eastAsia="Times New Roman" w:hAnsi="Century Schoolbook" w:cs="Times New Roman"/>
          <w:sz w:val="18"/>
          <w:szCs w:val="18"/>
        </w:rPr>
        <w:t>”</w:t>
      </w:r>
      <w:del w:id="349" w:author="Author">
        <w:r w:rsidRPr="00D40708" w:rsidDel="00DE5BE2">
          <w:rPr>
            <w:rFonts w:ascii="Century Schoolbook" w:eastAsia="Times New Roman" w:hAnsi="Century Schoolbook" w:cs="Times New Roman"/>
            <w:sz w:val="18"/>
            <w:szCs w:val="18"/>
          </w:rPr>
          <w:delText>.</w:delText>
        </w:r>
      </w:del>
      <w:r w:rsidRPr="00D40708">
        <w:rPr>
          <w:rFonts w:ascii="Century Schoolbook" w:eastAsia="Times New Roman" w:hAnsi="Century Schoolbook" w:cs="Times New Roman"/>
          <w:sz w:val="18"/>
          <w:szCs w:val="18"/>
        </w:rPr>
        <w:t xml:space="preserve"> This distinction prohibits nondrafting parties from challenging the enforcement of a signed writing on the grounds that prior misrepresentations, which are subsequently disclaimed in the writing, induced them to sign. However, nondrafters may invoke the fraud rule if the drafting party represented that the writing itself contained representations that are different from those it actually included. </w:t>
      </w:r>
      <w:r w:rsidRPr="00D40708">
        <w:rPr>
          <w:rFonts w:ascii="Century Schoolbook" w:eastAsia="Times New Roman" w:hAnsi="Century Schoolbook" w:cs="Times New Roman"/>
          <w:i/>
          <w:iCs/>
          <w:sz w:val="18"/>
          <w:szCs w:val="18"/>
        </w:rPr>
        <w:t>See</w:t>
      </w:r>
      <w:r w:rsidRPr="00D40708">
        <w:rPr>
          <w:rFonts w:ascii="Century Schoolbook" w:eastAsia="Times New Roman" w:hAnsi="Century Schoolbook" w:cs="Times New Roman"/>
          <w:sz w:val="18"/>
          <w:szCs w:val="18"/>
        </w:rPr>
        <w:t xml:space="preserve"> Korobkin, </w:t>
      </w:r>
      <w:r w:rsidRPr="00D40708">
        <w:rPr>
          <w:rFonts w:ascii="Century Schoolbook" w:eastAsia="Times New Roman" w:hAnsi="Century Schoolbook" w:cs="Times New Roman"/>
          <w:i/>
          <w:iCs/>
          <w:sz w:val="18"/>
          <w:szCs w:val="18"/>
        </w:rPr>
        <w:t>supra</w:t>
      </w:r>
      <w:r w:rsidRPr="00D40708">
        <w:rPr>
          <w:rFonts w:ascii="Century Schoolbook" w:eastAsia="Times New Roman" w:hAnsi="Century Schoolbook" w:cs="Times New Roman"/>
          <w:sz w:val="18"/>
          <w:szCs w:val="18"/>
        </w:rPr>
        <w:t xml:space="preserve"> note </w:t>
      </w:r>
      <w:r w:rsidRPr="008E5FD3">
        <w:rPr>
          <w:rFonts w:ascii="Century Schoolbook" w:eastAsia="Times New Roman" w:hAnsi="Century Schoolbook" w:cs="Times New Roman"/>
          <w:sz w:val="18"/>
          <w:szCs w:val="18"/>
        </w:rPr>
        <w:fldChar w:fldCharType="begin"/>
      </w:r>
      <w:r w:rsidRPr="00D40708">
        <w:rPr>
          <w:rFonts w:ascii="Century Schoolbook" w:eastAsia="Times New Roman" w:hAnsi="Century Schoolbook" w:cs="Times New Roman"/>
          <w:sz w:val="18"/>
          <w:szCs w:val="18"/>
        </w:rPr>
        <w:instrText xml:space="preserve"> NOTEREF _Ref58839581 \h  \* MERGEFORMAT </w:instrText>
      </w:r>
      <w:r w:rsidRPr="00401906">
        <w:rPr>
          <w:rFonts w:ascii="Century Schoolbook" w:eastAsia="Times New Roman" w:hAnsi="Century Schoolbook" w:cs="Times New Roman"/>
          <w:sz w:val="18"/>
          <w:szCs w:val="18"/>
          <w:rPrChange w:id="350" w:author="Author">
            <w:rPr>
              <w:rFonts w:ascii="Century Schoolbook" w:eastAsia="Times New Roman" w:hAnsi="Century Schoolbook" w:cs="Times New Roman"/>
              <w:sz w:val="18"/>
              <w:szCs w:val="18"/>
            </w:rPr>
          </w:rPrChange>
        </w:rPr>
      </w:r>
      <w:r w:rsidRPr="00401906">
        <w:rPr>
          <w:rFonts w:ascii="Century Schoolbook" w:eastAsia="Times New Roman" w:hAnsi="Century Schoolbook" w:cs="Times New Roman"/>
          <w:sz w:val="18"/>
          <w:szCs w:val="18"/>
          <w:rPrChange w:id="351" w:author="Author">
            <w:rPr>
              <w:rFonts w:ascii="Century Schoolbook" w:eastAsia="Times New Roman" w:hAnsi="Century Schoolbook" w:cs="Times New Roman"/>
              <w:sz w:val="18"/>
              <w:szCs w:val="18"/>
            </w:rPr>
          </w:rPrChange>
        </w:rPr>
        <w:fldChar w:fldCharType="separate"/>
      </w:r>
      <w:r w:rsidRPr="00D40708">
        <w:rPr>
          <w:rFonts w:ascii="Century Schoolbook" w:eastAsia="Times New Roman" w:hAnsi="Century Schoolbook" w:cs="Times New Roman"/>
          <w:sz w:val="18"/>
          <w:szCs w:val="18"/>
        </w:rPr>
        <w:t>2</w:t>
      </w:r>
      <w:r w:rsidRPr="008E5FD3">
        <w:rPr>
          <w:rFonts w:ascii="Century Schoolbook" w:eastAsia="Times New Roman" w:hAnsi="Century Schoolbook" w:cs="Times New Roman"/>
          <w:sz w:val="18"/>
          <w:szCs w:val="18"/>
        </w:rPr>
        <w:fldChar w:fldCharType="end"/>
      </w:r>
      <w:r w:rsidRPr="00D40708">
        <w:rPr>
          <w:rFonts w:ascii="Century Schoolbook" w:eastAsia="Times New Roman" w:hAnsi="Century Schoolbook" w:cs="Times New Roman"/>
          <w:sz w:val="18"/>
          <w:szCs w:val="18"/>
        </w:rPr>
        <w:t xml:space="preserve">; Nancy S. Kim, </w:t>
      </w:r>
      <w:r w:rsidRPr="00D40708">
        <w:rPr>
          <w:rFonts w:ascii="Century Schoolbook" w:eastAsia="Times New Roman" w:hAnsi="Century Schoolbook" w:cs="Times New Roman"/>
          <w:i/>
          <w:iCs/>
          <w:sz w:val="18"/>
          <w:szCs w:val="18"/>
        </w:rPr>
        <w:t>Relative Consent and Contract Law</w:t>
      </w:r>
      <w:r w:rsidRPr="00D40708">
        <w:rPr>
          <w:rFonts w:ascii="Century Schoolbook" w:eastAsia="Times New Roman" w:hAnsi="Century Schoolbook" w:cs="Times New Roman"/>
          <w:sz w:val="18"/>
          <w:szCs w:val="18"/>
        </w:rPr>
        <w:t xml:space="preserve">, 18 </w:t>
      </w:r>
      <w:r w:rsidRPr="00D40708">
        <w:rPr>
          <w:rFonts w:ascii="Century Schoolbook" w:eastAsia="Times New Roman" w:hAnsi="Century Schoolbook" w:cs="Times New Roman"/>
          <w:smallCaps/>
          <w:sz w:val="18"/>
          <w:szCs w:val="18"/>
        </w:rPr>
        <w:t xml:space="preserve">Nev. L.J. </w:t>
      </w:r>
      <w:r w:rsidRPr="00D40708">
        <w:rPr>
          <w:rFonts w:ascii="Century Schoolbook" w:eastAsia="Times New Roman" w:hAnsi="Century Schoolbook" w:cs="Times New Roman"/>
          <w:sz w:val="18"/>
          <w:szCs w:val="18"/>
        </w:rPr>
        <w:t>165 (2017).</w:t>
      </w:r>
    </w:p>
  </w:footnote>
  <w:footnote w:id="32">
    <w:p w14:paraId="138E35F0" w14:textId="651EAC8A" w:rsidR="008E5FD3" w:rsidRPr="00D40708" w:rsidRDefault="008E5FD3" w:rsidP="00401906">
      <w:pPr>
        <w:pStyle w:val="FootnoteText"/>
        <w:widowControl/>
        <w:suppressAutoHyphens/>
        <w:ind w:firstLine="284"/>
        <w:rPr>
          <w:rFonts w:ascii="Century Schoolbook" w:hAnsi="Century Schoolbook"/>
          <w:szCs w:val="18"/>
        </w:rPr>
        <w:pPrChange w:id="35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Carpetland U.S.A. v. Payne (1989), 536 N.E. 2d 306 (Ind. Ct. App.). </w:t>
      </w:r>
    </w:p>
  </w:footnote>
  <w:footnote w:id="33">
    <w:p w14:paraId="7C6D7D4A" w14:textId="0F290F62" w:rsidR="008E5FD3" w:rsidRPr="00D40708" w:rsidRDefault="008E5FD3" w:rsidP="00401906">
      <w:pPr>
        <w:pStyle w:val="FootnoteText"/>
        <w:widowControl/>
        <w:suppressAutoHyphens/>
        <w:ind w:left="0" w:firstLine="284"/>
        <w:rPr>
          <w:rFonts w:ascii="Century Schoolbook" w:hAnsi="Century Schoolbook"/>
          <w:szCs w:val="18"/>
        </w:rPr>
        <w:pPrChange w:id="360" w:author="Author">
          <w:pPr>
            <w:pStyle w:val="FootnoteText"/>
            <w:ind w:left="0"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Cf.</w:t>
      </w:r>
      <w:r w:rsidRPr="00D40708">
        <w:rPr>
          <w:rFonts w:ascii="Century Schoolbook" w:hAnsi="Century Schoolbook"/>
          <w:szCs w:val="18"/>
        </w:rPr>
        <w:t xml:space="preserve"> Leonard v. Nationwide Mut. Ins. Co., 499 F.3d 419 (5th Cir. 2007).</w:t>
      </w:r>
    </w:p>
  </w:footnote>
  <w:footnote w:id="34">
    <w:p w14:paraId="1721810A" w14:textId="4C1E0C12" w:rsidR="008E5FD3" w:rsidRPr="00D40708" w:rsidRDefault="008E5FD3" w:rsidP="00401906">
      <w:pPr>
        <w:pStyle w:val="FootnoteText"/>
        <w:widowControl/>
        <w:suppressAutoHyphens/>
        <w:ind w:firstLine="284"/>
        <w:rPr>
          <w:rFonts w:ascii="Century Schoolbook" w:hAnsi="Century Schoolbook"/>
          <w:szCs w:val="18"/>
        </w:rPr>
        <w:pPrChange w:id="36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D40708">
        <w:rPr>
          <w:rFonts w:ascii="Century Schoolbook" w:hAnsi="Century Schoolbook"/>
          <w:szCs w:val="18"/>
        </w:rPr>
        <w:t>In re First Commodity Corp. of Boston (1987), 119 F.R.D. 301 (D. Mass.) (salesperson downplaying the importance of warnings in securities prospectus while suggesting they can be ignored); Dynamic Energy Sols., LLC v. Pinney, 387 F. Supp. 3d 176 (N.D.N.Y. 2019) (plaintiff’s agent misrepresented to defendant that the document he singed was non-binding).</w:t>
      </w:r>
    </w:p>
  </w:footnote>
  <w:footnote w:id="35">
    <w:p w14:paraId="7E662E9A" w14:textId="3A6DD715" w:rsidR="008E5FD3" w:rsidRPr="00D40708" w:rsidRDefault="008E5FD3" w:rsidP="00401906">
      <w:pPr>
        <w:pStyle w:val="FootnoteText"/>
        <w:widowControl/>
        <w:suppressAutoHyphens/>
        <w:ind w:firstLine="284"/>
        <w:rPr>
          <w:rFonts w:ascii="Century Schoolbook" w:hAnsi="Century Schoolbook"/>
          <w:szCs w:val="18"/>
        </w:rPr>
        <w:pPrChange w:id="37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When drafting consumer contracts, firms will often employ such clauses. For example, they may use a “no-representation” clause declaring that the firm and its salespeople have made no representations other than those detailed in the form contract. Second, drafters may include a “no-reliance” clause, stating that the consumer does not rely on any prior representations made by the firm or its agent. Third, sellers may use a “merger” or “integration” clause, stipulating that the written agreement supersedes any prior communications between the parties. Such a clause will typically state that any such communications cannot be relied upon to supplement or modify the agreement. </w:t>
      </w:r>
      <w:r w:rsidRPr="00D40708">
        <w:rPr>
          <w:rFonts w:ascii="Century Schoolbook" w:hAnsi="Century Schoolbook"/>
          <w:i/>
          <w:iCs/>
          <w:szCs w:val="18"/>
        </w:rPr>
        <w:t>See, e.g.</w:t>
      </w:r>
      <w:r w:rsidRPr="00D40708">
        <w:rPr>
          <w:rFonts w:ascii="Century Schoolbook" w:hAnsi="Century Schoolbook"/>
          <w:szCs w:val="18"/>
        </w:rPr>
        <w:t xml:space="preserve">, Stark &amp; Choplin,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374" w:author="Author">
        <w:r w:rsidRPr="00D40708" w:rsidDel="00EF0666">
          <w:rPr>
            <w:rFonts w:ascii="Century Schoolbook" w:hAnsi="Century Schoolbook"/>
            <w:szCs w:val="18"/>
          </w:rPr>
          <w:delText>8</w:delText>
        </w:r>
      </w:del>
      <w:ins w:id="375" w:author="Author">
        <w:r w:rsidRPr="00D40708">
          <w:rPr>
            <w:rFonts w:ascii="Century Schoolbook" w:hAnsi="Century Schoolbook"/>
            <w:szCs w:val="18"/>
          </w:rPr>
          <w:t>10</w:t>
        </w:r>
      </w:ins>
      <w:r w:rsidRPr="00D40708">
        <w:rPr>
          <w:rFonts w:ascii="Century Schoolbook" w:hAnsi="Century Schoolbook"/>
          <w:szCs w:val="18"/>
        </w:rPr>
        <w:t xml:space="preserve">, at 618–19; Kevin Davis, </w:t>
      </w:r>
      <w:r w:rsidRPr="00D40708">
        <w:rPr>
          <w:rFonts w:ascii="Century Schoolbook" w:hAnsi="Century Schoolbook"/>
          <w:i/>
          <w:iCs/>
          <w:szCs w:val="18"/>
        </w:rPr>
        <w:t>Licensing Lies: Merger Clauses, the Parol Evidence Rule and Pre-</w:t>
      </w:r>
      <w:del w:id="376" w:author="Author">
        <w:r w:rsidRPr="00D40708" w:rsidDel="004A7AD3">
          <w:rPr>
            <w:rFonts w:ascii="Century Schoolbook" w:hAnsi="Century Schoolbook"/>
            <w:i/>
            <w:iCs/>
            <w:szCs w:val="18"/>
          </w:rPr>
          <w:delText xml:space="preserve"> </w:delText>
        </w:r>
      </w:del>
      <w:r w:rsidRPr="00D40708">
        <w:rPr>
          <w:rFonts w:ascii="Century Schoolbook" w:hAnsi="Century Schoolbook"/>
          <w:i/>
          <w:iCs/>
          <w:szCs w:val="18"/>
        </w:rPr>
        <w:t>Contractual Misrepresentations</w:t>
      </w:r>
      <w:r w:rsidRPr="00D40708">
        <w:rPr>
          <w:rFonts w:ascii="Century Schoolbook" w:hAnsi="Century Schoolbook"/>
          <w:szCs w:val="18"/>
        </w:rPr>
        <w:t xml:space="preserve">, 33 </w:t>
      </w:r>
      <w:r w:rsidRPr="00D40708">
        <w:rPr>
          <w:rFonts w:ascii="Century Schoolbook" w:hAnsi="Century Schoolbook"/>
          <w:smallCaps/>
          <w:szCs w:val="18"/>
        </w:rPr>
        <w:t>Val. U. L. Rev.</w:t>
      </w:r>
      <w:r w:rsidRPr="00D40708">
        <w:rPr>
          <w:rFonts w:ascii="Century Schoolbook" w:hAnsi="Century Schoolbook"/>
          <w:szCs w:val="18"/>
        </w:rPr>
        <w:t xml:space="preserve"> 485, 489–90 (1999); Joseph Wylie, </w:t>
      </w:r>
      <w:r w:rsidRPr="00D40708">
        <w:rPr>
          <w:rFonts w:ascii="Century Schoolbook" w:hAnsi="Century Schoolbook"/>
          <w:i/>
          <w:iCs/>
          <w:szCs w:val="18"/>
        </w:rPr>
        <w:t xml:space="preserve">Using No-Reliance Clauses to Prevent Fraud-in-the-Inducement Claims, </w:t>
      </w:r>
      <w:r w:rsidRPr="00D40708">
        <w:rPr>
          <w:rFonts w:ascii="Century Schoolbook" w:hAnsi="Century Schoolbook"/>
          <w:szCs w:val="18"/>
        </w:rPr>
        <w:t xml:space="preserve">92 Ill. B.J. 536 (2004); Elizabeth Cumming, </w:t>
      </w:r>
      <w:r w:rsidRPr="00D40708">
        <w:rPr>
          <w:rFonts w:ascii="Century Schoolbook" w:hAnsi="Century Schoolbook"/>
          <w:i/>
          <w:iCs/>
          <w:szCs w:val="18"/>
        </w:rPr>
        <w:t>Balancing the Buyer</w:t>
      </w:r>
      <w:ins w:id="377" w:author="Author">
        <w:r w:rsidRPr="00D40708">
          <w:rPr>
            <w:rFonts w:ascii="Century Schoolbook" w:hAnsi="Century Schoolbook"/>
            <w:i/>
            <w:iCs/>
            <w:szCs w:val="18"/>
          </w:rPr>
          <w:t>’</w:t>
        </w:r>
      </w:ins>
      <w:del w:id="378" w:author="Author">
        <w:r w:rsidRPr="00D40708" w:rsidDel="00D60D54">
          <w:rPr>
            <w:rFonts w:ascii="Century Schoolbook" w:hAnsi="Century Schoolbook"/>
            <w:i/>
            <w:iCs/>
            <w:szCs w:val="18"/>
          </w:rPr>
          <w:delText>'</w:delText>
        </w:r>
      </w:del>
      <w:r w:rsidRPr="00D40708">
        <w:rPr>
          <w:rFonts w:ascii="Century Schoolbook" w:hAnsi="Century Schoolbook"/>
          <w:i/>
          <w:iCs/>
          <w:szCs w:val="18"/>
        </w:rPr>
        <w:t>s Right to Recover for Precontractual Misstatements and the Seller</w:t>
      </w:r>
      <w:ins w:id="379" w:author="Author">
        <w:r w:rsidRPr="00D40708">
          <w:rPr>
            <w:rFonts w:ascii="Century Schoolbook" w:hAnsi="Century Schoolbook"/>
            <w:i/>
            <w:iCs/>
            <w:szCs w:val="18"/>
          </w:rPr>
          <w:t>’</w:t>
        </w:r>
      </w:ins>
      <w:del w:id="380" w:author="Author">
        <w:r w:rsidRPr="00D40708" w:rsidDel="00D60D54">
          <w:rPr>
            <w:rFonts w:ascii="Century Schoolbook" w:hAnsi="Century Schoolbook"/>
            <w:i/>
            <w:iCs/>
            <w:szCs w:val="18"/>
          </w:rPr>
          <w:delText>'</w:delText>
        </w:r>
      </w:del>
      <w:r w:rsidRPr="00D40708">
        <w:rPr>
          <w:rFonts w:ascii="Century Schoolbook" w:hAnsi="Century Schoolbook"/>
          <w:i/>
          <w:iCs/>
          <w:szCs w:val="18"/>
        </w:rPr>
        <w:t>s Ability to Disclaim Express Warranties</w:t>
      </w:r>
      <w:r w:rsidRPr="00D40708">
        <w:rPr>
          <w:rFonts w:ascii="Century Schoolbook" w:hAnsi="Century Schoolbook"/>
          <w:szCs w:val="18"/>
        </w:rPr>
        <w:t xml:space="preserve">, 76 </w:t>
      </w:r>
      <w:r w:rsidRPr="00D40708">
        <w:rPr>
          <w:rFonts w:ascii="Century Schoolbook" w:hAnsi="Century Schoolbook"/>
          <w:smallCaps/>
          <w:szCs w:val="18"/>
        </w:rPr>
        <w:t>Minn. L. Rev</w:t>
      </w:r>
      <w:r w:rsidRPr="00D40708">
        <w:rPr>
          <w:rFonts w:ascii="Century Schoolbook" w:hAnsi="Century Schoolbook"/>
          <w:szCs w:val="18"/>
        </w:rPr>
        <w:t xml:space="preserve">. 1189, 1202 n.55 (1992) (referring to </w:t>
      </w:r>
      <w:del w:id="381" w:author="Author">
        <w:r w:rsidRPr="00D40708" w:rsidDel="00F155BB">
          <w:rPr>
            <w:rFonts w:ascii="Century Schoolbook" w:hAnsi="Century Schoolbook"/>
            <w:smallCaps/>
            <w:szCs w:val="18"/>
          </w:rPr>
          <w:delText xml:space="preserve">Black's </w:delText>
        </w:r>
      </w:del>
      <w:ins w:id="382" w:author="Author">
        <w:r w:rsidRPr="00D40708">
          <w:rPr>
            <w:rFonts w:ascii="Century Schoolbook" w:hAnsi="Century Schoolbook"/>
            <w:smallCaps/>
            <w:szCs w:val="18"/>
          </w:rPr>
          <w:t xml:space="preserve">Black’s </w:t>
        </w:r>
      </w:ins>
      <w:r w:rsidRPr="00D40708">
        <w:rPr>
          <w:rFonts w:ascii="Century Schoolbook" w:hAnsi="Century Schoolbook"/>
          <w:smallCaps/>
          <w:szCs w:val="18"/>
        </w:rPr>
        <w:t>Law Dictionary</w:t>
      </w:r>
      <w:r w:rsidRPr="00D40708">
        <w:rPr>
          <w:rFonts w:ascii="Century Schoolbook" w:hAnsi="Century Schoolbook"/>
          <w:szCs w:val="18"/>
        </w:rPr>
        <w:t xml:space="preserve"> 726 (5th ed. 1979)).</w:t>
      </w:r>
    </w:p>
  </w:footnote>
  <w:footnote w:id="36">
    <w:p w14:paraId="382976B5" w14:textId="5ECCA967" w:rsidR="008E5FD3" w:rsidRPr="00D40708" w:rsidRDefault="008E5FD3" w:rsidP="00401906">
      <w:pPr>
        <w:pStyle w:val="FootnoteText"/>
        <w:widowControl/>
        <w:suppressAutoHyphens/>
        <w:ind w:firstLine="284"/>
        <w:rPr>
          <w:rFonts w:ascii="Century Schoolbook" w:hAnsi="Century Schoolbook"/>
          <w:szCs w:val="18"/>
        </w:rPr>
        <w:pPrChange w:id="39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Another type of misleading oral interaction that warrants attention occurs when the salesperson makes a deceptive statement about the product or its attributes, while the contract remains silent about the issue. For example, a salesperson may tell a consumer that the diet pills on offer are effective when they are not. Similarly, salespeople may unjustly disparage competitors. While much of the analysis below is relevant to these types of fraud, they are beyond the scope of this Article. </w:t>
      </w:r>
    </w:p>
  </w:footnote>
  <w:footnote w:id="37">
    <w:p w14:paraId="24C605F5" w14:textId="77777777" w:rsidR="008E5FD3" w:rsidRPr="00D40708" w:rsidRDefault="008E5FD3" w:rsidP="00401906">
      <w:pPr>
        <w:pStyle w:val="FootnoteText"/>
        <w:widowControl/>
        <w:suppressAutoHyphens/>
        <w:ind w:firstLine="284"/>
        <w:rPr>
          <w:rFonts w:ascii="Century Schoolbook" w:hAnsi="Century Schoolbook"/>
          <w:szCs w:val="18"/>
        </w:rPr>
        <w:pPrChange w:id="39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infra </w:t>
      </w:r>
      <w:r w:rsidRPr="00D40708">
        <w:rPr>
          <w:rFonts w:ascii="Century Schoolbook" w:hAnsi="Century Schoolbook"/>
          <w:szCs w:val="18"/>
        </w:rPr>
        <w:t xml:space="preserve">Part III. </w:t>
      </w:r>
    </w:p>
  </w:footnote>
  <w:footnote w:id="38">
    <w:p w14:paraId="414A26DF" w14:textId="6C8BB094" w:rsidR="008E5FD3" w:rsidRPr="00D40708" w:rsidRDefault="008E5FD3" w:rsidP="00401906">
      <w:pPr>
        <w:pStyle w:val="FootnoteText"/>
        <w:widowControl/>
        <w:tabs>
          <w:tab w:val="left" w:pos="6096"/>
        </w:tabs>
        <w:suppressAutoHyphens/>
        <w:ind w:firstLine="284"/>
        <w:rPr>
          <w:rFonts w:ascii="Century Schoolbook" w:hAnsi="Century Schoolbook"/>
          <w:szCs w:val="18"/>
        </w:rPr>
        <w:pPrChange w:id="401" w:author="Author">
          <w:pPr>
            <w:pStyle w:val="FootnoteText"/>
            <w:tabs>
              <w:tab w:val="left" w:pos="6096"/>
            </w:tabs>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infra </w:t>
      </w:r>
      <w:r w:rsidRPr="00D40708">
        <w:rPr>
          <w:rFonts w:ascii="Century Schoolbook" w:hAnsi="Century Schoolbook"/>
          <w:szCs w:val="18"/>
        </w:rPr>
        <w:t xml:space="preserve">Part II; </w:t>
      </w:r>
      <w:r w:rsidRPr="00D40708">
        <w:rPr>
          <w:rFonts w:ascii="Century Schoolbook" w:hAnsi="Century Schoolbook"/>
          <w:i/>
          <w:iCs/>
          <w:szCs w:val="18"/>
        </w:rPr>
        <w:t xml:space="preserve">see also </w:t>
      </w:r>
      <w:r w:rsidRPr="00401906">
        <w:rPr>
          <w:rFonts w:ascii="Century Schoolbook" w:hAnsi="Century Schoolbook"/>
          <w:szCs w:val="18"/>
          <w:rPrChange w:id="402" w:author="Author">
            <w:rPr>
              <w:rFonts w:ascii="Century Schoolbook" w:hAnsi="Century Schoolbook"/>
              <w:szCs w:val="18"/>
              <w:lang w:val="en-NZ"/>
            </w:rPr>
          </w:rPrChange>
        </w:rPr>
        <w:t>R. Ted Cruz &amp; Jeffery J. Hinck,</w:t>
      </w:r>
      <w:r w:rsidRPr="00401906">
        <w:rPr>
          <w:rFonts w:ascii="Century Schoolbook" w:hAnsi="Century Schoolbook"/>
          <w:i/>
          <w:iCs/>
          <w:szCs w:val="18"/>
          <w:rPrChange w:id="403" w:author="Author">
            <w:rPr>
              <w:rFonts w:ascii="Century Schoolbook" w:hAnsi="Century Schoolbook"/>
              <w:i/>
              <w:iCs/>
              <w:szCs w:val="18"/>
              <w:lang w:val="en-NZ"/>
            </w:rPr>
          </w:rPrChange>
        </w:rPr>
        <w:t xml:space="preserve"> Not My Brother’s Keeper: The Inability of an Informed Minority to Correct for Imperfect Information</w:t>
      </w:r>
      <w:r w:rsidRPr="00401906">
        <w:rPr>
          <w:rFonts w:ascii="Century Schoolbook" w:hAnsi="Century Schoolbook"/>
          <w:szCs w:val="18"/>
          <w:rPrChange w:id="404" w:author="Author">
            <w:rPr>
              <w:rFonts w:ascii="Century Schoolbook" w:hAnsi="Century Schoolbook"/>
              <w:szCs w:val="18"/>
              <w:lang w:val="en-NZ"/>
            </w:rPr>
          </w:rPrChange>
        </w:rPr>
        <w:t xml:space="preserve">, 47 </w:t>
      </w:r>
      <w:r w:rsidRPr="00401906">
        <w:rPr>
          <w:rFonts w:ascii="Century Schoolbook" w:hAnsi="Century Schoolbook"/>
          <w:smallCaps/>
          <w:szCs w:val="18"/>
          <w:rPrChange w:id="405" w:author="Author">
            <w:rPr>
              <w:rFonts w:ascii="Century Schoolbook" w:hAnsi="Century Schoolbook"/>
              <w:smallCaps/>
              <w:szCs w:val="18"/>
              <w:lang w:val="en-NZ"/>
            </w:rPr>
          </w:rPrChange>
        </w:rPr>
        <w:t>Hastings L.J.</w:t>
      </w:r>
      <w:r w:rsidRPr="00401906">
        <w:rPr>
          <w:rFonts w:ascii="Century Schoolbook" w:hAnsi="Century Schoolbook"/>
          <w:szCs w:val="18"/>
          <w:rPrChange w:id="406" w:author="Author">
            <w:rPr>
              <w:rFonts w:ascii="Century Schoolbook" w:hAnsi="Century Schoolbook"/>
              <w:szCs w:val="18"/>
              <w:lang w:val="en-NZ"/>
            </w:rPr>
          </w:rPrChange>
        </w:rPr>
        <w:t xml:space="preserve"> 635 (1996) (discussing ex post discrimination in consumer transactions); Amy J. Schmitz, </w:t>
      </w:r>
      <w:r w:rsidRPr="00401906">
        <w:rPr>
          <w:rFonts w:ascii="Century Schoolbook" w:hAnsi="Century Schoolbook"/>
          <w:i/>
          <w:iCs/>
          <w:szCs w:val="18"/>
          <w:rPrChange w:id="407" w:author="Author">
            <w:rPr>
              <w:rFonts w:ascii="Century Schoolbook" w:hAnsi="Century Schoolbook"/>
              <w:i/>
              <w:iCs/>
              <w:szCs w:val="18"/>
              <w:lang w:val="en-NZ"/>
            </w:rPr>
          </w:rPrChange>
        </w:rPr>
        <w:t>Access to Consumer Remedies in the Squeaky Wheel System</w:t>
      </w:r>
      <w:r w:rsidRPr="00401906">
        <w:rPr>
          <w:rFonts w:ascii="Century Schoolbook" w:hAnsi="Century Schoolbook"/>
          <w:szCs w:val="18"/>
          <w:rPrChange w:id="408" w:author="Author">
            <w:rPr>
              <w:rFonts w:ascii="Century Schoolbook" w:hAnsi="Century Schoolbook"/>
              <w:szCs w:val="18"/>
              <w:lang w:val="en-NZ"/>
            </w:rPr>
          </w:rPrChange>
        </w:rPr>
        <w:t xml:space="preserve">, 39 </w:t>
      </w:r>
      <w:r w:rsidRPr="00401906">
        <w:rPr>
          <w:rFonts w:ascii="Century Schoolbook" w:hAnsi="Century Schoolbook"/>
          <w:smallCaps/>
          <w:szCs w:val="18"/>
          <w:rPrChange w:id="409" w:author="Author">
            <w:rPr>
              <w:rFonts w:ascii="Century Schoolbook" w:hAnsi="Century Schoolbook"/>
              <w:smallCaps/>
              <w:szCs w:val="18"/>
              <w:lang w:val="en-NZ"/>
            </w:rPr>
          </w:rPrChange>
        </w:rPr>
        <w:t>Pepp. L. Rev</w:t>
      </w:r>
      <w:r w:rsidRPr="00401906">
        <w:rPr>
          <w:rFonts w:ascii="Century Schoolbook" w:hAnsi="Century Schoolbook"/>
          <w:szCs w:val="18"/>
          <w:rPrChange w:id="410" w:author="Author">
            <w:rPr>
              <w:rFonts w:ascii="Century Schoolbook" w:hAnsi="Century Schoolbook"/>
              <w:szCs w:val="18"/>
              <w:lang w:val="en-NZ"/>
            </w:rPr>
          </w:rPrChange>
        </w:rPr>
        <w:t xml:space="preserve">. 279 (2012) (explaining how less vocal consumers or those who are perceived to be less worthy based on gender or race may find it harder to receive redress); </w:t>
      </w:r>
      <w:r w:rsidRPr="00D40708">
        <w:rPr>
          <w:rFonts w:ascii="Century Schoolbook" w:hAnsi="Century Schoolbook"/>
          <w:szCs w:val="18"/>
        </w:rPr>
        <w:t xml:space="preserve">Shmuel I. Becher &amp; Tal Z. Zarsky, </w:t>
      </w:r>
      <w:r w:rsidRPr="00D40708">
        <w:rPr>
          <w:rFonts w:ascii="Century Schoolbook" w:hAnsi="Century Schoolbook"/>
          <w:i/>
          <w:iCs/>
          <w:szCs w:val="18"/>
        </w:rPr>
        <w:t xml:space="preserve">Minding the Gap, </w:t>
      </w:r>
      <w:r w:rsidRPr="00D40708">
        <w:rPr>
          <w:rFonts w:ascii="Century Schoolbook" w:hAnsi="Century Schoolbook"/>
          <w:szCs w:val="18"/>
        </w:rPr>
        <w:t xml:space="preserve">51 </w:t>
      </w:r>
      <w:r w:rsidRPr="00D40708">
        <w:rPr>
          <w:rFonts w:ascii="Century Schoolbook" w:hAnsi="Century Schoolbook"/>
          <w:smallCaps/>
          <w:szCs w:val="18"/>
        </w:rPr>
        <w:t>Conn. L. Rev.</w:t>
      </w:r>
      <w:r w:rsidRPr="00D40708">
        <w:rPr>
          <w:rFonts w:ascii="Century Schoolbook" w:hAnsi="Century Schoolbook"/>
          <w:szCs w:val="18"/>
        </w:rPr>
        <w:t xml:space="preserve"> 69 (2019) (discussing firms’ strategies of being selectively lenient at the ex post stage toward some groups of consumers); Yonathan A. Arbel &amp; Roy Shapira, </w:t>
      </w:r>
      <w:r w:rsidRPr="00D40708">
        <w:rPr>
          <w:rFonts w:ascii="Century Schoolbook" w:hAnsi="Century Schoolbook"/>
          <w:i/>
          <w:iCs/>
          <w:szCs w:val="18"/>
        </w:rPr>
        <w:t>Theory of the Nudnik: The Future of Consumer Activism and What We Can Do to Stop It</w:t>
      </w:r>
      <w:r w:rsidRPr="00D40708">
        <w:rPr>
          <w:rFonts w:ascii="Century Schoolbook" w:hAnsi="Century Schoolbook"/>
          <w:szCs w:val="18"/>
        </w:rPr>
        <w:t xml:space="preserve">, 73 </w:t>
      </w:r>
      <w:r w:rsidRPr="00D40708">
        <w:rPr>
          <w:rFonts w:ascii="Century Schoolbook" w:hAnsi="Century Schoolbook"/>
          <w:smallCaps/>
          <w:szCs w:val="18"/>
        </w:rPr>
        <w:t>Vand. L. Rev</w:t>
      </w:r>
      <w:r w:rsidRPr="00D40708">
        <w:rPr>
          <w:rFonts w:ascii="Century Schoolbook" w:hAnsi="Century Schoolbook"/>
          <w:szCs w:val="18"/>
        </w:rPr>
        <w:t xml:space="preserve">. 929 (2020) (discussing the potential role of assertive and pedantic consumers in disciplining sellers and advancing efficient markets); Meirav Furth-Matzkin, </w:t>
      </w:r>
      <w:r w:rsidRPr="00D40708">
        <w:rPr>
          <w:rFonts w:ascii="Century Schoolbook" w:hAnsi="Century Schoolbook" w:cstheme="majorBidi"/>
          <w:i/>
          <w:iCs/>
          <w:szCs w:val="18"/>
        </w:rPr>
        <w:t>The Distributive Impacts of Nudnik-Based Activism</w:t>
      </w:r>
      <w:r w:rsidRPr="00D40708">
        <w:rPr>
          <w:rFonts w:ascii="Century Schoolbook" w:hAnsi="Century Schoolbook" w:cstheme="majorBidi"/>
          <w:szCs w:val="18"/>
        </w:rPr>
        <w:t xml:space="preserve">, </w:t>
      </w:r>
      <w:r w:rsidRPr="00D40708">
        <w:rPr>
          <w:rFonts w:ascii="Century Schoolbook" w:hAnsi="Century Schoolbook"/>
          <w:smallCaps/>
          <w:szCs w:val="18"/>
        </w:rPr>
        <w:t>Vand. L. Rev</w:t>
      </w:r>
      <w:r w:rsidRPr="00D40708">
        <w:rPr>
          <w:rFonts w:ascii="Century Schoolbook" w:hAnsi="Century Schoolbook"/>
          <w:szCs w:val="18"/>
        </w:rPr>
        <w:t xml:space="preserve">. </w:t>
      </w:r>
      <w:r w:rsidRPr="00D40708">
        <w:rPr>
          <w:rFonts w:ascii="Century Schoolbook" w:hAnsi="Century Schoolbook" w:cstheme="majorBidi"/>
          <w:smallCaps/>
          <w:szCs w:val="18"/>
        </w:rPr>
        <w:t>En Banc</w:t>
      </w:r>
      <w:r w:rsidRPr="00D40708">
        <w:rPr>
          <w:rFonts w:ascii="Century Schoolbook" w:hAnsi="Century Schoolbook" w:cstheme="majorBidi"/>
          <w:szCs w:val="18"/>
        </w:rPr>
        <w:t xml:space="preserve"> (forthcoming 2021); Meirav Furth-Matzkin, </w:t>
      </w:r>
      <w:r w:rsidRPr="00D40708">
        <w:rPr>
          <w:rFonts w:ascii="Century Schoolbook" w:hAnsi="Century Schoolbook" w:cstheme="majorBidi"/>
          <w:i/>
          <w:iCs/>
          <w:szCs w:val="18"/>
        </w:rPr>
        <w:t>Selective Enforcement of Consumer Contracts: Evidence from the Retail Market</w:t>
      </w:r>
      <w:r w:rsidRPr="00D40708">
        <w:rPr>
          <w:rFonts w:ascii="Century Schoolbook" w:hAnsi="Century Schoolbook" w:cstheme="majorBidi"/>
          <w:szCs w:val="18"/>
        </w:rPr>
        <w:t xml:space="preserve"> (working paper) (on file with authors) (finding that sellers are significantly more likely to accept non-receipted returns despite a formal receipt requirement when consumers complain)</w:t>
      </w:r>
      <w:r w:rsidRPr="00D40708">
        <w:rPr>
          <w:rFonts w:ascii="Century Schoolbook" w:hAnsi="Century Schoolbook"/>
          <w:szCs w:val="18"/>
        </w:rPr>
        <w:t>.</w:t>
      </w:r>
    </w:p>
  </w:footnote>
  <w:footnote w:id="39">
    <w:p w14:paraId="4415545A" w14:textId="77777777" w:rsidR="008E5FD3" w:rsidRPr="00D40708" w:rsidRDefault="008E5FD3" w:rsidP="00401906">
      <w:pPr>
        <w:pStyle w:val="FootnoteText"/>
        <w:widowControl/>
        <w:suppressAutoHyphens/>
        <w:ind w:firstLine="284"/>
        <w:rPr>
          <w:rFonts w:ascii="Century Schoolbook" w:hAnsi="Century Schoolbook"/>
          <w:i/>
          <w:iCs/>
          <w:szCs w:val="18"/>
        </w:rPr>
        <w:pPrChange w:id="41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While our analysis is general in nature, we focus more on brick-and-mortar sales, which still account for the vast majority of consumer spending in the United States. </w:t>
      </w:r>
      <w:r w:rsidRPr="00401906">
        <w:rPr>
          <w:rFonts w:ascii="Century Schoolbook" w:hAnsi="Century Schoolbook"/>
          <w:i/>
          <w:iCs/>
          <w:szCs w:val="18"/>
          <w:rPrChange w:id="415" w:author="Author">
            <w:rPr>
              <w:rFonts w:ascii="Century Schoolbook" w:hAnsi="Century Schoolbook"/>
              <w:i/>
              <w:iCs/>
              <w:szCs w:val="18"/>
              <w:lang w:val="en-AU"/>
            </w:rPr>
          </w:rPrChange>
        </w:rPr>
        <w:t xml:space="preserve">See </w:t>
      </w:r>
      <w:r w:rsidRPr="00D40708">
        <w:rPr>
          <w:rFonts w:ascii="Century Schoolbook" w:hAnsi="Century Schoolbook"/>
          <w:szCs w:val="18"/>
        </w:rPr>
        <w:t xml:space="preserve">US Department of Commerce </w:t>
      </w:r>
      <w:r w:rsidRPr="00D40708">
        <w:rPr>
          <w:rFonts w:ascii="Century Schoolbook" w:hAnsi="Century Schoolbook"/>
          <w:i/>
          <w:iCs/>
          <w:szCs w:val="18"/>
        </w:rPr>
        <w:t xml:space="preserve">Quarterly Retail E-Commerce Sales, </w:t>
      </w:r>
      <w:r w:rsidRPr="00D40708">
        <w:rPr>
          <w:rFonts w:ascii="Century Schoolbook" w:hAnsi="Century Schoolbook"/>
          <w:smallCaps/>
          <w:szCs w:val="18"/>
        </w:rPr>
        <w:t>US Census Bureau News (</w:t>
      </w:r>
      <w:r w:rsidRPr="00D40708">
        <w:rPr>
          <w:rFonts w:ascii="Century Schoolbook" w:hAnsi="Century Schoolbook"/>
          <w:szCs w:val="18"/>
        </w:rPr>
        <w:t xml:space="preserve">Feb. 19, 2020), </w:t>
      </w:r>
      <w:r w:rsidRPr="008E5FD3">
        <w:fldChar w:fldCharType="begin"/>
      </w:r>
      <w:r w:rsidRPr="00D40708">
        <w:instrText xml:space="preserve"> HYPERLINK "https://www2.census.gov/retail/releases/historical/ecomm/19q4.pdf" </w:instrText>
      </w:r>
      <w:r w:rsidRPr="00401906">
        <w:rPr>
          <w:rPrChange w:id="416"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https://www2.census.gov/retail/releases/historical/ecomm/19q4.pdf</w:t>
      </w:r>
      <w:r w:rsidRPr="008E5FD3">
        <w:rPr>
          <w:rStyle w:val="Hyperlink"/>
          <w:rFonts w:ascii="Century Schoolbook" w:hAnsi="Century Schoolbook"/>
          <w:szCs w:val="18"/>
        </w:rPr>
        <w:fldChar w:fldCharType="end"/>
      </w:r>
      <w:r w:rsidRPr="00D40708">
        <w:rPr>
          <w:rFonts w:ascii="Century Schoolbook" w:hAnsi="Century Schoolbook"/>
          <w:szCs w:val="18"/>
        </w:rPr>
        <w:t xml:space="preserve">; </w:t>
      </w:r>
      <w:r w:rsidRPr="00D40708">
        <w:rPr>
          <w:rFonts w:ascii="Century Schoolbook" w:hAnsi="Century Schoolbook"/>
          <w:i/>
          <w:iCs/>
          <w:szCs w:val="18"/>
        </w:rPr>
        <w:t>Retail Sales Share Forecast in the United States for 2020, by Channel</w:t>
      </w:r>
      <w:r w:rsidRPr="00D40708">
        <w:rPr>
          <w:rFonts w:ascii="Century Schoolbook" w:hAnsi="Century Schoolbook"/>
          <w:szCs w:val="18"/>
        </w:rPr>
        <w:t xml:space="preserve">, </w:t>
      </w:r>
      <w:r w:rsidRPr="00D40708">
        <w:rPr>
          <w:rFonts w:ascii="Century Schoolbook" w:hAnsi="Century Schoolbook"/>
          <w:smallCaps/>
          <w:szCs w:val="18"/>
        </w:rPr>
        <w:t>Statista</w:t>
      </w:r>
      <w:r w:rsidRPr="00D40708">
        <w:rPr>
          <w:rFonts w:ascii="Century Schoolbook" w:hAnsi="Century Schoolbook"/>
          <w:szCs w:val="18"/>
        </w:rPr>
        <w:t xml:space="preserve"> (Feb. 6, 2020), </w:t>
      </w:r>
      <w:r w:rsidRPr="008E5FD3">
        <w:fldChar w:fldCharType="begin"/>
      </w:r>
      <w:r w:rsidRPr="00D40708">
        <w:instrText xml:space="preserve"> HYPERLINK "https://www.statista.com/statistics/1094319/retail-sales-share-forecast-by-channel/" </w:instrText>
      </w:r>
      <w:r w:rsidRPr="00401906">
        <w:rPr>
          <w:rPrChange w:id="417"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https://www.statista.com/statistics/1094319/retail-sales-share-forecast-by-channel/</w:t>
      </w:r>
      <w:r w:rsidRPr="000859FD">
        <w:rPr>
          <w:rStyle w:val="Hyperlink"/>
          <w:rFonts w:ascii="Century Schoolbook" w:hAnsi="Century Schoolbook"/>
          <w:szCs w:val="18"/>
        </w:rPr>
        <w:fldChar w:fldCharType="end"/>
      </w:r>
      <w:r w:rsidRPr="00D40708">
        <w:rPr>
          <w:rFonts w:ascii="Century Schoolbook" w:hAnsi="Century Schoolbook"/>
          <w:szCs w:val="18"/>
        </w:rPr>
        <w:t>.</w:t>
      </w:r>
    </w:p>
  </w:footnote>
  <w:footnote w:id="40">
    <w:p w14:paraId="1E063616" w14:textId="10FEE8D2" w:rsidR="008E5FD3" w:rsidRPr="00D40708" w:rsidRDefault="008E5FD3" w:rsidP="00401906">
      <w:pPr>
        <w:pStyle w:val="FootnoteText"/>
        <w:widowControl/>
        <w:suppressAutoHyphens/>
        <w:ind w:firstLine="283"/>
        <w:rPr>
          <w:rFonts w:ascii="Century Schoolbook" w:hAnsi="Century Schoolbook"/>
          <w:szCs w:val="18"/>
        </w:rPr>
        <w:pPrChange w:id="418" w:author="Author">
          <w:pPr>
            <w:pStyle w:val="FootnoteText"/>
            <w:ind w:firstLine="283"/>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Accordingly, pre-contractual written statements are beyond the scope of this Article. For one study that finds unrealistically positive and imbalanced written representations of service attributes</w:t>
      </w:r>
      <w:ins w:id="419" w:author="Author">
        <w:r w:rsidRPr="00D40708">
          <w:rPr>
            <w:rFonts w:ascii="Century Schoolbook" w:hAnsi="Century Schoolbook"/>
            <w:szCs w:val="18"/>
          </w:rPr>
          <w:t>,</w:t>
        </w:r>
      </w:ins>
      <w:del w:id="420" w:author="Author">
        <w:r w:rsidRPr="00D40708" w:rsidDel="009C0E9C">
          <w:rPr>
            <w:rFonts w:ascii="Century Schoolbook" w:hAnsi="Century Schoolbook"/>
            <w:szCs w:val="18"/>
          </w:rPr>
          <w:delText xml:space="preserve">  </w:delText>
        </w:r>
      </w:del>
      <w:ins w:id="421" w:author="Author">
        <w:r w:rsidRPr="00D40708">
          <w:rPr>
            <w:rFonts w:ascii="Century Schoolbook" w:hAnsi="Century Schoolbook"/>
            <w:szCs w:val="18"/>
          </w:rPr>
          <w:t xml:space="preserve"> </w:t>
        </w:r>
      </w:ins>
      <w:r w:rsidRPr="00D40708">
        <w:rPr>
          <w:rFonts w:ascii="Century Schoolbook" w:hAnsi="Century Schoolbook"/>
          <w:szCs w:val="18"/>
        </w:rPr>
        <w:t xml:space="preserve">see </w:t>
      </w:r>
      <w:r w:rsidRPr="00D40708">
        <w:rPr>
          <w:rFonts w:ascii="Century Schoolbook" w:hAnsi="Century Schoolbook"/>
        </w:rPr>
        <w:t xml:space="preserve">Li Du &amp; Shmuel I. Becher, </w:t>
      </w:r>
      <w:r w:rsidRPr="00D40708">
        <w:rPr>
          <w:rFonts w:ascii="Century Schoolbook" w:hAnsi="Century Schoolbook"/>
          <w:i/>
          <w:iCs/>
        </w:rPr>
        <w:t>Genetic and Genomic Consultation: Are We Ready for Direct-to-Consumer Telegenetics?</w:t>
      </w:r>
      <w:r w:rsidRPr="00D40708">
        <w:rPr>
          <w:rFonts w:ascii="Century Schoolbook" w:hAnsi="Century Schoolbook"/>
        </w:rPr>
        <w:t xml:space="preserve">, 9 </w:t>
      </w:r>
      <w:r w:rsidRPr="00D40708">
        <w:rPr>
          <w:rFonts w:ascii="Century Schoolbook" w:hAnsi="Century Schoolbook"/>
          <w:smallCaps/>
        </w:rPr>
        <w:t>Front. Genet.</w:t>
      </w:r>
      <w:r w:rsidRPr="00D40708">
        <w:rPr>
          <w:rFonts w:ascii="Century Schoolbook" w:hAnsi="Century Schoolbook"/>
        </w:rPr>
        <w:t xml:space="preserve"> (2018)</w:t>
      </w:r>
    </w:p>
  </w:footnote>
  <w:footnote w:id="41">
    <w:p w14:paraId="74CA0E61" w14:textId="77777777" w:rsidR="008E5FD3" w:rsidRPr="00D40708" w:rsidRDefault="008E5FD3" w:rsidP="00401906">
      <w:pPr>
        <w:pStyle w:val="FootnoteText"/>
        <w:widowControl/>
        <w:suppressAutoHyphens/>
        <w:ind w:firstLine="284"/>
        <w:rPr>
          <w:rFonts w:ascii="Century Schoolbook" w:hAnsi="Century Schoolbook"/>
          <w:szCs w:val="18"/>
        </w:rPr>
        <w:pPrChange w:id="42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infra </w:t>
      </w:r>
      <w:r w:rsidRPr="00D40708">
        <w:rPr>
          <w:rFonts w:ascii="Century Schoolbook" w:hAnsi="Century Schoolbook"/>
          <w:szCs w:val="18"/>
        </w:rPr>
        <w:t xml:space="preserve">Part IV. </w:t>
      </w:r>
    </w:p>
  </w:footnote>
  <w:footnote w:id="42">
    <w:p w14:paraId="1EEEAE3E" w14:textId="0CC2E6E2" w:rsidR="008E5FD3" w:rsidRPr="00D40708" w:rsidRDefault="008E5FD3" w:rsidP="00401906">
      <w:pPr>
        <w:pStyle w:val="FootnoteText"/>
        <w:widowControl/>
        <w:suppressAutoHyphens/>
        <w:ind w:left="0" w:firstLine="284"/>
        <w:rPr>
          <w:rFonts w:ascii="Century Schoolbook" w:hAnsi="Century Schoolbook"/>
          <w:szCs w:val="18"/>
        </w:rPr>
        <w:pPrChange w:id="429" w:author="Author">
          <w:pPr>
            <w:pStyle w:val="FootnoteText"/>
            <w:ind w:left="0"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w:t>
      </w:r>
      <w:r w:rsidRPr="00D40708">
        <w:rPr>
          <w:rFonts w:ascii="Century Schoolbook" w:hAnsi="Century Schoolbook"/>
          <w:smallCaps/>
          <w:szCs w:val="18"/>
        </w:rPr>
        <w:t>Anderson</w:t>
      </w:r>
      <w:r w:rsidRPr="00D40708">
        <w:rPr>
          <w:rFonts w:ascii="Century Schoolbook" w:hAnsi="Century Schoolbook"/>
          <w:szCs w:val="18"/>
        </w:rPr>
        <w:t xml:space="preserve">, 2017 </w:t>
      </w:r>
      <w:r w:rsidRPr="00D40708">
        <w:rPr>
          <w:rFonts w:ascii="Century Schoolbook" w:hAnsi="Century Schoolbook"/>
          <w:smallCaps/>
          <w:szCs w:val="18"/>
        </w:rPr>
        <w:t>Update</w:t>
      </w:r>
      <w:r w:rsidRPr="00D40708">
        <w:rPr>
          <w:rFonts w:ascii="Century Schoolbook" w:hAnsi="Century Schoolbook"/>
          <w:szCs w:val="18"/>
        </w:rPr>
        <w:t xml:space="preserve">,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_Ref58838593 \h  \* MERGEFORMAT </w:instrText>
      </w:r>
      <w:r w:rsidRPr="00401906">
        <w:rPr>
          <w:rFonts w:ascii="Century Schoolbook" w:hAnsi="Century Schoolbook"/>
          <w:szCs w:val="18"/>
          <w:rPrChange w:id="430" w:author="Author">
            <w:rPr>
              <w:rFonts w:ascii="Century Schoolbook" w:hAnsi="Century Schoolbook"/>
              <w:szCs w:val="18"/>
            </w:rPr>
          </w:rPrChange>
        </w:rPr>
      </w:r>
      <w:r w:rsidRPr="00401906">
        <w:rPr>
          <w:rFonts w:ascii="Century Schoolbook" w:hAnsi="Century Schoolbook"/>
          <w:szCs w:val="18"/>
          <w:rPrChange w:id="431" w:author="Author">
            <w:rPr>
              <w:rFonts w:ascii="Century Schoolbook" w:hAnsi="Century Schoolbook"/>
              <w:szCs w:val="18"/>
            </w:rPr>
          </w:rPrChange>
        </w:rPr>
        <w:fldChar w:fldCharType="separate"/>
      </w:r>
      <w:r w:rsidRPr="00D40708">
        <w:rPr>
          <w:rFonts w:ascii="Century Schoolbook" w:hAnsi="Century Schoolbook"/>
          <w:szCs w:val="18"/>
        </w:rPr>
        <w:t>1</w:t>
      </w:r>
      <w:r w:rsidRPr="008E5FD3">
        <w:rPr>
          <w:rFonts w:ascii="Century Schoolbook" w:hAnsi="Century Schoolbook"/>
          <w:szCs w:val="18"/>
        </w:rPr>
        <w:fldChar w:fldCharType="end"/>
      </w:r>
      <w:r w:rsidRPr="00D40708">
        <w:rPr>
          <w:rFonts w:ascii="Century Schoolbook" w:hAnsi="Century Schoolbook"/>
          <w:szCs w:val="18"/>
        </w:rPr>
        <w:t xml:space="preserve">; </w:t>
      </w:r>
      <w:r w:rsidRPr="00D40708">
        <w:rPr>
          <w:rFonts w:ascii="Century Schoolbook" w:hAnsi="Century Schoolbook"/>
          <w:i/>
          <w:iCs/>
          <w:szCs w:val="18"/>
        </w:rPr>
        <w:t>see also Protecting Seniors from Fraud: Hearing Before the S. Spec. Comm. on Aging</w:t>
      </w:r>
      <w:r w:rsidRPr="00D40708">
        <w:rPr>
          <w:rFonts w:ascii="Century Schoolbook" w:hAnsi="Century Schoolbook"/>
          <w:szCs w:val="18"/>
        </w:rPr>
        <w:t xml:space="preserve">, 106th Cong. 29 (2000) (statement of Rolando Berrelez, Rep. on Consumer Protection, Fed. Trade Comm’n); </w:t>
      </w:r>
      <w:r w:rsidRPr="00D40708">
        <w:rPr>
          <w:rFonts w:ascii="Century Schoolbook" w:hAnsi="Century Schoolbook"/>
          <w:smallCaps/>
          <w:szCs w:val="18"/>
        </w:rPr>
        <w:t>Fed. Trade Comm’n</w:t>
      </w:r>
      <w:r w:rsidRPr="00D40708">
        <w:rPr>
          <w:rFonts w:ascii="Century Schoolbook" w:hAnsi="Century Schoolbook"/>
          <w:szCs w:val="18"/>
        </w:rPr>
        <w:t xml:space="preserve">, </w:t>
      </w:r>
      <w:r w:rsidRPr="00D40708">
        <w:rPr>
          <w:rFonts w:ascii="Century Schoolbook" w:hAnsi="Century Schoolbook"/>
          <w:smallCaps/>
          <w:szCs w:val="18"/>
        </w:rPr>
        <w:t>Combatting Fraud in African American and Latino Communities: The FTC’s Comprehensive Strategic Plan</w:t>
      </w:r>
      <w:r w:rsidRPr="00D40708">
        <w:rPr>
          <w:rFonts w:ascii="Century Schoolbook" w:hAnsi="Century Schoolbook"/>
          <w:szCs w:val="18"/>
        </w:rPr>
        <w:t xml:space="preserve"> 1–2, n.6 (2016), </w:t>
      </w:r>
      <w:r w:rsidRPr="008E5FD3">
        <w:fldChar w:fldCharType="begin"/>
      </w:r>
      <w:r w:rsidRPr="00D40708">
        <w:instrText xml:space="preserve"> HYPERLINK "https://www.ftc.gov/system/files/documents/reports/combating-fraud-african-american-latino-communities-ftcs-comprehensive-strategic-plan-federal-trade/160615fraudreport.pdf" </w:instrText>
      </w:r>
      <w:r w:rsidRPr="00401906">
        <w:rPr>
          <w:rPrChange w:id="432" w:author="Author">
            <w:rPr>
              <w:rStyle w:val="Hyperlink"/>
              <w:rFonts w:ascii="Century Schoolbook" w:hAnsi="Century Schoolbook"/>
              <w:i/>
              <w:iCs/>
              <w:szCs w:val="18"/>
            </w:rPr>
          </w:rPrChange>
        </w:rPr>
        <w:fldChar w:fldCharType="separate"/>
      </w:r>
      <w:r w:rsidRPr="00401906">
        <w:rPr>
          <w:rStyle w:val="Hyperlink"/>
          <w:rFonts w:ascii="Century Schoolbook" w:hAnsi="Century Schoolbook"/>
          <w:szCs w:val="18"/>
          <w:rPrChange w:id="433" w:author="Author">
            <w:rPr>
              <w:rStyle w:val="Hyperlink"/>
              <w:rFonts w:ascii="Century Schoolbook" w:hAnsi="Century Schoolbook"/>
              <w:i/>
              <w:iCs/>
              <w:szCs w:val="18"/>
            </w:rPr>
          </w:rPrChange>
        </w:rPr>
        <w:t>https://www.ftc.gov/system/files/documents/reports/combating-fraud-african-american-latino-communities-ftcs-comprehensive-strategic-plan-federal-trade/160615fraudreport.pdf</w:t>
      </w:r>
      <w:r w:rsidRPr="00401906">
        <w:rPr>
          <w:rStyle w:val="Hyperlink"/>
          <w:rFonts w:ascii="Century Schoolbook" w:hAnsi="Century Schoolbook"/>
          <w:szCs w:val="18"/>
          <w:rPrChange w:id="434" w:author="Author">
            <w:rPr>
              <w:rStyle w:val="Hyperlink"/>
              <w:rFonts w:ascii="Century Schoolbook" w:hAnsi="Century Schoolbook"/>
              <w:i/>
              <w:iCs/>
              <w:szCs w:val="18"/>
            </w:rPr>
          </w:rPrChange>
        </w:rPr>
        <w:fldChar w:fldCharType="end"/>
      </w:r>
      <w:r w:rsidRPr="00D40708">
        <w:rPr>
          <w:rFonts w:ascii="Century Schoolbook" w:hAnsi="Century Schoolbook"/>
          <w:i/>
          <w:iCs/>
          <w:szCs w:val="18"/>
        </w:rPr>
        <w:t>.</w:t>
      </w:r>
    </w:p>
  </w:footnote>
  <w:footnote w:id="43">
    <w:p w14:paraId="0E533626" w14:textId="77777777" w:rsidR="008E5FD3" w:rsidRPr="00D40708" w:rsidRDefault="008E5FD3" w:rsidP="00401906">
      <w:pPr>
        <w:pStyle w:val="FootnoteText"/>
        <w:widowControl/>
        <w:suppressAutoHyphens/>
        <w:ind w:firstLine="284"/>
        <w:rPr>
          <w:rFonts w:ascii="Century Schoolbook" w:hAnsi="Century Schoolbook"/>
          <w:szCs w:val="18"/>
        </w:rPr>
        <w:pPrChange w:id="43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i/>
          <w:iCs/>
          <w:szCs w:val="18"/>
        </w:rPr>
        <w:t xml:space="preserve"> See 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_Ref48634630 \h  \* MERGEFORMAT </w:instrText>
      </w:r>
      <w:r w:rsidRPr="00401906">
        <w:rPr>
          <w:rFonts w:ascii="Century Schoolbook" w:hAnsi="Century Schoolbook"/>
          <w:szCs w:val="18"/>
          <w:rPrChange w:id="437" w:author="Author">
            <w:rPr>
              <w:rFonts w:ascii="Century Schoolbook" w:hAnsi="Century Schoolbook"/>
              <w:szCs w:val="18"/>
            </w:rPr>
          </w:rPrChange>
        </w:rPr>
      </w:r>
      <w:r w:rsidRPr="00401906">
        <w:rPr>
          <w:rFonts w:ascii="Century Schoolbook" w:hAnsi="Century Schoolbook"/>
          <w:szCs w:val="18"/>
          <w:rPrChange w:id="438" w:author="Author">
            <w:rPr>
              <w:rFonts w:ascii="Century Schoolbook" w:hAnsi="Century Schoolbook"/>
              <w:szCs w:val="18"/>
            </w:rPr>
          </w:rPrChange>
        </w:rPr>
        <w:fldChar w:fldCharType="separate"/>
      </w:r>
      <w:r w:rsidRPr="00D40708">
        <w:rPr>
          <w:rFonts w:ascii="Century Schoolbook" w:hAnsi="Century Schoolbook"/>
          <w:szCs w:val="18"/>
        </w:rPr>
        <w:t>19</w:t>
      </w:r>
      <w:r w:rsidRPr="008E5FD3">
        <w:rPr>
          <w:rFonts w:ascii="Century Schoolbook" w:hAnsi="Century Schoolbook"/>
          <w:szCs w:val="18"/>
        </w:rPr>
        <w:fldChar w:fldCharType="end"/>
      </w:r>
      <w:r w:rsidRPr="00D40708">
        <w:rPr>
          <w:rFonts w:ascii="Century Schoolbook" w:hAnsi="Century Schoolbook"/>
          <w:i/>
          <w:iCs/>
          <w:szCs w:val="18"/>
        </w:rPr>
        <w:t xml:space="preserve">. See also </w:t>
      </w:r>
      <w:r w:rsidRPr="00D40708">
        <w:rPr>
          <w:rFonts w:ascii="Century Schoolbook" w:hAnsi="Century Schoolbook"/>
          <w:szCs w:val="18"/>
        </w:rPr>
        <w:t xml:space="preserve">Michael Simkovic &amp; Meirav Furth-Matzkin, </w:t>
      </w:r>
      <w:r w:rsidRPr="00D40708">
        <w:rPr>
          <w:rFonts w:ascii="Century Schoolbook" w:hAnsi="Century Schoolbook"/>
          <w:i/>
          <w:iCs/>
          <w:szCs w:val="18"/>
        </w:rPr>
        <w:t xml:space="preserve">Proportional Contracts </w:t>
      </w:r>
      <w:r w:rsidRPr="00D40708">
        <w:rPr>
          <w:rFonts w:ascii="Century Schoolbook" w:hAnsi="Century Schoolbook"/>
          <w:szCs w:val="18"/>
        </w:rPr>
        <w:t>(working paper, on file with the authors).</w:t>
      </w:r>
    </w:p>
  </w:footnote>
  <w:footnote w:id="44">
    <w:p w14:paraId="6B0BEFE7" w14:textId="58704CE7" w:rsidR="008E5FD3" w:rsidRPr="00D40708" w:rsidRDefault="008E5FD3" w:rsidP="00401906">
      <w:pPr>
        <w:pStyle w:val="FootnoteText"/>
        <w:widowControl/>
        <w:suppressAutoHyphens/>
        <w:ind w:firstLine="284"/>
        <w:rPr>
          <w:rFonts w:ascii="Century Schoolbook" w:hAnsi="Century Schoolbook"/>
          <w:szCs w:val="18"/>
        </w:rPr>
        <w:pPrChange w:id="46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w:t>
      </w:r>
      <w:r w:rsidRPr="00D40708">
        <w:rPr>
          <w:rFonts w:ascii="Century Schoolbook" w:hAnsi="Century Schoolbook"/>
          <w:szCs w:val="18"/>
        </w:rPr>
        <w:t xml:space="preserve"> </w:t>
      </w:r>
      <w:r w:rsidRPr="00D40708">
        <w:rPr>
          <w:rFonts w:ascii="Century Schoolbook" w:hAnsi="Century Schoolbook"/>
          <w:i/>
          <w:iCs/>
          <w:szCs w:val="18"/>
        </w:rPr>
        <w:t xml:space="preserve">generally </w:t>
      </w:r>
      <w:r w:rsidRPr="00D40708">
        <w:rPr>
          <w:rFonts w:ascii="Century Schoolbook" w:hAnsi="Century Schoolbook"/>
          <w:szCs w:val="18"/>
        </w:rPr>
        <w:t xml:space="preserve">Karen S. Cook, </w:t>
      </w:r>
      <w:r w:rsidRPr="00D40708">
        <w:rPr>
          <w:rFonts w:ascii="Century Schoolbook" w:hAnsi="Century Schoolbook"/>
          <w:i/>
          <w:iCs/>
          <w:szCs w:val="18"/>
        </w:rPr>
        <w:t>Trust in Society</w:t>
      </w:r>
      <w:r w:rsidRPr="00D40708">
        <w:rPr>
          <w:rFonts w:ascii="Century Schoolbook" w:hAnsi="Century Schoolbook"/>
          <w:szCs w:val="18"/>
        </w:rPr>
        <w:t xml:space="preserve">, </w:t>
      </w:r>
      <w:r w:rsidRPr="00D40708">
        <w:rPr>
          <w:rFonts w:ascii="Century Schoolbook" w:hAnsi="Century Schoolbook"/>
          <w:i/>
          <w:iCs/>
          <w:szCs w:val="18"/>
        </w:rPr>
        <w:t xml:space="preserve">in </w:t>
      </w:r>
      <w:r w:rsidRPr="00D40708">
        <w:rPr>
          <w:rFonts w:ascii="Century Schoolbook" w:hAnsi="Century Schoolbook"/>
          <w:smallCaps/>
          <w:szCs w:val="18"/>
        </w:rPr>
        <w:t>Trust in Society</w:t>
      </w:r>
      <w:r w:rsidRPr="00D40708">
        <w:rPr>
          <w:rFonts w:ascii="Century Schoolbook" w:hAnsi="Century Schoolbook"/>
          <w:szCs w:val="18"/>
        </w:rPr>
        <w:t xml:space="preserve"> xi (Karen S. Cook ed., 2001); </w:t>
      </w:r>
      <w:r w:rsidRPr="008E5FD3">
        <w:rPr>
          <w:rFonts w:ascii="Century Schoolbook" w:hAnsi="Century Schoolbook"/>
          <w:i/>
          <w:iCs/>
          <w:szCs w:val="18"/>
        </w:rPr>
        <w:fldChar w:fldCharType="begin"/>
      </w:r>
      <w:r w:rsidRPr="00D40708">
        <w:rPr>
          <w:rFonts w:ascii="Century Schoolbook" w:hAnsi="Century Schoolbook"/>
          <w:i/>
          <w:iCs/>
          <w:szCs w:val="18"/>
        </w:rPr>
        <w:instrText xml:space="preserve"> ADDIN ZOTERO_ITEM CSL_CITATION {"citationID":"3C3p5uYu","properties":{"formattedCitation":"{\\scaps Karen Cook}, {\\scaps Trust in society} (2001); Russell Hardin, {\\i{}Conceptions and explanations of trust.} (2001); Jack Knight, {\\i{}Social norms and the rule of law: Fostering trust in a socially diverse society.} (2001); Karen S. Cook &amp; Robin M. Cooper, {\\i{}Experimental studies of cooperation, trust, and social exchange.} (2003); Tom R. Tyler, {\\i{}Why do people rely on others? Social identity and social aspects of trust.}, {\\scaps Trust in society.} 285\\uc0\\u8211{}306 (2001).","plainCitation":"Karen Cook, Trust in society (2001); Russell Hardin, Conceptions and explanations of trust. (2001); Jack Knight, Social norms and the rule of law: Fostering trust in a socially diverse society. (2001); Karen S. Cook &amp; Robin M. Cooper, Experimental studies of cooperation, trust, and social exchange. (2003); Tom R. Tyler, Why do people rely on others? Social identity and social aspects of trust., Trust in society. 285–306 (2001).","dontUpdate":true,"noteIndex":54},"citationItems":[{"id":265,"uris":["http://zotero.org/groups/2608818/items/GJF5U8AF"],"uri":["http://zotero.org/groups/2608818/items/GJF5U8AF"],"itemData":{"id":265,"type":"book","publisher":"Russell Sage Foundation","source":"Google Scholar","title":"Trust in society","author":[{"family":"Cook","given":"Karen"}],"issued":{"date-parts":[["2001"]]}}},{"id":263,"uris":["http://zotero.org/groups/2608818/items/5GFM33LX"],"uri":["http://zotero.org/groups/2608818/items/5GFM33LX"],"itemData":{"id":263,"type":"article-journal","note":"publisher: Russell Sage Foundation","source":"Google Scholar","title":"Conceptions and explanations of trust.","author":[{"family":"Hardin","given":"Russell"}],"issued":{"date-parts":[["2001"]]}}},{"id":267,"uris":["http://zotero.org/groups/2608818/items/TA82DZ55"],"uri":["http://zotero.org/groups/2608818/items/TA82DZ55"],"itemData":{"id":267,"type":"article-journal","note":"publisher: Russell Sage Foundation","source":"Google Scholar","title":"Social norms and the rule of law: Fostering trust in a socially diverse society.","title-short":"Social norms and the rule of law","author":[{"family":"Knight","given":"Jack"}],"issued":{"date-parts":[["2001"]]}}},{"id":266,"uris":["http://zotero.org/groups/2608818/items/ML2YJQW8"],"uri":["http://zotero.org/groups/2608818/items/ML2YJQW8"],"itemData":{"id":266,"type":"article-journal","note":"publisher: Russell Sage Foundation","source":"Google Scholar","title":"Experimental studies of cooperation, trust, and social exchange.","author":[{"family":"Cook","given":"Karen S."},{"family":"Cooper","given":"Robin M."}],"issued":{"date-parts":[["2003"]]}}},{"id":261,"uris":["http://zotero.org/groups/2608818/items/UUKL75FT"],"uri":["http://zotero.org/groups/2608818/items/UUKL75FT"],"itemData":{"id":261,"type":"article-journal","abstract":"Focuses on one issue concerning the role of trust in the organizational dynamics of groups, the importance of trust in the authority relations of groups, organizations, and societies. The particular concern of this chapter is with the influence of trust on the willingness of the people within groups, organizations, or societies to defer to group authorities, follow organizational rules, and, when encouraged to do so by their leaders, act in ways that help their group. The author argues that groups, as well as the individuals within them, have an interest in creating and maintaining the social conditions under which trust can occur. Topics discussed in this chapter include the following: (1) trust as predictability, (2) deference and social trust, (3) personal relationships and the importance of trust, (4) group boundaries, (5) identification and the impact of treatment, (6) impact of treatment on self-esteem, and (6) direct mediation by identity judgments. In conclusion, the author argues for a more complex view of the link between trust and deference than is suggested by models of trust that link trust to the predictability of other people's actions. This more complex view includes attention to what the author has labeled social trust. Institutional implications are discussed. (PsycINFO Database Record (c) 2016 APA, all rights reserved)","collection-title":"Russell Sage foundation series on trust, vol. 2.","container-title":"Trust in society.","ISSN":"0-87154-248-X (Hardcover)","note":"publisher-place: New York,  NY,  US\npublisher: Russell Sage Foundation","page":"285-306","title":"Why do people rely on others? Social identity and social aspects of trust.","author":[{"family":"Tyler","given":"Tom R."}],"issued":{"date-parts":[["2001"]]}}}],"schema":"https://github.com/citation-style-language/schema/raw/master/csl-citation.json"} </w:instrText>
      </w:r>
      <w:r w:rsidRPr="00401906">
        <w:rPr>
          <w:rFonts w:ascii="Century Schoolbook" w:hAnsi="Century Schoolbook"/>
          <w:i/>
          <w:iCs/>
          <w:szCs w:val="18"/>
          <w:rPrChange w:id="461" w:author="Author">
            <w:rPr>
              <w:rFonts w:ascii="Century Schoolbook" w:hAnsi="Century Schoolbook"/>
              <w:i/>
              <w:iCs/>
              <w:szCs w:val="18"/>
            </w:rPr>
          </w:rPrChange>
        </w:rPr>
        <w:fldChar w:fldCharType="separate"/>
      </w:r>
      <w:r w:rsidRPr="00D40708">
        <w:rPr>
          <w:rFonts w:ascii="Century Schoolbook" w:hAnsi="Century Schoolbook"/>
          <w:szCs w:val="18"/>
        </w:rPr>
        <w:t xml:space="preserve">Russell Hardin, </w:t>
      </w:r>
      <w:r w:rsidRPr="00D40708">
        <w:rPr>
          <w:rFonts w:ascii="Century Schoolbook" w:hAnsi="Century Schoolbook"/>
          <w:i/>
          <w:iCs/>
          <w:szCs w:val="18"/>
        </w:rPr>
        <w:t xml:space="preserve">Conceptions and Explanations of Trust, in </w:t>
      </w:r>
      <w:r w:rsidRPr="00D40708">
        <w:rPr>
          <w:rFonts w:ascii="Century Schoolbook" w:hAnsi="Century Schoolbook"/>
          <w:smallCaps/>
          <w:szCs w:val="18"/>
        </w:rPr>
        <w:t>Trust in Society</w:t>
      </w:r>
      <w:r w:rsidRPr="00D40708">
        <w:rPr>
          <w:rFonts w:ascii="Century Schoolbook" w:hAnsi="Century Schoolbook"/>
          <w:szCs w:val="18"/>
        </w:rPr>
        <w:t xml:space="preserve"> 3</w:t>
      </w:r>
      <w:r w:rsidRPr="00D40708">
        <w:rPr>
          <w:rFonts w:ascii="Century Schoolbook" w:hAnsi="Century Schoolbook"/>
          <w:i/>
          <w:iCs/>
          <w:szCs w:val="18"/>
        </w:rPr>
        <w:t xml:space="preserve"> </w:t>
      </w:r>
      <w:r w:rsidRPr="00D40708">
        <w:rPr>
          <w:rFonts w:ascii="Century Schoolbook" w:hAnsi="Century Schoolbook"/>
          <w:szCs w:val="18"/>
        </w:rPr>
        <w:t xml:space="preserve">(Karen S. Cook ed., 2001); Karen S. Cook &amp; Robin M. Cooper, </w:t>
      </w:r>
      <w:r w:rsidRPr="00D40708">
        <w:rPr>
          <w:rFonts w:ascii="Century Schoolbook" w:hAnsi="Century Schoolbook"/>
          <w:i/>
          <w:iCs/>
          <w:szCs w:val="18"/>
        </w:rPr>
        <w:t>Experimental Studies of Cooperation, Trust, and Social Exchange</w:t>
      </w:r>
      <w:r w:rsidRPr="00D40708">
        <w:rPr>
          <w:rFonts w:ascii="Century Schoolbook" w:hAnsi="Century Schoolbook"/>
          <w:szCs w:val="18"/>
        </w:rPr>
        <w:t xml:space="preserve">, </w:t>
      </w:r>
      <w:r w:rsidRPr="00D40708">
        <w:rPr>
          <w:rFonts w:ascii="Century Schoolbook" w:hAnsi="Century Schoolbook"/>
          <w:i/>
          <w:iCs/>
          <w:szCs w:val="18"/>
        </w:rPr>
        <w:t xml:space="preserve">in </w:t>
      </w:r>
      <w:r w:rsidRPr="00D40708">
        <w:rPr>
          <w:rFonts w:ascii="Century Schoolbook" w:hAnsi="Century Schoolbook"/>
          <w:smallCaps/>
          <w:szCs w:val="18"/>
        </w:rPr>
        <w:t>Trust and Reciprocity: Interdisciplinary Lessons from Experimental Research</w:t>
      </w:r>
      <w:r w:rsidRPr="00D40708">
        <w:rPr>
          <w:rFonts w:ascii="Century Schoolbook" w:hAnsi="Century Schoolbook"/>
          <w:szCs w:val="18"/>
        </w:rPr>
        <w:t xml:space="preserve"> 209 (Elinor Ostrom &amp; James Walker eds., 2003); Tom R. Tyler, </w:t>
      </w:r>
      <w:r w:rsidRPr="00D40708">
        <w:rPr>
          <w:rFonts w:ascii="Century Schoolbook" w:hAnsi="Century Schoolbook"/>
          <w:i/>
          <w:iCs/>
          <w:szCs w:val="18"/>
        </w:rPr>
        <w:t>Why Do People Rely on Others? Social Identity and Social Aspects of Trust</w:t>
      </w:r>
      <w:r w:rsidRPr="00D40708">
        <w:rPr>
          <w:rFonts w:ascii="Century Schoolbook" w:hAnsi="Century Schoolbook"/>
          <w:szCs w:val="18"/>
        </w:rPr>
        <w:t xml:space="preserve">, </w:t>
      </w:r>
      <w:r w:rsidRPr="00D40708">
        <w:rPr>
          <w:rFonts w:ascii="Century Schoolbook" w:hAnsi="Century Schoolbook"/>
          <w:i/>
          <w:iCs/>
          <w:szCs w:val="18"/>
        </w:rPr>
        <w:t xml:space="preserve">in </w:t>
      </w:r>
      <w:r w:rsidRPr="00D40708">
        <w:rPr>
          <w:rFonts w:ascii="Century Schoolbook" w:hAnsi="Century Schoolbook"/>
          <w:smallCaps/>
          <w:szCs w:val="18"/>
        </w:rPr>
        <w:t>Trust in Society</w:t>
      </w:r>
      <w:r w:rsidRPr="00D40708">
        <w:rPr>
          <w:rFonts w:ascii="Century Schoolbook" w:hAnsi="Century Schoolbook"/>
          <w:szCs w:val="18"/>
        </w:rPr>
        <w:t xml:space="preserve"> 285 (Karen S. Cook ed., 2001).</w:t>
      </w:r>
      <w:r w:rsidRPr="000859FD">
        <w:rPr>
          <w:rFonts w:ascii="Century Schoolbook" w:hAnsi="Century Schoolbook"/>
          <w:i/>
          <w:iCs/>
          <w:szCs w:val="18"/>
        </w:rPr>
        <w:fldChar w:fldCharType="end"/>
      </w:r>
      <w:r w:rsidRPr="00D40708">
        <w:rPr>
          <w:rFonts w:ascii="Century Schoolbook" w:hAnsi="Century Schoolbook"/>
          <w:szCs w:val="18"/>
        </w:rPr>
        <w:t xml:space="preserve"> </w:t>
      </w:r>
    </w:p>
  </w:footnote>
  <w:footnote w:id="45">
    <w:p w14:paraId="2E1A558F" w14:textId="77777777" w:rsidR="008E5FD3" w:rsidRPr="00D40708" w:rsidRDefault="008E5FD3" w:rsidP="00401906">
      <w:pPr>
        <w:pStyle w:val="FootnoteText"/>
        <w:widowControl/>
        <w:suppressAutoHyphens/>
        <w:ind w:firstLine="284"/>
        <w:rPr>
          <w:rFonts w:ascii="Century Schoolbook" w:hAnsi="Century Schoolbook"/>
          <w:szCs w:val="18"/>
        </w:rPr>
        <w:pPrChange w:id="46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William O. Bearden et al., </w:t>
      </w:r>
      <w:r w:rsidRPr="00D40708">
        <w:rPr>
          <w:rFonts w:ascii="Century Schoolbook" w:hAnsi="Century Schoolbook"/>
          <w:i/>
          <w:iCs/>
          <w:szCs w:val="18"/>
        </w:rPr>
        <w:t xml:space="preserve">Measurement of Consumer Susceptibility to Interpersonal Influence, </w:t>
      </w:r>
      <w:r w:rsidRPr="00D40708">
        <w:rPr>
          <w:rFonts w:ascii="Century Schoolbook" w:hAnsi="Century Schoolbook"/>
          <w:szCs w:val="18"/>
        </w:rPr>
        <w:t xml:space="preserve">15 </w:t>
      </w:r>
      <w:r w:rsidRPr="00D40708">
        <w:rPr>
          <w:rFonts w:ascii="Century Schoolbook" w:hAnsi="Century Schoolbook"/>
          <w:smallCaps/>
          <w:szCs w:val="18"/>
        </w:rPr>
        <w:t>J. Consumer Res.</w:t>
      </w:r>
      <w:r w:rsidRPr="00D40708">
        <w:rPr>
          <w:rFonts w:ascii="Century Schoolbook" w:hAnsi="Century Schoolbook"/>
          <w:szCs w:val="18"/>
        </w:rPr>
        <w:t xml:space="preserve"> 473 (1989); Emily A. Goad &amp; Fernando Jaramillo, </w:t>
      </w:r>
      <w:r w:rsidRPr="00D40708">
        <w:rPr>
          <w:rFonts w:ascii="Century Schoolbook" w:hAnsi="Century Schoolbook"/>
          <w:i/>
          <w:iCs/>
          <w:szCs w:val="18"/>
        </w:rPr>
        <w:t xml:space="preserve">The Good, the Bad and the Effective: A Meta-Analytic Examination of Selling Orientation and Customer Orientation on Sales Performance, </w:t>
      </w:r>
      <w:r w:rsidRPr="00D40708">
        <w:rPr>
          <w:rFonts w:ascii="Century Schoolbook" w:hAnsi="Century Schoolbook"/>
          <w:szCs w:val="18"/>
        </w:rPr>
        <w:t xml:space="preserve">34 </w:t>
      </w:r>
      <w:r w:rsidRPr="00D40708">
        <w:rPr>
          <w:rFonts w:ascii="Century Schoolbook" w:hAnsi="Century Schoolbook"/>
          <w:smallCaps/>
          <w:szCs w:val="18"/>
        </w:rPr>
        <w:t>J. Pers. Selling &amp; Sales Mgmt.</w:t>
      </w:r>
      <w:r w:rsidRPr="00D40708">
        <w:rPr>
          <w:rFonts w:ascii="Century Schoolbook" w:hAnsi="Century Schoolbook"/>
          <w:szCs w:val="18"/>
        </w:rPr>
        <w:t xml:space="preserve"> 285 (2014). </w:t>
      </w:r>
    </w:p>
  </w:footnote>
  <w:footnote w:id="46">
    <w:p w14:paraId="47370954" w14:textId="77777777" w:rsidR="008E5FD3" w:rsidRPr="00D40708" w:rsidRDefault="008E5FD3" w:rsidP="00401906">
      <w:pPr>
        <w:pStyle w:val="FootnoteText"/>
        <w:widowControl/>
        <w:suppressAutoHyphens/>
        <w:ind w:firstLine="284"/>
        <w:rPr>
          <w:rFonts w:ascii="Century Schoolbook" w:hAnsi="Century Schoolbook"/>
          <w:szCs w:val="18"/>
        </w:rPr>
        <w:pPrChange w:id="46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w:t>
      </w:r>
      <w:r w:rsidRPr="00D40708">
        <w:rPr>
          <w:rFonts w:ascii="Century Schoolbook" w:hAnsi="Century Schoolbook"/>
          <w:szCs w:val="18"/>
        </w:rPr>
        <w:t xml:space="preserve">Paul M. Herr et al., </w:t>
      </w:r>
      <w:r w:rsidRPr="00D40708">
        <w:rPr>
          <w:rFonts w:ascii="Century Schoolbook" w:hAnsi="Century Schoolbook"/>
          <w:i/>
          <w:iCs/>
          <w:szCs w:val="18"/>
        </w:rPr>
        <w:t>Effects of Word-of-Mouth and Product-Attribute Information on Persuasion: An Accessibility-Diagnosticity Perspective</w:t>
      </w:r>
      <w:r w:rsidRPr="00D40708">
        <w:rPr>
          <w:rFonts w:ascii="Century Schoolbook" w:hAnsi="Century Schoolbook"/>
          <w:szCs w:val="18"/>
        </w:rPr>
        <w:t xml:space="preserve">, 17 </w:t>
      </w:r>
      <w:r w:rsidRPr="00D40708">
        <w:rPr>
          <w:rFonts w:ascii="Century Schoolbook" w:hAnsi="Century Schoolbook"/>
          <w:smallCaps/>
          <w:szCs w:val="18"/>
        </w:rPr>
        <w:t>J. Consumer Res</w:t>
      </w:r>
      <w:r w:rsidRPr="00D40708">
        <w:rPr>
          <w:rFonts w:ascii="Century Schoolbook" w:hAnsi="Century Schoolbook"/>
          <w:szCs w:val="18"/>
        </w:rPr>
        <w:t xml:space="preserve">. 454 (1991). </w:t>
      </w:r>
    </w:p>
  </w:footnote>
  <w:footnote w:id="47">
    <w:p w14:paraId="41482803" w14:textId="1D09136F" w:rsidR="008E5FD3" w:rsidRPr="00D40708" w:rsidRDefault="008E5FD3" w:rsidP="00401906">
      <w:pPr>
        <w:pStyle w:val="FootnoteText"/>
        <w:widowControl/>
        <w:suppressAutoHyphens/>
        <w:ind w:firstLine="284"/>
        <w:rPr>
          <w:rFonts w:ascii="Century Schoolbook" w:hAnsi="Century Schoolbook"/>
          <w:szCs w:val="18"/>
        </w:rPr>
        <w:pPrChange w:id="46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8E5FD3">
        <w:rPr>
          <w:rFonts w:ascii="Century Schoolbook" w:hAnsi="Century Schoolbook"/>
          <w:szCs w:val="18"/>
        </w:rPr>
        <w:fldChar w:fldCharType="begin"/>
      </w:r>
      <w:r w:rsidRPr="00D40708">
        <w:rPr>
          <w:rFonts w:ascii="Century Schoolbook" w:hAnsi="Century Schoolbook"/>
          <w:szCs w:val="18"/>
        </w:rPr>
        <w:instrText xml:space="preserve"> ADDIN ZOTERO_ITEM CSL_CITATION {"citationID":"UJMZbzLQ","properties":{"formattedCitation":"Tyler, {\\i{}supra} note 79.","plainCitation":"Tyler, supra note 79.","dontUpdate":true,"noteIndex":57},"citationItems":[{"id":261,"uris":["http://zotero.org/groups/2608818/items/UUKL75FT"],"uri":["http://zotero.org/groups/2608818/items/UUKL75FT"],"itemData":{"id":261,"type":"article-journal","abstract":"Focuses on one issue concerning the role of trust in the organizational dynamics of groups, the importance of trust in the authority relations of groups, organizations, and societies. The particular concern of this chapter is with the influence of trust on the willingness of the people within groups, organizations, or societies to defer to group authorities, follow organizational rules, and, when encouraged to do so by their leaders, act in ways that help their group. The author argues that groups, as well as the individuals within them, have an interest in creating and maintaining the social conditions under which trust can occur. Topics discussed in this chapter include the following: (1) trust as predictability, (2) deference and social trust, (3) personal relationships and the importance of trust, (4) group boundaries, (5) identification and the impact of treatment, (6) impact of treatment on self-esteem, and (6) direct mediation by identity judgments. In conclusion, the author argues for a more complex view of the link between trust and deference than is suggested by models of trust that link trust to the predictability of other people's actions. This more complex view includes attention to what the author has labeled social trust. Institutional implications are discussed. (PsycINFO Database Record (c) 2016 APA, all rights reserved)","collection-title":"Russell Sage foundation series on trust, vol. 2.","container-title":"Trust in society.","ISSN":"0-87154-248-X (Hardcover)","note":"publisher-place: New York,  NY,  US\npublisher: Russell Sage Foundation","page":"285-306","title":"Why do people rely on others? Social identity and social aspects of trust.","author":[{"family":"Tyler","given":"Tom R."}],"issued":{"date-parts":[["2001"]]}}}],"schema":"https://github.com/citation-style-language/schema/raw/master/csl-citation.json"} </w:instrText>
      </w:r>
      <w:r w:rsidRPr="00401906">
        <w:rPr>
          <w:rFonts w:ascii="Century Schoolbook" w:hAnsi="Century Schoolbook"/>
          <w:szCs w:val="18"/>
          <w:rPrChange w:id="467" w:author="Author">
            <w:rPr>
              <w:rFonts w:ascii="Century Schoolbook" w:hAnsi="Century Schoolbook"/>
              <w:szCs w:val="18"/>
            </w:rPr>
          </w:rPrChange>
        </w:rPr>
        <w:fldChar w:fldCharType="separate"/>
      </w:r>
      <w:r w:rsidRPr="00D40708">
        <w:rPr>
          <w:rFonts w:ascii="Century Schoolbook" w:hAnsi="Century Schoolbook"/>
          <w:szCs w:val="18"/>
        </w:rPr>
        <w:t xml:space="preserve">Tyler, </w:t>
      </w:r>
      <w:r w:rsidRPr="00D40708">
        <w:rPr>
          <w:rFonts w:ascii="Century Schoolbook" w:hAnsi="Century Schoolbook"/>
          <w:i/>
          <w:iCs/>
          <w:szCs w:val="18"/>
        </w:rPr>
        <w:t>supra</w:t>
      </w:r>
      <w:r w:rsidRPr="00D40708">
        <w:rPr>
          <w:rFonts w:ascii="Century Schoolbook" w:hAnsi="Century Schoolbook"/>
          <w:szCs w:val="18"/>
        </w:rPr>
        <w:t xml:space="preserve"> 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_Ref58251736 \h  \* MERGEFORMAT </w:instrText>
      </w:r>
      <w:r w:rsidRPr="00401906">
        <w:rPr>
          <w:rFonts w:ascii="Century Schoolbook" w:hAnsi="Century Schoolbook"/>
          <w:szCs w:val="18"/>
          <w:rPrChange w:id="468" w:author="Author">
            <w:rPr>
              <w:rFonts w:ascii="Century Schoolbook" w:hAnsi="Century Schoolbook"/>
              <w:szCs w:val="18"/>
            </w:rPr>
          </w:rPrChange>
        </w:rPr>
      </w:r>
      <w:r w:rsidRPr="00401906">
        <w:rPr>
          <w:rFonts w:ascii="Century Schoolbook" w:hAnsi="Century Schoolbook"/>
          <w:szCs w:val="18"/>
          <w:rPrChange w:id="469" w:author="Author">
            <w:rPr>
              <w:rFonts w:ascii="Century Schoolbook" w:hAnsi="Century Schoolbook"/>
              <w:szCs w:val="18"/>
            </w:rPr>
          </w:rPrChange>
        </w:rPr>
        <w:fldChar w:fldCharType="separate"/>
      </w:r>
      <w:r w:rsidRPr="00D40708">
        <w:rPr>
          <w:rFonts w:ascii="Century Schoolbook" w:hAnsi="Century Schoolbook"/>
          <w:szCs w:val="18"/>
        </w:rPr>
        <w:t>39</w:t>
      </w:r>
      <w:r w:rsidRPr="008E5FD3">
        <w:rPr>
          <w:rFonts w:ascii="Century Schoolbook" w:hAnsi="Century Schoolbook"/>
          <w:szCs w:val="18"/>
        </w:rPr>
        <w:fldChar w:fldCharType="end"/>
      </w:r>
      <w:r w:rsidRPr="00D40708">
        <w:rPr>
          <w:rFonts w:ascii="Century Schoolbook" w:hAnsi="Century Schoolbook"/>
          <w:szCs w:val="18"/>
        </w:rPr>
        <w:t>,</w:t>
      </w:r>
      <w:r w:rsidRPr="008E5FD3">
        <w:rPr>
          <w:rFonts w:ascii="Century Schoolbook" w:hAnsi="Century Schoolbook"/>
          <w:szCs w:val="18"/>
        </w:rPr>
        <w:fldChar w:fldCharType="end"/>
      </w:r>
      <w:r w:rsidRPr="00D40708">
        <w:rPr>
          <w:rFonts w:ascii="Century Schoolbook" w:hAnsi="Century Schoolbook"/>
          <w:szCs w:val="18"/>
        </w:rPr>
        <w:t xml:space="preserve"> at 291. Such perceptions are frequently established by the cues or impressions people receive when others speak to them, rather than by the content of what is said. </w:t>
      </w:r>
      <w:r w:rsidRPr="00D40708">
        <w:rPr>
          <w:rFonts w:ascii="Century Schoolbook" w:hAnsi="Century Schoolbook"/>
          <w:i/>
          <w:iCs/>
          <w:szCs w:val="18"/>
        </w:rPr>
        <w:t xml:space="preserve">See </w:t>
      </w:r>
      <w:r w:rsidRPr="00D40708">
        <w:rPr>
          <w:rFonts w:ascii="Century Schoolbook" w:hAnsi="Century Schoolbook"/>
          <w:szCs w:val="18"/>
        </w:rPr>
        <w:t>Herr et al.,</w:t>
      </w:r>
      <w:r w:rsidRPr="00D40708">
        <w:rPr>
          <w:rFonts w:ascii="Century Schoolbook" w:hAnsi="Century Schoolbook"/>
          <w:i/>
          <w:iCs/>
          <w:szCs w:val="18"/>
        </w:rPr>
        <w:t xml:space="preserve"> 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_Ref61172553 \h  \* MERGEFORMAT </w:instrText>
      </w:r>
      <w:r w:rsidRPr="00401906">
        <w:rPr>
          <w:rFonts w:ascii="Century Schoolbook" w:hAnsi="Century Schoolbook"/>
          <w:szCs w:val="18"/>
          <w:rPrChange w:id="470" w:author="Author">
            <w:rPr>
              <w:rFonts w:ascii="Century Schoolbook" w:hAnsi="Century Schoolbook"/>
              <w:szCs w:val="18"/>
            </w:rPr>
          </w:rPrChange>
        </w:rPr>
      </w:r>
      <w:r w:rsidRPr="00401906">
        <w:rPr>
          <w:rFonts w:ascii="Century Schoolbook" w:hAnsi="Century Schoolbook"/>
          <w:szCs w:val="18"/>
          <w:rPrChange w:id="471" w:author="Author">
            <w:rPr>
              <w:rFonts w:ascii="Century Schoolbook" w:hAnsi="Century Schoolbook"/>
              <w:szCs w:val="18"/>
            </w:rPr>
          </w:rPrChange>
        </w:rPr>
        <w:fldChar w:fldCharType="separate"/>
      </w:r>
      <w:r w:rsidRPr="00D40708">
        <w:rPr>
          <w:rFonts w:ascii="Century Schoolbook" w:hAnsi="Century Schoolbook"/>
          <w:szCs w:val="18"/>
        </w:rPr>
        <w:t>41</w:t>
      </w:r>
      <w:r w:rsidRPr="008E5FD3">
        <w:rPr>
          <w:rFonts w:ascii="Century Schoolbook" w:hAnsi="Century Schoolbook"/>
          <w:szCs w:val="18"/>
        </w:rPr>
        <w:fldChar w:fldCharType="end"/>
      </w:r>
      <w:r w:rsidRPr="00D40708">
        <w:rPr>
          <w:rFonts w:ascii="Century Schoolbook" w:hAnsi="Century Schoolbook"/>
          <w:szCs w:val="18"/>
        </w:rPr>
        <w:t xml:space="preserve">. Consumers can also be affected by non-verbal cues. </w:t>
      </w:r>
      <w:r w:rsidRPr="00D40708">
        <w:rPr>
          <w:rFonts w:ascii="Century Schoolbook" w:hAnsi="Century Schoolbook"/>
          <w:i/>
          <w:iCs/>
          <w:szCs w:val="18"/>
        </w:rPr>
        <w:t xml:space="preserve">See, e.g., </w:t>
      </w:r>
      <w:r w:rsidRPr="008E5FD3">
        <w:rPr>
          <w:rFonts w:ascii="Century Schoolbook" w:hAnsi="Century Schoolbook"/>
          <w:i/>
          <w:iCs/>
          <w:szCs w:val="18"/>
        </w:rPr>
        <w:fldChar w:fldCharType="begin"/>
      </w:r>
      <w:r w:rsidRPr="00D40708">
        <w:rPr>
          <w:rFonts w:ascii="Century Schoolbook" w:hAnsi="Century Schoolbook"/>
          <w:i/>
          <w:iCs/>
          <w:szCs w:val="18"/>
        </w:rPr>
        <w:instrText xml:space="preserve"> ADDIN ZOTERO_ITEM CSL_CITATION {"citationID":"PPLKNGYN","properties":{"formattedCitation":"Shmuel I. Becher &amp; Yuval Feldman, {\\i{}Manipulating, fast and slow: The law of non-verbal market manipulations}, 38 {\\scaps Cardozo L. Rev.} 459 (2016).","plainCitation":"Shmuel I. Becher &amp; Yuval Feldman, Manipulating, fast and slow: The law of non-verbal market manipulations, 38 Cardozo L. Rev. 459 (2016).","noteIndex":57},"citationItems":[{"id":277,"uris":["http://zotero.org/groups/2608818/items/ZKDT3Y5G"],"uri":["http://zotero.org/groups/2608818/items/ZKDT3Y5G"],"itemData":{"id":277,"type":"article-journal","container-title":"Cardozo L. Rev.","note":"publisher: HeinOnline","page":"459","source":"Google Scholar","title":"Manipulating, fast and slow: The law of non-verbal market manipulations","title-short":"Manipulating, fast and slow","volume":"38","author":[{"family":"Becher","given":"Shmuel I."},{"family":"Feldman","given":"Yuval"}],"issued":{"date-parts":[["2016"]]}}}],"schema":"https://github.com/citation-style-language/schema/raw/master/csl-citation.json"} </w:instrText>
      </w:r>
      <w:r w:rsidRPr="00401906">
        <w:rPr>
          <w:rFonts w:ascii="Century Schoolbook" w:hAnsi="Century Schoolbook"/>
          <w:i/>
          <w:iCs/>
          <w:szCs w:val="18"/>
          <w:rPrChange w:id="472" w:author="Author">
            <w:rPr>
              <w:rFonts w:ascii="Century Schoolbook" w:hAnsi="Century Schoolbook"/>
              <w:i/>
              <w:iCs/>
              <w:szCs w:val="18"/>
            </w:rPr>
          </w:rPrChange>
        </w:rPr>
        <w:fldChar w:fldCharType="separate"/>
      </w:r>
      <w:r w:rsidRPr="00D40708">
        <w:rPr>
          <w:rFonts w:ascii="Century Schoolbook" w:hAnsi="Century Schoolbook"/>
          <w:szCs w:val="18"/>
        </w:rPr>
        <w:t xml:space="preserve">Shmuel I. Becher &amp; Yuval Feldman, </w:t>
      </w:r>
      <w:r w:rsidRPr="00D40708">
        <w:rPr>
          <w:rFonts w:ascii="Century Schoolbook" w:hAnsi="Century Schoolbook"/>
          <w:i/>
          <w:iCs/>
          <w:szCs w:val="18"/>
        </w:rPr>
        <w:t>Manipulating, fast and slow: The law of non-verbal market manipulations</w:t>
      </w:r>
      <w:r w:rsidRPr="00D40708">
        <w:rPr>
          <w:rFonts w:ascii="Century Schoolbook" w:hAnsi="Century Schoolbook"/>
          <w:szCs w:val="18"/>
        </w:rPr>
        <w:t xml:space="preserve">, 38 </w:t>
      </w:r>
      <w:r w:rsidRPr="00D40708">
        <w:rPr>
          <w:rFonts w:ascii="Century Schoolbook" w:hAnsi="Century Schoolbook"/>
          <w:smallCaps/>
          <w:szCs w:val="18"/>
        </w:rPr>
        <w:t>Cardozo L. Rev.</w:t>
      </w:r>
      <w:r w:rsidRPr="00D40708">
        <w:rPr>
          <w:rFonts w:ascii="Century Schoolbook" w:hAnsi="Century Schoolbook"/>
          <w:szCs w:val="18"/>
        </w:rPr>
        <w:t xml:space="preserve"> 459 (2016).</w:t>
      </w:r>
      <w:r w:rsidRPr="000859FD">
        <w:rPr>
          <w:rFonts w:ascii="Century Schoolbook" w:hAnsi="Century Schoolbook"/>
          <w:i/>
          <w:iCs/>
          <w:szCs w:val="18"/>
        </w:rPr>
        <w:fldChar w:fldCharType="end"/>
      </w:r>
    </w:p>
  </w:footnote>
  <w:footnote w:id="48">
    <w:p w14:paraId="1CA2D9A3" w14:textId="78B2E1BB" w:rsidR="008E5FD3" w:rsidRPr="00D40708" w:rsidRDefault="008E5FD3" w:rsidP="00401906">
      <w:pPr>
        <w:pStyle w:val="FootnoteText"/>
        <w:widowControl/>
        <w:suppressAutoHyphens/>
        <w:ind w:firstLine="284"/>
        <w:rPr>
          <w:rFonts w:ascii="Century Schoolbook" w:hAnsi="Century Schoolbook"/>
          <w:szCs w:val="18"/>
        </w:rPr>
        <w:pPrChange w:id="47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generally</w:t>
      </w:r>
      <w:r w:rsidRPr="00D40708">
        <w:rPr>
          <w:rFonts w:ascii="Century Schoolbook" w:hAnsi="Century Schoolbook"/>
          <w:szCs w:val="18"/>
        </w:rPr>
        <w:t xml:space="preserve"> </w:t>
      </w:r>
      <w:r w:rsidRPr="00401906">
        <w:rPr>
          <w:rFonts w:ascii="Century Schoolbook" w:hAnsi="Century Schoolbook"/>
          <w:smallCaps/>
          <w:szCs w:val="18"/>
          <w:rPrChange w:id="475" w:author="Author">
            <w:rPr>
              <w:rFonts w:ascii="Century Schoolbook" w:hAnsi="Century Schoolbook"/>
              <w:smallCaps/>
              <w:szCs w:val="18"/>
              <w:lang w:val="en-NZ"/>
            </w:rPr>
          </w:rPrChange>
        </w:rPr>
        <w:t>Robert D. Putnam, Bowling Alone: The Collapse and Revival of American Community</w:t>
      </w:r>
      <w:r w:rsidRPr="00401906">
        <w:rPr>
          <w:rFonts w:ascii="Century Schoolbook" w:hAnsi="Century Schoolbook"/>
          <w:szCs w:val="18"/>
          <w:rPrChange w:id="476" w:author="Author">
            <w:rPr>
              <w:rFonts w:ascii="Century Schoolbook" w:hAnsi="Century Schoolbook"/>
              <w:szCs w:val="18"/>
              <w:lang w:val="en-NZ"/>
            </w:rPr>
          </w:rPrChange>
        </w:rPr>
        <w:t xml:space="preserve"> (2020)</w:t>
      </w:r>
      <w:r w:rsidRPr="00D40708">
        <w:rPr>
          <w:rFonts w:ascii="Century Schoolbook" w:hAnsi="Century Schoolbook"/>
          <w:szCs w:val="18"/>
        </w:rPr>
        <w:t>; Cook</w:t>
      </w:r>
      <w:r w:rsidRPr="008E5FD3">
        <w:rPr>
          <w:rFonts w:ascii="Century Schoolbook" w:hAnsi="Century Schoolbook"/>
          <w:szCs w:val="18"/>
        </w:rPr>
        <w:fldChar w:fldCharType="begin"/>
      </w:r>
      <w:r w:rsidRPr="00D40708">
        <w:rPr>
          <w:rFonts w:ascii="Century Schoolbook" w:hAnsi="Century Schoolbook"/>
          <w:szCs w:val="18"/>
        </w:rPr>
        <w:instrText xml:space="preserve"> ADDIN ZOTERO_ITEM CSL_CITATION {"citationID":"LwklW9mT","properties":{"formattedCitation":"{\\scaps Cook}, {\\i{}supra} note 78.","plainCitation":"Cook, supra note 78.","dontUpdate":true,"noteIndex":58},"citationItems":[{"id":265,"uris":["http://zotero.org/groups/2608818/items/GJF5U8AF"],"uri":["http://zotero.org/groups/2608818/items/GJF5U8AF"],"itemData":{"id":265,"type":"book","publisher":"Russell Sage Foundation","source":"Google Scholar","title":"Trust in society","author":[{"family":"Cook","given":"Karen"}],"issued":{"date-parts":[["2001"]]}}}],"schema":"https://github.com/citation-style-language/schema/raw/master/csl-citation.json"} </w:instrText>
      </w:r>
      <w:r w:rsidRPr="00401906">
        <w:rPr>
          <w:rFonts w:ascii="Century Schoolbook" w:hAnsi="Century Schoolbook"/>
          <w:szCs w:val="18"/>
          <w:rPrChange w:id="477" w:author="Author">
            <w:rPr>
              <w:rFonts w:ascii="Century Schoolbook" w:hAnsi="Century Schoolbook"/>
              <w:szCs w:val="18"/>
            </w:rPr>
          </w:rPrChange>
        </w:rPr>
        <w:fldChar w:fldCharType="separate"/>
      </w:r>
      <w:r w:rsidRPr="00D40708">
        <w:rPr>
          <w:rFonts w:ascii="Century Schoolbook" w:hAnsi="Century Schoolbook"/>
          <w:szCs w:val="18"/>
        </w:rPr>
        <w:t xml:space="preserve">, </w:t>
      </w:r>
      <w:r w:rsidRPr="00D40708">
        <w:rPr>
          <w:rFonts w:ascii="Century Schoolbook" w:hAnsi="Century Schoolbook"/>
          <w:i/>
          <w:iCs/>
          <w:szCs w:val="18"/>
        </w:rPr>
        <w:t>supra</w:t>
      </w:r>
      <w:r w:rsidRPr="00D40708">
        <w:rPr>
          <w:rFonts w:ascii="Century Schoolbook" w:hAnsi="Century Schoolbook"/>
          <w:szCs w:val="18"/>
        </w:rPr>
        <w:t xml:space="preserve"> note 39, at xxxvii.</w:t>
      </w:r>
      <w:r w:rsidRPr="008E5FD3">
        <w:rPr>
          <w:rFonts w:ascii="Century Schoolbook" w:hAnsi="Century Schoolbook"/>
          <w:szCs w:val="18"/>
        </w:rPr>
        <w:fldChar w:fldCharType="end"/>
      </w:r>
    </w:p>
  </w:footnote>
  <w:footnote w:id="49">
    <w:p w14:paraId="10243F59" w14:textId="617C2647" w:rsidR="008E5FD3" w:rsidRPr="00D40708" w:rsidRDefault="008E5FD3" w:rsidP="00401906">
      <w:pPr>
        <w:pStyle w:val="FootnoteText"/>
        <w:widowControl/>
        <w:suppressAutoHyphens/>
        <w:ind w:firstLine="284"/>
        <w:rPr>
          <w:rFonts w:ascii="Century Schoolbook" w:hAnsi="Century Schoolbook"/>
          <w:szCs w:val="18"/>
          <w:rtl/>
          <w:lang w:bidi="he-IL"/>
        </w:rPr>
        <w:pPrChange w:id="47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John E. Swan et al., </w:t>
      </w:r>
      <w:r w:rsidRPr="00D40708">
        <w:rPr>
          <w:rFonts w:ascii="Century Schoolbook" w:hAnsi="Century Schoolbook"/>
          <w:i/>
          <w:szCs w:val="18"/>
        </w:rPr>
        <w:t>Customer Trust in the Salesperson: An Integrative Review and Meta-Analysis of the Empirical Literature</w:t>
      </w:r>
      <w:r w:rsidRPr="00D40708">
        <w:rPr>
          <w:rFonts w:ascii="Century Schoolbook" w:hAnsi="Century Schoolbook"/>
          <w:szCs w:val="18"/>
        </w:rPr>
        <w:t xml:space="preserve">, 44 </w:t>
      </w:r>
      <w:r w:rsidRPr="00D40708">
        <w:rPr>
          <w:rFonts w:ascii="Century Schoolbook" w:hAnsi="Century Schoolbook"/>
          <w:smallCaps/>
          <w:szCs w:val="18"/>
        </w:rPr>
        <w:t>J. Bus. Res.</w:t>
      </w:r>
      <w:r w:rsidRPr="00D40708">
        <w:rPr>
          <w:rFonts w:ascii="Century Schoolbook" w:hAnsi="Century Schoolbook"/>
          <w:szCs w:val="18"/>
        </w:rPr>
        <w:t xml:space="preserve"> 93 (1999);</w:t>
      </w:r>
      <w:r w:rsidRPr="00D40708">
        <w:rPr>
          <w:rFonts w:ascii="Century Schoolbook" w:hAnsi="Century Schoolbook"/>
          <w:i/>
          <w:iCs/>
          <w:szCs w:val="18"/>
        </w:rPr>
        <w:t xml:space="preserve"> </w:t>
      </w:r>
      <w:r w:rsidRPr="00D40708">
        <w:rPr>
          <w:rFonts w:ascii="Century Schoolbook" w:hAnsi="Century Schoolbook"/>
          <w:szCs w:val="18"/>
        </w:rPr>
        <w:t xml:space="preserve">Klaus Wertenbroch &amp; Bernd Skiera, </w:t>
      </w:r>
      <w:r w:rsidRPr="00D40708">
        <w:rPr>
          <w:rFonts w:ascii="Century Schoolbook" w:hAnsi="Century Schoolbook"/>
          <w:i/>
          <w:iCs/>
          <w:szCs w:val="18"/>
        </w:rPr>
        <w:t>Measuring Consumers' Willingness to Pay at the Point of Purchase</w:t>
      </w:r>
      <w:r w:rsidRPr="00D40708">
        <w:rPr>
          <w:rFonts w:ascii="Century Schoolbook" w:hAnsi="Century Schoolbook"/>
          <w:szCs w:val="18"/>
        </w:rPr>
        <w:t xml:space="preserve">, 39 </w:t>
      </w:r>
      <w:r w:rsidRPr="00D40708">
        <w:rPr>
          <w:rFonts w:ascii="Century Schoolbook" w:hAnsi="Century Schoolbook"/>
          <w:smallCaps/>
          <w:szCs w:val="18"/>
        </w:rPr>
        <w:t>J. Mkt. Res.</w:t>
      </w:r>
      <w:r w:rsidRPr="00D40708">
        <w:rPr>
          <w:rFonts w:ascii="Century Schoolbook" w:hAnsi="Century Schoolbook"/>
          <w:szCs w:val="18"/>
        </w:rPr>
        <w:t xml:space="preserve"> 228 (2002).</w:t>
      </w:r>
    </w:p>
  </w:footnote>
  <w:footnote w:id="50">
    <w:p w14:paraId="650935C6" w14:textId="466FA181" w:rsidR="008E5FD3" w:rsidRPr="00D40708" w:rsidRDefault="008E5FD3" w:rsidP="00401906">
      <w:pPr>
        <w:pStyle w:val="FootnoteText"/>
        <w:widowControl/>
        <w:suppressAutoHyphens/>
        <w:ind w:firstLine="284"/>
        <w:rPr>
          <w:rFonts w:ascii="Century Schoolbook" w:hAnsi="Century Schoolbook"/>
          <w:szCs w:val="18"/>
        </w:rPr>
        <w:pPrChange w:id="48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William O. Bearden et al., </w:t>
      </w:r>
      <w:r w:rsidRPr="00D40708">
        <w:rPr>
          <w:rFonts w:ascii="Century Schoolbook" w:hAnsi="Century Schoolbook"/>
          <w:i/>
          <w:iCs/>
          <w:szCs w:val="18"/>
        </w:rPr>
        <w:t xml:space="preserve">Measurement of Consumer Susceptibility to Interpersonal Influence, </w:t>
      </w:r>
      <w:r w:rsidRPr="00D40708">
        <w:rPr>
          <w:rFonts w:ascii="Century Schoolbook" w:hAnsi="Century Schoolbook"/>
          <w:szCs w:val="18"/>
        </w:rPr>
        <w:t xml:space="preserve">15 </w:t>
      </w:r>
      <w:r w:rsidRPr="00D40708">
        <w:rPr>
          <w:rFonts w:ascii="Century Schoolbook" w:hAnsi="Century Schoolbook"/>
          <w:smallCaps/>
          <w:szCs w:val="18"/>
        </w:rPr>
        <w:t>J. Consumer Res.</w:t>
      </w:r>
      <w:r w:rsidRPr="00D40708">
        <w:rPr>
          <w:rFonts w:ascii="Century Schoolbook" w:hAnsi="Century Schoolbook"/>
          <w:szCs w:val="18"/>
        </w:rPr>
        <w:t xml:space="preserve"> 473 (1989); Emily A. Goad &amp; Fernando Jaramillo, </w:t>
      </w:r>
      <w:r w:rsidRPr="00D40708">
        <w:rPr>
          <w:rFonts w:ascii="Century Schoolbook" w:hAnsi="Century Schoolbook"/>
          <w:i/>
          <w:iCs/>
          <w:szCs w:val="18"/>
        </w:rPr>
        <w:t xml:space="preserve">The Good, the Bad and the Effective: A Meta-Analytic Examination of Selling Orientation and Customer Orientation on Sales Performance, </w:t>
      </w:r>
      <w:r w:rsidRPr="00D40708">
        <w:rPr>
          <w:rFonts w:ascii="Century Schoolbook" w:hAnsi="Century Schoolbook"/>
          <w:szCs w:val="18"/>
        </w:rPr>
        <w:t xml:space="preserve">34 </w:t>
      </w:r>
      <w:r w:rsidRPr="00D40708">
        <w:rPr>
          <w:rFonts w:ascii="Century Schoolbook" w:hAnsi="Century Schoolbook"/>
          <w:smallCaps/>
          <w:szCs w:val="18"/>
        </w:rPr>
        <w:t>J. Pers. Selling &amp; Sales Mgmt.</w:t>
      </w:r>
      <w:r w:rsidRPr="00D40708">
        <w:rPr>
          <w:rFonts w:ascii="Century Schoolbook" w:hAnsi="Century Schoolbook"/>
          <w:szCs w:val="18"/>
        </w:rPr>
        <w:t xml:space="preserve"> 285 (2014).</w:t>
      </w:r>
    </w:p>
  </w:footnote>
  <w:footnote w:id="51">
    <w:p w14:paraId="3152EC0C" w14:textId="116CCB6B" w:rsidR="008E5FD3" w:rsidRPr="00D40708" w:rsidRDefault="008E5FD3" w:rsidP="00401906">
      <w:pPr>
        <w:pStyle w:val="FootnoteText"/>
        <w:widowControl/>
        <w:suppressAutoHyphens/>
        <w:ind w:firstLine="284"/>
        <w:rPr>
          <w:rFonts w:ascii="Century Schoolbook" w:hAnsi="Century Schoolbook"/>
          <w:szCs w:val="18"/>
        </w:rPr>
        <w:pPrChange w:id="48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Arch Woodside &amp; William Davenport, </w:t>
      </w:r>
      <w:r w:rsidRPr="00D40708">
        <w:rPr>
          <w:rFonts w:ascii="Century Schoolbook" w:hAnsi="Century Schoolbook"/>
          <w:i/>
          <w:iCs/>
          <w:szCs w:val="18"/>
        </w:rPr>
        <w:t>The Effect of Salesman Similarity and Expertise on Consumer Purchasing Behavior</w:t>
      </w:r>
      <w:r w:rsidRPr="00D40708">
        <w:rPr>
          <w:rFonts w:ascii="Century Schoolbook" w:hAnsi="Century Schoolbook"/>
          <w:szCs w:val="18"/>
        </w:rPr>
        <w:t xml:space="preserve">, </w:t>
      </w:r>
      <w:r w:rsidRPr="00D40708">
        <w:rPr>
          <w:rFonts w:ascii="Century Schoolbook" w:hAnsi="Century Schoolbook"/>
          <w:smallCaps/>
          <w:szCs w:val="18"/>
        </w:rPr>
        <w:t>11 J. Market Res</w:t>
      </w:r>
      <w:r w:rsidRPr="00D40708">
        <w:rPr>
          <w:rFonts w:ascii="Century Schoolbook" w:hAnsi="Century Schoolbook"/>
          <w:szCs w:val="18"/>
        </w:rPr>
        <w:t>. 198 (1974) (discussing the effect of salespeople’s perceived competence and expertise on consumers’ purchasing behavior).</w:t>
      </w:r>
    </w:p>
  </w:footnote>
  <w:footnote w:id="52">
    <w:p w14:paraId="6BC87D05" w14:textId="112BA40B" w:rsidR="008E5FD3" w:rsidRPr="00D40708" w:rsidRDefault="008E5FD3" w:rsidP="00401906">
      <w:pPr>
        <w:pStyle w:val="FootnoteText"/>
        <w:widowControl/>
        <w:suppressAutoHyphens/>
        <w:ind w:firstLine="284"/>
        <w:rPr>
          <w:rFonts w:ascii="Century Schoolbook" w:hAnsi="Century Schoolbook"/>
          <w:szCs w:val="18"/>
        </w:rPr>
        <w:pPrChange w:id="48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Jason Scott Johnston, </w:t>
      </w:r>
      <w:r w:rsidRPr="00D40708">
        <w:rPr>
          <w:rFonts w:ascii="Century Schoolbook" w:hAnsi="Century Schoolbook"/>
          <w:i/>
          <w:iCs/>
          <w:szCs w:val="18"/>
        </w:rPr>
        <w:t>The Return of Bargain: An Economic Theory of How Standard-Form Contracts Enable Cooperative Negotiation Between Businesses and Consumers</w:t>
      </w:r>
      <w:r w:rsidRPr="00D40708">
        <w:rPr>
          <w:rFonts w:ascii="Century Schoolbook" w:hAnsi="Century Schoolbook"/>
          <w:szCs w:val="18"/>
        </w:rPr>
        <w:t xml:space="preserve">, 104 </w:t>
      </w:r>
      <w:r w:rsidRPr="00D40708">
        <w:rPr>
          <w:rFonts w:ascii="Century Schoolbook" w:hAnsi="Century Schoolbook"/>
          <w:smallCaps/>
          <w:szCs w:val="18"/>
        </w:rPr>
        <w:t>Mich. L. Rev.</w:t>
      </w:r>
      <w:r w:rsidRPr="00D40708">
        <w:rPr>
          <w:rFonts w:ascii="Century Schoolbook" w:hAnsi="Century Schoolbook"/>
          <w:szCs w:val="18"/>
        </w:rPr>
        <w:t xml:space="preserve"> 857, 858 (2005).</w:t>
      </w:r>
    </w:p>
  </w:footnote>
  <w:footnote w:id="53">
    <w:p w14:paraId="33697916" w14:textId="3CC9C130" w:rsidR="008E5FD3" w:rsidRPr="00D40708" w:rsidRDefault="008E5FD3" w:rsidP="00401906">
      <w:pPr>
        <w:pStyle w:val="FootnoteText"/>
        <w:widowControl/>
        <w:suppressAutoHyphens/>
        <w:ind w:firstLine="284"/>
        <w:rPr>
          <w:rFonts w:ascii="Century Schoolbook" w:hAnsi="Century Schoolbook"/>
          <w:szCs w:val="18"/>
        </w:rPr>
        <w:pPrChange w:id="48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This is true for both offline and online markets: websites can also gain consumer trust. </w:t>
      </w:r>
      <w:r w:rsidRPr="00D40708">
        <w:rPr>
          <w:rFonts w:ascii="Century Schoolbook" w:hAnsi="Century Schoolbook"/>
          <w:i/>
          <w:iCs/>
          <w:szCs w:val="18"/>
        </w:rPr>
        <w:t xml:space="preserve">See, e.g., </w:t>
      </w:r>
      <w:r w:rsidRPr="00D40708">
        <w:rPr>
          <w:rFonts w:ascii="Century Schoolbook" w:hAnsi="Century Schoolbook"/>
          <w:szCs w:val="18"/>
        </w:rPr>
        <w:t xml:space="preserve">Ming-Hsien Yang et al., </w:t>
      </w:r>
      <w:r w:rsidRPr="00D40708">
        <w:rPr>
          <w:rFonts w:ascii="Century Schoolbook" w:hAnsi="Century Schoolbook"/>
          <w:i/>
          <w:iCs/>
          <w:szCs w:val="18"/>
        </w:rPr>
        <w:t>The Effect of Perceived Ethical Performance of Shopping Websites on Consumer Trust</w:t>
      </w:r>
      <w:r w:rsidRPr="00D40708">
        <w:rPr>
          <w:rFonts w:ascii="Century Schoolbook" w:hAnsi="Century Schoolbook"/>
          <w:szCs w:val="18"/>
        </w:rPr>
        <w:t xml:space="preserve">, 50 </w:t>
      </w:r>
      <w:r w:rsidRPr="00D40708">
        <w:rPr>
          <w:rFonts w:ascii="Century Schoolbook" w:hAnsi="Century Schoolbook"/>
          <w:smallCaps/>
          <w:szCs w:val="18"/>
        </w:rPr>
        <w:t>J. Computer Info. Sys.</w:t>
      </w:r>
      <w:r w:rsidRPr="00D40708">
        <w:rPr>
          <w:rFonts w:ascii="Century Schoolbook" w:hAnsi="Century Schoolbook"/>
          <w:szCs w:val="18"/>
        </w:rPr>
        <w:t xml:space="preserve"> 15 (2009); Paolo Guenzi &amp; Georges Laurent, </w:t>
      </w:r>
      <w:r w:rsidRPr="00D40708">
        <w:rPr>
          <w:rFonts w:ascii="Century Schoolbook" w:hAnsi="Century Schoolbook"/>
          <w:i/>
          <w:iCs/>
          <w:szCs w:val="18"/>
        </w:rPr>
        <w:t>Interpersonal Trust in Commercial Relationships</w:t>
      </w:r>
      <w:r w:rsidRPr="00D40708">
        <w:rPr>
          <w:rFonts w:ascii="Century Schoolbook" w:hAnsi="Century Schoolbook"/>
          <w:szCs w:val="18"/>
        </w:rPr>
        <w:t xml:space="preserve">, 44 </w:t>
      </w:r>
      <w:r w:rsidRPr="00D40708">
        <w:rPr>
          <w:rFonts w:ascii="Century Schoolbook" w:hAnsi="Century Schoolbook"/>
          <w:smallCaps/>
          <w:szCs w:val="18"/>
        </w:rPr>
        <w:t>Eur. J. Mkt.</w:t>
      </w:r>
      <w:r w:rsidRPr="00D40708">
        <w:rPr>
          <w:rFonts w:ascii="Century Schoolbook" w:hAnsi="Century Schoolbook"/>
          <w:szCs w:val="18"/>
        </w:rPr>
        <w:t xml:space="preserve"> 114 (2010).</w:t>
      </w:r>
    </w:p>
  </w:footnote>
  <w:footnote w:id="54">
    <w:p w14:paraId="286B14F9" w14:textId="1E91C0DB" w:rsidR="008E5FD3" w:rsidRPr="00D40708" w:rsidRDefault="008E5FD3" w:rsidP="00401906">
      <w:pPr>
        <w:pStyle w:val="FootnoteText"/>
        <w:widowControl/>
        <w:suppressAutoHyphens/>
        <w:ind w:firstLine="284"/>
        <w:rPr>
          <w:rFonts w:ascii="Century Schoolbook" w:hAnsi="Century Schoolbook"/>
          <w:szCs w:val="18"/>
        </w:rPr>
        <w:pPrChange w:id="48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Ronald E. Milliman &amp; Douglas L. Fugate, </w:t>
      </w:r>
      <w:r w:rsidRPr="00D40708">
        <w:rPr>
          <w:rFonts w:ascii="Century Schoolbook" w:hAnsi="Century Schoolbook"/>
          <w:i/>
          <w:iCs/>
          <w:szCs w:val="18"/>
        </w:rPr>
        <w:t xml:space="preserve">Using Trust-Transference as A Persuasion Technique: An Empirical Field Investigation, </w:t>
      </w:r>
      <w:r w:rsidRPr="00D40708">
        <w:rPr>
          <w:rFonts w:ascii="Century Schoolbook" w:hAnsi="Century Schoolbook"/>
          <w:szCs w:val="18"/>
        </w:rPr>
        <w:t xml:space="preserve">8 </w:t>
      </w:r>
      <w:r w:rsidRPr="00D40708">
        <w:rPr>
          <w:rFonts w:ascii="Century Schoolbook" w:hAnsi="Century Schoolbook"/>
          <w:smallCaps/>
          <w:szCs w:val="18"/>
        </w:rPr>
        <w:t>J. Pers. Selling &amp; Sales Mgmt.</w:t>
      </w:r>
      <w:r w:rsidRPr="00D40708">
        <w:rPr>
          <w:rFonts w:ascii="Century Schoolbook" w:hAnsi="Century Schoolbook"/>
          <w:szCs w:val="18"/>
        </w:rPr>
        <w:t xml:space="preserve"> 1 (1998)</w:t>
      </w:r>
      <w:r w:rsidRPr="00D40708">
        <w:rPr>
          <w:rFonts w:ascii="Century Schoolbook" w:hAnsi="Century Schoolbook"/>
          <w:i/>
          <w:iCs/>
          <w:szCs w:val="18"/>
        </w:rPr>
        <w:t>; see also</w:t>
      </w:r>
      <w:r w:rsidRPr="00D40708">
        <w:rPr>
          <w:rFonts w:ascii="Century Schoolbook" w:hAnsi="Century Schoolbook"/>
          <w:szCs w:val="18"/>
        </w:rPr>
        <w:t xml:space="preserve"> David De Meza</w:t>
      </w:r>
      <w:r w:rsidRPr="00D40708">
        <w:rPr>
          <w:rFonts w:ascii="Century Schoolbook" w:hAnsi="Century Schoolbook"/>
          <w:i/>
          <w:iCs/>
          <w:szCs w:val="18"/>
        </w:rPr>
        <w:t xml:space="preserve"> </w:t>
      </w:r>
      <w:r w:rsidRPr="00D40708">
        <w:rPr>
          <w:rFonts w:ascii="Century Schoolbook" w:hAnsi="Century Schoolbook"/>
          <w:szCs w:val="18"/>
        </w:rPr>
        <w:t xml:space="preserve">et al., </w:t>
      </w:r>
      <w:r w:rsidRPr="00D40708">
        <w:rPr>
          <w:rFonts w:ascii="Century Schoolbook" w:hAnsi="Century Schoolbook"/>
          <w:i/>
          <w:iCs/>
          <w:szCs w:val="18"/>
        </w:rPr>
        <w:t>Disclosure, Trust and Persuasion in Insurance Markets</w:t>
      </w:r>
      <w:r w:rsidRPr="00D40708">
        <w:rPr>
          <w:rFonts w:ascii="Century Schoolbook" w:hAnsi="Century Schoolbook"/>
          <w:szCs w:val="18"/>
        </w:rPr>
        <w:t>, (Inst. for the Study of Labor, IZA Discussion Paper No. 5060, 2010)</w:t>
      </w:r>
      <w:r w:rsidRPr="00D40708">
        <w:rPr>
          <w:rFonts w:ascii="Century Schoolbook" w:hAnsi="Century Schoolbook"/>
          <w:i/>
          <w:iCs/>
          <w:szCs w:val="18"/>
        </w:rPr>
        <w:t xml:space="preserve">, </w:t>
      </w:r>
      <w:r w:rsidRPr="008E5FD3">
        <w:fldChar w:fldCharType="begin"/>
      </w:r>
      <w:r w:rsidRPr="00D40708">
        <w:instrText xml:space="preserve"> HYPERLINK "https://papers.ssrn.com/sol3/papers.cfm?abstract_id=1648345" </w:instrText>
      </w:r>
      <w:r w:rsidRPr="00401906">
        <w:rPr>
          <w:rPrChange w:id="488"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https://papers.ssrn.com/sol3/papers.cfm?abstract_id=1648345</w:t>
      </w:r>
      <w:r w:rsidRPr="008E5FD3">
        <w:rPr>
          <w:rStyle w:val="Hyperlink"/>
          <w:rFonts w:ascii="Century Schoolbook" w:hAnsi="Century Schoolbook"/>
          <w:szCs w:val="18"/>
        </w:rPr>
        <w:fldChar w:fldCharType="end"/>
      </w:r>
      <w:r w:rsidRPr="00D40708">
        <w:rPr>
          <w:rFonts w:ascii="Century Schoolbook" w:hAnsi="Century Schoolbook"/>
          <w:i/>
          <w:iCs/>
          <w:szCs w:val="18"/>
        </w:rPr>
        <w:t xml:space="preserve">. </w:t>
      </w:r>
    </w:p>
  </w:footnote>
  <w:footnote w:id="55">
    <w:p w14:paraId="26C97FBE" w14:textId="1E996847" w:rsidR="008E5FD3" w:rsidRPr="00D40708" w:rsidRDefault="008E5FD3" w:rsidP="00401906">
      <w:pPr>
        <w:pStyle w:val="FootnoteText"/>
        <w:widowControl/>
        <w:suppressAutoHyphens/>
        <w:ind w:firstLine="284"/>
        <w:rPr>
          <w:rFonts w:ascii="Century Schoolbook" w:hAnsi="Century Schoolbook"/>
          <w:i/>
          <w:iCs/>
          <w:szCs w:val="18"/>
        </w:rPr>
        <w:pPrChange w:id="48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Cialdini’s book on influence and persuasion has become the bible of behavioral approaches to marketing. </w:t>
      </w:r>
      <w:r w:rsidRPr="00D40708">
        <w:rPr>
          <w:rFonts w:ascii="Century Schoolbook" w:hAnsi="Century Schoolbook"/>
          <w:i/>
          <w:iCs/>
          <w:szCs w:val="18"/>
        </w:rPr>
        <w:t xml:space="preserve">See </w:t>
      </w:r>
      <w:r w:rsidRPr="00D40708">
        <w:rPr>
          <w:rFonts w:ascii="Century Schoolbook" w:hAnsi="Century Schoolbook"/>
          <w:smallCaps/>
          <w:szCs w:val="18"/>
        </w:rPr>
        <w:t>Robert B. Cialdini, Influence: The Psychology of Persuasion (1984)</w:t>
      </w:r>
      <w:r w:rsidRPr="00D40708">
        <w:rPr>
          <w:rFonts w:ascii="Century Schoolbook" w:hAnsi="Century Schoolbook"/>
          <w:szCs w:val="18"/>
        </w:rPr>
        <w:t xml:space="preserve">. </w:t>
      </w:r>
    </w:p>
  </w:footnote>
  <w:footnote w:id="56">
    <w:p w14:paraId="5B679883" w14:textId="27FC9A3F" w:rsidR="008E5FD3" w:rsidRPr="00D40708" w:rsidRDefault="008E5FD3" w:rsidP="00401906">
      <w:pPr>
        <w:pStyle w:val="FootnoteText"/>
        <w:widowControl/>
        <w:suppressAutoHyphens/>
        <w:ind w:firstLine="284"/>
        <w:rPr>
          <w:rFonts w:ascii="Century Schoolbook" w:hAnsi="Century Schoolbook"/>
          <w:szCs w:val="18"/>
        </w:rPr>
        <w:pPrChange w:id="49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John E. Swan &amp; Jones Nolan Johannah, </w:t>
      </w:r>
      <w:r w:rsidRPr="00D40708">
        <w:rPr>
          <w:rFonts w:ascii="Century Schoolbook" w:hAnsi="Century Schoolbook"/>
          <w:i/>
          <w:iCs/>
          <w:szCs w:val="18"/>
        </w:rPr>
        <w:t xml:space="preserve">Gaining Customer Trust: A Conceptual Guide for the Salesperson, </w:t>
      </w:r>
      <w:r w:rsidRPr="00D40708">
        <w:rPr>
          <w:rFonts w:ascii="Century Schoolbook" w:hAnsi="Century Schoolbook"/>
          <w:szCs w:val="18"/>
        </w:rPr>
        <w:t xml:space="preserve">5 </w:t>
      </w:r>
      <w:r w:rsidRPr="00D40708">
        <w:rPr>
          <w:rFonts w:ascii="Century Schoolbook" w:hAnsi="Century Schoolbook"/>
          <w:smallCaps/>
          <w:szCs w:val="18"/>
        </w:rPr>
        <w:t>J. Pers. Selling &amp; Sales Mgmt</w:t>
      </w:r>
      <w:r w:rsidRPr="00D40708">
        <w:rPr>
          <w:rFonts w:ascii="Century Schoolbook" w:hAnsi="Century Schoolbook"/>
          <w:szCs w:val="18"/>
        </w:rPr>
        <w:t xml:space="preserve">. 39 (1985). </w:t>
      </w:r>
      <w:r w:rsidRPr="00D40708">
        <w:rPr>
          <w:rFonts w:ascii="Century Schoolbook" w:hAnsi="Century Schoolbook"/>
          <w:i/>
          <w:iCs/>
          <w:szCs w:val="18"/>
        </w:rPr>
        <w:t xml:space="preserve">See also </w:t>
      </w:r>
      <w:r w:rsidRPr="00D40708">
        <w:rPr>
          <w:rFonts w:ascii="Century Schoolbook" w:hAnsi="Century Schoolbook"/>
          <w:szCs w:val="18"/>
        </w:rPr>
        <w:t xml:space="preserve">Kenny Basso et al., </w:t>
      </w:r>
      <w:r w:rsidRPr="00D40708">
        <w:rPr>
          <w:rFonts w:ascii="Century Schoolbook" w:hAnsi="Century Schoolbook"/>
          <w:i/>
          <w:iCs/>
          <w:szCs w:val="18"/>
        </w:rPr>
        <w:t xml:space="preserve">The Impact of Flattery: The Role of Negative Remark, </w:t>
      </w:r>
      <w:r w:rsidRPr="00D40708">
        <w:rPr>
          <w:rFonts w:ascii="Century Schoolbook" w:hAnsi="Century Schoolbook"/>
          <w:szCs w:val="18"/>
        </w:rPr>
        <w:t xml:space="preserve">21 </w:t>
      </w:r>
      <w:r w:rsidRPr="00D40708">
        <w:rPr>
          <w:rFonts w:ascii="Century Schoolbook" w:hAnsi="Century Schoolbook"/>
          <w:smallCaps/>
          <w:szCs w:val="18"/>
        </w:rPr>
        <w:t>J. Retail. &amp; Cons. Serv.</w:t>
      </w:r>
      <w:r w:rsidRPr="00D40708">
        <w:rPr>
          <w:rFonts w:ascii="Century Schoolbook" w:hAnsi="Century Schoolbook"/>
          <w:szCs w:val="18"/>
        </w:rPr>
        <w:t xml:space="preserve"> 185 (2014); Rosemary P. Ramsey &amp; S. Sohi Ravipreet, </w:t>
      </w:r>
      <w:r w:rsidRPr="00D40708">
        <w:rPr>
          <w:rFonts w:ascii="Century Schoolbook" w:hAnsi="Century Schoolbook"/>
          <w:i/>
          <w:iCs/>
          <w:szCs w:val="18"/>
        </w:rPr>
        <w:t xml:space="preserve">Listening to Your Customers: The Impact of Perceived Salesperson Listening Behavior on Relationship Outcomes, 25 </w:t>
      </w:r>
      <w:r w:rsidRPr="00D40708">
        <w:rPr>
          <w:rFonts w:ascii="Century Schoolbook" w:hAnsi="Century Schoolbook"/>
          <w:smallCaps/>
          <w:szCs w:val="18"/>
        </w:rPr>
        <w:t>J. Acad. Mkt. Sci.</w:t>
      </w:r>
      <w:r w:rsidRPr="00D40708">
        <w:rPr>
          <w:rFonts w:ascii="Century Schoolbook" w:hAnsi="Century Schoolbook"/>
          <w:szCs w:val="18"/>
        </w:rPr>
        <w:t xml:space="preserve"> 127 (1997). </w:t>
      </w:r>
    </w:p>
  </w:footnote>
  <w:footnote w:id="57">
    <w:p w14:paraId="6A35374A" w14:textId="20B63C6E" w:rsidR="008E5FD3" w:rsidRPr="00D40708" w:rsidRDefault="008E5FD3" w:rsidP="00401906">
      <w:pPr>
        <w:pStyle w:val="FootnoteText"/>
        <w:widowControl/>
        <w:suppressAutoHyphens/>
        <w:ind w:firstLine="284"/>
        <w:rPr>
          <w:rFonts w:ascii="Century Schoolbook" w:hAnsi="Century Schoolbook"/>
          <w:szCs w:val="18"/>
        </w:rPr>
        <w:pPrChange w:id="49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mallCaps/>
          <w:szCs w:val="18"/>
        </w:rPr>
        <w:t>Douglas Rushkoff, Coercion: Why We Listen to What "They" Say</w:t>
      </w:r>
      <w:r w:rsidRPr="00D40708">
        <w:rPr>
          <w:rFonts w:ascii="Century Schoolbook" w:hAnsi="Century Schoolbook"/>
          <w:i/>
          <w:iCs/>
          <w:szCs w:val="18"/>
        </w:rPr>
        <w:t xml:space="preserve"> </w:t>
      </w:r>
      <w:r w:rsidRPr="00D40708">
        <w:rPr>
          <w:rFonts w:ascii="Century Schoolbook" w:hAnsi="Century Schoolbook"/>
          <w:szCs w:val="18"/>
        </w:rPr>
        <w:t xml:space="preserve">(1999) (detailing how sellers use marketing, advertising, retail atmospherics and other techniques to manipulate consumers and inhibit rational decision-making). </w:t>
      </w:r>
    </w:p>
  </w:footnote>
  <w:footnote w:id="58">
    <w:p w14:paraId="32063D30" w14:textId="5901ACD4" w:rsidR="008E5FD3" w:rsidRPr="00D40708" w:rsidRDefault="008E5FD3" w:rsidP="00401906">
      <w:pPr>
        <w:pStyle w:val="FootnoteText"/>
        <w:widowControl/>
        <w:suppressAutoHyphens/>
        <w:ind w:firstLine="284"/>
        <w:rPr>
          <w:rFonts w:ascii="Century Schoolbook" w:hAnsi="Century Schoolbook"/>
          <w:szCs w:val="18"/>
        </w:rPr>
        <w:pPrChange w:id="49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Bella M. DePaulo, </w:t>
      </w:r>
      <w:r w:rsidRPr="00D40708">
        <w:rPr>
          <w:rFonts w:ascii="Century Schoolbook" w:hAnsi="Century Schoolbook"/>
          <w:i/>
          <w:iCs/>
          <w:szCs w:val="18"/>
        </w:rPr>
        <w:t>Spotting Lies: Can Humans Learn to Do Better?</w:t>
      </w:r>
      <w:r w:rsidRPr="00D40708">
        <w:rPr>
          <w:rFonts w:ascii="Century Schoolbook" w:hAnsi="Century Schoolbook"/>
          <w:szCs w:val="18"/>
        </w:rPr>
        <w:t xml:space="preserve">, 3 </w:t>
      </w:r>
      <w:r w:rsidRPr="00D40708">
        <w:rPr>
          <w:rFonts w:ascii="Century Schoolbook" w:hAnsi="Century Schoolbook"/>
          <w:smallCaps/>
          <w:szCs w:val="18"/>
        </w:rPr>
        <w:t>Current Directions Psychol. Sci.</w:t>
      </w:r>
      <w:r w:rsidRPr="00D40708">
        <w:rPr>
          <w:rFonts w:ascii="Century Schoolbook" w:hAnsi="Century Schoolbook"/>
          <w:szCs w:val="18"/>
        </w:rPr>
        <w:t xml:space="preserve"> 83 (1994). </w:t>
      </w:r>
    </w:p>
  </w:footnote>
  <w:footnote w:id="59">
    <w:p w14:paraId="5918EFF1" w14:textId="7E3D73D9" w:rsidR="008E5FD3" w:rsidRPr="00D40708" w:rsidRDefault="008E5FD3" w:rsidP="00401906">
      <w:pPr>
        <w:pStyle w:val="FootnoteText"/>
        <w:widowControl/>
        <w:suppressAutoHyphens/>
        <w:ind w:firstLine="284"/>
        <w:rPr>
          <w:rFonts w:ascii="Century Schoolbook" w:hAnsi="Century Schoolbook"/>
          <w:szCs w:val="18"/>
        </w:rPr>
        <w:pPrChange w:id="49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a recent account see Marta Serra-Garcia &amp; Uri Gneezy, </w:t>
      </w:r>
      <w:r w:rsidRPr="00D40708">
        <w:rPr>
          <w:rFonts w:ascii="Century Schoolbook" w:hAnsi="Century Schoolbook"/>
          <w:i/>
          <w:iCs/>
          <w:szCs w:val="18"/>
        </w:rPr>
        <w:t xml:space="preserve">Mistakes and Overconfidence in Detecting Lies </w:t>
      </w:r>
      <w:r w:rsidRPr="00D40708">
        <w:rPr>
          <w:rFonts w:ascii="Century Schoolbook" w:hAnsi="Century Schoolbook"/>
          <w:szCs w:val="18"/>
        </w:rPr>
        <w:t xml:space="preserve">(working paper). </w:t>
      </w:r>
    </w:p>
  </w:footnote>
  <w:footnote w:id="60">
    <w:p w14:paraId="39FCF0DF" w14:textId="2D539511" w:rsidR="008E5FD3" w:rsidRPr="00D40708" w:rsidRDefault="008E5FD3" w:rsidP="00401906">
      <w:pPr>
        <w:pStyle w:val="FootnoteText"/>
        <w:widowControl/>
        <w:suppressAutoHyphens/>
        <w:ind w:firstLine="284"/>
        <w:rPr>
          <w:rFonts w:ascii="Century Schoolbook" w:hAnsi="Century Schoolbook"/>
          <w:szCs w:val="18"/>
        </w:rPr>
        <w:pPrChange w:id="50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cs="Arial"/>
          <w:color w:val="222222"/>
          <w:szCs w:val="18"/>
          <w:shd w:val="clear" w:color="auto" w:fill="FFFFFF"/>
        </w:rPr>
        <w:t xml:space="preserve">Bruce K. Pilling &amp; Sevo Eroglu, </w:t>
      </w:r>
      <w:r w:rsidRPr="00D40708">
        <w:rPr>
          <w:rFonts w:ascii="Century Schoolbook" w:hAnsi="Century Schoolbook" w:cs="Arial"/>
          <w:i/>
          <w:iCs/>
          <w:color w:val="222222"/>
          <w:szCs w:val="18"/>
          <w:shd w:val="clear" w:color="auto" w:fill="FFFFFF"/>
        </w:rPr>
        <w:t>An Empirical Examination of the Impact of Salesperson Empathy and Professionalism and Merchandise Salability on Retail Buyers' Evaluations</w:t>
      </w:r>
      <w:r w:rsidRPr="00D40708">
        <w:rPr>
          <w:rFonts w:ascii="Century Schoolbook" w:hAnsi="Century Schoolbook" w:cs="Arial"/>
          <w:color w:val="222222"/>
          <w:szCs w:val="18"/>
          <w:shd w:val="clear" w:color="auto" w:fill="FFFFFF"/>
        </w:rPr>
        <w:t>, 14 J. P</w:t>
      </w:r>
      <w:r w:rsidRPr="00D40708">
        <w:rPr>
          <w:rFonts w:ascii="Century Schoolbook" w:hAnsi="Century Schoolbook" w:cs="Arial"/>
          <w:smallCaps/>
          <w:color w:val="222222"/>
          <w:szCs w:val="18"/>
          <w:shd w:val="clear" w:color="auto" w:fill="FFFFFF"/>
        </w:rPr>
        <w:t>ers</w:t>
      </w:r>
      <w:r w:rsidRPr="00D40708">
        <w:rPr>
          <w:rFonts w:ascii="Century Schoolbook" w:hAnsi="Century Schoolbook" w:cs="Arial"/>
          <w:color w:val="222222"/>
          <w:szCs w:val="18"/>
          <w:shd w:val="clear" w:color="auto" w:fill="FFFFFF"/>
        </w:rPr>
        <w:t>. S</w:t>
      </w:r>
      <w:r w:rsidRPr="00D40708">
        <w:rPr>
          <w:rFonts w:ascii="Century Schoolbook" w:hAnsi="Century Schoolbook" w:cs="Arial"/>
          <w:smallCaps/>
          <w:color w:val="222222"/>
          <w:szCs w:val="18"/>
          <w:shd w:val="clear" w:color="auto" w:fill="FFFFFF"/>
        </w:rPr>
        <w:t>elling</w:t>
      </w:r>
      <w:r w:rsidRPr="00D40708">
        <w:rPr>
          <w:rFonts w:ascii="Century Schoolbook" w:hAnsi="Century Schoolbook" w:cs="Arial"/>
          <w:color w:val="222222"/>
          <w:szCs w:val="18"/>
          <w:shd w:val="clear" w:color="auto" w:fill="FFFFFF"/>
        </w:rPr>
        <w:t xml:space="preserve"> &amp; S</w:t>
      </w:r>
      <w:r w:rsidRPr="00D40708">
        <w:rPr>
          <w:rFonts w:ascii="Century Schoolbook" w:hAnsi="Century Schoolbook" w:cs="Arial"/>
          <w:smallCaps/>
          <w:color w:val="222222"/>
          <w:szCs w:val="18"/>
          <w:shd w:val="clear" w:color="auto" w:fill="FFFFFF"/>
        </w:rPr>
        <w:t>ales</w:t>
      </w:r>
      <w:r w:rsidRPr="00D40708">
        <w:rPr>
          <w:rFonts w:ascii="Century Schoolbook" w:hAnsi="Century Schoolbook" w:cs="Arial"/>
          <w:color w:val="222222"/>
          <w:szCs w:val="18"/>
          <w:shd w:val="clear" w:color="auto" w:fill="FFFFFF"/>
        </w:rPr>
        <w:t xml:space="preserve"> M</w:t>
      </w:r>
      <w:r w:rsidRPr="00D40708">
        <w:rPr>
          <w:rFonts w:ascii="Century Schoolbook" w:hAnsi="Century Schoolbook" w:cs="Arial"/>
          <w:smallCaps/>
          <w:color w:val="222222"/>
          <w:szCs w:val="18"/>
          <w:shd w:val="clear" w:color="auto" w:fill="FFFFFF"/>
        </w:rPr>
        <w:t>gmt</w:t>
      </w:r>
      <w:r w:rsidRPr="00D40708">
        <w:rPr>
          <w:rFonts w:ascii="Century Schoolbook" w:hAnsi="Century Schoolbook" w:cs="Arial"/>
          <w:color w:val="222222"/>
          <w:szCs w:val="18"/>
          <w:shd w:val="clear" w:color="auto" w:fill="FFFFFF"/>
        </w:rPr>
        <w:t xml:space="preserve">. 45 (1994). </w:t>
      </w:r>
    </w:p>
  </w:footnote>
  <w:footnote w:id="61">
    <w:p w14:paraId="6266D794" w14:textId="1EA2A9FF" w:rsidR="008E5FD3" w:rsidRPr="00D40708" w:rsidRDefault="008E5FD3" w:rsidP="00401906">
      <w:pPr>
        <w:pStyle w:val="FootnoteText"/>
        <w:widowControl/>
        <w:suppressAutoHyphens/>
        <w:ind w:firstLine="284"/>
        <w:rPr>
          <w:rFonts w:ascii="Century Schoolbook" w:hAnsi="Century Schoolbook" w:cs="Arial"/>
          <w:color w:val="222222"/>
          <w:szCs w:val="18"/>
          <w:shd w:val="clear" w:color="auto" w:fill="FFFFFF"/>
        </w:rPr>
        <w:pPrChange w:id="50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cs="Arial"/>
          <w:color w:val="222222"/>
          <w:szCs w:val="18"/>
          <w:shd w:val="clear" w:color="auto" w:fill="FFFFFF"/>
        </w:rPr>
        <w:t xml:space="preserve">Barry J. Babin et al., </w:t>
      </w:r>
      <w:r w:rsidRPr="00D40708">
        <w:rPr>
          <w:rFonts w:ascii="Century Schoolbook" w:hAnsi="Century Schoolbook" w:cs="Arial"/>
          <w:i/>
          <w:iCs/>
          <w:color w:val="222222"/>
          <w:szCs w:val="18"/>
          <w:shd w:val="clear" w:color="auto" w:fill="FFFFFF"/>
        </w:rPr>
        <w:t>Salesperson Stereotypes, Consumer Emotions, and their Impact on Information Processing</w:t>
      </w:r>
      <w:r w:rsidRPr="00D40708">
        <w:rPr>
          <w:rFonts w:ascii="Century Schoolbook" w:hAnsi="Century Schoolbook" w:cs="Arial"/>
          <w:color w:val="222222"/>
          <w:szCs w:val="18"/>
          <w:shd w:val="clear" w:color="auto" w:fill="FFFFFF"/>
        </w:rPr>
        <w:t xml:space="preserve">, 23.2 J. </w:t>
      </w:r>
      <w:r w:rsidRPr="00D40708">
        <w:rPr>
          <w:rFonts w:ascii="Century Schoolbook" w:hAnsi="Century Schoolbook" w:cs="Arial"/>
          <w:smallCaps/>
          <w:color w:val="222222"/>
          <w:szCs w:val="18"/>
          <w:shd w:val="clear" w:color="auto" w:fill="FFFFFF"/>
        </w:rPr>
        <w:t>Acad</w:t>
      </w:r>
      <w:r w:rsidRPr="00D40708">
        <w:rPr>
          <w:rFonts w:ascii="Century Schoolbook" w:hAnsi="Century Schoolbook" w:cs="Arial"/>
          <w:color w:val="222222"/>
          <w:szCs w:val="18"/>
          <w:shd w:val="clear" w:color="auto" w:fill="FFFFFF"/>
        </w:rPr>
        <w:t>. M</w:t>
      </w:r>
      <w:r w:rsidRPr="00D40708">
        <w:rPr>
          <w:rFonts w:ascii="Century Schoolbook" w:hAnsi="Century Schoolbook" w:cs="Arial"/>
          <w:smallCaps/>
          <w:color w:val="222222"/>
          <w:szCs w:val="18"/>
          <w:shd w:val="clear" w:color="auto" w:fill="FFFFFF"/>
        </w:rPr>
        <w:t>ktg</w:t>
      </w:r>
      <w:r w:rsidRPr="00D40708">
        <w:rPr>
          <w:rFonts w:ascii="Century Schoolbook" w:hAnsi="Century Schoolbook" w:cs="Arial"/>
          <w:color w:val="222222"/>
          <w:szCs w:val="18"/>
          <w:shd w:val="clear" w:color="auto" w:fill="FFFFFF"/>
        </w:rPr>
        <w:t xml:space="preserve">. </w:t>
      </w:r>
      <w:r w:rsidRPr="00D40708">
        <w:rPr>
          <w:rFonts w:ascii="Century Schoolbook" w:hAnsi="Century Schoolbook" w:cs="Arial"/>
          <w:smallCaps/>
          <w:color w:val="222222"/>
          <w:szCs w:val="18"/>
          <w:shd w:val="clear" w:color="auto" w:fill="FFFFFF"/>
        </w:rPr>
        <w:t>Sci</w:t>
      </w:r>
      <w:r w:rsidRPr="00D40708">
        <w:rPr>
          <w:rFonts w:ascii="Century Schoolbook" w:hAnsi="Century Schoolbook" w:cs="Arial"/>
          <w:color w:val="222222"/>
          <w:szCs w:val="18"/>
          <w:shd w:val="clear" w:color="auto" w:fill="FFFFFF"/>
        </w:rPr>
        <w:t xml:space="preserve">. 94 (1995). </w:t>
      </w:r>
    </w:p>
  </w:footnote>
  <w:footnote w:id="62">
    <w:p w14:paraId="4938F9F4" w14:textId="442C5EBE" w:rsidR="008E5FD3" w:rsidRPr="00D40708" w:rsidRDefault="008E5FD3" w:rsidP="00401906">
      <w:pPr>
        <w:pStyle w:val="FootnoteText"/>
        <w:widowControl/>
        <w:suppressAutoHyphens/>
        <w:ind w:firstLine="284"/>
        <w:rPr>
          <w:rFonts w:ascii="Century Schoolbook" w:hAnsi="Century Schoolbook"/>
          <w:szCs w:val="18"/>
        </w:rPr>
        <w:pPrChange w:id="50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cs="Arial"/>
          <w:color w:val="222222"/>
          <w:szCs w:val="18"/>
          <w:shd w:val="clear" w:color="auto" w:fill="FFFFFF"/>
        </w:rPr>
        <w:t xml:space="preserve">Ramsey Rosemary P. &amp; Ravipreet S. Sohi, </w:t>
      </w:r>
      <w:r w:rsidRPr="00D40708">
        <w:rPr>
          <w:rFonts w:ascii="Century Schoolbook" w:hAnsi="Century Schoolbook" w:cs="Arial"/>
          <w:i/>
          <w:iCs/>
          <w:color w:val="222222"/>
          <w:szCs w:val="18"/>
          <w:shd w:val="clear" w:color="auto" w:fill="FFFFFF"/>
        </w:rPr>
        <w:t>Listening to Your Customers: The Impact of Perceived Salesperson Listening Behavior on Relationship Outcomes</w:t>
      </w:r>
      <w:r w:rsidRPr="00D40708">
        <w:rPr>
          <w:rFonts w:ascii="Century Schoolbook" w:hAnsi="Century Schoolbook" w:cs="Arial"/>
          <w:color w:val="222222"/>
          <w:szCs w:val="18"/>
          <w:shd w:val="clear" w:color="auto" w:fill="FFFFFF"/>
        </w:rPr>
        <w:t xml:space="preserve">, 25 J. </w:t>
      </w:r>
      <w:r w:rsidRPr="00D40708">
        <w:rPr>
          <w:rFonts w:ascii="Century Schoolbook" w:hAnsi="Century Schoolbook" w:cs="Arial"/>
          <w:smallCaps/>
          <w:color w:val="222222"/>
          <w:szCs w:val="18"/>
          <w:shd w:val="clear" w:color="auto" w:fill="FFFFFF"/>
        </w:rPr>
        <w:t>Acad</w:t>
      </w:r>
      <w:r w:rsidRPr="00D40708">
        <w:rPr>
          <w:rFonts w:ascii="Century Schoolbook" w:hAnsi="Century Schoolbook" w:cs="Arial"/>
          <w:color w:val="222222"/>
          <w:szCs w:val="18"/>
          <w:shd w:val="clear" w:color="auto" w:fill="FFFFFF"/>
        </w:rPr>
        <w:t>. M</w:t>
      </w:r>
      <w:r w:rsidRPr="00D40708">
        <w:rPr>
          <w:rFonts w:ascii="Century Schoolbook" w:hAnsi="Century Schoolbook" w:cs="Arial"/>
          <w:smallCaps/>
          <w:color w:val="222222"/>
          <w:szCs w:val="18"/>
          <w:shd w:val="clear" w:color="auto" w:fill="FFFFFF"/>
        </w:rPr>
        <w:t>ktg</w:t>
      </w:r>
      <w:r w:rsidRPr="00D40708">
        <w:rPr>
          <w:rFonts w:ascii="Century Schoolbook" w:hAnsi="Century Schoolbook" w:cs="Arial"/>
          <w:color w:val="222222"/>
          <w:szCs w:val="18"/>
          <w:shd w:val="clear" w:color="auto" w:fill="FFFFFF"/>
        </w:rPr>
        <w:t>. S</w:t>
      </w:r>
      <w:r w:rsidRPr="00D40708">
        <w:rPr>
          <w:rFonts w:ascii="Century Schoolbook" w:hAnsi="Century Schoolbook" w:cs="Arial"/>
          <w:smallCaps/>
          <w:color w:val="222222"/>
          <w:szCs w:val="18"/>
          <w:shd w:val="clear" w:color="auto" w:fill="FFFFFF"/>
        </w:rPr>
        <w:t xml:space="preserve">ci. 127 (1997); </w:t>
      </w:r>
      <w:r w:rsidRPr="00D40708">
        <w:rPr>
          <w:rFonts w:ascii="Century Schoolbook" w:hAnsi="Century Schoolbook" w:cs="Arial"/>
          <w:color w:val="222222"/>
          <w:szCs w:val="18"/>
          <w:shd w:val="clear" w:color="auto" w:fill="FFFFFF"/>
        </w:rPr>
        <w:t xml:space="preserve">Ko de Ruyter &amp; Martin G. M. Wetzels, </w:t>
      </w:r>
      <w:r w:rsidRPr="00D40708">
        <w:rPr>
          <w:rFonts w:ascii="Century Schoolbook" w:hAnsi="Century Schoolbook" w:cstheme="majorBidi"/>
          <w:i/>
          <w:iCs/>
          <w:color w:val="222222"/>
          <w:szCs w:val="18"/>
          <w:shd w:val="clear" w:color="auto" w:fill="FFFFFF"/>
        </w:rPr>
        <w:t>The Impact of</w:t>
      </w:r>
      <w:r w:rsidRPr="00D40708">
        <w:rPr>
          <w:rFonts w:ascii="Century Schoolbook" w:hAnsi="Century Schoolbook" w:cs="Arial"/>
          <w:i/>
          <w:iCs/>
          <w:color w:val="222222"/>
          <w:szCs w:val="18"/>
          <w:shd w:val="clear" w:color="auto" w:fill="FFFFFF"/>
        </w:rPr>
        <w:t xml:space="preserve"> </w:t>
      </w:r>
      <w:r w:rsidRPr="00D40708">
        <w:rPr>
          <w:rFonts w:ascii="Century Schoolbook" w:hAnsi="Century Schoolbook"/>
          <w:i/>
          <w:iCs/>
          <w:szCs w:val="18"/>
        </w:rPr>
        <w:t>Perceived Listening Behavior in Voice to Voice Service Encounters</w:t>
      </w:r>
      <w:r w:rsidRPr="00D40708">
        <w:rPr>
          <w:rFonts w:ascii="Century Schoolbook" w:hAnsi="Century Schoolbook"/>
          <w:szCs w:val="18"/>
        </w:rPr>
        <w:t xml:space="preserve">, 2 </w:t>
      </w:r>
      <w:r w:rsidRPr="00D40708">
        <w:rPr>
          <w:rFonts w:ascii="Century Schoolbook" w:hAnsi="Century Schoolbook"/>
          <w:smallCaps/>
          <w:szCs w:val="18"/>
        </w:rPr>
        <w:t>J. Serv. Res</w:t>
      </w:r>
      <w:r w:rsidRPr="00D40708">
        <w:rPr>
          <w:rFonts w:ascii="Century Schoolbook" w:hAnsi="Century Schoolbook"/>
          <w:szCs w:val="18"/>
        </w:rPr>
        <w:t xml:space="preserve">. 276, </w:t>
      </w:r>
      <w:r w:rsidRPr="00D40708">
        <w:rPr>
          <w:rFonts w:ascii="Century Schoolbook" w:hAnsi="Century Schoolbook" w:cs="Arial"/>
          <w:smallCaps/>
          <w:color w:val="222222"/>
          <w:szCs w:val="18"/>
          <w:shd w:val="clear" w:color="auto" w:fill="FFFFFF"/>
        </w:rPr>
        <w:t xml:space="preserve">281 (2000). </w:t>
      </w:r>
    </w:p>
  </w:footnote>
  <w:footnote w:id="63">
    <w:p w14:paraId="074C8638" w14:textId="75910CC9" w:rsidR="008E5FD3" w:rsidRPr="00D40708" w:rsidRDefault="008E5FD3" w:rsidP="00401906">
      <w:pPr>
        <w:pStyle w:val="FootnoteText"/>
        <w:widowControl/>
        <w:suppressAutoHyphens/>
        <w:ind w:firstLine="284"/>
        <w:rPr>
          <w:rFonts w:ascii="Century Schoolbook" w:hAnsi="Century Schoolbook"/>
          <w:szCs w:val="18"/>
        </w:rPr>
        <w:pPrChange w:id="50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Note, however, that firms increasingly use online design schemes, or “dark patterns,” to influence consumers’ emotions and trigger biases. </w:t>
      </w:r>
      <w:r w:rsidRPr="00D40708">
        <w:rPr>
          <w:rFonts w:ascii="Century Schoolbook" w:hAnsi="Century Schoolbook"/>
          <w:i/>
          <w:iCs/>
          <w:szCs w:val="18"/>
        </w:rPr>
        <w:t xml:space="preserve">See, e.g., </w:t>
      </w:r>
      <w:r w:rsidRPr="00D40708">
        <w:rPr>
          <w:rFonts w:ascii="Century Schoolbook" w:hAnsi="Century Schoolbook"/>
          <w:szCs w:val="18"/>
        </w:rPr>
        <w:t xml:space="preserve">Ryan Calo, </w:t>
      </w:r>
      <w:r w:rsidRPr="00D40708">
        <w:rPr>
          <w:rFonts w:ascii="Century Schoolbook" w:hAnsi="Century Schoolbook"/>
          <w:i/>
          <w:iCs/>
          <w:szCs w:val="18"/>
        </w:rPr>
        <w:t>Digital Market Manipulation</w:t>
      </w:r>
      <w:r w:rsidRPr="00D40708">
        <w:rPr>
          <w:rFonts w:ascii="Century Schoolbook" w:hAnsi="Century Schoolbook"/>
          <w:szCs w:val="18"/>
        </w:rPr>
        <w:t xml:space="preserve">, 82 </w:t>
      </w:r>
      <w:r w:rsidRPr="00D40708">
        <w:rPr>
          <w:rFonts w:ascii="Century Schoolbook" w:hAnsi="Century Schoolbook"/>
          <w:smallCaps/>
          <w:szCs w:val="18"/>
        </w:rPr>
        <w:t>Geo. Wash. L. Rev.</w:t>
      </w:r>
      <w:r w:rsidRPr="00D40708">
        <w:rPr>
          <w:rFonts w:ascii="Century Schoolbook" w:hAnsi="Century Schoolbook"/>
          <w:szCs w:val="18"/>
        </w:rPr>
        <w:t xml:space="preserve"> 995–1051 (2013); </w:t>
      </w:r>
      <w:r w:rsidRPr="008E5FD3">
        <w:rPr>
          <w:rFonts w:ascii="Century Schoolbook" w:hAnsi="Century Schoolbook"/>
          <w:i/>
          <w:iCs/>
          <w:szCs w:val="18"/>
        </w:rPr>
        <w:fldChar w:fldCharType="begin"/>
      </w:r>
      <w:r w:rsidRPr="00D40708">
        <w:rPr>
          <w:rFonts w:ascii="Century Schoolbook" w:hAnsi="Century Schoolbook"/>
          <w:i/>
          <w:iCs/>
          <w:szCs w:val="18"/>
        </w:rPr>
        <w:instrText xml:space="preserve"> ADDIN ZOTERO_ITEM CSL_CITATION {"citationID":"iHgLPjkX","properties":{"formattedCitation":"Jamie Luguri &amp; Lior Strahilevitz, {\\i{}Shining a light on dark patterns}, {\\scaps U of Chicago, Public Law Working Paper} (2019); Ryan Calo, {\\i{}Digital Market Manipulation}, 82 {\\scaps Geo. Wash. L. Rev.} 995\\uc0\\u8211{}1051 (2013); Gregory Day &amp; Abbey Stemler, {\\i{}Are Dark Patterns Anticompetitive?}, {\\scaps SSRN Journal} (2019), https://www.ssrn.com/abstract=3468321 (last visited Dec 19, 2020).","plainCitation":"Jamie Luguri &amp; Lior Strahilevitz, Shining a light on dark patterns, U of Chicago, Public Law Working Paper (2019); Ryan Calo, Digital Market Manipulation, 82 Geo. Wash. L. Rev. 995–1051 (2013); Gregory Day &amp; Abbey Stemler, Are Dark Patterns Anticompetitive?, SSRN Journal (2019), https://www.ssrn.com/abstract=3468321 (last visited Dec 19, 2020).","dontUpdate":true,"noteIndex":73},"citationItems":[{"id":136,"uris":["http://zotero.org/users/7110173/items/22Z3F582"],"uri":["http://zotero.org/users/7110173/items/22Z3F582"],"itemData":{"id":136,"type":"article-journal","container-title":"U of Chicago, Public Law Working Paper","issue":"719","source":"Google Scholar","title":"Shining a light on dark patterns","author":[{"family":"Luguri","given":"Jamie"},{"family":"Strahilevitz","given":"Lior"}],"issued":{"date-parts":[["2019"]]}}},{"id":119,"uris":["http://zotero.org/users/7110173/items/Z8IXUMCH"],"uri":["http://zotero.org/users/7110173/items/Z8IXUMCH"],"itemData":{"id":119,"type":"article-journal","container-title":"George Washington Law Review","issue":"4","journalAbbreviation":"Geo. Wash. L. Rev.","language":"eng","page":"995-1051","source":"HeinOnline","title":"Digital Market Manipulation","volume":"82","author":[{"family":"Calo","given":"Ryan"}],"issued":{"date-parts":[["2013"]],"season":"2014"}}},{"id":284,"uris":["http://zotero.org/groups/2608818/items/5AAU42XK"],"uri":["http://zotero.org/groups/2608818/items/5AAU42XK"],"itemData":{"id":284,"type":"article-journal","container-title":"SSRN Electronic Journal","DOI":"10.2139/ssrn.3468321","ISSN":"1556-5068","journalAbbreviation":"SSRN Journal","language":"en","source":"DOI.org (Crossref)","title":"Are Dark Patterns Anticompetitive?","URL":"https://www.ssrn.com/abstract=3468321","author":[{"family":"Day","given":"Gregory"},{"family":"Stemler","given":"Abbey"}],"accessed":{"date-parts":[["2020",12,19]]},"issued":{"date-parts":[["2019"]]}}}],"schema":"https://github.com/citation-style-language/schema/raw/master/csl-citation.json"} </w:instrText>
      </w:r>
      <w:r w:rsidRPr="00401906">
        <w:rPr>
          <w:rFonts w:ascii="Century Schoolbook" w:hAnsi="Century Schoolbook"/>
          <w:i/>
          <w:iCs/>
          <w:szCs w:val="18"/>
          <w:rPrChange w:id="508" w:author="Author">
            <w:rPr>
              <w:rFonts w:ascii="Century Schoolbook" w:hAnsi="Century Schoolbook"/>
              <w:i/>
              <w:iCs/>
              <w:szCs w:val="18"/>
            </w:rPr>
          </w:rPrChange>
        </w:rPr>
        <w:fldChar w:fldCharType="separate"/>
      </w:r>
      <w:r w:rsidRPr="00D40708">
        <w:rPr>
          <w:rFonts w:ascii="Century Schoolbook" w:hAnsi="Century Schoolbook"/>
          <w:szCs w:val="18"/>
        </w:rPr>
        <w:t xml:space="preserve">Jamie Luguri &amp; Lior Strahilevitz, </w:t>
      </w:r>
      <w:r w:rsidRPr="00D40708">
        <w:rPr>
          <w:rFonts w:ascii="Century Schoolbook" w:hAnsi="Century Schoolbook"/>
          <w:i/>
          <w:iCs/>
          <w:szCs w:val="18"/>
        </w:rPr>
        <w:t>Shining a Light on Dark Patterns</w:t>
      </w:r>
      <w:r w:rsidRPr="00D40708">
        <w:rPr>
          <w:rFonts w:ascii="Century Schoolbook" w:hAnsi="Century Schoolbook"/>
          <w:szCs w:val="18"/>
        </w:rPr>
        <w:t xml:space="preserve"> (Univ. of Chi. Pub. Law Working Paper Series, Paper No. 879, 2019).</w:t>
      </w:r>
      <w:r w:rsidRPr="000859FD">
        <w:rPr>
          <w:rFonts w:ascii="Century Schoolbook" w:hAnsi="Century Schoolbook"/>
          <w:i/>
          <w:iCs/>
          <w:szCs w:val="18"/>
        </w:rPr>
        <w:fldChar w:fldCharType="end"/>
      </w:r>
      <w:r w:rsidRPr="00D40708">
        <w:rPr>
          <w:rFonts w:ascii="Century Schoolbook" w:hAnsi="Century Schoolbook"/>
          <w:szCs w:val="18"/>
        </w:rPr>
        <w:t xml:space="preserve"> </w:t>
      </w:r>
    </w:p>
  </w:footnote>
  <w:footnote w:id="64">
    <w:p w14:paraId="560FD5E8" w14:textId="4D67C4A8" w:rsidR="008E5FD3" w:rsidRPr="00D40708" w:rsidRDefault="008E5FD3" w:rsidP="00401906">
      <w:pPr>
        <w:pStyle w:val="FootnoteText"/>
        <w:widowControl/>
        <w:suppressAutoHyphens/>
        <w:ind w:firstLine="284"/>
        <w:rPr>
          <w:rFonts w:ascii="Century Schoolbook" w:hAnsi="Century Schoolbook"/>
          <w:szCs w:val="18"/>
        </w:rPr>
        <w:pPrChange w:id="51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David Dunning,</w:t>
      </w:r>
      <w:r w:rsidRPr="00D40708">
        <w:rPr>
          <w:rFonts w:ascii="Century Schoolbook" w:hAnsi="Century Schoolbook" w:cs="Arial"/>
          <w:color w:val="222222"/>
          <w:szCs w:val="18"/>
          <w:shd w:val="clear" w:color="auto" w:fill="FFFFFF"/>
        </w:rPr>
        <w:t xml:space="preserve"> </w:t>
      </w:r>
      <w:r w:rsidRPr="00D40708">
        <w:rPr>
          <w:rFonts w:ascii="Century Schoolbook" w:hAnsi="Century Schoolbook" w:cs="Arial"/>
          <w:i/>
          <w:iCs/>
          <w:color w:val="222222"/>
          <w:szCs w:val="18"/>
          <w:shd w:val="clear" w:color="auto" w:fill="FFFFFF"/>
        </w:rPr>
        <w:t>Self</w:t>
      </w:r>
      <w:r w:rsidRPr="00D40708">
        <w:rPr>
          <w:rFonts w:ascii="Times New Roman" w:hAnsi="Times New Roman"/>
          <w:i/>
          <w:iCs/>
          <w:color w:val="222222"/>
          <w:szCs w:val="18"/>
          <w:shd w:val="clear" w:color="auto" w:fill="FFFFFF"/>
        </w:rPr>
        <w:t>‐</w:t>
      </w:r>
      <w:r w:rsidRPr="00D40708">
        <w:rPr>
          <w:rFonts w:ascii="Century Schoolbook" w:hAnsi="Century Schoolbook" w:cs="Arial"/>
          <w:i/>
          <w:iCs/>
          <w:color w:val="222222"/>
          <w:szCs w:val="18"/>
          <w:shd w:val="clear" w:color="auto" w:fill="FFFFFF"/>
        </w:rPr>
        <w:t>Image Motives and Consumer Behavior: How Sacrosanct Self</w:t>
      </w:r>
      <w:r w:rsidRPr="00D40708">
        <w:rPr>
          <w:rFonts w:ascii="Times New Roman" w:hAnsi="Times New Roman"/>
          <w:i/>
          <w:iCs/>
          <w:color w:val="222222"/>
          <w:szCs w:val="18"/>
          <w:shd w:val="clear" w:color="auto" w:fill="FFFFFF"/>
        </w:rPr>
        <w:t>‐</w:t>
      </w:r>
      <w:r w:rsidRPr="00D40708">
        <w:rPr>
          <w:rFonts w:ascii="Century Schoolbook" w:hAnsi="Century Schoolbook" w:cs="Arial"/>
          <w:i/>
          <w:iCs/>
          <w:color w:val="222222"/>
          <w:szCs w:val="18"/>
          <w:shd w:val="clear" w:color="auto" w:fill="FFFFFF"/>
        </w:rPr>
        <w:t>Beliefs Sway Preferences in the Marketplace</w:t>
      </w:r>
      <w:r w:rsidRPr="00D40708">
        <w:rPr>
          <w:rFonts w:ascii="Century Schoolbook" w:hAnsi="Century Schoolbook" w:cs="Arial"/>
          <w:color w:val="222222"/>
          <w:szCs w:val="18"/>
          <w:shd w:val="clear" w:color="auto" w:fill="FFFFFF"/>
        </w:rPr>
        <w:t>, 17 J. C</w:t>
      </w:r>
      <w:r w:rsidRPr="00D40708">
        <w:rPr>
          <w:rFonts w:ascii="Century Schoolbook" w:hAnsi="Century Schoolbook" w:cs="Arial"/>
          <w:smallCaps/>
          <w:color w:val="222222"/>
          <w:szCs w:val="18"/>
          <w:shd w:val="clear" w:color="auto" w:fill="FFFFFF"/>
        </w:rPr>
        <w:t>ons.</w:t>
      </w:r>
      <w:r w:rsidRPr="00D40708">
        <w:rPr>
          <w:rFonts w:ascii="Century Schoolbook" w:hAnsi="Century Schoolbook" w:cs="Arial"/>
          <w:color w:val="222222"/>
          <w:szCs w:val="18"/>
          <w:shd w:val="clear" w:color="auto" w:fill="FFFFFF"/>
        </w:rPr>
        <w:t xml:space="preserve"> P</w:t>
      </w:r>
      <w:r w:rsidRPr="00D40708">
        <w:rPr>
          <w:rFonts w:ascii="Century Schoolbook" w:hAnsi="Century Schoolbook" w:cs="Arial"/>
          <w:smallCaps/>
          <w:color w:val="222222"/>
          <w:szCs w:val="18"/>
          <w:shd w:val="clear" w:color="auto" w:fill="FFFFFF"/>
        </w:rPr>
        <w:t>sych</w:t>
      </w:r>
      <w:r w:rsidRPr="00D40708">
        <w:rPr>
          <w:rFonts w:ascii="Century Schoolbook" w:hAnsi="Century Schoolbook" w:cs="Arial"/>
          <w:color w:val="222222"/>
          <w:szCs w:val="18"/>
          <w:shd w:val="clear" w:color="auto" w:fill="FFFFFF"/>
        </w:rPr>
        <w:t>. 237 (2007)</w:t>
      </w:r>
      <w:r w:rsidRPr="00D40708">
        <w:rPr>
          <w:rFonts w:ascii="Century Schoolbook" w:hAnsi="Century Schoolbook"/>
          <w:szCs w:val="18"/>
        </w:rPr>
        <w:t>.</w:t>
      </w:r>
    </w:p>
  </w:footnote>
  <w:footnote w:id="65">
    <w:p w14:paraId="1F94A012" w14:textId="188720C5" w:rsidR="008E5FD3" w:rsidRPr="00D40708" w:rsidRDefault="008E5FD3" w:rsidP="00401906">
      <w:pPr>
        <w:pStyle w:val="FootnoteText"/>
        <w:widowControl/>
        <w:suppressAutoHyphens/>
        <w:ind w:firstLine="284"/>
        <w:rPr>
          <w:rFonts w:ascii="Century Schoolbook" w:hAnsi="Century Schoolbook"/>
          <w:szCs w:val="18"/>
        </w:rPr>
        <w:pPrChange w:id="51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Ziva Kunda, </w:t>
      </w:r>
      <w:r w:rsidRPr="00D40708">
        <w:rPr>
          <w:rFonts w:ascii="Century Schoolbook" w:hAnsi="Century Schoolbook"/>
          <w:i/>
          <w:iCs/>
          <w:szCs w:val="18"/>
        </w:rPr>
        <w:t xml:space="preserve">The Case for Motivated Reasoning, </w:t>
      </w:r>
      <w:r w:rsidRPr="00D40708">
        <w:rPr>
          <w:rFonts w:ascii="Century Schoolbook" w:hAnsi="Century Schoolbook"/>
          <w:szCs w:val="18"/>
        </w:rPr>
        <w:t xml:space="preserve">108 </w:t>
      </w:r>
      <w:r w:rsidRPr="00D40708">
        <w:rPr>
          <w:rFonts w:ascii="Century Schoolbook" w:hAnsi="Century Schoolbook"/>
          <w:smallCaps/>
          <w:szCs w:val="18"/>
        </w:rPr>
        <w:t>Psyc. Bull.</w:t>
      </w:r>
      <w:r w:rsidRPr="00D40708">
        <w:rPr>
          <w:rFonts w:ascii="Century Schoolbook" w:hAnsi="Century Schoolbook"/>
          <w:szCs w:val="18"/>
        </w:rPr>
        <w:t xml:space="preserve"> 480 (1990).</w:t>
      </w:r>
    </w:p>
  </w:footnote>
  <w:footnote w:id="66">
    <w:p w14:paraId="2A8E36FF" w14:textId="2479A705" w:rsidR="008E5FD3" w:rsidRPr="00D40708" w:rsidRDefault="008E5FD3" w:rsidP="00401906">
      <w:pPr>
        <w:pStyle w:val="FootnoteText"/>
        <w:widowControl/>
        <w:suppressAutoHyphens/>
        <w:ind w:firstLine="284"/>
        <w:rPr>
          <w:rFonts w:ascii="Century Schoolbook" w:hAnsi="Century Schoolbook" w:cs="Arial"/>
          <w:color w:val="222222"/>
          <w:szCs w:val="18"/>
          <w:shd w:val="clear" w:color="auto" w:fill="FFFFFF"/>
        </w:rPr>
        <w:pPrChange w:id="51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w:t>
      </w:r>
      <w:r w:rsidRPr="00D40708">
        <w:rPr>
          <w:rFonts w:ascii="Century Schoolbook" w:hAnsi="Century Schoolbook" w:cs="Arial"/>
          <w:color w:val="222222"/>
          <w:szCs w:val="18"/>
          <w:shd w:val="clear" w:color="auto" w:fill="FFFFFF"/>
        </w:rPr>
        <w:t xml:space="preserve">Emily Balcetis &amp; David Dunning, </w:t>
      </w:r>
      <w:r w:rsidRPr="00D40708">
        <w:rPr>
          <w:rFonts w:ascii="Century Schoolbook" w:hAnsi="Century Schoolbook" w:cs="Arial"/>
          <w:i/>
          <w:iCs/>
          <w:color w:val="222222"/>
          <w:szCs w:val="18"/>
          <w:shd w:val="clear" w:color="auto" w:fill="FFFFFF"/>
        </w:rPr>
        <w:t>What You Want to See: Motivational Influences on Visual Perception</w:t>
      </w:r>
      <w:r w:rsidRPr="00D40708">
        <w:rPr>
          <w:rFonts w:ascii="Century Schoolbook" w:hAnsi="Century Schoolbook" w:cs="Arial"/>
          <w:color w:val="222222"/>
          <w:szCs w:val="18"/>
          <w:shd w:val="clear" w:color="auto" w:fill="FFFFFF"/>
        </w:rPr>
        <w:t>, 91 </w:t>
      </w:r>
      <w:r w:rsidRPr="00D40708">
        <w:rPr>
          <w:rFonts w:ascii="Century Schoolbook" w:hAnsi="Century Schoolbook" w:cs="Arial"/>
          <w:smallCaps/>
          <w:color w:val="222222"/>
          <w:szCs w:val="18"/>
          <w:shd w:val="clear" w:color="auto" w:fill="FFFFFF"/>
        </w:rPr>
        <w:t>J. Pers. &amp; Soc. Psych</w:t>
      </w:r>
      <w:r w:rsidRPr="00D40708">
        <w:rPr>
          <w:rFonts w:ascii="Century Schoolbook" w:hAnsi="Century Schoolbook" w:cs="Arial"/>
          <w:color w:val="222222"/>
          <w:szCs w:val="18"/>
          <w:shd w:val="clear" w:color="auto" w:fill="FFFFFF"/>
        </w:rPr>
        <w:t>.</w:t>
      </w:r>
      <w:r w:rsidRPr="00D40708">
        <w:rPr>
          <w:rFonts w:ascii="Century Schoolbook" w:hAnsi="Century Schoolbook" w:cs="Arial"/>
          <w:i/>
          <w:iCs/>
          <w:color w:val="222222"/>
          <w:szCs w:val="18"/>
          <w:shd w:val="clear" w:color="auto" w:fill="FFFFFF"/>
        </w:rPr>
        <w:t xml:space="preserve"> </w:t>
      </w:r>
      <w:r w:rsidRPr="00D40708">
        <w:rPr>
          <w:rFonts w:ascii="Century Schoolbook" w:hAnsi="Century Schoolbook" w:cs="Arial"/>
          <w:color w:val="222222"/>
          <w:szCs w:val="18"/>
          <w:shd w:val="clear" w:color="auto" w:fill="FFFFFF"/>
          <w:lang w:bidi="he-IL"/>
        </w:rPr>
        <w:t>612 (2006);</w:t>
      </w:r>
      <w:r w:rsidRPr="00D40708">
        <w:rPr>
          <w:rFonts w:ascii="Century Schoolbook" w:hAnsi="Century Schoolbook" w:cs="Arial"/>
          <w:i/>
          <w:iCs/>
          <w:color w:val="222222"/>
          <w:szCs w:val="18"/>
          <w:shd w:val="clear" w:color="auto" w:fill="FFFFFF"/>
        </w:rPr>
        <w:t xml:space="preserve"> </w:t>
      </w:r>
      <w:r w:rsidRPr="00D40708">
        <w:rPr>
          <w:rFonts w:ascii="Century Schoolbook" w:hAnsi="Century Schoolbook" w:cs="Arial"/>
          <w:color w:val="222222"/>
          <w:szCs w:val="18"/>
          <w:shd w:val="clear" w:color="auto" w:fill="FFFFFF"/>
        </w:rPr>
        <w:t xml:space="preserve">Emily Balcetis &amp; David Dunning, </w:t>
      </w:r>
      <w:r w:rsidRPr="00D40708">
        <w:rPr>
          <w:rFonts w:ascii="Century Schoolbook" w:hAnsi="Century Schoolbook" w:cs="Arial"/>
          <w:i/>
          <w:iCs/>
          <w:color w:val="222222"/>
          <w:szCs w:val="18"/>
          <w:shd w:val="clear" w:color="auto" w:fill="FFFFFF"/>
        </w:rPr>
        <w:t>Cognitive Dissonance and the Perception of Natural Environments</w:t>
      </w:r>
      <w:r w:rsidRPr="00D40708">
        <w:rPr>
          <w:rFonts w:ascii="Century Schoolbook" w:hAnsi="Century Schoolbook" w:cs="Arial"/>
          <w:color w:val="222222"/>
          <w:szCs w:val="18"/>
          <w:shd w:val="clear" w:color="auto" w:fill="FFFFFF"/>
        </w:rPr>
        <w:t>, 18 P</w:t>
      </w:r>
      <w:r w:rsidRPr="00D40708">
        <w:rPr>
          <w:rFonts w:ascii="Century Schoolbook" w:hAnsi="Century Schoolbook" w:cs="Arial"/>
          <w:smallCaps/>
          <w:color w:val="222222"/>
          <w:szCs w:val="18"/>
          <w:shd w:val="clear" w:color="auto" w:fill="FFFFFF"/>
        </w:rPr>
        <w:t>sych</w:t>
      </w:r>
      <w:r w:rsidRPr="00D40708">
        <w:rPr>
          <w:rFonts w:ascii="Century Schoolbook" w:hAnsi="Century Schoolbook" w:cs="Arial"/>
          <w:color w:val="222222"/>
          <w:szCs w:val="18"/>
          <w:shd w:val="clear" w:color="auto" w:fill="FFFFFF"/>
        </w:rPr>
        <w:t xml:space="preserve">. </w:t>
      </w:r>
      <w:r w:rsidRPr="00D40708">
        <w:rPr>
          <w:rFonts w:ascii="Century Schoolbook" w:hAnsi="Century Schoolbook" w:cs="Arial"/>
          <w:smallCaps/>
          <w:color w:val="222222"/>
          <w:szCs w:val="18"/>
          <w:shd w:val="clear" w:color="auto" w:fill="FFFFFF"/>
        </w:rPr>
        <w:t>Sci</w:t>
      </w:r>
      <w:r w:rsidRPr="00D40708">
        <w:rPr>
          <w:rFonts w:ascii="Century Schoolbook" w:hAnsi="Century Schoolbook" w:cs="Arial"/>
          <w:color w:val="222222"/>
          <w:szCs w:val="18"/>
          <w:shd w:val="clear" w:color="auto" w:fill="FFFFFF"/>
        </w:rPr>
        <w:t xml:space="preserve">. 917 (2007); Jonathan R. Zadra &amp; Gerald L. Clore, </w:t>
      </w:r>
      <w:r w:rsidRPr="00D40708">
        <w:rPr>
          <w:rFonts w:ascii="Century Schoolbook" w:hAnsi="Century Schoolbook" w:cs="Arial"/>
          <w:i/>
          <w:iCs/>
          <w:color w:val="222222"/>
          <w:szCs w:val="18"/>
          <w:shd w:val="clear" w:color="auto" w:fill="FFFFFF"/>
        </w:rPr>
        <w:t>Emotion and Perception: The Role of Affective Information</w:t>
      </w:r>
      <w:r w:rsidRPr="00D40708">
        <w:rPr>
          <w:rFonts w:ascii="Century Schoolbook" w:hAnsi="Century Schoolbook" w:cs="Arial"/>
          <w:color w:val="222222"/>
          <w:szCs w:val="18"/>
          <w:shd w:val="clear" w:color="auto" w:fill="FFFFFF"/>
        </w:rPr>
        <w:t xml:space="preserve">, 2 </w:t>
      </w:r>
      <w:del w:id="519" w:author="Author">
        <w:r w:rsidRPr="00D40708" w:rsidDel="00CA2568">
          <w:rPr>
            <w:rFonts w:ascii="Century Schoolbook" w:hAnsi="Century Schoolbook" w:cs="Arial"/>
            <w:smallCaps/>
            <w:color w:val="222222"/>
            <w:szCs w:val="18"/>
            <w:shd w:val="clear" w:color="auto" w:fill="FFFFFF"/>
          </w:rPr>
          <w:delText>Interdicplinary</w:delText>
        </w:r>
      </w:del>
      <w:ins w:id="520" w:author="Author">
        <w:r w:rsidRPr="00D40708">
          <w:rPr>
            <w:rFonts w:ascii="Century Schoolbook" w:hAnsi="Century Schoolbook" w:cs="Arial"/>
            <w:smallCaps/>
            <w:color w:val="222222"/>
            <w:szCs w:val="18"/>
            <w:shd w:val="clear" w:color="auto" w:fill="FFFFFF"/>
          </w:rPr>
          <w:t>Interdisciplinary</w:t>
        </w:r>
      </w:ins>
      <w:r w:rsidRPr="00D40708">
        <w:rPr>
          <w:rFonts w:ascii="Century Schoolbook" w:hAnsi="Century Schoolbook" w:cs="Arial"/>
          <w:i/>
          <w:iCs/>
          <w:smallCaps/>
          <w:color w:val="222222"/>
          <w:szCs w:val="18"/>
          <w:shd w:val="clear" w:color="auto" w:fill="FFFFFF"/>
        </w:rPr>
        <w:t xml:space="preserve"> </w:t>
      </w:r>
      <w:r w:rsidRPr="00D40708">
        <w:rPr>
          <w:rFonts w:ascii="Century Schoolbook" w:hAnsi="Century Schoolbook" w:cs="Arial"/>
          <w:smallCaps/>
          <w:color w:val="222222"/>
          <w:szCs w:val="18"/>
          <w:shd w:val="clear" w:color="auto" w:fill="FFFFFF"/>
        </w:rPr>
        <w:t>Rev. Cognitive Sci.</w:t>
      </w:r>
      <w:r w:rsidRPr="00D40708">
        <w:rPr>
          <w:rFonts w:ascii="Century Schoolbook" w:hAnsi="Century Schoolbook" w:cs="Arial"/>
          <w:color w:val="222222"/>
          <w:szCs w:val="18"/>
          <w:shd w:val="clear" w:color="auto" w:fill="FFFFFF"/>
        </w:rPr>
        <w:t xml:space="preserve"> 676 (2011).</w:t>
      </w:r>
      <w:r w:rsidRPr="00D40708">
        <w:rPr>
          <w:rFonts w:ascii="Century Schoolbook" w:hAnsi="Century Schoolbook" w:cs="Arial"/>
          <w:i/>
          <w:iCs/>
          <w:color w:val="222222"/>
          <w:szCs w:val="18"/>
          <w:shd w:val="clear" w:color="auto" w:fill="FFFFFF"/>
        </w:rPr>
        <w:t xml:space="preserve"> </w:t>
      </w:r>
    </w:p>
  </w:footnote>
  <w:footnote w:id="67">
    <w:p w14:paraId="7E3F8CE4" w14:textId="49B5AAF7" w:rsidR="008E5FD3" w:rsidRPr="00D40708" w:rsidRDefault="008E5FD3" w:rsidP="00401906">
      <w:pPr>
        <w:pStyle w:val="FootnoteText"/>
        <w:widowControl/>
        <w:suppressAutoHyphens/>
        <w:ind w:left="0" w:firstLine="284"/>
        <w:rPr>
          <w:rFonts w:ascii="Century Schoolbook" w:hAnsi="Century Schoolbook"/>
          <w:szCs w:val="18"/>
        </w:rPr>
        <w:pPrChange w:id="521" w:author="Author">
          <w:pPr>
            <w:pStyle w:val="FootnoteText"/>
            <w:ind w:left="0"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cs="Arial"/>
          <w:color w:val="222222"/>
          <w:szCs w:val="18"/>
        </w:rPr>
        <w:t xml:space="preserve">Albert H. Hastorf &amp; Hadley Cantril, </w:t>
      </w:r>
      <w:r w:rsidRPr="00D40708">
        <w:rPr>
          <w:rFonts w:ascii="Century Schoolbook" w:hAnsi="Century Schoolbook" w:cs="Arial"/>
          <w:i/>
          <w:iCs/>
          <w:color w:val="222222"/>
          <w:szCs w:val="18"/>
        </w:rPr>
        <w:t>They Saw a Game: A Case Study</w:t>
      </w:r>
      <w:r w:rsidRPr="00D40708">
        <w:rPr>
          <w:rFonts w:ascii="Century Schoolbook" w:hAnsi="Century Schoolbook" w:cs="Arial"/>
          <w:color w:val="222222"/>
          <w:szCs w:val="18"/>
        </w:rPr>
        <w:t xml:space="preserve">, 49 </w:t>
      </w:r>
      <w:r w:rsidRPr="00D40708">
        <w:rPr>
          <w:rFonts w:ascii="Century Schoolbook" w:hAnsi="Century Schoolbook" w:cs="Arial"/>
          <w:smallCaps/>
          <w:color w:val="222222"/>
          <w:szCs w:val="18"/>
        </w:rPr>
        <w:t>J. Abnormal &amp; Soc. Psychol.</w:t>
      </w:r>
      <w:r w:rsidRPr="00D40708">
        <w:rPr>
          <w:rFonts w:ascii="Century Schoolbook" w:hAnsi="Century Schoolbook" w:cs="Arial"/>
          <w:color w:val="222222"/>
          <w:szCs w:val="18"/>
        </w:rPr>
        <w:t xml:space="preserve"> 129 (1954); </w:t>
      </w:r>
      <w:r w:rsidRPr="00D40708">
        <w:rPr>
          <w:rFonts w:ascii="Century Schoolbook" w:hAnsi="Century Schoolbook" w:cs="Arial"/>
          <w:i/>
          <w:iCs/>
          <w:color w:val="222222"/>
          <w:szCs w:val="18"/>
        </w:rPr>
        <w:t xml:space="preserve">see also </w:t>
      </w:r>
      <w:r w:rsidRPr="008E5FD3">
        <w:rPr>
          <w:rFonts w:ascii="Century Schoolbook" w:hAnsi="Century Schoolbook" w:cs="Arial"/>
          <w:i/>
          <w:iCs/>
          <w:color w:val="222222"/>
          <w:szCs w:val="18"/>
        </w:rPr>
        <w:fldChar w:fldCharType="begin"/>
      </w:r>
      <w:r w:rsidRPr="00D40708">
        <w:rPr>
          <w:rFonts w:ascii="Century Schoolbook" w:hAnsi="Century Schoolbook" w:cs="Arial"/>
          <w:i/>
          <w:iCs/>
          <w:color w:val="222222"/>
          <w:szCs w:val="18"/>
        </w:rPr>
        <w:instrText xml:space="preserve"> ADDIN ZOTERO_ITEM CSL_CITATION {"citationID":"DNk33iFQ","properties":{"formattedCitation":"Emily Pronin, Thomas Gilovich &amp; Lee Ross, {\\i{}Objectivity in the eye of the beholder: divergent perceptions of bias in self versus others.}, 111 {\\scaps Psychological review} 781 (2004).","plainCitation":"Emily Pronin, Thomas Gilovich &amp; Lee Ross, Objectivity in the eye of the beholder: divergent perceptions of bias in self versus others., 111 Psychological review 781 (2004).","dontUpdate":true,"noteIndex":77},"citationItems":[{"id":324,"uris":["http://zotero.org/groups/2608818/items/PT8DK3BM"],"uri":["http://zotero.org/groups/2608818/items/PT8DK3BM"],"itemData":{"id":324,"type":"article-journal","container-title":"Psychological review","issue":"3","note":"publisher: American Psychological Association","page":"781","source":"Google Scholar","title":"Objectivity in the eye of the beholder: divergent perceptions of bias in self versus others.","title-short":"Objectivity in the eye of the beholder","volume":"111","author":[{"family":"Pronin","given":"Emily"},{"family":"Gilovich","given":"Thomas"},{"family":"Ross","given":"Lee"}],"issued":{"date-parts":[["2004"]]}}}],"schema":"https://github.com/citation-style-language/schema/raw/master/csl-citation.json"} </w:instrText>
      </w:r>
      <w:r w:rsidRPr="00401906">
        <w:rPr>
          <w:rFonts w:ascii="Century Schoolbook" w:hAnsi="Century Schoolbook" w:cs="Arial"/>
          <w:i/>
          <w:iCs/>
          <w:color w:val="222222"/>
          <w:szCs w:val="18"/>
          <w:rPrChange w:id="522" w:author="Author">
            <w:rPr>
              <w:rFonts w:ascii="Century Schoolbook" w:hAnsi="Century Schoolbook" w:cs="Arial"/>
              <w:i/>
              <w:iCs/>
              <w:color w:val="222222"/>
              <w:szCs w:val="18"/>
            </w:rPr>
          </w:rPrChange>
        </w:rPr>
        <w:fldChar w:fldCharType="separate"/>
      </w:r>
      <w:r w:rsidRPr="00D40708">
        <w:rPr>
          <w:rFonts w:ascii="Century Schoolbook" w:hAnsi="Century Schoolbook" w:cs="Arial"/>
          <w:color w:val="222222"/>
          <w:szCs w:val="18"/>
        </w:rPr>
        <w:t>Emily Pronin et al.</w:t>
      </w:r>
      <w:r w:rsidRPr="00D40708">
        <w:rPr>
          <w:rFonts w:ascii="Century Schoolbook" w:hAnsi="Century Schoolbook" w:cs="Arial"/>
          <w:i/>
          <w:iCs/>
          <w:color w:val="222222"/>
          <w:szCs w:val="18"/>
        </w:rPr>
        <w:t xml:space="preserve">, Objectivity in the Eye of the Beholder: Divergent Perceptions of Bias in Self </w:t>
      </w:r>
      <w:del w:id="523" w:author="Author">
        <w:r w:rsidRPr="00D40708" w:rsidDel="00E61716">
          <w:rPr>
            <w:rFonts w:ascii="Century Schoolbook" w:hAnsi="Century Schoolbook" w:cs="Arial"/>
            <w:i/>
            <w:iCs/>
            <w:color w:val="222222"/>
            <w:szCs w:val="18"/>
          </w:rPr>
          <w:delText xml:space="preserve">Versus </w:delText>
        </w:r>
      </w:del>
      <w:ins w:id="524" w:author="Author">
        <w:r w:rsidRPr="00D40708">
          <w:rPr>
            <w:rFonts w:ascii="Century Schoolbook" w:hAnsi="Century Schoolbook" w:cs="Arial"/>
            <w:i/>
            <w:iCs/>
            <w:color w:val="222222"/>
            <w:szCs w:val="18"/>
          </w:rPr>
          <w:t xml:space="preserve">versus </w:t>
        </w:r>
      </w:ins>
      <w:r w:rsidRPr="00D40708">
        <w:rPr>
          <w:rFonts w:ascii="Century Schoolbook" w:hAnsi="Century Schoolbook" w:cs="Arial"/>
          <w:i/>
          <w:iCs/>
          <w:color w:val="222222"/>
          <w:szCs w:val="18"/>
        </w:rPr>
        <w:t xml:space="preserve">Others, </w:t>
      </w:r>
      <w:r w:rsidRPr="00D40708">
        <w:rPr>
          <w:rFonts w:ascii="Century Schoolbook" w:hAnsi="Century Schoolbook" w:cs="Arial"/>
          <w:color w:val="222222"/>
          <w:szCs w:val="18"/>
        </w:rPr>
        <w:t>111</w:t>
      </w:r>
      <w:r w:rsidRPr="00D40708">
        <w:rPr>
          <w:rFonts w:ascii="Century Schoolbook" w:hAnsi="Century Schoolbook" w:cs="Arial"/>
          <w:i/>
          <w:iCs/>
          <w:color w:val="222222"/>
          <w:szCs w:val="18"/>
        </w:rPr>
        <w:t xml:space="preserve"> </w:t>
      </w:r>
      <w:r w:rsidRPr="00D40708">
        <w:rPr>
          <w:rFonts w:ascii="Century Schoolbook" w:hAnsi="Century Schoolbook" w:cs="Arial"/>
          <w:smallCaps/>
          <w:color w:val="222222"/>
          <w:szCs w:val="18"/>
        </w:rPr>
        <w:t>Psychol. Rev.</w:t>
      </w:r>
      <w:r w:rsidRPr="00D40708">
        <w:rPr>
          <w:rFonts w:ascii="Century Schoolbook" w:hAnsi="Century Schoolbook" w:cs="Arial"/>
          <w:color w:val="222222"/>
          <w:szCs w:val="18"/>
        </w:rPr>
        <w:t xml:space="preserve"> 781 (2004); </w:t>
      </w:r>
      <w:r w:rsidRPr="000859FD">
        <w:rPr>
          <w:rFonts w:ascii="Century Schoolbook" w:hAnsi="Century Schoolbook" w:cs="Arial"/>
          <w:color w:val="222222"/>
          <w:szCs w:val="18"/>
        </w:rPr>
        <w:fldChar w:fldCharType="begin"/>
      </w:r>
      <w:r w:rsidRPr="00D40708">
        <w:rPr>
          <w:rFonts w:ascii="Century Schoolbook" w:hAnsi="Century Schoolbook" w:cs="Arial"/>
          <w:color w:val="222222"/>
          <w:szCs w:val="18"/>
        </w:rPr>
        <w:instrText xml:space="preserve"> ADDIN ZOTERO_ITEM CSL_CITATION {"citationID":"bdt5wmfD","properties":{"formattedCitation":"Dan M. Kahan et al., {\\i{}They saw a protest: Cognitive illiberalism and the speech-conduct distinction}, 64 {\\scaps Stan. L. Rev.} 851 (2012).","plainCitation":"Dan M. Kahan et al., They saw a protest: Cognitive illiberalism and the speech-conduct distinction, 64 Stan. L. Rev. 851 (2012).","dontUpdate":true,"noteIndex":77},"citationItems":[{"id":326,"uris":["http://zotero.org/groups/2608818/items/RYTCH85J"],"uri":["http://zotero.org/groups/2608818/items/RYTCH85J"],"itemData":{"id":326,"type":"article-journal","container-title":"Stan. L. Rev.","note":"publisher: HeinOnline","page":"851","source":"Google Scholar","title":"They saw a protest: Cognitive illiberalism and the speech-conduct distinction","title-short":"They saw a protest","volume":"64","author":[{"family":"Kahan","given":"Dan M."},{"family":"Hoffman","given":"David A."},{"family":"Braman","given":"Donald"},{"family":"Evans","given":"Danieli"}],"issued":{"date-parts":[["2012"]]}}}],"schema":"https://github.com/citation-style-language/schema/raw/master/csl-citation.json"} </w:instrText>
      </w:r>
      <w:r w:rsidRPr="00401906">
        <w:rPr>
          <w:rFonts w:ascii="Century Schoolbook" w:hAnsi="Century Schoolbook" w:cs="Arial"/>
          <w:color w:val="222222"/>
          <w:szCs w:val="18"/>
          <w:rPrChange w:id="525" w:author="Author">
            <w:rPr>
              <w:rFonts w:ascii="Century Schoolbook" w:hAnsi="Century Schoolbook" w:cs="Arial"/>
              <w:color w:val="222222"/>
              <w:szCs w:val="18"/>
            </w:rPr>
          </w:rPrChange>
        </w:rPr>
        <w:fldChar w:fldCharType="separate"/>
      </w:r>
      <w:r w:rsidRPr="00D40708">
        <w:rPr>
          <w:rFonts w:ascii="Century Schoolbook" w:hAnsi="Century Schoolbook"/>
          <w:szCs w:val="18"/>
        </w:rPr>
        <w:t xml:space="preserve">Dan M. Kahan et al., </w:t>
      </w:r>
      <w:r w:rsidRPr="00D40708">
        <w:rPr>
          <w:rFonts w:ascii="Century Schoolbook" w:hAnsi="Century Schoolbook"/>
          <w:i/>
          <w:iCs/>
          <w:szCs w:val="18"/>
        </w:rPr>
        <w:t>They Saw a Protest: Cognitive Illiberalism and the Speech-Conduct Distinction</w:t>
      </w:r>
      <w:r w:rsidRPr="00D40708">
        <w:rPr>
          <w:rFonts w:ascii="Century Schoolbook" w:hAnsi="Century Schoolbook"/>
          <w:szCs w:val="18"/>
        </w:rPr>
        <w:t xml:space="preserve">, 64 </w:t>
      </w:r>
      <w:r w:rsidRPr="00D40708">
        <w:rPr>
          <w:rFonts w:ascii="Century Schoolbook" w:hAnsi="Century Schoolbook"/>
          <w:smallCaps/>
          <w:szCs w:val="18"/>
        </w:rPr>
        <w:t>Stan. L. Rev.</w:t>
      </w:r>
      <w:r w:rsidRPr="00D40708">
        <w:rPr>
          <w:rFonts w:ascii="Century Schoolbook" w:hAnsi="Century Schoolbook"/>
          <w:szCs w:val="18"/>
        </w:rPr>
        <w:t xml:space="preserve"> 851 (2012) (finding that culturally motivated cognition influences how people interpret political demonstrations)</w:t>
      </w:r>
      <w:r w:rsidRPr="000859FD">
        <w:rPr>
          <w:rFonts w:ascii="Century Schoolbook" w:hAnsi="Century Schoolbook" w:cs="Arial"/>
          <w:color w:val="222222"/>
          <w:szCs w:val="18"/>
        </w:rPr>
        <w:fldChar w:fldCharType="end"/>
      </w:r>
      <w:r w:rsidRPr="00D40708">
        <w:rPr>
          <w:rFonts w:ascii="Century Schoolbook" w:hAnsi="Century Schoolbook" w:cs="Arial"/>
          <w:color w:val="222222"/>
          <w:szCs w:val="18"/>
        </w:rPr>
        <w:t xml:space="preserve">. </w:t>
      </w:r>
      <w:r w:rsidRPr="000859FD">
        <w:rPr>
          <w:rFonts w:ascii="Century Schoolbook" w:hAnsi="Century Schoolbook" w:cs="Arial"/>
          <w:i/>
          <w:iCs/>
          <w:color w:val="222222"/>
          <w:szCs w:val="18"/>
        </w:rPr>
        <w:fldChar w:fldCharType="end"/>
      </w:r>
    </w:p>
  </w:footnote>
  <w:footnote w:id="68">
    <w:p w14:paraId="41E494C4" w14:textId="40102BBD" w:rsidR="008E5FD3" w:rsidRPr="00D40708" w:rsidRDefault="008E5FD3" w:rsidP="00401906">
      <w:pPr>
        <w:pStyle w:val="FootnoteText"/>
        <w:widowControl/>
        <w:suppressAutoHyphens/>
        <w:ind w:firstLine="284"/>
        <w:rPr>
          <w:rFonts w:ascii="Century Schoolbook" w:hAnsi="Century Schoolbook"/>
          <w:szCs w:val="18"/>
        </w:rPr>
        <w:pPrChange w:id="53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an accessible review and explanation see Chris Mooney, </w:t>
      </w:r>
      <w:r w:rsidRPr="00D40708">
        <w:rPr>
          <w:rFonts w:ascii="Century Schoolbook" w:hAnsi="Century Schoolbook"/>
          <w:i/>
          <w:iCs/>
          <w:szCs w:val="18"/>
        </w:rPr>
        <w:t xml:space="preserve">What is Motivated Reasoning? How Does It Work? Dan Kahan Answers, </w:t>
      </w:r>
      <w:r w:rsidRPr="00D40708">
        <w:rPr>
          <w:rFonts w:ascii="Century Schoolbook" w:hAnsi="Century Schoolbook"/>
          <w:smallCaps/>
          <w:szCs w:val="18"/>
        </w:rPr>
        <w:t>Discover</w:t>
      </w:r>
      <w:r w:rsidRPr="00D40708">
        <w:rPr>
          <w:rFonts w:ascii="Century Schoolbook" w:hAnsi="Century Schoolbook"/>
          <w:szCs w:val="18"/>
        </w:rPr>
        <w:t xml:space="preserve"> (May 6, 2011). </w:t>
      </w:r>
    </w:p>
  </w:footnote>
  <w:footnote w:id="69">
    <w:p w14:paraId="67BBB7F6" w14:textId="087ACF73" w:rsidR="008E5FD3" w:rsidRPr="00D40708" w:rsidRDefault="008E5FD3" w:rsidP="00401906">
      <w:pPr>
        <w:pStyle w:val="FootnoteText"/>
        <w:widowControl/>
        <w:suppressAutoHyphens/>
        <w:ind w:firstLine="284"/>
        <w:rPr>
          <w:rFonts w:ascii="Century Schoolbook" w:hAnsi="Century Schoolbook"/>
          <w:szCs w:val="18"/>
        </w:rPr>
        <w:pPrChange w:id="53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a discussion of how people use ambiguity to deceive themselves see Jason Dana et al., </w:t>
      </w:r>
      <w:r w:rsidRPr="00D40708">
        <w:rPr>
          <w:rFonts w:ascii="Century Schoolbook" w:hAnsi="Century Schoolbook" w:cs="Arial"/>
          <w:i/>
          <w:iCs/>
          <w:color w:val="222222"/>
          <w:szCs w:val="18"/>
          <w:shd w:val="clear" w:color="auto" w:fill="FFFFFF"/>
        </w:rPr>
        <w:t>Exploiting Moral Wiggle Room: Experiments Demonstrating an Illusory Preference for Fairness</w:t>
      </w:r>
      <w:r w:rsidRPr="00D40708">
        <w:rPr>
          <w:rFonts w:ascii="Century Schoolbook" w:hAnsi="Century Schoolbook" w:cs="Arial"/>
          <w:color w:val="222222"/>
          <w:szCs w:val="18"/>
          <w:shd w:val="clear" w:color="auto" w:fill="FFFFFF"/>
        </w:rPr>
        <w:t xml:space="preserve">, 33 </w:t>
      </w:r>
      <w:r w:rsidRPr="00D40708">
        <w:rPr>
          <w:rFonts w:ascii="Century Schoolbook" w:hAnsi="Century Schoolbook" w:cs="Arial"/>
          <w:smallCaps/>
          <w:color w:val="222222"/>
          <w:szCs w:val="18"/>
          <w:shd w:val="clear" w:color="auto" w:fill="FFFFFF"/>
        </w:rPr>
        <w:t>Econ. Theo.</w:t>
      </w:r>
      <w:r w:rsidRPr="00D40708">
        <w:rPr>
          <w:rFonts w:ascii="Century Schoolbook" w:hAnsi="Century Schoolbook" w:cs="Arial"/>
          <w:color w:val="222222"/>
          <w:szCs w:val="18"/>
          <w:shd w:val="clear" w:color="auto" w:fill="FFFFFF"/>
        </w:rPr>
        <w:t xml:space="preserve"> 67 (2007);</w:t>
      </w:r>
      <w:r w:rsidRPr="00D40708">
        <w:rPr>
          <w:rFonts w:ascii="Century Schoolbook" w:hAnsi="Century Schoolbook" w:cs="Arial"/>
          <w:i/>
          <w:iCs/>
          <w:color w:val="222222"/>
          <w:szCs w:val="18"/>
          <w:shd w:val="clear" w:color="auto" w:fill="FFFFFF"/>
        </w:rPr>
        <w:t xml:space="preserve"> see also </w:t>
      </w:r>
      <w:r w:rsidRPr="00D40708">
        <w:rPr>
          <w:rFonts w:ascii="Century Schoolbook" w:hAnsi="Century Schoolbook" w:cs="Arial"/>
          <w:color w:val="222222"/>
          <w:szCs w:val="18"/>
          <w:shd w:val="clear" w:color="auto" w:fill="FFFFFF"/>
        </w:rPr>
        <w:t xml:space="preserve">Francesca Gino et al., </w:t>
      </w:r>
      <w:r w:rsidRPr="00D40708">
        <w:rPr>
          <w:rFonts w:ascii="Century Schoolbook" w:hAnsi="Century Schoolbook" w:cs="Arial"/>
          <w:i/>
          <w:iCs/>
          <w:color w:val="222222"/>
          <w:szCs w:val="18"/>
          <w:shd w:val="clear" w:color="auto" w:fill="FFFFFF"/>
        </w:rPr>
        <w:t>Motivated Bayesians: Feeling Moral While acting egoistically</w:t>
      </w:r>
      <w:r w:rsidRPr="00D40708">
        <w:rPr>
          <w:rFonts w:ascii="Century Schoolbook" w:hAnsi="Century Schoolbook" w:cs="Arial"/>
          <w:color w:val="222222"/>
          <w:szCs w:val="18"/>
          <w:shd w:val="clear" w:color="auto" w:fill="FFFFFF"/>
        </w:rPr>
        <w:t xml:space="preserve">, 30 </w:t>
      </w:r>
      <w:r w:rsidRPr="00D40708">
        <w:rPr>
          <w:rFonts w:ascii="Century Schoolbook" w:hAnsi="Century Schoolbook" w:cs="Arial"/>
          <w:smallCaps/>
          <w:color w:val="222222"/>
          <w:szCs w:val="18"/>
          <w:shd w:val="clear" w:color="auto" w:fill="FFFFFF"/>
        </w:rPr>
        <w:t>J. econ. Percp.</w:t>
      </w:r>
      <w:r w:rsidRPr="00D40708">
        <w:rPr>
          <w:rFonts w:ascii="Century Schoolbook" w:hAnsi="Century Schoolbook" w:cs="Arial"/>
          <w:color w:val="222222"/>
          <w:szCs w:val="18"/>
          <w:shd w:val="clear" w:color="auto" w:fill="FFFFFF"/>
        </w:rPr>
        <w:t xml:space="preserve"> 189 (2016). For an experimental illustration of how legal ambiguity enhances the process of motivated reasoning and self-deception see Yuval Feldman &amp; Doron Teichman, </w:t>
      </w:r>
      <w:r w:rsidRPr="00D40708">
        <w:rPr>
          <w:rFonts w:ascii="Century Schoolbook" w:hAnsi="Century Schoolbook" w:cs="Arial"/>
          <w:i/>
          <w:iCs/>
          <w:color w:val="222222"/>
          <w:szCs w:val="18"/>
          <w:shd w:val="clear" w:color="auto" w:fill="FFFFFF"/>
        </w:rPr>
        <w:t>Are All Legal Probabilities Created Equal,</w:t>
      </w:r>
      <w:r w:rsidRPr="00D40708">
        <w:rPr>
          <w:rFonts w:ascii="Century Schoolbook" w:hAnsi="Century Schoolbook" w:cs="Arial"/>
          <w:color w:val="222222"/>
          <w:szCs w:val="18"/>
          <w:shd w:val="clear" w:color="auto" w:fill="FFFFFF"/>
        </w:rPr>
        <w:t xml:space="preserve"> 84 </w:t>
      </w:r>
      <w:r w:rsidRPr="00D40708">
        <w:rPr>
          <w:rFonts w:ascii="Century Schoolbook" w:hAnsi="Century Schoolbook" w:cs="Arial"/>
          <w:smallCaps/>
          <w:color w:val="222222"/>
          <w:szCs w:val="18"/>
          <w:shd w:val="clear" w:color="auto" w:fill="FFFFFF"/>
        </w:rPr>
        <w:t>N.Y.U. L. Rev</w:t>
      </w:r>
      <w:r w:rsidRPr="00D40708">
        <w:rPr>
          <w:rFonts w:ascii="Century Schoolbook" w:hAnsi="Century Schoolbook" w:cs="Arial"/>
          <w:i/>
          <w:iCs/>
          <w:smallCaps/>
          <w:color w:val="222222"/>
          <w:szCs w:val="18"/>
          <w:shd w:val="clear" w:color="auto" w:fill="FFFFFF"/>
        </w:rPr>
        <w:t>.</w:t>
      </w:r>
      <w:r w:rsidRPr="00D40708">
        <w:rPr>
          <w:rFonts w:ascii="Century Schoolbook" w:hAnsi="Century Schoolbook" w:cs="Arial"/>
          <w:color w:val="222222"/>
          <w:szCs w:val="18"/>
          <w:shd w:val="clear" w:color="auto" w:fill="FFFFFF"/>
        </w:rPr>
        <w:t xml:space="preserve"> 980 (2009).</w:t>
      </w:r>
    </w:p>
  </w:footnote>
  <w:footnote w:id="70">
    <w:p w14:paraId="41E958D7" w14:textId="093808E0" w:rsidR="008E5FD3" w:rsidRPr="00D40708" w:rsidRDefault="008E5FD3" w:rsidP="00401906">
      <w:pPr>
        <w:pStyle w:val="FootnoteText"/>
        <w:widowControl/>
        <w:suppressAutoHyphens/>
        <w:ind w:firstLine="284"/>
        <w:rPr>
          <w:rFonts w:ascii="Century Schoolbook" w:hAnsi="Century Schoolbook"/>
          <w:szCs w:val="18"/>
        </w:rPr>
        <w:pPrChange w:id="53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cs="Arial"/>
          <w:i/>
          <w:iCs/>
          <w:color w:val="222222"/>
          <w:szCs w:val="18"/>
          <w:shd w:val="clear" w:color="auto" w:fill="FFFFFF"/>
        </w:rPr>
        <w:t xml:space="preserve">Infra </w:t>
      </w:r>
      <w:r w:rsidRPr="00D40708">
        <w:rPr>
          <w:rFonts w:ascii="Century Schoolbook" w:hAnsi="Century Schoolbook" w:cs="Arial"/>
          <w:color w:val="222222"/>
          <w:szCs w:val="18"/>
          <w:shd w:val="clear" w:color="auto" w:fill="FFFFFF"/>
        </w:rPr>
        <w:t xml:space="preserve">Section II.C. </w:t>
      </w:r>
    </w:p>
  </w:footnote>
  <w:footnote w:id="71">
    <w:p w14:paraId="57770147" w14:textId="77777777" w:rsidR="008E5FD3" w:rsidRPr="00D40708" w:rsidRDefault="008E5FD3" w:rsidP="00401906">
      <w:pPr>
        <w:pStyle w:val="TextFN"/>
        <w:suppressAutoHyphens/>
        <w:ind w:left="1" w:firstLine="284"/>
        <w:rPr>
          <w:rFonts w:ascii="Century Schoolbook" w:hAnsi="Century Schoolbook"/>
          <w:noProof/>
          <w:sz w:val="18"/>
          <w:szCs w:val="18"/>
        </w:rPr>
        <w:pPrChange w:id="537" w:author="Author">
          <w:pPr>
            <w:pStyle w:val="TextFN"/>
            <w:ind w:left="1" w:firstLine="284"/>
          </w:pPr>
        </w:pPrChange>
      </w:pP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See</w:t>
      </w:r>
      <w:r w:rsidRPr="00D40708">
        <w:rPr>
          <w:rFonts w:ascii="Century Schoolbook" w:hAnsi="Century Schoolbook"/>
          <w:sz w:val="18"/>
          <w:szCs w:val="18"/>
        </w:rPr>
        <w:t xml:space="preserve"> </w:t>
      </w:r>
      <w:r w:rsidRPr="00D40708">
        <w:rPr>
          <w:rFonts w:ascii="Century Schoolbook" w:hAnsi="Century Schoolbook"/>
          <w:smallCaps/>
          <w:sz w:val="18"/>
          <w:szCs w:val="18"/>
        </w:rPr>
        <w:t>Arthur S. Reber</w:t>
      </w:r>
      <w:r w:rsidRPr="00D40708">
        <w:rPr>
          <w:rFonts w:ascii="Century Schoolbook" w:hAnsi="Century Schoolbook"/>
          <w:sz w:val="18"/>
          <w:szCs w:val="18"/>
        </w:rPr>
        <w:t xml:space="preserve">, </w:t>
      </w:r>
      <w:r w:rsidRPr="00D40708">
        <w:rPr>
          <w:rFonts w:ascii="Century Schoolbook" w:hAnsi="Century Schoolbook"/>
          <w:smallCaps/>
          <w:sz w:val="18"/>
          <w:szCs w:val="18"/>
        </w:rPr>
        <w:t>The Penguin Dictionary of Psychology</w:t>
      </w:r>
      <w:r w:rsidRPr="00D40708">
        <w:rPr>
          <w:rFonts w:ascii="Century Schoolbook" w:hAnsi="Century Schoolbook"/>
          <w:sz w:val="18"/>
          <w:szCs w:val="18"/>
        </w:rPr>
        <w:t xml:space="preserve"> 151 (2d ed. 1995). </w:t>
      </w:r>
    </w:p>
  </w:footnote>
  <w:footnote w:id="72">
    <w:p w14:paraId="656D3AF2" w14:textId="1D5D5181" w:rsidR="008E5FD3" w:rsidRPr="00D40708" w:rsidRDefault="008E5FD3" w:rsidP="00401906">
      <w:pPr>
        <w:pStyle w:val="TextFN"/>
        <w:suppressAutoHyphens/>
        <w:ind w:left="1" w:firstLine="284"/>
        <w:rPr>
          <w:rFonts w:ascii="Century Schoolbook" w:hAnsi="Century Schoolbook"/>
          <w:sz w:val="18"/>
          <w:szCs w:val="18"/>
        </w:rPr>
        <w:pPrChange w:id="538" w:author="Author">
          <w:pPr>
            <w:pStyle w:val="TextFN"/>
            <w:ind w:left="1" w:firstLine="284"/>
          </w:pPr>
        </w:pPrChange>
      </w:pP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See, e.g.</w:t>
      </w:r>
      <w:r w:rsidRPr="00D40708">
        <w:rPr>
          <w:rFonts w:ascii="Century Schoolbook" w:hAnsi="Century Schoolbook"/>
          <w:iCs/>
          <w:sz w:val="18"/>
          <w:szCs w:val="18"/>
        </w:rPr>
        <w:t xml:space="preserve">, </w:t>
      </w:r>
      <w:r w:rsidRPr="00D40708">
        <w:rPr>
          <w:rFonts w:ascii="Century Schoolbook" w:hAnsi="Century Schoolbook"/>
          <w:iCs/>
          <w:smallCaps/>
          <w:sz w:val="18"/>
          <w:szCs w:val="18"/>
        </w:rPr>
        <w:t>Scott Plous</w:t>
      </w:r>
      <w:r w:rsidRPr="00D40708">
        <w:rPr>
          <w:rFonts w:ascii="Century Schoolbook" w:hAnsi="Century Schoolbook"/>
          <w:i/>
          <w:iCs/>
          <w:sz w:val="18"/>
          <w:szCs w:val="18"/>
        </w:rPr>
        <w:t xml:space="preserve">, </w:t>
      </w:r>
      <w:r w:rsidRPr="00D40708">
        <w:rPr>
          <w:rFonts w:ascii="Century Schoolbook" w:hAnsi="Century Schoolbook"/>
          <w:smallCaps/>
          <w:sz w:val="18"/>
          <w:szCs w:val="18"/>
        </w:rPr>
        <w:t>The Psychology of Judgment and Decision-making</w:t>
      </w:r>
      <w:r w:rsidRPr="00D40708">
        <w:rPr>
          <w:rFonts w:ascii="Century Schoolbook" w:hAnsi="Century Schoolbook"/>
          <w:i/>
          <w:iCs/>
          <w:sz w:val="18"/>
          <w:szCs w:val="18"/>
        </w:rPr>
        <w:t xml:space="preserve"> </w:t>
      </w:r>
      <w:r w:rsidRPr="00D40708">
        <w:rPr>
          <w:rFonts w:ascii="Century Schoolbook" w:hAnsi="Century Schoolbook"/>
          <w:sz w:val="18"/>
          <w:szCs w:val="18"/>
        </w:rPr>
        <w:t xml:space="preserve">233 (1993); Stephanie M. Stern, </w:t>
      </w:r>
      <w:r w:rsidRPr="00D40708">
        <w:rPr>
          <w:rFonts w:ascii="Century Schoolbook" w:hAnsi="Century Schoolbook"/>
          <w:i/>
          <w:iCs/>
          <w:sz w:val="18"/>
          <w:szCs w:val="18"/>
        </w:rPr>
        <w:t>Outpsyched: The Battle of Expertise in Psychology-Informed Law</w:t>
      </w:r>
      <w:r w:rsidRPr="00D40708">
        <w:rPr>
          <w:rFonts w:ascii="Century Schoolbook" w:hAnsi="Century Schoolbook"/>
          <w:sz w:val="18"/>
          <w:szCs w:val="18"/>
        </w:rPr>
        <w:t xml:space="preserve">, 57 </w:t>
      </w:r>
      <w:r w:rsidRPr="00D40708">
        <w:rPr>
          <w:rFonts w:ascii="Century Schoolbook" w:hAnsi="Century Schoolbook"/>
          <w:smallCaps/>
          <w:sz w:val="18"/>
          <w:szCs w:val="18"/>
        </w:rPr>
        <w:t>Jurimetrics J.</w:t>
      </w:r>
      <w:r w:rsidRPr="00D40708">
        <w:rPr>
          <w:rFonts w:ascii="Century Schoolbook" w:hAnsi="Century Schoolbook"/>
          <w:sz w:val="18"/>
          <w:szCs w:val="18"/>
        </w:rPr>
        <w:t xml:space="preserve"> 45, 53 (2016) (explaining that “we process information in ways that support our goals, including the goal of maintaining preexisting beliefs</w:t>
      </w:r>
      <w:ins w:id="539" w:author="Author">
        <w:r w:rsidR="00E340DB">
          <w:rPr>
            <w:rFonts w:ascii="Century Schoolbook" w:hAnsi="Century Schoolbook"/>
            <w:sz w:val="18"/>
            <w:szCs w:val="18"/>
          </w:rPr>
          <w:t>…</w:t>
        </w:r>
      </w:ins>
      <w:del w:id="540" w:author="Author">
        <w:r w:rsidRPr="00D40708" w:rsidDel="00E340DB">
          <w:rPr>
            <w:rFonts w:ascii="Century Schoolbook" w:hAnsi="Century Schoolbook"/>
            <w:sz w:val="18"/>
            <w:szCs w:val="18"/>
          </w:rPr>
          <w:delText xml:space="preserve"> . . . . </w:delText>
        </w:r>
      </w:del>
      <w:r w:rsidRPr="00D40708">
        <w:rPr>
          <w:rFonts w:ascii="Century Schoolbook" w:hAnsi="Century Schoolbook"/>
          <w:sz w:val="18"/>
          <w:szCs w:val="18"/>
        </w:rPr>
        <w:t xml:space="preserve">”). </w:t>
      </w:r>
    </w:p>
  </w:footnote>
  <w:footnote w:id="73">
    <w:p w14:paraId="44F26B51" w14:textId="393E5C61" w:rsidR="008E5FD3" w:rsidRPr="00D40708" w:rsidRDefault="008E5FD3" w:rsidP="00401906">
      <w:pPr>
        <w:pStyle w:val="TextFN"/>
        <w:suppressAutoHyphens/>
        <w:ind w:left="1" w:firstLine="284"/>
        <w:rPr>
          <w:rFonts w:ascii="Century Schoolbook" w:hAnsi="Century Schoolbook"/>
          <w:noProof/>
          <w:sz w:val="18"/>
          <w:szCs w:val="18"/>
        </w:rPr>
        <w:pPrChange w:id="542" w:author="Author">
          <w:pPr>
            <w:pStyle w:val="TextFN"/>
            <w:ind w:left="1" w:firstLine="284"/>
          </w:pPr>
        </w:pPrChange>
      </w:pP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 xml:space="preserve">See generally </w:t>
      </w:r>
      <w:r w:rsidRPr="00D40708">
        <w:rPr>
          <w:rFonts w:ascii="Century Schoolbook" w:hAnsi="Century Schoolbook"/>
          <w:sz w:val="18"/>
          <w:szCs w:val="18"/>
        </w:rPr>
        <w:t xml:space="preserve">Zlatan Krizan &amp; Paul D. Windschitl, </w:t>
      </w:r>
      <w:r w:rsidRPr="00D40708">
        <w:rPr>
          <w:rFonts w:ascii="Century Schoolbook" w:hAnsi="Century Schoolbook"/>
          <w:i/>
          <w:iCs/>
          <w:sz w:val="18"/>
          <w:szCs w:val="18"/>
        </w:rPr>
        <w:t xml:space="preserve">The Influence of Outcome Desirability on Optimism, </w:t>
      </w:r>
      <w:r w:rsidRPr="00D40708">
        <w:rPr>
          <w:rFonts w:ascii="Century Schoolbook" w:hAnsi="Century Schoolbook"/>
          <w:sz w:val="18"/>
          <w:szCs w:val="18"/>
        </w:rPr>
        <w:t xml:space="preserve">133 </w:t>
      </w:r>
      <w:r w:rsidRPr="00D40708">
        <w:rPr>
          <w:rFonts w:ascii="Century Schoolbook" w:hAnsi="Century Schoolbook"/>
          <w:smallCaps/>
          <w:sz w:val="18"/>
          <w:szCs w:val="18"/>
        </w:rPr>
        <w:t>Psycol. Bull.</w:t>
      </w:r>
      <w:r w:rsidRPr="00D40708">
        <w:rPr>
          <w:rFonts w:ascii="Century Schoolbook" w:hAnsi="Century Schoolbook"/>
          <w:sz w:val="18"/>
          <w:szCs w:val="18"/>
        </w:rPr>
        <w:t> 95 (2007).</w:t>
      </w:r>
    </w:p>
  </w:footnote>
  <w:footnote w:id="74">
    <w:p w14:paraId="2D76EE08" w14:textId="77777777" w:rsidR="008E5FD3" w:rsidRPr="00D40708" w:rsidRDefault="008E5FD3" w:rsidP="00401906">
      <w:pPr>
        <w:pStyle w:val="TextFN"/>
        <w:suppressAutoHyphens/>
        <w:ind w:left="1" w:firstLine="284"/>
        <w:rPr>
          <w:rFonts w:ascii="Century Schoolbook" w:hAnsi="Century Schoolbook"/>
          <w:noProof/>
          <w:sz w:val="18"/>
          <w:szCs w:val="18"/>
        </w:rPr>
        <w:pPrChange w:id="545" w:author="Author">
          <w:pPr>
            <w:pStyle w:val="TextFN"/>
            <w:ind w:left="1" w:firstLine="284"/>
          </w:pPr>
        </w:pPrChange>
      </w:pP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See, e.g.,</w:t>
      </w:r>
      <w:r w:rsidRPr="00D40708">
        <w:rPr>
          <w:rFonts w:ascii="Century Schoolbook" w:hAnsi="Century Schoolbook"/>
          <w:sz w:val="18"/>
          <w:szCs w:val="18"/>
        </w:rPr>
        <w:t xml:space="preserve"> </w:t>
      </w:r>
      <w:r w:rsidRPr="00D40708">
        <w:rPr>
          <w:rFonts w:ascii="Century Schoolbook" w:hAnsi="Century Schoolbook"/>
          <w:noProof/>
          <w:sz w:val="18"/>
          <w:szCs w:val="18"/>
        </w:rPr>
        <w:t xml:space="preserve">Neil D. Weinstein, </w:t>
      </w:r>
      <w:r w:rsidRPr="00D40708">
        <w:rPr>
          <w:rFonts w:ascii="Century Schoolbook" w:hAnsi="Century Schoolbook"/>
          <w:i/>
          <w:iCs/>
          <w:noProof/>
          <w:sz w:val="18"/>
          <w:szCs w:val="18"/>
        </w:rPr>
        <w:t>Unrealistic Optimism about Future Life Events</w:t>
      </w:r>
      <w:r w:rsidRPr="00D40708">
        <w:rPr>
          <w:rFonts w:ascii="Century Schoolbook" w:hAnsi="Century Schoolbook"/>
          <w:noProof/>
          <w:sz w:val="18"/>
          <w:szCs w:val="18"/>
        </w:rPr>
        <w:t xml:space="preserve">, 39 </w:t>
      </w:r>
      <w:r w:rsidRPr="00D40708">
        <w:rPr>
          <w:rFonts w:ascii="Century Schoolbook" w:hAnsi="Century Schoolbook"/>
          <w:smallCaps/>
          <w:noProof/>
          <w:sz w:val="18"/>
          <w:szCs w:val="18"/>
        </w:rPr>
        <w:t>J. Personality &amp; Soc. Psychol</w:t>
      </w:r>
      <w:r w:rsidRPr="00D40708">
        <w:rPr>
          <w:rFonts w:ascii="Century Schoolbook" w:hAnsi="Century Schoolbook"/>
          <w:noProof/>
          <w:sz w:val="18"/>
          <w:szCs w:val="18"/>
        </w:rPr>
        <w:t xml:space="preserve">. 806 (1980); Ola Svenson, </w:t>
      </w:r>
      <w:r w:rsidRPr="00D40708">
        <w:rPr>
          <w:rFonts w:ascii="Century Schoolbook" w:hAnsi="Century Schoolbook"/>
          <w:i/>
          <w:iCs/>
          <w:noProof/>
          <w:sz w:val="18"/>
          <w:szCs w:val="18"/>
        </w:rPr>
        <w:t>Are We All Less Risky and More Skillful than Our Fellow Drivers?</w:t>
      </w:r>
      <w:r w:rsidRPr="00D40708">
        <w:rPr>
          <w:rFonts w:ascii="Century Schoolbook" w:hAnsi="Century Schoolbook"/>
          <w:noProof/>
          <w:sz w:val="18"/>
          <w:szCs w:val="18"/>
        </w:rPr>
        <w:t xml:space="preserve">, 47 </w:t>
      </w:r>
      <w:r w:rsidRPr="00D40708">
        <w:rPr>
          <w:rFonts w:ascii="Century Schoolbook" w:hAnsi="Century Schoolbook"/>
          <w:smallCaps/>
          <w:noProof/>
          <w:sz w:val="18"/>
          <w:szCs w:val="18"/>
        </w:rPr>
        <w:t>Acta Psychologica</w:t>
      </w:r>
      <w:r w:rsidRPr="00D40708">
        <w:rPr>
          <w:rFonts w:ascii="Century Schoolbook" w:hAnsi="Century Schoolbook"/>
          <w:noProof/>
          <w:sz w:val="18"/>
          <w:szCs w:val="18"/>
        </w:rPr>
        <w:t xml:space="preserve"> 143 (1981).</w:t>
      </w:r>
    </w:p>
  </w:footnote>
  <w:footnote w:id="75">
    <w:p w14:paraId="4EB8C29D" w14:textId="7498E6D6" w:rsidR="008E5FD3" w:rsidRPr="00D40708" w:rsidRDefault="008E5FD3" w:rsidP="00401906">
      <w:pPr>
        <w:pStyle w:val="TextFN"/>
        <w:suppressAutoHyphens/>
        <w:ind w:left="1" w:firstLine="284"/>
        <w:rPr>
          <w:rFonts w:ascii="Century Schoolbook" w:hAnsi="Century Schoolbook"/>
          <w:sz w:val="18"/>
          <w:szCs w:val="18"/>
        </w:rPr>
        <w:pPrChange w:id="547" w:author="Author">
          <w:pPr>
            <w:pStyle w:val="TextFN"/>
            <w:ind w:left="1" w:firstLine="284"/>
          </w:pPr>
        </w:pPrChange>
      </w:pP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See, e.g.</w:t>
      </w:r>
      <w:r w:rsidRPr="00D40708">
        <w:rPr>
          <w:rFonts w:ascii="Century Schoolbook" w:hAnsi="Century Schoolbook"/>
          <w:iCs/>
          <w:sz w:val="18"/>
          <w:szCs w:val="18"/>
        </w:rPr>
        <w:t xml:space="preserve">, </w:t>
      </w:r>
      <w:r w:rsidRPr="00D40708">
        <w:rPr>
          <w:rFonts w:ascii="Century Schoolbook" w:hAnsi="Century Schoolbook"/>
          <w:sz w:val="18"/>
          <w:szCs w:val="18"/>
        </w:rPr>
        <w:t xml:space="preserve">Neil D. Weinstein, </w:t>
      </w:r>
      <w:r w:rsidRPr="00D40708">
        <w:rPr>
          <w:rFonts w:ascii="Century Schoolbook" w:hAnsi="Century Schoolbook"/>
          <w:i/>
          <w:iCs/>
          <w:sz w:val="18"/>
          <w:szCs w:val="18"/>
        </w:rPr>
        <w:t>Optimistic Biases About Personal Risks</w:t>
      </w:r>
      <w:r w:rsidRPr="00D40708">
        <w:rPr>
          <w:rFonts w:ascii="Century Schoolbook" w:hAnsi="Century Schoolbook"/>
          <w:sz w:val="18"/>
          <w:szCs w:val="18"/>
        </w:rPr>
        <w:t xml:space="preserve">, 246 </w:t>
      </w:r>
      <w:r w:rsidRPr="00D40708">
        <w:rPr>
          <w:rFonts w:ascii="Century Schoolbook" w:hAnsi="Century Schoolbook"/>
          <w:smallCaps/>
          <w:sz w:val="18"/>
          <w:szCs w:val="18"/>
        </w:rPr>
        <w:t>Science</w:t>
      </w:r>
      <w:r w:rsidRPr="00D40708">
        <w:rPr>
          <w:rFonts w:ascii="Century Schoolbook" w:hAnsi="Century Schoolbook"/>
          <w:sz w:val="18"/>
          <w:szCs w:val="18"/>
        </w:rPr>
        <w:t xml:space="preserve"> 1232 (1989); Lynn A. Baker &amp; Robert E. Emery</w:t>
      </w:r>
      <w:r w:rsidRPr="00D40708">
        <w:rPr>
          <w:rFonts w:ascii="Century Schoolbook" w:hAnsi="Century Schoolbook"/>
          <w:iCs/>
          <w:sz w:val="18"/>
          <w:szCs w:val="18"/>
        </w:rPr>
        <w:t xml:space="preserve">, </w:t>
      </w:r>
      <w:r w:rsidRPr="00D40708">
        <w:rPr>
          <w:rFonts w:ascii="Century Schoolbook" w:hAnsi="Century Schoolbook"/>
          <w:i/>
          <w:iCs/>
          <w:sz w:val="18"/>
          <w:szCs w:val="18"/>
        </w:rPr>
        <w:t>When Every Relationship Is Above Average: Perceptions and Expectations of Divorce at the Time of Marriage</w:t>
      </w:r>
      <w:r w:rsidRPr="00D40708">
        <w:rPr>
          <w:rFonts w:ascii="Century Schoolbook" w:hAnsi="Century Schoolbook"/>
          <w:sz w:val="18"/>
          <w:szCs w:val="18"/>
        </w:rPr>
        <w:t xml:space="preserve">, 17 </w:t>
      </w:r>
      <w:r w:rsidRPr="00D40708">
        <w:rPr>
          <w:rFonts w:ascii="Century Schoolbook" w:hAnsi="Century Schoolbook"/>
          <w:smallCaps/>
          <w:sz w:val="18"/>
          <w:szCs w:val="18"/>
        </w:rPr>
        <w:t>Law</w:t>
      </w:r>
      <w:r w:rsidRPr="00D40708">
        <w:rPr>
          <w:rFonts w:ascii="Century Schoolbook" w:hAnsi="Century Schoolbook"/>
          <w:sz w:val="18"/>
          <w:szCs w:val="18"/>
        </w:rPr>
        <w:t xml:space="preserve"> &amp; </w:t>
      </w:r>
      <w:r w:rsidRPr="00D40708">
        <w:rPr>
          <w:rFonts w:ascii="Century Schoolbook" w:hAnsi="Century Schoolbook"/>
          <w:smallCaps/>
          <w:sz w:val="18"/>
          <w:szCs w:val="18"/>
        </w:rPr>
        <w:t>Hum</w:t>
      </w:r>
      <w:r w:rsidRPr="00D40708">
        <w:rPr>
          <w:rFonts w:ascii="Century Schoolbook" w:hAnsi="Century Schoolbook"/>
          <w:sz w:val="18"/>
          <w:szCs w:val="18"/>
        </w:rPr>
        <w:t xml:space="preserve">. </w:t>
      </w:r>
      <w:r w:rsidRPr="00D40708">
        <w:rPr>
          <w:rFonts w:ascii="Century Schoolbook" w:hAnsi="Century Schoolbook"/>
          <w:smallCaps/>
          <w:sz w:val="18"/>
          <w:szCs w:val="18"/>
        </w:rPr>
        <w:t>Behav</w:t>
      </w:r>
      <w:r w:rsidRPr="00D40708">
        <w:rPr>
          <w:rFonts w:ascii="Century Schoolbook" w:hAnsi="Century Schoolbook"/>
          <w:sz w:val="18"/>
          <w:szCs w:val="18"/>
        </w:rPr>
        <w:t>. 439 (1993); Neil D. Weinstein &amp; William M. Klein</w:t>
      </w:r>
      <w:r w:rsidRPr="00D40708">
        <w:rPr>
          <w:rFonts w:ascii="Century Schoolbook" w:hAnsi="Century Schoolbook"/>
          <w:i/>
          <w:iCs/>
          <w:sz w:val="18"/>
          <w:szCs w:val="18"/>
        </w:rPr>
        <w:t xml:space="preserve">, Unrealistic Optimism: Present and Future, </w:t>
      </w:r>
      <w:r w:rsidRPr="00D40708">
        <w:rPr>
          <w:rFonts w:ascii="Century Schoolbook" w:hAnsi="Century Schoolbook"/>
          <w:smallCaps/>
          <w:sz w:val="18"/>
          <w:szCs w:val="18"/>
        </w:rPr>
        <w:t>15 J. Soc. &amp; Clinical Psychol.</w:t>
      </w:r>
      <w:r w:rsidRPr="00D40708">
        <w:rPr>
          <w:rFonts w:ascii="Century Schoolbook" w:hAnsi="Century Schoolbook"/>
          <w:sz w:val="18"/>
          <w:szCs w:val="18"/>
        </w:rPr>
        <w:t xml:space="preserve"> 1 (1996).</w:t>
      </w:r>
    </w:p>
  </w:footnote>
  <w:footnote w:id="76">
    <w:p w14:paraId="4657163A" w14:textId="6CCD07CB" w:rsidR="008E5FD3" w:rsidRPr="00D40708" w:rsidRDefault="008E5FD3" w:rsidP="00401906">
      <w:pPr>
        <w:pStyle w:val="TextFN"/>
        <w:suppressAutoHyphens/>
        <w:ind w:left="1" w:firstLine="284"/>
        <w:rPr>
          <w:rFonts w:ascii="Century Schoolbook" w:hAnsi="Century Schoolbook"/>
          <w:sz w:val="18"/>
          <w:szCs w:val="18"/>
        </w:rPr>
        <w:pPrChange w:id="548" w:author="Author">
          <w:pPr>
            <w:pStyle w:val="TextFN"/>
            <w:ind w:left="1" w:firstLine="284"/>
          </w:pPr>
        </w:pPrChange>
      </w:pP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Id</w:t>
      </w:r>
      <w:r w:rsidRPr="00D40708">
        <w:rPr>
          <w:rFonts w:ascii="Century Schoolbook" w:hAnsi="Century Schoolbook"/>
          <w:sz w:val="18"/>
          <w:szCs w:val="18"/>
        </w:rPr>
        <w:t xml:space="preserve">. </w:t>
      </w:r>
    </w:p>
  </w:footnote>
  <w:footnote w:id="77">
    <w:p w14:paraId="79C587C3" w14:textId="1E99F683" w:rsidR="008E5FD3" w:rsidRPr="00D40708" w:rsidRDefault="008E5FD3" w:rsidP="00401906">
      <w:pPr>
        <w:pStyle w:val="TextFN"/>
        <w:suppressAutoHyphens/>
        <w:ind w:left="1" w:firstLine="284"/>
        <w:rPr>
          <w:rFonts w:ascii="Century Schoolbook" w:hAnsi="Century Schoolbook"/>
          <w:sz w:val="18"/>
          <w:szCs w:val="18"/>
        </w:rPr>
        <w:pPrChange w:id="551" w:author="Author">
          <w:pPr>
            <w:pStyle w:val="TextFN"/>
            <w:ind w:left="1" w:firstLine="284"/>
          </w:pPr>
        </w:pPrChange>
      </w:pP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See, e.g.</w:t>
      </w:r>
      <w:r w:rsidRPr="00D40708">
        <w:rPr>
          <w:rFonts w:ascii="Century Schoolbook" w:hAnsi="Century Schoolbook"/>
          <w:iCs/>
          <w:sz w:val="18"/>
          <w:szCs w:val="18"/>
        </w:rPr>
        <w:t xml:space="preserve">, </w:t>
      </w:r>
      <w:r w:rsidRPr="00401906">
        <w:rPr>
          <w:rFonts w:ascii="Century Schoolbook" w:hAnsi="Century Schoolbook"/>
          <w:sz w:val="18"/>
          <w:szCs w:val="18"/>
          <w:lang w:bidi="he-IL"/>
          <w:rPrChange w:id="552" w:author="Author">
            <w:rPr>
              <w:rFonts w:ascii="Century Schoolbook" w:hAnsi="Century Schoolbook"/>
              <w:sz w:val="18"/>
              <w:szCs w:val="18"/>
              <w:lang w:val="en-NZ" w:bidi="he-IL"/>
            </w:rPr>
          </w:rPrChange>
        </w:rPr>
        <w:t xml:space="preserve">Shelley E. Taylor &amp; Jonathon D. Brown, </w:t>
      </w:r>
      <w:r w:rsidRPr="00401906">
        <w:rPr>
          <w:rFonts w:ascii="Century Schoolbook" w:hAnsi="Century Schoolbook"/>
          <w:i/>
          <w:iCs/>
          <w:sz w:val="18"/>
          <w:szCs w:val="18"/>
          <w:lang w:bidi="he-IL"/>
          <w:rPrChange w:id="553" w:author="Author">
            <w:rPr>
              <w:rFonts w:ascii="Century Schoolbook" w:hAnsi="Century Schoolbook"/>
              <w:i/>
              <w:iCs/>
              <w:sz w:val="18"/>
              <w:szCs w:val="18"/>
              <w:lang w:val="en-NZ" w:bidi="he-IL"/>
            </w:rPr>
          </w:rPrChange>
        </w:rPr>
        <w:t>Illusion and Well-Being: A Social Psychological Perspective on Mental Health</w:t>
      </w:r>
      <w:r w:rsidRPr="00401906">
        <w:rPr>
          <w:rFonts w:ascii="Century Schoolbook" w:hAnsi="Century Schoolbook"/>
          <w:sz w:val="18"/>
          <w:szCs w:val="18"/>
          <w:lang w:bidi="he-IL"/>
          <w:rPrChange w:id="554" w:author="Author">
            <w:rPr>
              <w:rFonts w:ascii="Century Schoolbook" w:hAnsi="Century Schoolbook"/>
              <w:sz w:val="18"/>
              <w:szCs w:val="18"/>
              <w:lang w:val="en-NZ" w:bidi="he-IL"/>
            </w:rPr>
          </w:rPrChange>
        </w:rPr>
        <w:t xml:space="preserve">, 103 </w:t>
      </w:r>
      <w:r w:rsidRPr="00401906">
        <w:rPr>
          <w:rFonts w:ascii="Century Schoolbook" w:hAnsi="Century Schoolbook"/>
          <w:smallCaps/>
          <w:sz w:val="18"/>
          <w:szCs w:val="18"/>
          <w:lang w:bidi="he-IL"/>
          <w:rPrChange w:id="555" w:author="Author">
            <w:rPr>
              <w:rFonts w:ascii="Century Schoolbook" w:hAnsi="Century Schoolbook"/>
              <w:smallCaps/>
              <w:sz w:val="18"/>
              <w:szCs w:val="18"/>
              <w:lang w:val="en-NZ" w:bidi="he-IL"/>
            </w:rPr>
          </w:rPrChange>
        </w:rPr>
        <w:t>Psychol. Bull.</w:t>
      </w:r>
      <w:r w:rsidRPr="00401906">
        <w:rPr>
          <w:rFonts w:ascii="Century Schoolbook" w:hAnsi="Century Schoolbook"/>
          <w:sz w:val="18"/>
          <w:szCs w:val="18"/>
          <w:lang w:bidi="he-IL"/>
          <w:rPrChange w:id="556" w:author="Author">
            <w:rPr>
              <w:rFonts w:ascii="Century Schoolbook" w:hAnsi="Century Schoolbook"/>
              <w:sz w:val="18"/>
              <w:szCs w:val="18"/>
              <w:lang w:val="en-NZ" w:bidi="he-IL"/>
            </w:rPr>
          </w:rPrChange>
        </w:rPr>
        <w:t xml:space="preserve"> 193 (1988)</w:t>
      </w:r>
      <w:r w:rsidRPr="00D40708">
        <w:rPr>
          <w:rFonts w:ascii="Century Schoolbook" w:hAnsi="Century Schoolbook"/>
          <w:sz w:val="18"/>
          <w:szCs w:val="18"/>
        </w:rPr>
        <w:t xml:space="preserve">. </w:t>
      </w:r>
    </w:p>
  </w:footnote>
  <w:footnote w:id="78">
    <w:p w14:paraId="64E26B8F" w14:textId="40716DAA" w:rsidR="008E5FD3" w:rsidRPr="00D40708" w:rsidRDefault="008E5FD3" w:rsidP="00401906">
      <w:pPr>
        <w:pStyle w:val="TextFN"/>
        <w:suppressAutoHyphens/>
        <w:ind w:left="1" w:firstLine="284"/>
        <w:rPr>
          <w:rFonts w:ascii="Century Schoolbook" w:hAnsi="Century Schoolbook"/>
          <w:sz w:val="18"/>
          <w:szCs w:val="18"/>
        </w:rPr>
        <w:pPrChange w:id="557" w:author="Author">
          <w:pPr>
            <w:pStyle w:val="TextFN"/>
            <w:ind w:left="1" w:firstLine="284"/>
          </w:pPr>
        </w:pPrChange>
      </w:pP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See, e.g.</w:t>
      </w:r>
      <w:r w:rsidRPr="00D40708">
        <w:rPr>
          <w:rFonts w:ascii="Century Schoolbook" w:hAnsi="Century Schoolbook"/>
          <w:iCs/>
          <w:sz w:val="18"/>
          <w:szCs w:val="18"/>
        </w:rPr>
        <w:t xml:space="preserve">, </w:t>
      </w:r>
      <w:r w:rsidRPr="00401906">
        <w:rPr>
          <w:rFonts w:ascii="Century Schoolbook" w:hAnsi="Century Schoolbook"/>
          <w:sz w:val="18"/>
          <w:szCs w:val="18"/>
          <w:lang w:bidi="he-IL"/>
          <w:rPrChange w:id="558" w:author="Author">
            <w:rPr>
              <w:rFonts w:ascii="Century Schoolbook" w:hAnsi="Century Schoolbook"/>
              <w:sz w:val="18"/>
              <w:szCs w:val="18"/>
              <w:lang w:val="en-NZ" w:bidi="he-IL"/>
            </w:rPr>
          </w:rPrChange>
        </w:rPr>
        <w:t xml:space="preserve">Gustavo E. de Mello &amp; Deborah J. MacInnis, </w:t>
      </w:r>
      <w:r w:rsidRPr="00401906">
        <w:rPr>
          <w:rFonts w:ascii="Century Schoolbook" w:hAnsi="Century Schoolbook"/>
          <w:i/>
          <w:iCs/>
          <w:sz w:val="18"/>
          <w:szCs w:val="18"/>
          <w:lang w:bidi="he-IL"/>
          <w:rPrChange w:id="559" w:author="Author">
            <w:rPr>
              <w:rFonts w:ascii="Century Schoolbook" w:hAnsi="Century Schoolbook"/>
              <w:i/>
              <w:iCs/>
              <w:sz w:val="18"/>
              <w:szCs w:val="18"/>
              <w:lang w:val="en-NZ" w:bidi="he-IL"/>
            </w:rPr>
          </w:rPrChange>
        </w:rPr>
        <w:t>Why and How Consumers Hope: Motivated Reasoning and the Marketplace</w:t>
      </w:r>
      <w:r w:rsidRPr="00401906">
        <w:rPr>
          <w:rFonts w:ascii="Century Schoolbook" w:hAnsi="Century Schoolbook"/>
          <w:sz w:val="18"/>
          <w:szCs w:val="18"/>
          <w:lang w:bidi="he-IL"/>
          <w:rPrChange w:id="560" w:author="Author">
            <w:rPr>
              <w:rFonts w:ascii="Century Schoolbook" w:hAnsi="Century Schoolbook"/>
              <w:sz w:val="18"/>
              <w:szCs w:val="18"/>
              <w:lang w:val="en-NZ" w:bidi="he-IL"/>
            </w:rPr>
          </w:rPrChange>
        </w:rPr>
        <w:t xml:space="preserve"> 61–62, </w:t>
      </w:r>
      <w:r w:rsidRPr="00401906">
        <w:rPr>
          <w:rFonts w:ascii="Century Schoolbook" w:hAnsi="Century Schoolbook"/>
          <w:smallCaps/>
          <w:sz w:val="18"/>
          <w:szCs w:val="18"/>
          <w:lang w:bidi="he-IL"/>
          <w:rPrChange w:id="561" w:author="Author">
            <w:rPr>
              <w:rFonts w:ascii="Century Schoolbook" w:hAnsi="Century Schoolbook"/>
              <w:smallCaps/>
              <w:sz w:val="18"/>
              <w:szCs w:val="18"/>
              <w:lang w:val="en-NZ" w:bidi="he-IL"/>
            </w:rPr>
          </w:rPrChange>
        </w:rPr>
        <w:t>Inside Consumption</w:t>
      </w:r>
      <w:r w:rsidRPr="00401906">
        <w:rPr>
          <w:rFonts w:ascii="Century Schoolbook" w:hAnsi="Century Schoolbook"/>
          <w:sz w:val="18"/>
          <w:szCs w:val="18"/>
          <w:lang w:bidi="he-IL"/>
          <w:rPrChange w:id="562" w:author="Author">
            <w:rPr>
              <w:rFonts w:ascii="Century Schoolbook" w:hAnsi="Century Schoolbook"/>
              <w:sz w:val="18"/>
              <w:szCs w:val="18"/>
              <w:lang w:val="en-NZ" w:bidi="he-IL"/>
            </w:rPr>
          </w:rPrChange>
        </w:rPr>
        <w:t xml:space="preserve"> (</w:t>
      </w:r>
      <w:r w:rsidRPr="00D40708">
        <w:rPr>
          <w:rStyle w:val="a-color-secondary"/>
          <w:rFonts w:ascii="Century Schoolbook" w:hAnsi="Century Schoolbook"/>
          <w:sz w:val="18"/>
          <w:szCs w:val="18"/>
          <w:shd w:val="clear" w:color="auto" w:fill="FFFFFF"/>
        </w:rPr>
        <w:t>2005)</w:t>
      </w:r>
      <w:r w:rsidRPr="00401906">
        <w:rPr>
          <w:rFonts w:ascii="Century Schoolbook" w:hAnsi="Century Schoolbook"/>
          <w:sz w:val="18"/>
          <w:szCs w:val="18"/>
          <w:lang w:bidi="he-IL"/>
          <w:rPrChange w:id="563" w:author="Author">
            <w:rPr>
              <w:rFonts w:ascii="Century Schoolbook" w:hAnsi="Century Schoolbook"/>
              <w:sz w:val="18"/>
              <w:szCs w:val="18"/>
              <w:lang w:val="en-NZ" w:bidi="he-IL"/>
            </w:rPr>
          </w:rPrChange>
        </w:rPr>
        <w:t xml:space="preserve">; Becher et al., </w:t>
      </w:r>
      <w:r w:rsidRPr="00401906">
        <w:rPr>
          <w:rFonts w:ascii="Century Schoolbook" w:hAnsi="Century Schoolbook"/>
          <w:i/>
          <w:iCs/>
          <w:sz w:val="18"/>
          <w:szCs w:val="18"/>
          <w:lang w:bidi="he-IL"/>
          <w:rPrChange w:id="564" w:author="Author">
            <w:rPr>
              <w:rFonts w:ascii="Century Schoolbook" w:hAnsi="Century Schoolbook"/>
              <w:i/>
              <w:iCs/>
              <w:sz w:val="18"/>
              <w:szCs w:val="18"/>
              <w:lang w:val="en-NZ" w:bidi="he-IL"/>
            </w:rPr>
          </w:rPrChange>
        </w:rPr>
        <w:t>Poor Consumer(s) Law: The Case of High-Cost Credit and Payday Loans</w:t>
      </w:r>
      <w:r w:rsidRPr="00401906">
        <w:rPr>
          <w:rFonts w:ascii="Century Schoolbook" w:hAnsi="Century Schoolbook"/>
          <w:sz w:val="18"/>
          <w:szCs w:val="18"/>
          <w:lang w:bidi="he-IL"/>
          <w:rPrChange w:id="565" w:author="Author">
            <w:rPr>
              <w:rFonts w:ascii="Century Schoolbook" w:hAnsi="Century Schoolbook"/>
              <w:sz w:val="18"/>
              <w:szCs w:val="18"/>
              <w:lang w:val="en-NZ" w:bidi="he-IL"/>
            </w:rPr>
          </w:rPrChange>
        </w:rPr>
        <w:t xml:space="preserve">, in </w:t>
      </w:r>
      <w:r w:rsidRPr="00401906">
        <w:rPr>
          <w:rFonts w:ascii="Century Schoolbook" w:hAnsi="Century Schoolbook"/>
          <w:smallCaps/>
          <w:sz w:val="18"/>
          <w:szCs w:val="18"/>
          <w:lang w:bidi="he-IL"/>
          <w:rPrChange w:id="566" w:author="Author">
            <w:rPr>
              <w:rFonts w:ascii="Century Schoolbook" w:hAnsi="Century Schoolbook"/>
              <w:smallCaps/>
              <w:sz w:val="18"/>
              <w:szCs w:val="18"/>
              <w:lang w:val="en-NZ" w:bidi="he-IL"/>
            </w:rPr>
          </w:rPrChange>
        </w:rPr>
        <w:t>Legal Applications of Marketing Theories</w:t>
      </w:r>
      <w:r w:rsidRPr="00401906">
        <w:rPr>
          <w:rFonts w:ascii="Century Schoolbook" w:hAnsi="Century Schoolbook"/>
          <w:sz w:val="18"/>
          <w:szCs w:val="18"/>
          <w:lang w:bidi="he-IL"/>
          <w:rPrChange w:id="567" w:author="Author">
            <w:rPr>
              <w:rFonts w:ascii="Century Schoolbook" w:hAnsi="Century Schoolbook"/>
              <w:sz w:val="18"/>
              <w:szCs w:val="18"/>
              <w:lang w:val="en-NZ" w:bidi="he-IL"/>
            </w:rPr>
          </w:rPrChange>
        </w:rPr>
        <w:t xml:space="preserve"> (forthcoming 2021).</w:t>
      </w:r>
    </w:p>
  </w:footnote>
  <w:footnote w:id="79">
    <w:p w14:paraId="08B551AA" w14:textId="37D424E9" w:rsidR="008E5FD3" w:rsidRPr="00D40708" w:rsidRDefault="008E5FD3" w:rsidP="00401906">
      <w:pPr>
        <w:pStyle w:val="FootnoteText"/>
        <w:widowControl/>
        <w:suppressAutoHyphens/>
        <w:ind w:firstLine="284"/>
        <w:rPr>
          <w:rFonts w:ascii="Century Schoolbook" w:hAnsi="Century Schoolbook"/>
          <w:szCs w:val="18"/>
        </w:rPr>
        <w:pPrChange w:id="57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Hal R. Arkes &amp; Catherine Blumer, </w:t>
      </w:r>
      <w:r w:rsidRPr="00D40708">
        <w:rPr>
          <w:rFonts w:ascii="Century Schoolbook" w:hAnsi="Century Schoolbook"/>
          <w:i/>
          <w:iCs/>
          <w:szCs w:val="18"/>
        </w:rPr>
        <w:t>The Psychology of Sunk Cost</w:t>
      </w:r>
      <w:r w:rsidRPr="00D40708">
        <w:rPr>
          <w:rFonts w:ascii="Century Schoolbook" w:hAnsi="Century Schoolbook"/>
          <w:i/>
          <w:szCs w:val="18"/>
        </w:rPr>
        <w:t>,</w:t>
      </w:r>
      <w:r w:rsidRPr="00D40708">
        <w:rPr>
          <w:rFonts w:ascii="Century Schoolbook" w:hAnsi="Century Schoolbook"/>
          <w:szCs w:val="18"/>
        </w:rPr>
        <w:t xml:space="preserve"> 35 </w:t>
      </w:r>
      <w:r w:rsidRPr="00D40708">
        <w:rPr>
          <w:rFonts w:ascii="Century Schoolbook" w:hAnsi="Century Schoolbook"/>
          <w:smallCaps/>
          <w:szCs w:val="18"/>
        </w:rPr>
        <w:t>Org. Behav. &amp; Hum. Decision Process</w:t>
      </w:r>
      <w:r w:rsidRPr="00D40708">
        <w:rPr>
          <w:rFonts w:ascii="Century Schoolbook" w:hAnsi="Century Schoolbook"/>
          <w:szCs w:val="18"/>
        </w:rPr>
        <w:t xml:space="preserve"> 124 (1985).</w:t>
      </w:r>
    </w:p>
  </w:footnote>
  <w:footnote w:id="80">
    <w:p w14:paraId="1072A6F1" w14:textId="27C13992" w:rsidR="008E5FD3" w:rsidRPr="00D40708" w:rsidRDefault="008E5FD3" w:rsidP="00401906">
      <w:pPr>
        <w:pStyle w:val="FootnoteText"/>
        <w:widowControl/>
        <w:suppressAutoHyphens/>
        <w:ind w:firstLine="284"/>
        <w:rPr>
          <w:rFonts w:ascii="Century Schoolbook" w:hAnsi="Century Schoolbook"/>
          <w:szCs w:val="18"/>
        </w:rPr>
        <w:pPrChange w:id="57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Arkes &amp; Blumer, </w:t>
      </w:r>
      <w:r w:rsidRPr="00D40708">
        <w:rPr>
          <w:rFonts w:ascii="Century Schoolbook" w:hAnsi="Century Schoolbook"/>
          <w:i/>
          <w:iCs/>
          <w:szCs w:val="18"/>
        </w:rPr>
        <w:t xml:space="preserve">id. </w:t>
      </w:r>
      <w:r w:rsidRPr="00D40708">
        <w:rPr>
          <w:rFonts w:ascii="Century Schoolbook" w:hAnsi="Century Schoolbook"/>
          <w:szCs w:val="18"/>
        </w:rPr>
        <w:t>at 132.</w:t>
      </w:r>
    </w:p>
  </w:footnote>
  <w:footnote w:id="81">
    <w:p w14:paraId="2D56CB03" w14:textId="1F28983B" w:rsidR="008E5FD3" w:rsidRPr="00D40708" w:rsidRDefault="008E5FD3" w:rsidP="00401906">
      <w:pPr>
        <w:pStyle w:val="FootnoteText"/>
        <w:widowControl/>
        <w:suppressAutoHyphens/>
        <w:ind w:firstLine="284"/>
        <w:rPr>
          <w:rFonts w:ascii="Century Schoolbook" w:hAnsi="Century Schoolbook"/>
          <w:szCs w:val="18"/>
        </w:rPr>
        <w:pPrChange w:id="57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iCs/>
          <w:szCs w:val="18"/>
        </w:rPr>
        <w:t xml:space="preserve">, </w:t>
      </w:r>
      <w:r w:rsidRPr="00D40708">
        <w:rPr>
          <w:rFonts w:ascii="Century Schoolbook" w:hAnsi="Century Schoolbook"/>
          <w:szCs w:val="18"/>
        </w:rPr>
        <w:t xml:space="preserve">Richard Birke, </w:t>
      </w:r>
      <w:r w:rsidRPr="00D40708">
        <w:rPr>
          <w:rFonts w:ascii="Century Schoolbook" w:hAnsi="Century Schoolbook"/>
          <w:i/>
          <w:iCs/>
          <w:szCs w:val="18"/>
        </w:rPr>
        <w:t>Reconciling Loss Aversion and Guilty Pleas</w:t>
      </w:r>
      <w:r w:rsidRPr="00D40708">
        <w:rPr>
          <w:rFonts w:ascii="Century Schoolbook" w:hAnsi="Century Schoolbook"/>
          <w:iCs/>
          <w:szCs w:val="18"/>
        </w:rPr>
        <w:t>,</w:t>
      </w:r>
      <w:r w:rsidRPr="00D40708">
        <w:rPr>
          <w:rFonts w:ascii="Century Schoolbook" w:hAnsi="Century Schoolbook"/>
          <w:i/>
          <w:iCs/>
          <w:szCs w:val="18"/>
        </w:rPr>
        <w:t xml:space="preserve"> </w:t>
      </w:r>
      <w:r w:rsidRPr="00D40708">
        <w:rPr>
          <w:rFonts w:ascii="Century Schoolbook" w:hAnsi="Century Schoolbook"/>
          <w:szCs w:val="18"/>
        </w:rPr>
        <w:t xml:space="preserve">1999 </w:t>
      </w:r>
      <w:r w:rsidRPr="00D40708">
        <w:rPr>
          <w:rFonts w:ascii="Century Schoolbook" w:hAnsi="Century Schoolbook"/>
          <w:smallCaps/>
          <w:szCs w:val="18"/>
        </w:rPr>
        <w:t xml:space="preserve">Utah L. Rev. </w:t>
      </w:r>
      <w:r w:rsidRPr="00D40708">
        <w:rPr>
          <w:rFonts w:ascii="Century Schoolbook" w:hAnsi="Century Schoolbook"/>
          <w:szCs w:val="18"/>
        </w:rPr>
        <w:t xml:space="preserve">205, 214 (1999); Mark Seidenfeld, </w:t>
      </w:r>
      <w:r w:rsidRPr="00D40708">
        <w:rPr>
          <w:rFonts w:ascii="Century Schoolbook" w:hAnsi="Century Schoolbook"/>
          <w:i/>
          <w:iCs/>
          <w:szCs w:val="18"/>
        </w:rPr>
        <w:t>Symposium: Getting Beyond Cynicism: New Theories of the Regulatory State Cognitive Loading, Social Conformity, and Judicial Review of Agency Rulemaking</w:t>
      </w:r>
      <w:r w:rsidRPr="00D40708">
        <w:rPr>
          <w:rFonts w:ascii="Century Schoolbook" w:hAnsi="Century Schoolbook"/>
          <w:iCs/>
          <w:szCs w:val="18"/>
        </w:rPr>
        <w:t>,</w:t>
      </w:r>
      <w:r w:rsidRPr="00D40708">
        <w:rPr>
          <w:rFonts w:ascii="Century Schoolbook" w:hAnsi="Century Schoolbook"/>
          <w:i/>
          <w:iCs/>
          <w:szCs w:val="18"/>
        </w:rPr>
        <w:t xml:space="preserve"> </w:t>
      </w:r>
      <w:r w:rsidRPr="00D40708">
        <w:rPr>
          <w:rFonts w:ascii="Century Schoolbook" w:hAnsi="Century Schoolbook"/>
          <w:szCs w:val="18"/>
        </w:rPr>
        <w:t xml:space="preserve">87 </w:t>
      </w:r>
      <w:r w:rsidRPr="00D40708">
        <w:rPr>
          <w:rFonts w:ascii="Century Schoolbook" w:hAnsi="Century Schoolbook"/>
          <w:smallCaps/>
          <w:szCs w:val="18"/>
        </w:rPr>
        <w:t xml:space="preserve">Cornell L. Rev. </w:t>
      </w:r>
      <w:r w:rsidRPr="00D40708">
        <w:rPr>
          <w:rFonts w:ascii="Century Schoolbook" w:hAnsi="Century Schoolbook"/>
          <w:szCs w:val="18"/>
        </w:rPr>
        <w:t>486, 500, 517 (2002).</w:t>
      </w:r>
    </w:p>
  </w:footnote>
  <w:footnote w:id="82">
    <w:p w14:paraId="64D03401" w14:textId="0336B82C" w:rsidR="008E5FD3" w:rsidRPr="00D40708" w:rsidRDefault="008E5FD3" w:rsidP="00401906">
      <w:pPr>
        <w:pStyle w:val="FootnoteText"/>
        <w:widowControl/>
        <w:suppressAutoHyphens/>
        <w:ind w:firstLine="284"/>
        <w:rPr>
          <w:rFonts w:ascii="Century Schoolbook" w:hAnsi="Century Schoolbook"/>
          <w:szCs w:val="18"/>
        </w:rPr>
        <w:pPrChange w:id="57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Shmuel I. Becher, </w:t>
      </w:r>
      <w:r w:rsidRPr="00D40708">
        <w:rPr>
          <w:rFonts w:ascii="Century Schoolbook" w:hAnsi="Century Schoolbook"/>
          <w:i/>
          <w:iCs/>
          <w:szCs w:val="18"/>
        </w:rPr>
        <w:t>Behavioral Science and Consumer Standard Form Contracts</w:t>
      </w:r>
      <w:r w:rsidRPr="00D40708">
        <w:rPr>
          <w:rFonts w:ascii="Century Schoolbook" w:hAnsi="Century Schoolbook"/>
          <w:szCs w:val="18"/>
        </w:rPr>
        <w:t>, 68 </w:t>
      </w:r>
      <w:r w:rsidRPr="00D40708">
        <w:rPr>
          <w:rFonts w:ascii="Century Schoolbook" w:hAnsi="Century Schoolbook"/>
          <w:smallCaps/>
          <w:szCs w:val="18"/>
        </w:rPr>
        <w:t>La. L. Rev.</w:t>
      </w:r>
      <w:r w:rsidRPr="00D40708">
        <w:rPr>
          <w:rFonts w:ascii="Century Schoolbook" w:hAnsi="Century Schoolbook"/>
          <w:szCs w:val="18"/>
        </w:rPr>
        <w:t> 117, 129 (2007).</w:t>
      </w:r>
    </w:p>
  </w:footnote>
  <w:footnote w:id="83">
    <w:p w14:paraId="2FE87F2B" w14:textId="37942747" w:rsidR="008E5FD3" w:rsidRPr="00D40708" w:rsidRDefault="008E5FD3" w:rsidP="00401906">
      <w:pPr>
        <w:pStyle w:val="FootnoteText"/>
        <w:widowControl/>
        <w:suppressAutoHyphens/>
        <w:ind w:firstLine="284"/>
        <w:rPr>
          <w:rFonts w:ascii="Century Schoolbook" w:hAnsi="Century Schoolbook"/>
          <w:szCs w:val="18"/>
        </w:rPr>
        <w:pPrChange w:id="57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r w:rsidRPr="00D40708">
        <w:rPr>
          <w:rFonts w:ascii="Century Schoolbook" w:hAnsi="Century Schoolbook"/>
          <w:szCs w:val="18"/>
        </w:rPr>
        <w:t xml:space="preserve"> at 131. Note that written representations or advertisements could also be later contradicted in the agreement (or “terms and conditions” webpage). </w:t>
      </w:r>
    </w:p>
  </w:footnote>
  <w:footnote w:id="84">
    <w:p w14:paraId="7EA6503D" w14:textId="77777777" w:rsidR="008E5FD3" w:rsidRPr="00D40708" w:rsidRDefault="008E5FD3" w:rsidP="00401906">
      <w:pPr>
        <w:pStyle w:val="FootnoteText"/>
        <w:widowControl/>
        <w:suppressAutoHyphens/>
        <w:ind w:firstLine="284"/>
        <w:rPr>
          <w:rFonts w:ascii="Century Schoolbook" w:hAnsi="Century Schoolbook" w:cstheme="majorBidi"/>
          <w:szCs w:val="18"/>
        </w:rPr>
        <w:pPrChange w:id="58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cstheme="majorBidi"/>
          <w:szCs w:val="18"/>
        </w:rPr>
        <w:t xml:space="preserve"> Naresh K. Malhotra, </w:t>
      </w:r>
      <w:r w:rsidRPr="00D40708">
        <w:rPr>
          <w:rFonts w:ascii="Century Schoolbook" w:hAnsi="Century Schoolbook" w:cstheme="majorBidi"/>
          <w:i/>
          <w:iCs/>
          <w:szCs w:val="18"/>
        </w:rPr>
        <w:t>Reflections on the Information Overload Paradigm in Consumer Decision-making</w:t>
      </w:r>
      <w:r w:rsidRPr="00D40708">
        <w:rPr>
          <w:rFonts w:ascii="Century Schoolbook" w:hAnsi="Century Schoolbook" w:cstheme="majorBidi"/>
          <w:szCs w:val="18"/>
        </w:rPr>
        <w:t xml:space="preserve">, 10 </w:t>
      </w:r>
      <w:r w:rsidRPr="00D40708">
        <w:rPr>
          <w:rFonts w:ascii="Century Schoolbook" w:hAnsi="Century Schoolbook" w:cstheme="majorBidi"/>
          <w:smallCaps/>
          <w:szCs w:val="18"/>
        </w:rPr>
        <w:t>J. Cons. Res.</w:t>
      </w:r>
      <w:r w:rsidRPr="00D40708">
        <w:rPr>
          <w:rFonts w:ascii="Century Schoolbook" w:hAnsi="Century Schoolbook" w:cstheme="majorBidi"/>
          <w:szCs w:val="18"/>
        </w:rPr>
        <w:t xml:space="preserve"> 436 (1984).</w:t>
      </w:r>
    </w:p>
  </w:footnote>
  <w:footnote w:id="85">
    <w:p w14:paraId="0C74AE16" w14:textId="0660C8DF" w:rsidR="008E5FD3" w:rsidRPr="00D40708" w:rsidRDefault="008E5FD3" w:rsidP="00401906">
      <w:pPr>
        <w:pStyle w:val="FootnoteText"/>
        <w:widowControl/>
        <w:suppressAutoHyphens/>
        <w:ind w:firstLine="284"/>
        <w:rPr>
          <w:rFonts w:ascii="Century Schoolbook" w:hAnsi="Century Schoolbook"/>
          <w:szCs w:val="18"/>
        </w:rPr>
        <w:pPrChange w:id="58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generally </w:t>
      </w:r>
      <w:r w:rsidRPr="00D40708">
        <w:rPr>
          <w:rFonts w:ascii="Century Schoolbook" w:hAnsi="Century Schoolbook"/>
          <w:szCs w:val="18"/>
        </w:rPr>
        <w:t xml:space="preserve">Russell Korobkin, </w:t>
      </w:r>
      <w:r w:rsidRPr="00D40708">
        <w:rPr>
          <w:rFonts w:ascii="Century Schoolbook" w:hAnsi="Century Schoolbook"/>
          <w:i/>
          <w:iCs/>
          <w:szCs w:val="18"/>
        </w:rPr>
        <w:t xml:space="preserve">supra </w:t>
      </w:r>
      <w:r w:rsidRPr="00D40708">
        <w:rPr>
          <w:rFonts w:ascii="Century Schoolbook" w:hAnsi="Century Schoolbook"/>
          <w:szCs w:val="18"/>
        </w:rPr>
        <w:t xml:space="preserve">note 24; Becher,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_Ref56000973 \h  \* MERGEFORMAT </w:instrText>
      </w:r>
      <w:r w:rsidRPr="00401906">
        <w:rPr>
          <w:rFonts w:ascii="Century Schoolbook" w:hAnsi="Century Schoolbook"/>
          <w:szCs w:val="18"/>
          <w:rPrChange w:id="584" w:author="Author">
            <w:rPr>
              <w:rFonts w:ascii="Century Schoolbook" w:hAnsi="Century Schoolbook"/>
              <w:szCs w:val="18"/>
            </w:rPr>
          </w:rPrChange>
        </w:rPr>
      </w:r>
      <w:r w:rsidRPr="00401906">
        <w:rPr>
          <w:rFonts w:ascii="Century Schoolbook" w:hAnsi="Century Schoolbook"/>
          <w:szCs w:val="18"/>
          <w:rPrChange w:id="585" w:author="Author">
            <w:rPr>
              <w:rFonts w:ascii="Century Schoolbook" w:hAnsi="Century Schoolbook"/>
              <w:szCs w:val="18"/>
            </w:rPr>
          </w:rPrChange>
        </w:rPr>
        <w:fldChar w:fldCharType="separate"/>
      </w:r>
      <w:r w:rsidRPr="00D40708">
        <w:rPr>
          <w:rFonts w:ascii="Century Schoolbook" w:hAnsi="Century Schoolbook"/>
          <w:szCs w:val="18"/>
        </w:rPr>
        <w:t>77</w:t>
      </w:r>
      <w:r w:rsidRPr="008E5FD3">
        <w:rPr>
          <w:rFonts w:ascii="Century Schoolbook" w:hAnsi="Century Schoolbook"/>
          <w:szCs w:val="18"/>
        </w:rPr>
        <w:fldChar w:fldCharType="end"/>
      </w:r>
      <w:r w:rsidRPr="00D40708">
        <w:rPr>
          <w:rFonts w:ascii="Century Schoolbook" w:hAnsi="Century Schoolbook"/>
          <w:szCs w:val="18"/>
        </w:rPr>
        <w:t xml:space="preserve">, at 166–77 (discussing information overload in general and consumer contracts in particular). </w:t>
      </w:r>
    </w:p>
  </w:footnote>
  <w:footnote w:id="86">
    <w:p w14:paraId="5196BA06" w14:textId="718D759A" w:rsidR="008E5FD3" w:rsidRPr="00D40708" w:rsidRDefault="008E5FD3" w:rsidP="00401906">
      <w:pPr>
        <w:pStyle w:val="FootnoteText"/>
        <w:widowControl/>
        <w:suppressAutoHyphens/>
        <w:ind w:firstLine="284"/>
        <w:rPr>
          <w:rFonts w:ascii="Century Schoolbook" w:hAnsi="Century Schoolbook"/>
          <w:szCs w:val="18"/>
        </w:rPr>
        <w:pPrChange w:id="58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D40708">
        <w:rPr>
          <w:rFonts w:ascii="Century Schoolbook" w:hAnsi="Century Schoolbook"/>
          <w:szCs w:val="18"/>
        </w:rPr>
        <w:t>David A. Hoffman,</w:t>
      </w:r>
      <w:r w:rsidRPr="00D40708">
        <w:rPr>
          <w:rFonts w:ascii="Century Schoolbook" w:hAnsi="Century Schoolbook"/>
          <w:i/>
          <w:iCs/>
          <w:szCs w:val="18"/>
        </w:rPr>
        <w:t xml:space="preserve"> The Best Puffery Article Ever, </w:t>
      </w:r>
      <w:r w:rsidRPr="00D40708">
        <w:rPr>
          <w:rFonts w:ascii="Century Schoolbook" w:hAnsi="Century Schoolbook"/>
          <w:szCs w:val="18"/>
        </w:rPr>
        <w:t xml:space="preserve">91 </w:t>
      </w:r>
      <w:r w:rsidRPr="00D40708">
        <w:rPr>
          <w:rFonts w:ascii="Century Schoolbook" w:hAnsi="Century Schoolbook"/>
          <w:smallCaps/>
          <w:szCs w:val="18"/>
        </w:rPr>
        <w:t>Iowa L. Rev</w:t>
      </w:r>
      <w:r w:rsidRPr="00D40708">
        <w:rPr>
          <w:rFonts w:ascii="Century Schoolbook" w:hAnsi="Century Schoolbook"/>
          <w:szCs w:val="18"/>
        </w:rPr>
        <w:t>. 1395, 1396 (2006) (“We are constantly exposed to speech</w:t>
      </w:r>
      <w:ins w:id="588" w:author="Author">
        <w:r w:rsidR="00E340DB">
          <w:rPr>
            <w:rFonts w:ascii="Century Schoolbook" w:hAnsi="Century Schoolbook"/>
            <w:szCs w:val="18"/>
          </w:rPr>
          <w:t>…</w:t>
        </w:r>
      </w:ins>
      <w:del w:id="589" w:author="Author">
        <w:r w:rsidRPr="00D40708" w:rsidDel="00CA6B31">
          <w:rPr>
            <w:rFonts w:ascii="Century Schoolbook" w:hAnsi="Century Schoolbook"/>
            <w:szCs w:val="18"/>
          </w:rPr>
          <w:delText>…</w:delText>
        </w:r>
      </w:del>
      <w:ins w:id="590" w:author="Author">
        <w:del w:id="591" w:author="Author">
          <w:r w:rsidRPr="00D40708" w:rsidDel="00E340DB">
            <w:rPr>
              <w:rFonts w:ascii="Century Schoolbook" w:hAnsi="Century Schoolbook"/>
              <w:szCs w:val="18"/>
            </w:rPr>
            <w:delText>. . .</w:delText>
          </w:r>
        </w:del>
      </w:ins>
      <w:del w:id="592" w:author="Author">
        <w:r w:rsidRPr="00D40708" w:rsidDel="00E340DB">
          <w:rPr>
            <w:rFonts w:ascii="Century Schoolbook" w:hAnsi="Century Schoolbook"/>
            <w:szCs w:val="18"/>
          </w:rPr>
          <w:delText xml:space="preserve"> </w:delText>
        </w:r>
      </w:del>
      <w:r w:rsidRPr="00D40708">
        <w:rPr>
          <w:rFonts w:ascii="Century Schoolbook" w:hAnsi="Century Schoolbook"/>
          <w:szCs w:val="18"/>
        </w:rPr>
        <w:t xml:space="preserve">encouraging us to buy goods </w:t>
      </w:r>
      <w:ins w:id="593" w:author="Author">
        <w:r w:rsidR="00E340DB">
          <w:rPr>
            <w:rFonts w:ascii="Century Schoolbook" w:hAnsi="Century Schoolbook"/>
            <w:szCs w:val="18"/>
          </w:rPr>
          <w:t>…</w:t>
        </w:r>
      </w:ins>
      <w:del w:id="594" w:author="Author">
        <w:r w:rsidRPr="00D40708" w:rsidDel="00CA6B31">
          <w:rPr>
            <w:rFonts w:ascii="Century Schoolbook" w:hAnsi="Century Schoolbook"/>
            <w:szCs w:val="18"/>
          </w:rPr>
          <w:delText>…</w:delText>
        </w:r>
      </w:del>
      <w:ins w:id="595" w:author="Author">
        <w:del w:id="596" w:author="Author">
          <w:r w:rsidRPr="00D40708" w:rsidDel="00E340DB">
            <w:rPr>
              <w:rFonts w:ascii="Century Schoolbook" w:hAnsi="Century Schoolbook"/>
              <w:szCs w:val="18"/>
            </w:rPr>
            <w:delText>. . .</w:delText>
          </w:r>
        </w:del>
      </w:ins>
      <w:del w:id="597" w:author="Author">
        <w:r w:rsidRPr="00D40708" w:rsidDel="00E340DB">
          <w:rPr>
            <w:rFonts w:ascii="Century Schoolbook" w:hAnsi="Century Schoolbook"/>
            <w:szCs w:val="18"/>
          </w:rPr>
          <w:delText xml:space="preserve"> </w:delText>
        </w:r>
      </w:del>
      <w:r w:rsidRPr="00D40708">
        <w:rPr>
          <w:rFonts w:ascii="Century Schoolbook" w:hAnsi="Century Schoolbook"/>
          <w:szCs w:val="18"/>
        </w:rPr>
        <w:t>and transact for services. This speech is often intentionally misleading, is usually vivid and memorable, and induces many of us to rely on it</w:t>
      </w:r>
      <w:del w:id="598" w:author="Author">
        <w:r w:rsidRPr="00D40708" w:rsidDel="00F44449">
          <w:rPr>
            <w:rFonts w:ascii="Century Schoolbook" w:hAnsi="Century Schoolbook"/>
            <w:szCs w:val="18"/>
          </w:rPr>
          <w:delText>.”).</w:delText>
        </w:r>
      </w:del>
      <w:ins w:id="599"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87">
    <w:p w14:paraId="61C2CAFC" w14:textId="54532A9C" w:rsidR="008E5FD3" w:rsidRPr="00D40708" w:rsidRDefault="008E5FD3" w:rsidP="00401906">
      <w:pPr>
        <w:pStyle w:val="FootnoteText"/>
        <w:widowControl/>
        <w:suppressAutoHyphens/>
        <w:ind w:firstLine="284"/>
        <w:rPr>
          <w:rFonts w:ascii="Century Schoolbook" w:hAnsi="Century Schoolbook"/>
          <w:szCs w:val="18"/>
        </w:rPr>
        <w:pPrChange w:id="60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D40708">
        <w:rPr>
          <w:rFonts w:ascii="Century Schoolbook" w:hAnsi="Century Schoolbook" w:cstheme="majorBidi"/>
          <w:color w:val="222222"/>
          <w:szCs w:val="18"/>
          <w:shd w:val="clear" w:color="auto" w:fill="FFFFFF"/>
        </w:rPr>
        <w:t xml:space="preserve">Ram N Aditya, </w:t>
      </w:r>
      <w:r w:rsidRPr="00D40708">
        <w:rPr>
          <w:rFonts w:ascii="Century Schoolbook" w:hAnsi="Century Schoolbook" w:cstheme="majorBidi"/>
          <w:i/>
          <w:iCs/>
          <w:color w:val="222222"/>
          <w:szCs w:val="18"/>
          <w:shd w:val="clear" w:color="auto" w:fill="FFFFFF"/>
        </w:rPr>
        <w:t>The Psychology of Deception in Marketing: A Conceptual Framework for Research and Practice</w:t>
      </w:r>
      <w:r w:rsidRPr="00D40708">
        <w:rPr>
          <w:rFonts w:ascii="Century Schoolbook" w:hAnsi="Century Schoolbook" w:cstheme="majorBidi"/>
          <w:color w:val="222222"/>
          <w:szCs w:val="18"/>
          <w:shd w:val="clear" w:color="auto" w:fill="FFFFFF"/>
        </w:rPr>
        <w:t>, 18 </w:t>
      </w:r>
      <w:r w:rsidRPr="00D40708">
        <w:rPr>
          <w:rFonts w:ascii="Century Schoolbook" w:hAnsi="Century Schoolbook" w:cstheme="majorBidi"/>
          <w:smallCaps/>
          <w:color w:val="222222"/>
          <w:szCs w:val="18"/>
          <w:shd w:val="clear" w:color="auto" w:fill="FFFFFF"/>
        </w:rPr>
        <w:t>Psychol. &amp; Marketing</w:t>
      </w:r>
      <w:r w:rsidRPr="00D40708">
        <w:rPr>
          <w:rFonts w:ascii="Century Schoolbook" w:hAnsi="Century Schoolbook" w:cstheme="majorBidi"/>
          <w:color w:val="222222"/>
          <w:szCs w:val="18"/>
          <w:shd w:val="clear" w:color="auto" w:fill="FFFFFF"/>
        </w:rPr>
        <w:t xml:space="preserve"> 735, 748 (2001) (explaining how the</w:t>
      </w:r>
      <w:r w:rsidRPr="00D40708">
        <w:rPr>
          <w:rFonts w:ascii="Century Schoolbook" w:hAnsi="Century Schoolbook"/>
          <w:szCs w:val="18"/>
        </w:rPr>
        <w:t xml:space="preserve"> state of arousal brought about by visual and verbal appeals [can] make some product features salient and others inconspicuous).</w:t>
      </w:r>
    </w:p>
  </w:footnote>
  <w:footnote w:id="88">
    <w:p w14:paraId="57CA0EB6" w14:textId="35B54535" w:rsidR="008E5FD3" w:rsidRPr="00D40708" w:rsidRDefault="008E5FD3" w:rsidP="00401906">
      <w:pPr>
        <w:pStyle w:val="FootnoteText"/>
        <w:widowControl/>
        <w:suppressAutoHyphens/>
        <w:ind w:firstLine="284"/>
        <w:rPr>
          <w:rFonts w:ascii="Century Schoolbook" w:hAnsi="Century Schoolbook"/>
          <w:szCs w:val="18"/>
        </w:rPr>
        <w:pPrChange w:id="60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Korobkin, </w:t>
      </w:r>
      <w:r w:rsidRPr="00D40708">
        <w:rPr>
          <w:rFonts w:ascii="Century Schoolbook" w:hAnsi="Century Schoolbook"/>
          <w:i/>
          <w:iCs/>
          <w:szCs w:val="18"/>
        </w:rPr>
        <w:t xml:space="preserve">supra </w:t>
      </w:r>
      <w:r w:rsidRPr="00D40708">
        <w:rPr>
          <w:rFonts w:ascii="Century Schoolbook" w:hAnsi="Century Schoolbook"/>
          <w:szCs w:val="18"/>
        </w:rPr>
        <w:t>note 24, at 1206 (“Terms that govern the contractual relationship between buyers and sellers are attributes of the product in question, just as are the product’s price and its physical and functional characteristics</w:t>
      </w:r>
      <w:del w:id="608" w:author="Author">
        <w:r w:rsidRPr="00D40708" w:rsidDel="00F44449">
          <w:rPr>
            <w:rFonts w:ascii="Century Schoolbook" w:hAnsi="Century Schoolbook"/>
            <w:szCs w:val="18"/>
          </w:rPr>
          <w:delText>.”).</w:delText>
        </w:r>
      </w:del>
      <w:ins w:id="609" w:author="Author">
        <w:r w:rsidRPr="00D40708">
          <w:rPr>
            <w:rFonts w:ascii="Century Schoolbook" w:hAnsi="Century Schoolbook"/>
            <w:szCs w:val="18"/>
          </w:rPr>
          <w:t>”).</w:t>
        </w:r>
      </w:ins>
    </w:p>
  </w:footnote>
  <w:footnote w:id="89">
    <w:p w14:paraId="03F8AA39" w14:textId="46763D45" w:rsidR="008E5FD3" w:rsidRPr="00D40708" w:rsidRDefault="008E5FD3" w:rsidP="00401906">
      <w:pPr>
        <w:pStyle w:val="FootnoteText"/>
        <w:widowControl/>
        <w:suppressAutoHyphens/>
        <w:ind w:firstLine="284"/>
        <w:rPr>
          <w:rFonts w:ascii="Century Schoolbook" w:hAnsi="Century Schoolbook"/>
          <w:szCs w:val="18"/>
        </w:rPr>
        <w:pPrChange w:id="61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mallCaps/>
          <w:szCs w:val="18"/>
        </w:rPr>
        <w:t xml:space="preserve">Restatement (Second) of Contracts </w:t>
      </w:r>
      <w:r w:rsidRPr="00D40708">
        <w:rPr>
          <w:rFonts w:ascii="Century Schoolbook" w:hAnsi="Century Schoolbook"/>
          <w:szCs w:val="18"/>
        </w:rPr>
        <w:t xml:space="preserve">§ 201 cmt. C (Am. Law Inst. 1981) (stating that when interpreting a contract, “the primary search is for a common meaning of the parties”); </w:t>
      </w:r>
      <w:r w:rsidRPr="008E5FD3">
        <w:rPr>
          <w:rFonts w:ascii="Century Schoolbook" w:hAnsi="Century Schoolbook"/>
          <w:szCs w:val="18"/>
        </w:rPr>
        <w:fldChar w:fldCharType="begin"/>
      </w:r>
      <w:r w:rsidRPr="00D40708">
        <w:rPr>
          <w:rFonts w:ascii="Century Schoolbook" w:hAnsi="Century Schoolbook"/>
          <w:szCs w:val="18"/>
        </w:rPr>
        <w:instrText xml:space="preserve"> ADDIN ZOTERO_ITEM CSL_CITATION {"citationID":"Gs6NRHtL","properties":{"formattedCitation":"Robin Bradley Kar &amp; Margaret Jane Radin, {\\i{}Pseudo-Contract and Shared Meaning Analysis}, 132 {\\scaps Harv. L. Rev.} 1135 (2018).","plainCitation":"Robin Bradley Kar &amp; Margaret Jane Radin, Pseudo-Contract and Shared Meaning Analysis, 132 Harv. L. Rev. 1135 (2018).","dontUpdate":true,"noteIndex":99},"citationItems":[{"id":336,"uris":["http://zotero.org/groups/2608818/items/B8NZ75FW"],"uri":["http://zotero.org/groups/2608818/items/B8NZ75FW"],"itemData":{"id":336,"type":"article-journal","container-title":"Harv. L. Rev.","note":"publisher: HeinOnline","page":"1135","source":"Google Scholar","title":"Pseudo-Contract and Shared Meaning Analysis","volume":"132","author":[{"family":"Kar","given":"Robin Bradley"},{"family":"Radin","given":"Margaret Jane"}],"issued":{"date-parts":[["2018"]]}}}],"schema":"https://github.com/citation-style-language/schema/raw/master/csl-citation.json"} </w:instrText>
      </w:r>
      <w:r w:rsidRPr="00401906">
        <w:rPr>
          <w:rFonts w:ascii="Century Schoolbook" w:hAnsi="Century Schoolbook"/>
          <w:szCs w:val="18"/>
          <w:rPrChange w:id="611" w:author="Author">
            <w:rPr>
              <w:rFonts w:ascii="Century Schoolbook" w:hAnsi="Century Schoolbook"/>
              <w:szCs w:val="18"/>
            </w:rPr>
          </w:rPrChange>
        </w:rPr>
        <w:fldChar w:fldCharType="separate"/>
      </w:r>
      <w:r w:rsidRPr="00D40708">
        <w:rPr>
          <w:rFonts w:ascii="Century Schoolbook" w:hAnsi="Century Schoolbook"/>
          <w:szCs w:val="18"/>
        </w:rPr>
        <w:t xml:space="preserve">Robin Bradley Kar &amp; Margaret Jane Radin, </w:t>
      </w:r>
      <w:r w:rsidRPr="00D40708">
        <w:rPr>
          <w:rFonts w:ascii="Century Schoolbook" w:hAnsi="Century Schoolbook"/>
          <w:i/>
          <w:iCs/>
          <w:szCs w:val="18"/>
        </w:rPr>
        <w:t>Pseudo-Contract and Shared Meaning Analysis</w:t>
      </w:r>
      <w:r w:rsidRPr="00D40708">
        <w:rPr>
          <w:rFonts w:ascii="Century Schoolbook" w:hAnsi="Century Schoolbook"/>
          <w:szCs w:val="18"/>
        </w:rPr>
        <w:t>, 132 Harv. L. Rev. 1135, 1138 (2018) (“Regardless of one's normative theory of contract, the central focus of justification is on the enforcement of common terms that parties agree to when they form contracts. Without the presence of an actual agreement freely reached, the state is not easily justified in enforcing a contract [</w:t>
      </w:r>
      <w:ins w:id="612" w:author="Author">
        <w:r w:rsidR="00E340DB">
          <w:rPr>
            <w:rFonts w:ascii="Century Schoolbook" w:hAnsi="Century Schoolbook"/>
            <w:szCs w:val="18"/>
          </w:rPr>
          <w:t>…</w:t>
        </w:r>
      </w:ins>
      <w:del w:id="613" w:author="Author">
        <w:r w:rsidRPr="00D40708" w:rsidDel="00CA6B31">
          <w:rPr>
            <w:rFonts w:ascii="Century Schoolbook" w:hAnsi="Century Schoolbook"/>
            <w:szCs w:val="18"/>
          </w:rPr>
          <w:delText>…</w:delText>
        </w:r>
      </w:del>
      <w:ins w:id="614" w:author="Author">
        <w:del w:id="615" w:author="Author">
          <w:r w:rsidRPr="00D40708" w:rsidDel="00E340DB">
            <w:rPr>
              <w:rFonts w:ascii="Century Schoolbook" w:hAnsi="Century Schoolbook"/>
              <w:szCs w:val="18"/>
            </w:rPr>
            <w:delText>. . .</w:delText>
          </w:r>
        </w:del>
      </w:ins>
      <w:r w:rsidRPr="00D40708">
        <w:rPr>
          <w:rFonts w:ascii="Century Schoolbook" w:hAnsi="Century Schoolbook"/>
          <w:szCs w:val="18"/>
        </w:rPr>
        <w:t>]</w:t>
      </w:r>
      <w:del w:id="616" w:author="Author">
        <w:r w:rsidRPr="00D40708" w:rsidDel="00F44449">
          <w:rPr>
            <w:rFonts w:ascii="Century Schoolbook" w:hAnsi="Century Schoolbook"/>
            <w:szCs w:val="18"/>
          </w:rPr>
          <w:delText>.”).</w:delText>
        </w:r>
      </w:del>
      <w:ins w:id="617" w:author="Author">
        <w:r w:rsidRPr="00D40708">
          <w:rPr>
            <w:rFonts w:ascii="Century Schoolbook" w:hAnsi="Century Schoolbook"/>
            <w:szCs w:val="18"/>
          </w:rPr>
          <w:t>”).</w:t>
        </w:r>
      </w:ins>
      <w:r w:rsidRPr="000859FD">
        <w:rPr>
          <w:rFonts w:ascii="Century Schoolbook" w:hAnsi="Century Schoolbook"/>
          <w:szCs w:val="18"/>
        </w:rPr>
        <w:fldChar w:fldCharType="end"/>
      </w:r>
      <w:r w:rsidRPr="00D40708">
        <w:rPr>
          <w:rFonts w:ascii="Century Schoolbook" w:hAnsi="Century Schoolbook"/>
          <w:szCs w:val="18"/>
        </w:rPr>
        <w:t xml:space="preserve"> </w:t>
      </w:r>
    </w:p>
  </w:footnote>
  <w:footnote w:id="90">
    <w:p w14:paraId="523D2736" w14:textId="489C21DD" w:rsidR="008E5FD3" w:rsidRPr="00D40708" w:rsidRDefault="008E5FD3" w:rsidP="00401906">
      <w:pPr>
        <w:pStyle w:val="TextFN"/>
        <w:suppressAutoHyphens/>
        <w:ind w:left="1" w:firstLine="284"/>
        <w:rPr>
          <w:rFonts w:ascii="Century Schoolbook" w:hAnsi="Century Schoolbook"/>
          <w:sz w:val="18"/>
          <w:szCs w:val="18"/>
        </w:rPr>
        <w:pPrChange w:id="619" w:author="Author">
          <w:pPr>
            <w:pStyle w:val="TextFN"/>
            <w:ind w:left="1" w:firstLine="284"/>
          </w:pPr>
        </w:pPrChange>
      </w:pPr>
      <w:r w:rsidRPr="00D40708">
        <w:rPr>
          <w:rFonts w:ascii="Century Schoolbook" w:hAnsi="Century Schoolbook"/>
          <w:sz w:val="18"/>
          <w:szCs w:val="18"/>
        </w:rPr>
        <w:t xml:space="preserve"> </w:t>
      </w: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 xml:space="preserve">See </w:t>
      </w:r>
      <w:r w:rsidRPr="00D40708">
        <w:rPr>
          <w:rFonts w:ascii="Century Schoolbook" w:hAnsi="Century Schoolbook"/>
          <w:sz w:val="18"/>
          <w:szCs w:val="18"/>
        </w:rPr>
        <w:t xml:space="preserve">sources cited in </w:t>
      </w:r>
      <w:r w:rsidRPr="00D40708">
        <w:rPr>
          <w:rFonts w:ascii="Century Schoolbook" w:hAnsi="Century Schoolbook"/>
          <w:i/>
          <w:iCs/>
          <w:sz w:val="18"/>
          <w:szCs w:val="18"/>
        </w:rPr>
        <w:t xml:space="preserve">supra </w:t>
      </w:r>
      <w:r w:rsidRPr="00D40708">
        <w:rPr>
          <w:rFonts w:ascii="Century Schoolbook" w:hAnsi="Century Schoolbook"/>
          <w:sz w:val="18"/>
          <w:szCs w:val="18"/>
        </w:rPr>
        <w:t xml:space="preserve">note </w:t>
      </w:r>
      <w:r w:rsidRPr="008E5FD3">
        <w:rPr>
          <w:rFonts w:ascii="Century Schoolbook" w:hAnsi="Century Schoolbook"/>
          <w:sz w:val="18"/>
          <w:szCs w:val="18"/>
        </w:rPr>
        <w:fldChar w:fldCharType="begin"/>
      </w:r>
      <w:r w:rsidRPr="00D40708">
        <w:rPr>
          <w:rFonts w:ascii="Century Schoolbook" w:hAnsi="Century Schoolbook"/>
          <w:sz w:val="18"/>
          <w:szCs w:val="18"/>
        </w:rPr>
        <w:instrText xml:space="preserve"> NOTEREF _Ref54805503 \h  \* MERGEFORMAT </w:instrText>
      </w:r>
      <w:r w:rsidRPr="00401906">
        <w:rPr>
          <w:rFonts w:ascii="Century Schoolbook" w:hAnsi="Century Schoolbook"/>
          <w:sz w:val="18"/>
          <w:szCs w:val="18"/>
          <w:rPrChange w:id="620" w:author="Author">
            <w:rPr>
              <w:rFonts w:ascii="Century Schoolbook" w:hAnsi="Century Schoolbook"/>
              <w:sz w:val="18"/>
              <w:szCs w:val="18"/>
            </w:rPr>
          </w:rPrChange>
        </w:rPr>
      </w:r>
      <w:r w:rsidRPr="00401906">
        <w:rPr>
          <w:rFonts w:ascii="Century Schoolbook" w:hAnsi="Century Schoolbook"/>
          <w:sz w:val="18"/>
          <w:szCs w:val="18"/>
          <w:rPrChange w:id="621" w:author="Author">
            <w:rPr>
              <w:rFonts w:ascii="Century Schoolbook" w:hAnsi="Century Schoolbook"/>
              <w:sz w:val="18"/>
              <w:szCs w:val="18"/>
            </w:rPr>
          </w:rPrChange>
        </w:rPr>
        <w:fldChar w:fldCharType="separate"/>
      </w:r>
      <w:r w:rsidRPr="00D40708">
        <w:rPr>
          <w:rFonts w:ascii="Century Schoolbook" w:hAnsi="Century Schoolbook"/>
          <w:sz w:val="18"/>
          <w:szCs w:val="18"/>
        </w:rPr>
        <w:t>23</w:t>
      </w:r>
      <w:r w:rsidRPr="008E5FD3">
        <w:rPr>
          <w:rFonts w:ascii="Century Schoolbook" w:hAnsi="Century Schoolbook"/>
          <w:sz w:val="18"/>
          <w:szCs w:val="18"/>
        </w:rPr>
        <w:fldChar w:fldCharType="end"/>
      </w:r>
      <w:r w:rsidRPr="00401906">
        <w:rPr>
          <w:rFonts w:ascii="Century Schoolbook" w:hAnsi="Century Schoolbook"/>
          <w:i/>
          <w:iCs/>
          <w:sz w:val="18"/>
          <w:szCs w:val="18"/>
          <w:lang w:bidi="he-IL"/>
          <w:rPrChange w:id="622" w:author="Author">
            <w:rPr>
              <w:rFonts w:ascii="Century Schoolbook" w:hAnsi="Century Schoolbook"/>
              <w:i/>
              <w:iCs/>
              <w:sz w:val="18"/>
              <w:szCs w:val="18"/>
              <w:lang w:val="en-NZ" w:bidi="he-IL"/>
            </w:rPr>
          </w:rPrChange>
        </w:rPr>
        <w:t xml:space="preserve">; see also </w:t>
      </w:r>
      <w:r w:rsidRPr="00401906">
        <w:rPr>
          <w:rFonts w:ascii="Century Schoolbook" w:hAnsi="Century Schoolbook"/>
          <w:sz w:val="18"/>
          <w:szCs w:val="18"/>
          <w:lang w:bidi="he-IL"/>
          <w:rPrChange w:id="623" w:author="Author">
            <w:rPr>
              <w:rFonts w:ascii="Century Schoolbook" w:hAnsi="Century Schoolbook"/>
              <w:sz w:val="18"/>
              <w:szCs w:val="18"/>
              <w:lang w:val="en-NZ" w:bidi="he-IL"/>
            </w:rPr>
          </w:rPrChange>
        </w:rPr>
        <w:t xml:space="preserve">Shmuel I. Becher &amp; Esther Unger-Aviram, </w:t>
      </w:r>
      <w:r w:rsidRPr="00401906">
        <w:rPr>
          <w:rFonts w:ascii="Century Schoolbook" w:hAnsi="Century Schoolbook"/>
          <w:i/>
          <w:iCs/>
          <w:sz w:val="18"/>
          <w:szCs w:val="18"/>
          <w:lang w:bidi="he-IL"/>
          <w:rPrChange w:id="624" w:author="Author">
            <w:rPr>
              <w:rFonts w:ascii="Century Schoolbook" w:hAnsi="Century Schoolbook"/>
              <w:i/>
              <w:iCs/>
              <w:sz w:val="18"/>
              <w:szCs w:val="18"/>
              <w:lang w:val="en-NZ" w:bidi="he-IL"/>
            </w:rPr>
          </w:rPrChange>
        </w:rPr>
        <w:t>The Law of Standard Form Contracts: Misguided Intuitions and Suggestions for Reconstruction</w:t>
      </w:r>
      <w:r w:rsidRPr="00401906">
        <w:rPr>
          <w:rFonts w:ascii="Century Schoolbook" w:hAnsi="Century Schoolbook"/>
          <w:sz w:val="18"/>
          <w:szCs w:val="18"/>
          <w:lang w:bidi="he-IL"/>
          <w:rPrChange w:id="625" w:author="Author">
            <w:rPr>
              <w:rFonts w:ascii="Century Schoolbook" w:hAnsi="Century Schoolbook"/>
              <w:sz w:val="18"/>
              <w:szCs w:val="18"/>
              <w:lang w:val="en-NZ" w:bidi="he-IL"/>
            </w:rPr>
          </w:rPrChange>
        </w:rPr>
        <w:t xml:space="preserve">, 8 </w:t>
      </w:r>
      <w:r w:rsidRPr="00401906">
        <w:rPr>
          <w:rFonts w:ascii="Century Schoolbook" w:hAnsi="Century Schoolbook"/>
          <w:smallCaps/>
          <w:sz w:val="18"/>
          <w:szCs w:val="18"/>
          <w:lang w:bidi="he-IL"/>
          <w:rPrChange w:id="626" w:author="Author">
            <w:rPr>
              <w:rFonts w:ascii="Century Schoolbook" w:hAnsi="Century Schoolbook"/>
              <w:smallCaps/>
              <w:sz w:val="18"/>
              <w:szCs w:val="18"/>
              <w:lang w:val="en-NZ" w:bidi="he-IL"/>
            </w:rPr>
          </w:rPrChange>
        </w:rPr>
        <w:t>Depaul Bus. &amp; Com. L.J.</w:t>
      </w:r>
      <w:r w:rsidRPr="00401906">
        <w:rPr>
          <w:rFonts w:ascii="Century Schoolbook" w:hAnsi="Century Schoolbook"/>
          <w:sz w:val="18"/>
          <w:szCs w:val="18"/>
          <w:lang w:bidi="he-IL"/>
          <w:rPrChange w:id="627" w:author="Author">
            <w:rPr>
              <w:rFonts w:ascii="Century Schoolbook" w:hAnsi="Century Schoolbook"/>
              <w:sz w:val="18"/>
              <w:szCs w:val="18"/>
              <w:lang w:val="en-NZ" w:bidi="he-IL"/>
            </w:rPr>
          </w:rPrChange>
        </w:rPr>
        <w:t xml:space="preserve"> 199, 206 (2010); Richard A. Epstein, </w:t>
      </w:r>
      <w:r w:rsidRPr="00401906">
        <w:rPr>
          <w:rFonts w:ascii="Century Schoolbook" w:hAnsi="Century Schoolbook"/>
          <w:i/>
          <w:iCs/>
          <w:sz w:val="18"/>
          <w:szCs w:val="18"/>
          <w:lang w:bidi="he-IL"/>
          <w:rPrChange w:id="628" w:author="Author">
            <w:rPr>
              <w:rFonts w:ascii="Century Schoolbook" w:hAnsi="Century Schoolbook"/>
              <w:i/>
              <w:iCs/>
              <w:sz w:val="18"/>
              <w:szCs w:val="18"/>
              <w:lang w:val="en-NZ" w:bidi="he-IL"/>
            </w:rPr>
          </w:rPrChange>
        </w:rPr>
        <w:t>Contract, Not Regulation: UCITA and High-Tech Consumers Meet Their Consumer Protection Critics</w:t>
      </w:r>
      <w:r w:rsidRPr="00401906">
        <w:rPr>
          <w:rFonts w:ascii="Century Schoolbook" w:hAnsi="Century Schoolbook"/>
          <w:sz w:val="18"/>
          <w:szCs w:val="18"/>
          <w:lang w:bidi="he-IL"/>
          <w:rPrChange w:id="629" w:author="Author">
            <w:rPr>
              <w:rFonts w:ascii="Century Schoolbook" w:hAnsi="Century Schoolbook"/>
              <w:sz w:val="18"/>
              <w:szCs w:val="18"/>
              <w:lang w:val="en-NZ" w:bidi="he-IL"/>
            </w:rPr>
          </w:rPrChange>
        </w:rPr>
        <w:t>, in</w:t>
      </w:r>
      <w:r w:rsidRPr="00401906">
        <w:rPr>
          <w:rFonts w:ascii="Century Schoolbook" w:hAnsi="Century Schoolbook"/>
          <w:smallCaps/>
          <w:sz w:val="18"/>
          <w:szCs w:val="18"/>
          <w:lang w:bidi="he-IL"/>
          <w:rPrChange w:id="630" w:author="Author">
            <w:rPr>
              <w:rFonts w:ascii="Century Schoolbook" w:hAnsi="Century Schoolbook"/>
              <w:smallCaps/>
              <w:sz w:val="18"/>
              <w:szCs w:val="18"/>
              <w:lang w:val="en-NZ" w:bidi="he-IL"/>
            </w:rPr>
          </w:rPrChange>
        </w:rPr>
        <w:t xml:space="preserve"> Consumer Protection In The Age Of The ‘Information Economy</w:t>
      </w:r>
      <w:r w:rsidRPr="00401906">
        <w:rPr>
          <w:rFonts w:ascii="Century Schoolbook" w:hAnsi="Century Schoolbook"/>
          <w:sz w:val="18"/>
          <w:szCs w:val="18"/>
          <w:lang w:bidi="he-IL"/>
          <w:rPrChange w:id="631" w:author="Author">
            <w:rPr>
              <w:rFonts w:ascii="Century Schoolbook" w:hAnsi="Century Schoolbook"/>
              <w:sz w:val="18"/>
              <w:szCs w:val="18"/>
              <w:lang w:val="en-NZ" w:bidi="he-IL"/>
            </w:rPr>
          </w:rPrChange>
        </w:rPr>
        <w:t>’ 227 (Jane K. Winn ed., 2006) (“[I]t seems clear that most consumers—of whom I am proudly one—never bother to read these terms anyhow: we know what they say on the issue of firm liability, and adopt a strategy of ‘rational ignorance’ to economize on the use of our time</w:t>
      </w:r>
      <w:del w:id="632" w:author="Author">
        <w:r w:rsidRPr="00401906" w:rsidDel="00F44449">
          <w:rPr>
            <w:rFonts w:ascii="Century Schoolbook" w:hAnsi="Century Schoolbook"/>
            <w:sz w:val="18"/>
            <w:szCs w:val="18"/>
            <w:lang w:bidi="he-IL"/>
            <w:rPrChange w:id="633" w:author="Author">
              <w:rPr>
                <w:rFonts w:ascii="Century Schoolbook" w:hAnsi="Century Schoolbook"/>
                <w:sz w:val="18"/>
                <w:szCs w:val="18"/>
                <w:lang w:val="en-NZ" w:bidi="he-IL"/>
              </w:rPr>
            </w:rPrChange>
          </w:rPr>
          <w:delText>.”)</w:delText>
        </w:r>
        <w:r w:rsidRPr="00D40708" w:rsidDel="00F44449">
          <w:rPr>
            <w:rFonts w:ascii="Century Schoolbook" w:hAnsi="Century Schoolbook"/>
            <w:sz w:val="18"/>
            <w:szCs w:val="18"/>
          </w:rPr>
          <w:delText>.</w:delText>
        </w:r>
      </w:del>
      <w:ins w:id="634" w:author="Author">
        <w:r w:rsidRPr="00401906">
          <w:rPr>
            <w:rFonts w:ascii="Century Schoolbook" w:hAnsi="Century Schoolbook"/>
            <w:sz w:val="18"/>
            <w:szCs w:val="18"/>
            <w:lang w:bidi="he-IL"/>
            <w:rPrChange w:id="635" w:author="Author">
              <w:rPr>
                <w:rFonts w:ascii="Century Schoolbook" w:hAnsi="Century Schoolbook"/>
                <w:sz w:val="18"/>
                <w:szCs w:val="18"/>
                <w:lang w:val="en-NZ" w:bidi="he-IL"/>
              </w:rPr>
            </w:rPrChange>
          </w:rPr>
          <w:t>”).</w:t>
        </w:r>
      </w:ins>
      <w:r w:rsidRPr="00D40708">
        <w:rPr>
          <w:rFonts w:ascii="Century Schoolbook" w:hAnsi="Century Schoolbook"/>
          <w:sz w:val="18"/>
          <w:szCs w:val="18"/>
        </w:rPr>
        <w:t xml:space="preserve"> For a recent anecdote, see</w:t>
      </w:r>
      <w:r w:rsidRPr="00D40708">
        <w:rPr>
          <w:rFonts w:ascii="Century Schoolbook" w:hAnsi="Century Schoolbook"/>
          <w:i/>
          <w:iCs/>
          <w:sz w:val="18"/>
          <w:szCs w:val="18"/>
        </w:rPr>
        <w:t xml:space="preserve"> Planet Money: Summer School 8: Risk &amp; Disaster, </w:t>
      </w:r>
      <w:r w:rsidRPr="00D40708">
        <w:rPr>
          <w:rFonts w:ascii="Century Schoolbook" w:hAnsi="Century Schoolbook"/>
          <w:smallCaps/>
          <w:sz w:val="18"/>
          <w:szCs w:val="18"/>
        </w:rPr>
        <w:t xml:space="preserve">Nat’l Public Radio 11:00 </w:t>
      </w:r>
      <w:r w:rsidRPr="00D40708">
        <w:rPr>
          <w:rFonts w:ascii="Century Schoolbook" w:hAnsi="Century Schoolbook"/>
          <w:sz w:val="18"/>
          <w:szCs w:val="18"/>
        </w:rPr>
        <w:t>(Aug. 26, 2020) (downloaded using iTunes) (opining that in the course of five years, only three out of thousands of consumers read the insurance fine print and raised issues to be discussed).</w:t>
      </w:r>
    </w:p>
  </w:footnote>
  <w:footnote w:id="91">
    <w:p w14:paraId="64C9911E" w14:textId="5CA0E314" w:rsidR="008E5FD3" w:rsidRPr="00D40708" w:rsidRDefault="008E5FD3" w:rsidP="00401906">
      <w:pPr>
        <w:pStyle w:val="TextFN"/>
        <w:suppressAutoHyphens/>
        <w:ind w:left="1" w:firstLine="284"/>
        <w:rPr>
          <w:rFonts w:ascii="Century Schoolbook" w:hAnsi="Century Schoolbook"/>
          <w:sz w:val="18"/>
          <w:szCs w:val="18"/>
        </w:rPr>
        <w:pPrChange w:id="636" w:author="Author">
          <w:pPr>
            <w:pStyle w:val="TextFN"/>
            <w:ind w:left="1" w:firstLine="284"/>
          </w:pPr>
        </w:pPrChange>
      </w:pPr>
      <w:r w:rsidRPr="00D40708">
        <w:rPr>
          <w:rFonts w:ascii="Century Schoolbook" w:hAnsi="Century Schoolbook"/>
          <w:sz w:val="18"/>
          <w:szCs w:val="18"/>
        </w:rPr>
        <w:t xml:space="preserve"> </w:t>
      </w: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 xml:space="preserve">See supra </w:t>
      </w:r>
      <w:r w:rsidRPr="00D40708">
        <w:rPr>
          <w:rFonts w:ascii="Century Schoolbook" w:hAnsi="Century Schoolbook"/>
          <w:iCs/>
          <w:sz w:val="18"/>
          <w:szCs w:val="18"/>
        </w:rPr>
        <w:t xml:space="preserve">note </w:t>
      </w:r>
      <w:r w:rsidRPr="008E5FD3">
        <w:rPr>
          <w:rFonts w:ascii="Century Schoolbook" w:hAnsi="Century Schoolbook"/>
          <w:iCs/>
          <w:sz w:val="18"/>
          <w:szCs w:val="18"/>
        </w:rPr>
        <w:fldChar w:fldCharType="begin"/>
      </w:r>
      <w:r w:rsidRPr="00D40708">
        <w:rPr>
          <w:rFonts w:ascii="Century Schoolbook" w:hAnsi="Century Schoolbook"/>
          <w:iCs/>
          <w:sz w:val="18"/>
          <w:szCs w:val="18"/>
        </w:rPr>
        <w:instrText xml:space="preserve"> NOTEREF _Ref48386585 \h  \* MERGEFORMAT </w:instrText>
      </w:r>
      <w:r w:rsidRPr="00401906">
        <w:rPr>
          <w:rFonts w:ascii="Century Schoolbook" w:hAnsi="Century Schoolbook"/>
          <w:iCs/>
          <w:sz w:val="18"/>
          <w:szCs w:val="18"/>
          <w:rPrChange w:id="637" w:author="Author">
            <w:rPr>
              <w:rFonts w:ascii="Century Schoolbook" w:hAnsi="Century Schoolbook"/>
              <w:iCs/>
              <w:sz w:val="18"/>
              <w:szCs w:val="18"/>
            </w:rPr>
          </w:rPrChange>
        </w:rPr>
      </w:r>
      <w:r w:rsidRPr="00401906">
        <w:rPr>
          <w:rFonts w:ascii="Century Schoolbook" w:hAnsi="Century Schoolbook"/>
          <w:iCs/>
          <w:sz w:val="18"/>
          <w:szCs w:val="18"/>
          <w:rPrChange w:id="638" w:author="Author">
            <w:rPr>
              <w:rFonts w:ascii="Century Schoolbook" w:hAnsi="Century Schoolbook"/>
              <w:iCs/>
              <w:sz w:val="18"/>
              <w:szCs w:val="18"/>
            </w:rPr>
          </w:rPrChange>
        </w:rPr>
        <w:fldChar w:fldCharType="separate"/>
      </w:r>
      <w:r w:rsidRPr="00D40708">
        <w:rPr>
          <w:rFonts w:ascii="Century Schoolbook" w:hAnsi="Century Schoolbook"/>
          <w:iCs/>
          <w:sz w:val="18"/>
          <w:szCs w:val="18"/>
        </w:rPr>
        <w:t>16</w:t>
      </w:r>
      <w:r w:rsidRPr="008E5FD3">
        <w:rPr>
          <w:rFonts w:ascii="Century Schoolbook" w:hAnsi="Century Schoolbook"/>
          <w:iCs/>
          <w:sz w:val="18"/>
          <w:szCs w:val="18"/>
        </w:rPr>
        <w:fldChar w:fldCharType="end"/>
      </w:r>
      <w:r w:rsidRPr="00D40708">
        <w:rPr>
          <w:rFonts w:ascii="Century Schoolbook" w:hAnsi="Century Schoolbook"/>
          <w:iCs/>
          <w:sz w:val="18"/>
          <w:szCs w:val="18"/>
        </w:rPr>
        <w:t xml:space="preserve">. </w:t>
      </w:r>
    </w:p>
  </w:footnote>
  <w:footnote w:id="92">
    <w:p w14:paraId="19F874C1" w14:textId="0EC438D7" w:rsidR="008E5FD3" w:rsidRPr="00D40708" w:rsidRDefault="008E5FD3" w:rsidP="00401906">
      <w:pPr>
        <w:pStyle w:val="TextFN"/>
        <w:suppressAutoHyphens/>
        <w:ind w:left="1" w:firstLine="284"/>
        <w:rPr>
          <w:rFonts w:ascii="Century Schoolbook" w:hAnsi="Century Schoolbook"/>
          <w:sz w:val="18"/>
          <w:szCs w:val="18"/>
        </w:rPr>
        <w:pPrChange w:id="640" w:author="Author">
          <w:pPr>
            <w:pStyle w:val="TextFN"/>
            <w:ind w:left="1" w:firstLine="284"/>
          </w:pPr>
        </w:pPrChange>
      </w:pPr>
      <w:r w:rsidRPr="00D40708">
        <w:rPr>
          <w:rFonts w:ascii="Century Schoolbook" w:hAnsi="Century Schoolbook"/>
          <w:sz w:val="18"/>
          <w:szCs w:val="18"/>
        </w:rPr>
        <w:t xml:space="preserve"> </w:t>
      </w: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See, e.g.</w:t>
      </w:r>
      <w:r w:rsidRPr="00D40708">
        <w:rPr>
          <w:rFonts w:ascii="Century Schoolbook" w:hAnsi="Century Schoolbook"/>
          <w:iCs/>
          <w:sz w:val="18"/>
          <w:szCs w:val="18"/>
        </w:rPr>
        <w:t xml:space="preserve">, Shmuel I. Becher, </w:t>
      </w:r>
      <w:r w:rsidRPr="00D40708">
        <w:rPr>
          <w:rFonts w:ascii="Century Schoolbook" w:hAnsi="Century Schoolbook"/>
          <w:i/>
          <w:iCs/>
          <w:sz w:val="18"/>
          <w:szCs w:val="18"/>
        </w:rPr>
        <w:t>Asymmetric Information in Consumer Contracts:</w:t>
      </w:r>
      <w:r w:rsidRPr="00D40708">
        <w:rPr>
          <w:rFonts w:ascii="Century Schoolbook" w:hAnsi="Century Schoolbook"/>
          <w:iCs/>
          <w:sz w:val="18"/>
          <w:szCs w:val="18"/>
        </w:rPr>
        <w:t xml:space="preserve"> </w:t>
      </w:r>
      <w:r w:rsidRPr="00D40708">
        <w:rPr>
          <w:rFonts w:ascii="Century Schoolbook" w:hAnsi="Century Schoolbook"/>
          <w:i/>
          <w:iCs/>
          <w:sz w:val="18"/>
          <w:szCs w:val="18"/>
        </w:rPr>
        <w:t>The Challenge That Is Yet to Be Met</w:t>
      </w:r>
      <w:r w:rsidRPr="00D40708">
        <w:rPr>
          <w:rFonts w:ascii="Century Schoolbook" w:hAnsi="Century Schoolbook"/>
          <w:iCs/>
          <w:sz w:val="18"/>
          <w:szCs w:val="18"/>
        </w:rPr>
        <w:t xml:space="preserve">, 45 </w:t>
      </w:r>
      <w:r w:rsidRPr="00D40708">
        <w:rPr>
          <w:rFonts w:ascii="Century Schoolbook" w:hAnsi="Century Schoolbook"/>
          <w:iCs/>
          <w:smallCaps/>
          <w:sz w:val="18"/>
          <w:szCs w:val="18"/>
        </w:rPr>
        <w:t>Am. Bus. L. J.</w:t>
      </w:r>
      <w:r w:rsidRPr="00D40708">
        <w:rPr>
          <w:rFonts w:ascii="Century Schoolbook" w:hAnsi="Century Schoolbook"/>
          <w:iCs/>
          <w:sz w:val="18"/>
          <w:szCs w:val="18"/>
        </w:rPr>
        <w:t xml:space="preserve"> 723 (2008)</w:t>
      </w:r>
      <w:r w:rsidRPr="00D40708">
        <w:rPr>
          <w:rFonts w:ascii="Century Schoolbook" w:hAnsi="Century Schoolbook"/>
          <w:sz w:val="18"/>
          <w:szCs w:val="18"/>
        </w:rPr>
        <w:t xml:space="preserve">. </w:t>
      </w:r>
    </w:p>
  </w:footnote>
  <w:footnote w:id="93">
    <w:p w14:paraId="5C6774F5" w14:textId="38A55653" w:rsidR="008E5FD3" w:rsidRPr="00D40708" w:rsidRDefault="008E5FD3" w:rsidP="00401906">
      <w:pPr>
        <w:pStyle w:val="FootnoteText"/>
        <w:widowControl/>
        <w:suppressAutoHyphens/>
        <w:ind w:firstLine="284"/>
        <w:rPr>
          <w:rFonts w:ascii="Century Schoolbook" w:hAnsi="Century Schoolbook"/>
          <w:szCs w:val="18"/>
          <w:rtl/>
          <w:lang w:bidi="he-IL"/>
        </w:rPr>
        <w:pPrChange w:id="64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further explanation of</w:t>
      </w:r>
      <w:r w:rsidRPr="00D40708">
        <w:rPr>
          <w:rFonts w:ascii="Century Schoolbook" w:hAnsi="Century Schoolbook" w:cs="Arial"/>
          <w:color w:val="222222"/>
          <w:szCs w:val="18"/>
          <w:shd w:val="clear" w:color="auto" w:fill="FFFFFF"/>
        </w:rPr>
        <w:t xml:space="preserve"> how firms design the environment in order to make it harder for consumers to read and understand form contracts,</w:t>
      </w:r>
      <w:r w:rsidRPr="00D40708">
        <w:rPr>
          <w:rFonts w:ascii="Century Schoolbook" w:hAnsi="Century Schoolbook"/>
          <w:szCs w:val="18"/>
        </w:rPr>
        <w:t xml:space="preserve"> see Jeff Sovern, </w:t>
      </w:r>
      <w:r w:rsidRPr="00D40708">
        <w:rPr>
          <w:rFonts w:ascii="Century Schoolbook" w:hAnsi="Century Schoolbook"/>
          <w:i/>
          <w:iCs/>
          <w:szCs w:val="18"/>
        </w:rPr>
        <w:t>Towards a New Model of Consumer Protection: The Problem of Inflated Transaction Costs,</w:t>
      </w:r>
      <w:r w:rsidRPr="00D40708">
        <w:rPr>
          <w:rFonts w:ascii="Century Schoolbook" w:hAnsi="Century Schoolbook"/>
          <w:szCs w:val="18"/>
        </w:rPr>
        <w:t xml:space="preserve"> </w:t>
      </w:r>
      <w:r w:rsidRPr="00D40708">
        <w:rPr>
          <w:rFonts w:ascii="Century Schoolbook" w:hAnsi="Century Schoolbook"/>
          <w:szCs w:val="18"/>
          <w:lang w:bidi="he-IL"/>
        </w:rPr>
        <w:t xml:space="preserve">47 </w:t>
      </w:r>
      <w:r w:rsidRPr="00D40708">
        <w:rPr>
          <w:rFonts w:ascii="Century Schoolbook" w:hAnsi="Century Schoolbook"/>
          <w:smallCaps/>
          <w:szCs w:val="18"/>
        </w:rPr>
        <w:t>William &amp; Mary L. Rev.</w:t>
      </w:r>
      <w:r w:rsidRPr="00D40708">
        <w:rPr>
          <w:rFonts w:ascii="Century Schoolbook" w:hAnsi="Century Schoolbook"/>
          <w:szCs w:val="18"/>
        </w:rPr>
        <w:t xml:space="preserve"> 1635 (2006).</w:t>
      </w:r>
    </w:p>
  </w:footnote>
  <w:footnote w:id="94">
    <w:p w14:paraId="14319DFE" w14:textId="003B80BD" w:rsidR="008E5FD3" w:rsidRPr="00D40708" w:rsidRDefault="008E5FD3" w:rsidP="00401906">
      <w:pPr>
        <w:pStyle w:val="TextFN"/>
        <w:suppressAutoHyphens/>
        <w:ind w:left="1" w:firstLine="284"/>
        <w:rPr>
          <w:rFonts w:ascii="Century Schoolbook" w:hAnsi="Century Schoolbook"/>
          <w:sz w:val="18"/>
          <w:szCs w:val="18"/>
        </w:rPr>
        <w:pPrChange w:id="643" w:author="Author">
          <w:pPr>
            <w:pStyle w:val="TextFN"/>
            <w:ind w:left="1" w:firstLine="284"/>
          </w:pPr>
        </w:pPrChange>
      </w:pPr>
      <w:r w:rsidRPr="00D40708">
        <w:rPr>
          <w:rFonts w:ascii="Century Schoolbook" w:hAnsi="Century Schoolbook"/>
          <w:sz w:val="18"/>
          <w:szCs w:val="18"/>
        </w:rPr>
        <w:t xml:space="preserve"> </w:t>
      </w: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w:t>
      </w:r>
      <w:r w:rsidRPr="00D40708">
        <w:rPr>
          <w:rFonts w:ascii="Century Schoolbook" w:hAnsi="Century Schoolbook"/>
          <w:i/>
          <w:iCs/>
          <w:sz w:val="18"/>
          <w:szCs w:val="18"/>
        </w:rPr>
        <w:t>See, e.g.</w:t>
      </w:r>
      <w:r w:rsidRPr="00D40708">
        <w:rPr>
          <w:rFonts w:ascii="Century Schoolbook" w:hAnsi="Century Schoolbook"/>
          <w:iCs/>
          <w:sz w:val="18"/>
          <w:szCs w:val="18"/>
        </w:rPr>
        <w:t xml:space="preserve">, </w:t>
      </w:r>
      <w:r w:rsidRPr="00D40708">
        <w:rPr>
          <w:rFonts w:ascii="Century Schoolbook" w:hAnsi="Century Schoolbook"/>
          <w:sz w:val="18"/>
          <w:szCs w:val="18"/>
          <w:shd w:val="clear" w:color="auto" w:fill="FFFFFF"/>
        </w:rPr>
        <w:t xml:space="preserve">Ayres &amp; Schwartz, </w:t>
      </w:r>
      <w:r w:rsidRPr="00D40708">
        <w:rPr>
          <w:rFonts w:ascii="Century Schoolbook" w:hAnsi="Century Schoolbook"/>
          <w:i/>
          <w:iCs/>
          <w:sz w:val="18"/>
          <w:szCs w:val="18"/>
          <w:shd w:val="clear" w:color="auto" w:fill="FFFFFF"/>
        </w:rPr>
        <w:t xml:space="preserve">supra </w:t>
      </w:r>
      <w:r w:rsidRPr="00D40708">
        <w:rPr>
          <w:rFonts w:ascii="Century Schoolbook" w:hAnsi="Century Schoolbook"/>
          <w:sz w:val="18"/>
          <w:szCs w:val="18"/>
          <w:shd w:val="clear" w:color="auto" w:fill="FFFFFF"/>
        </w:rPr>
        <w:t>note 23</w:t>
      </w:r>
      <w:r w:rsidRPr="00D40708">
        <w:rPr>
          <w:rFonts w:ascii="Century Schoolbook" w:hAnsi="Century Schoolbook"/>
          <w:sz w:val="18"/>
          <w:szCs w:val="18"/>
        </w:rPr>
        <w:t>;</w:t>
      </w:r>
      <w:r w:rsidRPr="00D40708">
        <w:rPr>
          <w:rFonts w:ascii="Century Schoolbook" w:hAnsi="Century Schoolbook"/>
          <w:i/>
          <w:iCs/>
          <w:sz w:val="18"/>
          <w:szCs w:val="18"/>
        </w:rPr>
        <w:t xml:space="preserve"> see also</w:t>
      </w:r>
      <w:r w:rsidRPr="00D40708">
        <w:rPr>
          <w:rFonts w:ascii="Century Schoolbook" w:hAnsi="Century Schoolbook"/>
          <w:sz w:val="18"/>
          <w:szCs w:val="18"/>
        </w:rPr>
        <w:t xml:space="preserve"> Clayton P. Gillette, </w:t>
      </w:r>
      <w:r w:rsidRPr="00D40708">
        <w:rPr>
          <w:rFonts w:ascii="Century Schoolbook" w:hAnsi="Century Schoolbook"/>
          <w:i/>
          <w:iCs/>
          <w:sz w:val="18"/>
          <w:szCs w:val="18"/>
        </w:rPr>
        <w:t>Pre-Approved Contracts for Internet Commerce</w:t>
      </w:r>
      <w:r w:rsidRPr="00D40708">
        <w:rPr>
          <w:rFonts w:ascii="Century Schoolbook" w:hAnsi="Century Schoolbook"/>
          <w:sz w:val="18"/>
          <w:szCs w:val="18"/>
        </w:rPr>
        <w:t xml:space="preserve">, 42 </w:t>
      </w:r>
      <w:r w:rsidRPr="00D40708">
        <w:rPr>
          <w:rFonts w:ascii="Century Schoolbook" w:hAnsi="Century Schoolbook"/>
          <w:smallCaps/>
          <w:sz w:val="18"/>
          <w:szCs w:val="18"/>
        </w:rPr>
        <w:t>Hous. L. Rev.</w:t>
      </w:r>
      <w:r w:rsidRPr="00D40708">
        <w:rPr>
          <w:rFonts w:ascii="Century Schoolbook" w:hAnsi="Century Schoolbook"/>
          <w:sz w:val="18"/>
          <w:szCs w:val="18"/>
        </w:rPr>
        <w:t xml:space="preserve"> 975 (2005);</w:t>
      </w:r>
      <w:r w:rsidRPr="00D40708">
        <w:rPr>
          <w:rFonts w:ascii="Century Schoolbook" w:hAnsi="Century Schoolbook"/>
          <w:color w:val="000000"/>
          <w:sz w:val="18"/>
          <w:szCs w:val="18"/>
        </w:rPr>
        <w:t xml:space="preserve"> </w:t>
      </w:r>
      <w:r w:rsidRPr="00401906">
        <w:rPr>
          <w:rFonts w:ascii="Century Schoolbook" w:hAnsi="Century Schoolbook"/>
          <w:sz w:val="18"/>
          <w:szCs w:val="18"/>
          <w:rPrChange w:id="644" w:author="Author">
            <w:rPr>
              <w:rFonts w:ascii="Century Schoolbook" w:hAnsi="Century Schoolbook"/>
              <w:sz w:val="18"/>
              <w:szCs w:val="18"/>
              <w:lang w:val="en-NZ"/>
            </w:rPr>
          </w:rPrChange>
        </w:rPr>
        <w:t xml:space="preserve">Todd D. Rakoff, </w:t>
      </w:r>
      <w:r w:rsidRPr="00401906">
        <w:rPr>
          <w:rFonts w:ascii="Century Schoolbook" w:hAnsi="Century Schoolbook"/>
          <w:i/>
          <w:iCs/>
          <w:sz w:val="18"/>
          <w:szCs w:val="18"/>
          <w:rPrChange w:id="645" w:author="Author">
            <w:rPr>
              <w:rFonts w:ascii="Century Schoolbook" w:hAnsi="Century Schoolbook"/>
              <w:i/>
              <w:iCs/>
              <w:sz w:val="18"/>
              <w:szCs w:val="18"/>
              <w:lang w:val="en-NZ"/>
            </w:rPr>
          </w:rPrChange>
        </w:rPr>
        <w:t>The Law and Sociology of Boilerplate</w:t>
      </w:r>
      <w:r w:rsidRPr="00401906">
        <w:rPr>
          <w:rFonts w:ascii="Century Schoolbook" w:hAnsi="Century Schoolbook"/>
          <w:sz w:val="18"/>
          <w:szCs w:val="18"/>
          <w:rPrChange w:id="646" w:author="Author">
            <w:rPr>
              <w:rFonts w:ascii="Century Schoolbook" w:hAnsi="Century Schoolbook"/>
              <w:sz w:val="18"/>
              <w:szCs w:val="18"/>
              <w:lang w:val="en-NZ"/>
            </w:rPr>
          </w:rPrChange>
        </w:rPr>
        <w:t>,</w:t>
      </w:r>
      <w:r w:rsidRPr="00401906">
        <w:rPr>
          <w:rFonts w:ascii="Century Schoolbook" w:hAnsi="Century Schoolbook"/>
          <w:i/>
          <w:iCs/>
          <w:sz w:val="18"/>
          <w:szCs w:val="18"/>
          <w:rPrChange w:id="647" w:author="Author">
            <w:rPr>
              <w:rFonts w:ascii="Century Schoolbook" w:hAnsi="Century Schoolbook"/>
              <w:i/>
              <w:iCs/>
              <w:sz w:val="18"/>
              <w:szCs w:val="18"/>
              <w:lang w:val="en-NZ"/>
            </w:rPr>
          </w:rPrChange>
        </w:rPr>
        <w:t xml:space="preserve"> </w:t>
      </w:r>
      <w:r w:rsidRPr="00401906">
        <w:rPr>
          <w:rFonts w:ascii="Century Schoolbook" w:hAnsi="Century Schoolbook"/>
          <w:sz w:val="18"/>
          <w:szCs w:val="18"/>
          <w:rPrChange w:id="648" w:author="Author">
            <w:rPr>
              <w:rFonts w:ascii="Century Schoolbook" w:hAnsi="Century Schoolbook"/>
              <w:sz w:val="18"/>
              <w:szCs w:val="18"/>
              <w:lang w:val="en-NZ"/>
            </w:rPr>
          </w:rPrChange>
        </w:rPr>
        <w:t xml:space="preserve">104 </w:t>
      </w:r>
      <w:r w:rsidRPr="00401906">
        <w:rPr>
          <w:rFonts w:ascii="Century Schoolbook" w:hAnsi="Century Schoolbook"/>
          <w:smallCaps/>
          <w:sz w:val="18"/>
          <w:szCs w:val="18"/>
          <w:rPrChange w:id="649" w:author="Author">
            <w:rPr>
              <w:rFonts w:ascii="Century Schoolbook" w:hAnsi="Century Schoolbook"/>
              <w:smallCaps/>
              <w:sz w:val="18"/>
              <w:szCs w:val="18"/>
              <w:lang w:val="en-NZ"/>
            </w:rPr>
          </w:rPrChange>
        </w:rPr>
        <w:t>Mich. L. Rev</w:t>
      </w:r>
      <w:r w:rsidRPr="00401906">
        <w:rPr>
          <w:rFonts w:ascii="Century Schoolbook" w:hAnsi="Century Schoolbook"/>
          <w:sz w:val="18"/>
          <w:szCs w:val="18"/>
          <w:rPrChange w:id="650" w:author="Author">
            <w:rPr>
              <w:rFonts w:ascii="Century Schoolbook" w:hAnsi="Century Schoolbook"/>
              <w:sz w:val="18"/>
              <w:szCs w:val="18"/>
              <w:lang w:val="en-NZ"/>
            </w:rPr>
          </w:rPrChange>
        </w:rPr>
        <w:t>. 1235, 1243 (2006);</w:t>
      </w:r>
      <w:r w:rsidRPr="00D40708">
        <w:rPr>
          <w:rFonts w:ascii="Century Schoolbook" w:hAnsi="Century Schoolbook"/>
          <w:sz w:val="18"/>
          <w:szCs w:val="18"/>
        </w:rPr>
        <w:t xml:space="preserve"> </w:t>
      </w:r>
      <w:r w:rsidRPr="00D40708">
        <w:rPr>
          <w:rFonts w:ascii="Century Schoolbook" w:hAnsi="Century Schoolbook"/>
          <w:sz w:val="18"/>
          <w:szCs w:val="18"/>
          <w:shd w:val="clear" w:color="auto" w:fill="FFFFFF"/>
        </w:rPr>
        <w:t xml:space="preserve">Wayne R. Barnes, </w:t>
      </w:r>
      <w:r w:rsidRPr="00D40708">
        <w:rPr>
          <w:rFonts w:ascii="Century Schoolbook" w:hAnsi="Century Schoolbook"/>
          <w:i/>
          <w:iCs/>
          <w:sz w:val="18"/>
          <w:szCs w:val="18"/>
          <w:shd w:val="clear" w:color="auto" w:fill="FFFFFF"/>
        </w:rPr>
        <w:t>Toward a Fairer Model of Consumer Assent to Standard Form Contracts: In Defense of Restatement Subsection 211(3)</w:t>
      </w:r>
      <w:r w:rsidRPr="00D40708">
        <w:rPr>
          <w:rFonts w:ascii="Century Schoolbook" w:hAnsi="Century Schoolbook"/>
          <w:sz w:val="18"/>
          <w:szCs w:val="18"/>
          <w:shd w:val="clear" w:color="auto" w:fill="FFFFFF"/>
        </w:rPr>
        <w:t xml:space="preserve">, 82 </w:t>
      </w:r>
      <w:r w:rsidRPr="00D40708">
        <w:rPr>
          <w:rFonts w:ascii="Century Schoolbook" w:hAnsi="Century Schoolbook"/>
          <w:smallCaps/>
          <w:sz w:val="18"/>
          <w:szCs w:val="18"/>
          <w:shd w:val="clear" w:color="auto" w:fill="FFFFFF"/>
        </w:rPr>
        <w:t>Wash. L. Rev.</w:t>
      </w:r>
      <w:r w:rsidRPr="00D40708">
        <w:rPr>
          <w:rFonts w:ascii="Century Schoolbook" w:hAnsi="Century Schoolbook"/>
          <w:sz w:val="18"/>
          <w:szCs w:val="18"/>
          <w:shd w:val="clear" w:color="auto" w:fill="FFFFFF"/>
        </w:rPr>
        <w:t xml:space="preserve"> 227 (2007); </w:t>
      </w:r>
      <w:r w:rsidRPr="00D40708">
        <w:rPr>
          <w:rFonts w:ascii="Century Schoolbook" w:hAnsi="Century Schoolbook"/>
          <w:color w:val="000000"/>
          <w:sz w:val="18"/>
          <w:szCs w:val="18"/>
        </w:rPr>
        <w:t xml:space="preserve">Shmuel I. Becher, </w:t>
      </w:r>
      <w:r w:rsidRPr="00D40708">
        <w:rPr>
          <w:rFonts w:ascii="Century Schoolbook" w:hAnsi="Century Schoolbook"/>
          <w:i/>
          <w:color w:val="000000" w:themeColor="text1"/>
          <w:sz w:val="18"/>
          <w:szCs w:val="18"/>
        </w:rPr>
        <w:t>A “Fair Contracts” Approval Mechanism: Reconciling Consumer Contracts and Conventional Contract Law</w:t>
      </w:r>
      <w:r w:rsidRPr="00D40708">
        <w:rPr>
          <w:rFonts w:ascii="Century Schoolbook" w:hAnsi="Century Schoolbook"/>
          <w:color w:val="000000" w:themeColor="text1"/>
          <w:sz w:val="18"/>
          <w:szCs w:val="18"/>
        </w:rPr>
        <w:t xml:space="preserve">, 42 </w:t>
      </w:r>
      <w:r w:rsidRPr="00D40708">
        <w:rPr>
          <w:rFonts w:ascii="Century Schoolbook" w:hAnsi="Century Schoolbook"/>
          <w:smallCaps/>
          <w:color w:val="000000" w:themeColor="text1"/>
          <w:sz w:val="18"/>
          <w:szCs w:val="18"/>
        </w:rPr>
        <w:t>U. Mich. J. L. Reform</w:t>
      </w:r>
      <w:r w:rsidRPr="00D40708">
        <w:rPr>
          <w:rFonts w:ascii="Century Schoolbook" w:hAnsi="Century Schoolbook"/>
          <w:color w:val="000000" w:themeColor="text1"/>
          <w:sz w:val="18"/>
          <w:szCs w:val="18"/>
        </w:rPr>
        <w:t xml:space="preserve"> 747 (2009); </w:t>
      </w:r>
      <w:r w:rsidRPr="00D40708">
        <w:rPr>
          <w:rFonts w:ascii="Century Schoolbook" w:hAnsi="Century Schoolbook"/>
          <w:sz w:val="18"/>
          <w:szCs w:val="18"/>
        </w:rPr>
        <w:t xml:space="preserve">Radin, </w:t>
      </w:r>
      <w:r w:rsidRPr="00D40708">
        <w:rPr>
          <w:rFonts w:ascii="Century Schoolbook" w:hAnsi="Century Schoolbook"/>
          <w:i/>
          <w:iCs/>
          <w:sz w:val="18"/>
          <w:szCs w:val="18"/>
        </w:rPr>
        <w:t xml:space="preserve">supra </w:t>
      </w:r>
      <w:r w:rsidRPr="00D40708">
        <w:rPr>
          <w:rFonts w:ascii="Century Schoolbook" w:hAnsi="Century Schoolbook"/>
          <w:sz w:val="18"/>
          <w:szCs w:val="18"/>
        </w:rPr>
        <w:t xml:space="preserve">note </w:t>
      </w:r>
      <w:r w:rsidRPr="008E5FD3">
        <w:rPr>
          <w:rFonts w:ascii="Century Schoolbook" w:hAnsi="Century Schoolbook"/>
          <w:sz w:val="18"/>
          <w:szCs w:val="18"/>
        </w:rPr>
        <w:fldChar w:fldCharType="begin"/>
      </w:r>
      <w:r w:rsidRPr="00D40708">
        <w:rPr>
          <w:rFonts w:ascii="Century Schoolbook" w:hAnsi="Century Schoolbook"/>
          <w:sz w:val="18"/>
          <w:szCs w:val="18"/>
        </w:rPr>
        <w:instrText xml:space="preserve"> NOTEREF _Ref55659240 \h  \* MERGEFORMAT </w:instrText>
      </w:r>
      <w:r w:rsidRPr="00401906">
        <w:rPr>
          <w:rFonts w:ascii="Century Schoolbook" w:hAnsi="Century Schoolbook"/>
          <w:sz w:val="18"/>
          <w:szCs w:val="18"/>
          <w:rPrChange w:id="651" w:author="Author">
            <w:rPr>
              <w:rFonts w:ascii="Century Schoolbook" w:hAnsi="Century Schoolbook"/>
              <w:sz w:val="18"/>
              <w:szCs w:val="18"/>
            </w:rPr>
          </w:rPrChange>
        </w:rPr>
      </w:r>
      <w:r w:rsidRPr="00401906">
        <w:rPr>
          <w:rFonts w:ascii="Century Schoolbook" w:hAnsi="Century Schoolbook"/>
          <w:sz w:val="18"/>
          <w:szCs w:val="18"/>
          <w:rPrChange w:id="652" w:author="Author">
            <w:rPr>
              <w:rFonts w:ascii="Century Schoolbook" w:hAnsi="Century Schoolbook"/>
              <w:sz w:val="18"/>
              <w:szCs w:val="18"/>
            </w:rPr>
          </w:rPrChange>
        </w:rPr>
        <w:fldChar w:fldCharType="separate"/>
      </w:r>
      <w:r w:rsidRPr="00D40708">
        <w:rPr>
          <w:rFonts w:ascii="Century Schoolbook" w:hAnsi="Century Schoolbook"/>
          <w:sz w:val="18"/>
          <w:szCs w:val="18"/>
        </w:rPr>
        <w:t>24</w:t>
      </w:r>
      <w:r w:rsidRPr="008E5FD3">
        <w:rPr>
          <w:rFonts w:ascii="Century Schoolbook" w:hAnsi="Century Schoolbook"/>
          <w:sz w:val="18"/>
          <w:szCs w:val="18"/>
        </w:rPr>
        <w:fldChar w:fldCharType="end"/>
      </w:r>
      <w:r w:rsidRPr="00D40708">
        <w:rPr>
          <w:rFonts w:ascii="Century Schoolbook" w:hAnsi="Century Schoolbook"/>
          <w:sz w:val="18"/>
          <w:szCs w:val="18"/>
        </w:rPr>
        <w:t>.</w:t>
      </w:r>
    </w:p>
  </w:footnote>
  <w:footnote w:id="95">
    <w:p w14:paraId="78F14FC5" w14:textId="00DC5971" w:rsidR="008E5FD3" w:rsidRPr="00D40708" w:rsidRDefault="008E5FD3" w:rsidP="00401906">
      <w:pPr>
        <w:pStyle w:val="TextFN"/>
        <w:suppressAutoHyphens/>
        <w:ind w:left="1" w:firstLine="284"/>
        <w:rPr>
          <w:rFonts w:ascii="Century Schoolbook" w:hAnsi="Century Schoolbook"/>
          <w:sz w:val="18"/>
          <w:szCs w:val="18"/>
        </w:rPr>
        <w:pPrChange w:id="653" w:author="Author">
          <w:pPr>
            <w:pStyle w:val="TextFN"/>
            <w:ind w:left="1" w:firstLine="284"/>
          </w:pPr>
        </w:pPrChange>
      </w:pPr>
      <w:r w:rsidRPr="00D40708">
        <w:rPr>
          <w:rFonts w:ascii="Century Schoolbook" w:hAnsi="Century Schoolbook"/>
          <w:sz w:val="18"/>
          <w:szCs w:val="18"/>
        </w:rPr>
        <w:t xml:space="preserve"> </w:t>
      </w:r>
      <w:r w:rsidRPr="00D40708">
        <w:rPr>
          <w:rStyle w:val="FootnoteReference"/>
          <w:rFonts w:ascii="Century Schoolbook" w:eastAsiaTheme="majorEastAsia" w:hAnsi="Century Schoolbook"/>
          <w:sz w:val="18"/>
          <w:szCs w:val="18"/>
        </w:rPr>
        <w:footnoteRef/>
      </w:r>
      <w:r w:rsidRPr="00D40708">
        <w:rPr>
          <w:rFonts w:ascii="Century Schoolbook" w:hAnsi="Century Schoolbook"/>
          <w:sz w:val="18"/>
          <w:szCs w:val="18"/>
        </w:rPr>
        <w:t xml:space="preserve"> Other substitutes may be information flows and reputation mechanisms. For the idea that information flows can discipline sellers and inform consumers, see, for example, </w:t>
      </w:r>
      <w:r w:rsidRPr="00D40708">
        <w:rPr>
          <w:rFonts w:ascii="Century Schoolbook" w:hAnsi="Century Schoolbook"/>
          <w:color w:val="000000"/>
          <w:sz w:val="18"/>
          <w:szCs w:val="18"/>
        </w:rPr>
        <w:t xml:space="preserve">Shmuel I. Becher &amp; Tal Z. Zarsky, </w:t>
      </w:r>
      <w:r w:rsidRPr="00D40708">
        <w:rPr>
          <w:rFonts w:ascii="Century Schoolbook" w:hAnsi="Century Schoolbook"/>
          <w:i/>
          <w:iCs/>
          <w:color w:val="000000"/>
          <w:sz w:val="18"/>
          <w:szCs w:val="18"/>
        </w:rPr>
        <w:t>E-Contract Doctrine 2.0: Standard Form Contracting in the Age of Online User Participation</w:t>
      </w:r>
      <w:r w:rsidRPr="00D40708">
        <w:rPr>
          <w:rFonts w:ascii="Century Schoolbook" w:hAnsi="Century Schoolbook"/>
          <w:color w:val="000000"/>
          <w:sz w:val="18"/>
          <w:szCs w:val="18"/>
        </w:rPr>
        <w:t xml:space="preserve">, 14 </w:t>
      </w:r>
      <w:r w:rsidRPr="00D40708">
        <w:rPr>
          <w:rFonts w:ascii="Century Schoolbook" w:hAnsi="Century Schoolbook"/>
          <w:smallCaps/>
          <w:color w:val="000000"/>
          <w:sz w:val="18"/>
          <w:szCs w:val="18"/>
        </w:rPr>
        <w:t>Mich. Telecomm. &amp; Tech. L. Rev.</w:t>
      </w:r>
      <w:r w:rsidRPr="00D40708">
        <w:rPr>
          <w:rFonts w:ascii="Century Schoolbook" w:hAnsi="Century Schoolbook"/>
          <w:color w:val="000000"/>
          <w:sz w:val="18"/>
          <w:szCs w:val="18"/>
        </w:rPr>
        <w:t xml:space="preserve"> 303 </w:t>
      </w:r>
      <w:r w:rsidRPr="00401906">
        <w:rPr>
          <w:rFonts w:ascii="Century Schoolbook" w:hAnsi="Century Schoolbook"/>
          <w:sz w:val="18"/>
          <w:szCs w:val="18"/>
          <w:rPrChange w:id="654" w:author="Author">
            <w:rPr>
              <w:rFonts w:ascii="Century Schoolbook" w:hAnsi="Century Schoolbook"/>
              <w:sz w:val="18"/>
              <w:szCs w:val="18"/>
              <w:lang w:val="en-NZ"/>
            </w:rPr>
          </w:rPrChange>
        </w:rPr>
        <w:t>(2008)</w:t>
      </w:r>
      <w:r w:rsidRPr="00D40708">
        <w:rPr>
          <w:rFonts w:ascii="Century Schoolbook" w:hAnsi="Century Schoolbook"/>
          <w:color w:val="000000"/>
          <w:sz w:val="18"/>
          <w:szCs w:val="18"/>
        </w:rPr>
        <w:t>; Yonathan Arbel,</w:t>
      </w:r>
      <w:r w:rsidRPr="00D40708">
        <w:rPr>
          <w:rFonts w:ascii="Century Schoolbook" w:hAnsi="Century Schoolbook"/>
          <w:sz w:val="18"/>
          <w:szCs w:val="18"/>
        </w:rPr>
        <w:t xml:space="preserve"> </w:t>
      </w:r>
      <w:r w:rsidRPr="00D40708">
        <w:rPr>
          <w:rFonts w:ascii="Century Schoolbook" w:hAnsi="Century Schoolbook"/>
          <w:i/>
          <w:iCs/>
          <w:sz w:val="18"/>
          <w:szCs w:val="18"/>
        </w:rPr>
        <w:t>Reputation Failure: The Limits of Market Discipline in Consumer Markets,</w:t>
      </w:r>
      <w:r w:rsidRPr="00D40708">
        <w:rPr>
          <w:rFonts w:ascii="Century Schoolbook" w:hAnsi="Century Schoolbook"/>
          <w:sz w:val="18"/>
          <w:szCs w:val="18"/>
        </w:rPr>
        <w:t xml:space="preserve"> 54 </w:t>
      </w:r>
      <w:r w:rsidRPr="00D40708">
        <w:rPr>
          <w:rFonts w:ascii="Century Schoolbook" w:hAnsi="Century Schoolbook"/>
          <w:smallCaps/>
          <w:sz w:val="18"/>
          <w:szCs w:val="18"/>
        </w:rPr>
        <w:t>Wake Forest L. Rev.</w:t>
      </w:r>
      <w:r w:rsidRPr="00D40708">
        <w:rPr>
          <w:rFonts w:ascii="Century Schoolbook" w:hAnsi="Century Schoolbook"/>
          <w:sz w:val="18"/>
          <w:szCs w:val="18"/>
        </w:rPr>
        <w:t xml:space="preserve"> 1239 (2019). For</w:t>
      </w:r>
      <w:r w:rsidRPr="00D40708">
        <w:rPr>
          <w:rFonts w:ascii="Century Schoolbook" w:hAnsi="Century Schoolbook"/>
          <w:iCs/>
          <w:sz w:val="18"/>
          <w:szCs w:val="18"/>
        </w:rPr>
        <w:t xml:space="preserve"> the idea that reputation can discipline sellers</w:t>
      </w:r>
      <w:r w:rsidRPr="00D40708">
        <w:rPr>
          <w:rFonts w:ascii="Century Schoolbook" w:hAnsi="Century Schoolbook"/>
          <w:i/>
          <w:iCs/>
          <w:sz w:val="18"/>
          <w:szCs w:val="18"/>
        </w:rPr>
        <w:t xml:space="preserve"> </w:t>
      </w:r>
      <w:r w:rsidRPr="00D40708">
        <w:rPr>
          <w:rFonts w:ascii="Century Schoolbook" w:hAnsi="Century Schoolbook"/>
          <w:sz w:val="18"/>
          <w:szCs w:val="18"/>
        </w:rPr>
        <w:t>see, for example,</w:t>
      </w:r>
      <w:r w:rsidRPr="00D40708">
        <w:rPr>
          <w:rFonts w:ascii="Century Schoolbook" w:hAnsi="Century Schoolbook"/>
          <w:i/>
          <w:iCs/>
          <w:sz w:val="18"/>
          <w:szCs w:val="18"/>
        </w:rPr>
        <w:t xml:space="preserve"> </w:t>
      </w:r>
      <w:r w:rsidRPr="00D40708">
        <w:rPr>
          <w:rFonts w:ascii="Century Schoolbook" w:hAnsi="Century Schoolbook"/>
          <w:sz w:val="18"/>
          <w:szCs w:val="18"/>
        </w:rPr>
        <w:t xml:space="preserve">Clayton P. Gillette, </w:t>
      </w:r>
      <w:r w:rsidRPr="00D40708">
        <w:rPr>
          <w:rFonts w:ascii="Century Schoolbook" w:hAnsi="Century Schoolbook"/>
          <w:i/>
          <w:iCs/>
          <w:sz w:val="18"/>
          <w:szCs w:val="18"/>
        </w:rPr>
        <w:t>supra</w:t>
      </w:r>
      <w:r w:rsidRPr="00D40708">
        <w:rPr>
          <w:rFonts w:ascii="Century Schoolbook" w:hAnsi="Century Schoolbook"/>
          <w:sz w:val="18"/>
          <w:szCs w:val="18"/>
        </w:rPr>
        <w:t xml:space="preserve"> note 23; </w:t>
      </w:r>
      <w:r w:rsidRPr="008E5FD3">
        <w:rPr>
          <w:rFonts w:ascii="Century Schoolbook" w:hAnsi="Century Schoolbook"/>
          <w:i/>
          <w:iCs/>
          <w:sz w:val="18"/>
          <w:szCs w:val="18"/>
        </w:rPr>
        <w:fldChar w:fldCharType="begin"/>
      </w:r>
      <w:r w:rsidRPr="00D40708">
        <w:rPr>
          <w:rFonts w:ascii="Century Schoolbook" w:hAnsi="Century Schoolbook"/>
          <w:i/>
          <w:iCs/>
          <w:sz w:val="18"/>
          <w:szCs w:val="18"/>
        </w:rPr>
        <w:instrText xml:space="preserve"> ADDIN ZOTERO_ITEM CSL_CITATION {"citationID":"NSBsmbVZ","properties":{"formattedCitation":"Lucian A. Bebchuk &amp; Richard A. Posner, {\\i{}One-sided contracts in competitive consumer markets}, 104 {\\scaps Mich. L. Rev.} 827 (2005); Clayton P. Gillette, {\\i{}Pre-Approved Contracts for Internet Commerce}, 42 {\\scaps Hous. L. Rev.} 975 (2005); Clayton P. Gillette, {\\i{}Rolling contracts as an agency problem}, {\\scaps Wis. L. Rev.} 679 (2004); Jason Scott Johnston, {\\i{}The Return of Bargain: An Economic Theory of How Standard-Form Contracts Enable Cooperative Negotiation Between Businesses and Consumers}, 104 {\\scaps Mich. L. Rev.} 857 (2005); Shmuel I. Becher &amp; Tal Z. Zarsky, {\\i{}Minding the Gap}, 51 {\\scaps Conn. L. Rev.} 69 (2019).","plainCitation":"Lucian A. Bebchuk &amp; Richard A. Posner, One-sided contracts in competitive consumer markets, 104 Mich. L. Rev. 827 (2005); Clayton P. Gillette, Pre-Approved Contracts for Internet Commerce, 42 Hous. L. Rev. 975 (2005); Clayton P. Gillette, Rolling contracts as an agency problem, Wis. L. Rev. 679 (2004); Jason Scott Johnston, The Return of Bargain: An Economic Theory of How Standard-Form Contracts Enable Cooperative Negotiation Between Businesses and Consumers, 104 Mich. L. Rev. 857 (2005); Shmuel I. Becher &amp; Tal Z. Zarsky, Minding the Gap, 51 Conn. L. Rev. 69 (2019).","noteIndex":105},"citationItems":[{"id":329,"uris":["http://zotero.org/groups/2608818/items/VK9KHGXA"],"uri":["http://zotero.org/groups/2608818/items/VK9KHGXA"],"itemData":{"id":329,"type":"article-journal","container-title":"Mich. L. Rev.","note":"publisher: HeinOnline","page":"827","source":"Google Scholar","title":"One-sided contracts in competitive consumer markets","volume":"104","author":[{"family":"Bebchuk","given":"Lucian A."},{"family":"Posner","given":"Richard A."}],"issued":{"date-parts":[["2005"]]}}},{"id":330,"uris":["http://zotero.org/groups/2608818/items/ANRVK7LN"],"uri":["http://zotero.org/groups/2608818/items/ANRVK7LN"],"itemData":{"id":330,"type":"article-journal","container-title":"Hous. L. Rev.","note":"publisher: HeinOnline","page":"975","source":"Google Scholar","title":"Pre-Approved Contracts for Internet Commerce","volume":"42","author":[{"family":"Gillette","given":"Clayton P."}],"issued":{"date-parts":[["2005"]]}}},{"id":331,"uris":["http://zotero.org/groups/2608818/items/3Y3AHPJC"],"uri":["http://zotero.org/groups/2608818/items/3Y3AHPJC"],"itemData":{"id":331,"type":"article-journal","container-title":"Wis. L. Rev.","note":"publisher: HeinOnline","page":"679","source":"Google Scholar","title":"Rolling contracts as an agency problem","author":[{"family":"Gillette","given":"Clayton P."}],"issued":{"date-parts":[["2004"]]}}},{"id":332,"uris":["http://zotero.org/groups/2608818/items/X7QXB9M5"],"uri":["http://zotero.org/groups/2608818/items/X7QXB9M5"],"itemData":{"id":332,"type":"article-journal","container-title":"Mich. L. Rev.","note":"publisher: HeinOnline","page":"857","source":"Google Scholar","title":"The Return of Bargain: An Economic Theory of How Standard-Form Contracts Enable Cooperative Negotiation Between Businesses and Consumers","title-short":"The Return of Bargain","volume":"104","author":[{"family":"Johnston","given":"Jason Scott"}],"issued":{"date-parts":[["2005"]]}}},{"id":333,"uris":["http://zotero.org/groups/2608818/items/SAMH2UB3"],"uri":["http://zotero.org/groups/2608818/items/SAMH2UB3"],"itemData":{"id":333,"type":"article-journal","container-title":"Conn. L. Rev.","note":"publisher: HeinOnline","page":"69","source":"Google Scholar","title":"Minding the Gap","volume":"51","author":[{"family":"Becher","given":"Shmuel I."},{"family":"Zarsky","given":"Tal Z."}],"issued":{"date-parts":[["2019"]]}}}],"schema":"https://github.com/citation-style-language/schema/raw/master/csl-citation.json"} </w:instrText>
      </w:r>
      <w:r w:rsidRPr="00401906">
        <w:rPr>
          <w:rFonts w:ascii="Century Schoolbook" w:hAnsi="Century Schoolbook"/>
          <w:i/>
          <w:iCs/>
          <w:sz w:val="18"/>
          <w:szCs w:val="18"/>
          <w:rPrChange w:id="655" w:author="Author">
            <w:rPr>
              <w:rFonts w:ascii="Century Schoolbook" w:hAnsi="Century Schoolbook"/>
              <w:i/>
              <w:iCs/>
              <w:sz w:val="18"/>
              <w:szCs w:val="18"/>
            </w:rPr>
          </w:rPrChange>
        </w:rPr>
        <w:fldChar w:fldCharType="separate"/>
      </w:r>
      <w:r w:rsidRPr="00D40708">
        <w:rPr>
          <w:rFonts w:ascii="Century Schoolbook" w:hAnsi="Century Schoolbook"/>
          <w:sz w:val="18"/>
          <w:szCs w:val="18"/>
        </w:rPr>
        <w:t xml:space="preserve">Lucian A. Bebchuk &amp; Richard A. Posner, </w:t>
      </w:r>
      <w:r w:rsidRPr="00D40708">
        <w:rPr>
          <w:rFonts w:ascii="Century Schoolbook" w:hAnsi="Century Schoolbook"/>
          <w:i/>
          <w:iCs/>
          <w:sz w:val="18"/>
          <w:szCs w:val="18"/>
        </w:rPr>
        <w:t>One-sided contracts in competitive consumer markets</w:t>
      </w:r>
      <w:r w:rsidRPr="00D40708">
        <w:rPr>
          <w:rFonts w:ascii="Century Schoolbook" w:hAnsi="Century Schoolbook"/>
          <w:sz w:val="18"/>
          <w:szCs w:val="18"/>
        </w:rPr>
        <w:t xml:space="preserve">, 104 </w:t>
      </w:r>
      <w:r w:rsidRPr="00D40708">
        <w:rPr>
          <w:rFonts w:ascii="Century Schoolbook" w:hAnsi="Century Schoolbook"/>
          <w:smallCaps/>
          <w:sz w:val="18"/>
          <w:szCs w:val="18"/>
        </w:rPr>
        <w:t>Mich. L. Rev.</w:t>
      </w:r>
      <w:r w:rsidRPr="00D40708">
        <w:rPr>
          <w:rFonts w:ascii="Century Schoolbook" w:hAnsi="Century Schoolbook"/>
          <w:sz w:val="18"/>
          <w:szCs w:val="18"/>
        </w:rPr>
        <w:t xml:space="preserve"> 827 (2005); Clayton P. Gillette, </w:t>
      </w:r>
      <w:r w:rsidRPr="00D40708">
        <w:rPr>
          <w:rFonts w:ascii="Century Schoolbook" w:hAnsi="Century Schoolbook"/>
          <w:i/>
          <w:iCs/>
          <w:sz w:val="18"/>
          <w:szCs w:val="18"/>
        </w:rPr>
        <w:t>Pre-Approved Contracts for Internet Commerce</w:t>
      </w:r>
      <w:r w:rsidRPr="00D40708">
        <w:rPr>
          <w:rFonts w:ascii="Century Schoolbook" w:hAnsi="Century Schoolbook"/>
          <w:sz w:val="18"/>
          <w:szCs w:val="18"/>
        </w:rPr>
        <w:t xml:space="preserve">, 42 </w:t>
      </w:r>
      <w:r w:rsidRPr="00D40708">
        <w:rPr>
          <w:rFonts w:ascii="Century Schoolbook" w:hAnsi="Century Schoolbook"/>
          <w:smallCaps/>
          <w:sz w:val="18"/>
          <w:szCs w:val="18"/>
        </w:rPr>
        <w:t>Hous. L. Rev.</w:t>
      </w:r>
      <w:r w:rsidRPr="00D40708">
        <w:rPr>
          <w:rFonts w:ascii="Century Schoolbook" w:hAnsi="Century Schoolbook"/>
          <w:sz w:val="18"/>
          <w:szCs w:val="18"/>
        </w:rPr>
        <w:t xml:space="preserve"> 975 (2005); Clayton P. Gillette, </w:t>
      </w:r>
      <w:r w:rsidRPr="00D40708">
        <w:rPr>
          <w:rFonts w:ascii="Century Schoolbook" w:hAnsi="Century Schoolbook"/>
          <w:i/>
          <w:iCs/>
          <w:sz w:val="18"/>
          <w:szCs w:val="18"/>
        </w:rPr>
        <w:t>Rolling contracts as an agency problem</w:t>
      </w:r>
      <w:r w:rsidRPr="00D40708">
        <w:rPr>
          <w:rFonts w:ascii="Century Schoolbook" w:hAnsi="Century Schoolbook"/>
          <w:sz w:val="18"/>
          <w:szCs w:val="18"/>
        </w:rPr>
        <w:t xml:space="preserve">, </w:t>
      </w:r>
      <w:r w:rsidRPr="00D40708">
        <w:rPr>
          <w:rFonts w:ascii="Century Schoolbook" w:hAnsi="Century Schoolbook"/>
          <w:smallCaps/>
          <w:sz w:val="18"/>
          <w:szCs w:val="18"/>
        </w:rPr>
        <w:t>Wis. L. Rev.</w:t>
      </w:r>
      <w:r w:rsidRPr="00D40708">
        <w:rPr>
          <w:rFonts w:ascii="Century Schoolbook" w:hAnsi="Century Schoolbook"/>
          <w:sz w:val="18"/>
          <w:szCs w:val="18"/>
        </w:rPr>
        <w:t xml:space="preserve"> 679 (2004); Jason Scott Johnston, </w:t>
      </w:r>
      <w:r w:rsidRPr="00D40708">
        <w:rPr>
          <w:rFonts w:ascii="Century Schoolbook" w:hAnsi="Century Schoolbook"/>
          <w:i/>
          <w:iCs/>
          <w:sz w:val="18"/>
          <w:szCs w:val="18"/>
        </w:rPr>
        <w:t>The Return of Bargain: An Economic Theory of How Standard-Form Contracts Enable Cooperative Negotiation Between Businesses and Consumers</w:t>
      </w:r>
      <w:r w:rsidRPr="00D40708">
        <w:rPr>
          <w:rFonts w:ascii="Century Schoolbook" w:hAnsi="Century Schoolbook"/>
          <w:sz w:val="18"/>
          <w:szCs w:val="18"/>
        </w:rPr>
        <w:t xml:space="preserve">, 104 </w:t>
      </w:r>
      <w:r w:rsidRPr="00D40708">
        <w:rPr>
          <w:rFonts w:ascii="Century Schoolbook" w:hAnsi="Century Schoolbook"/>
          <w:smallCaps/>
          <w:sz w:val="18"/>
          <w:szCs w:val="18"/>
        </w:rPr>
        <w:t>Mich. L. Rev.</w:t>
      </w:r>
      <w:r w:rsidRPr="00D40708">
        <w:rPr>
          <w:rFonts w:ascii="Century Schoolbook" w:hAnsi="Century Schoolbook"/>
          <w:sz w:val="18"/>
          <w:szCs w:val="18"/>
        </w:rPr>
        <w:t xml:space="preserve"> 857 (2005); Shmuel I. Becher &amp; Tal Z. Zarsky, </w:t>
      </w:r>
      <w:r w:rsidRPr="00D40708">
        <w:rPr>
          <w:rFonts w:ascii="Century Schoolbook" w:hAnsi="Century Schoolbook"/>
          <w:i/>
          <w:iCs/>
          <w:sz w:val="18"/>
          <w:szCs w:val="18"/>
        </w:rPr>
        <w:t>Minding the Gap</w:t>
      </w:r>
      <w:r w:rsidRPr="00D40708">
        <w:rPr>
          <w:rFonts w:ascii="Century Schoolbook" w:hAnsi="Century Schoolbook"/>
          <w:sz w:val="18"/>
          <w:szCs w:val="18"/>
        </w:rPr>
        <w:t xml:space="preserve">, 51 </w:t>
      </w:r>
      <w:r w:rsidRPr="00D40708">
        <w:rPr>
          <w:rFonts w:ascii="Century Schoolbook" w:hAnsi="Century Schoolbook"/>
          <w:smallCaps/>
          <w:sz w:val="18"/>
          <w:szCs w:val="18"/>
        </w:rPr>
        <w:t>Conn. L. Rev.</w:t>
      </w:r>
      <w:r w:rsidRPr="00D40708">
        <w:rPr>
          <w:rFonts w:ascii="Century Schoolbook" w:hAnsi="Century Schoolbook"/>
          <w:sz w:val="18"/>
          <w:szCs w:val="18"/>
        </w:rPr>
        <w:t xml:space="preserve"> 69 (2019).</w:t>
      </w:r>
      <w:r w:rsidRPr="000859FD">
        <w:rPr>
          <w:rFonts w:ascii="Century Schoolbook" w:hAnsi="Century Schoolbook"/>
          <w:i/>
          <w:iCs/>
          <w:sz w:val="18"/>
          <w:szCs w:val="18"/>
        </w:rPr>
        <w:fldChar w:fldCharType="end"/>
      </w:r>
      <w:r w:rsidRPr="00D40708">
        <w:rPr>
          <w:rFonts w:ascii="Century Schoolbook" w:hAnsi="Century Schoolbook"/>
          <w:i/>
          <w:iCs/>
          <w:sz w:val="18"/>
          <w:szCs w:val="18"/>
        </w:rPr>
        <w:t xml:space="preserve"> </w:t>
      </w:r>
    </w:p>
  </w:footnote>
  <w:footnote w:id="96">
    <w:p w14:paraId="2B760AB6" w14:textId="40E02F24" w:rsidR="008E5FD3" w:rsidRPr="00D40708" w:rsidRDefault="008E5FD3" w:rsidP="00401906">
      <w:pPr>
        <w:pStyle w:val="FootnoteText"/>
        <w:widowControl/>
        <w:suppressAutoHyphens/>
        <w:ind w:firstLine="284"/>
        <w:rPr>
          <w:rFonts w:ascii="Century Schoolbook" w:hAnsi="Century Schoolbook"/>
          <w:szCs w:val="18"/>
        </w:rPr>
        <w:pPrChange w:id="65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w:t>
      </w:r>
      <w:r w:rsidRPr="008E5FD3">
        <w:rPr>
          <w:rFonts w:ascii="Century Schoolbook" w:hAnsi="Century Schoolbook"/>
          <w:szCs w:val="18"/>
        </w:rPr>
        <w:fldChar w:fldCharType="begin"/>
      </w:r>
      <w:r w:rsidRPr="00D40708">
        <w:rPr>
          <w:rFonts w:ascii="Century Schoolbook" w:hAnsi="Century Schoolbook"/>
          <w:szCs w:val="18"/>
        </w:rPr>
        <w:instrText xml:space="preserve"> ADDIN ZOTERO_ITEM CSL_CITATION {"citationID":"bNFZPyPA","properties":{"formattedCitation":"Oren Bar-Gill &amp; Kevin E. Davis, {\\i{}(Mis) perceptions of Law in Consumer Markets}, 19 {\\scaps American Law and Economics Review} 245\\uc0\\u8211{}286 (2017); Jeff Sovern et al., {\\i{}Whimsy little contracts with unexpected consequences: An empirical analysis of consumer understanding of arbitration agreements}, 75 {\\scaps Md. L. Rev.} 1 (2015).","plainCitation":"Oren Bar-Gill &amp; Kevin E. Davis, (Mis) perceptions of Law in Consumer Markets, 19 American Law and Economics Review 245–286 (2017); Jeff Sovern et al., Whimsy little contracts with unexpected consequences: An empirical analysis of consumer understanding of arbitration agreements, 75 Md. L. Rev. 1 (2015).","dontUpdate":true,"noteIndex":106},"citationItems":[{"id":341,"uris":["http://zotero.org/groups/2608818/items/PEXN9CE7"],"uri":["http://zotero.org/groups/2608818/items/PEXN9CE7"],"itemData":{"id":341,"type":"article-journal","container-title":"American Law and Economics Review","issue":"2","note":"publisher: Oxford University Press","page":"245–286","source":"Google Scholar","title":"(Mis) perceptions of Law in Consumer Markets","volume":"19","author":[{"family":"Bar-Gill","given":"Oren"},{"family":"Davis","given":"Kevin E."}],"issued":{"date-parts":[["2017"]]}}},{"id":350,"uris":["http://zotero.org/groups/2608818/items/QVQYW9QH"],"uri":["http://zotero.org/groups/2608818/items/QVQYW9QH"],"itemData":{"id":350,"type":"article-journal","container-title":"Md. L. Rev.","note":"publisher: HeinOnline","page":"1","source":"Google Scholar","title":"Whimsy little contracts with unexpected consequences: An empirical analysis of consumer understanding of arbitration agreements","title-short":"Whimsy little contracts with unexpected consequences","volume":"75","author":[{"family":"Sovern","given":"Jeff"},{"family":"Greenberg","given":"Elayne E."},{"family":"Kirgis","given":"Paul F."},{"family":"Liu","given":"Yuxiang"}],"issued":{"date-parts":[["2015"]]}}}],"schema":"https://github.com/citation-style-language/schema/raw/master/csl-citation.json"} </w:instrText>
      </w:r>
      <w:r w:rsidRPr="00401906">
        <w:rPr>
          <w:rFonts w:ascii="Century Schoolbook" w:hAnsi="Century Schoolbook"/>
          <w:szCs w:val="18"/>
          <w:rPrChange w:id="657" w:author="Author">
            <w:rPr>
              <w:rFonts w:ascii="Century Schoolbook" w:hAnsi="Century Schoolbook"/>
              <w:szCs w:val="18"/>
            </w:rPr>
          </w:rPrChange>
        </w:rPr>
        <w:fldChar w:fldCharType="separate"/>
      </w:r>
      <w:r w:rsidRPr="00D40708">
        <w:rPr>
          <w:rFonts w:ascii="Century Schoolbook" w:hAnsi="Century Schoolbook"/>
          <w:szCs w:val="18"/>
        </w:rPr>
        <w:t xml:space="preserve">Oren Bar-Gill &amp; Kevin E. Davis, </w:t>
      </w:r>
      <w:r w:rsidRPr="00D40708">
        <w:rPr>
          <w:rFonts w:ascii="Century Schoolbook" w:hAnsi="Century Schoolbook"/>
          <w:i/>
          <w:iCs/>
          <w:szCs w:val="18"/>
        </w:rPr>
        <w:t>(Mis)perceptions of Law in Consumer Markets</w:t>
      </w:r>
      <w:r w:rsidRPr="00D40708">
        <w:rPr>
          <w:rFonts w:ascii="Century Schoolbook" w:hAnsi="Century Schoolbook"/>
          <w:szCs w:val="18"/>
        </w:rPr>
        <w:t xml:space="preserve">, 19 </w:t>
      </w:r>
      <w:r w:rsidRPr="00D40708">
        <w:rPr>
          <w:rFonts w:ascii="Century Schoolbook" w:hAnsi="Century Schoolbook"/>
          <w:smallCaps/>
          <w:szCs w:val="18"/>
        </w:rPr>
        <w:t>American Law and Economics Review</w:t>
      </w:r>
      <w:r w:rsidRPr="00D40708">
        <w:rPr>
          <w:rFonts w:ascii="Century Schoolbook" w:hAnsi="Century Schoolbook"/>
          <w:szCs w:val="18"/>
        </w:rPr>
        <w:t xml:space="preserve"> 245–286 (2017); Jeff Sovern et al., </w:t>
      </w:r>
      <w:r w:rsidRPr="00D40708">
        <w:rPr>
          <w:rFonts w:ascii="Century Schoolbook" w:hAnsi="Century Schoolbook"/>
          <w:i/>
          <w:iCs/>
          <w:szCs w:val="18"/>
        </w:rPr>
        <w:t>Whimsy little contracts with unexpected consequences: An empirical analysis of consumer understanding of arbitration agreements</w:t>
      </w:r>
      <w:r w:rsidRPr="00D40708">
        <w:rPr>
          <w:rFonts w:ascii="Century Schoolbook" w:hAnsi="Century Schoolbook"/>
          <w:szCs w:val="18"/>
        </w:rPr>
        <w:t xml:space="preserve">, 75 </w:t>
      </w:r>
      <w:r w:rsidRPr="00D40708">
        <w:rPr>
          <w:rFonts w:ascii="Century Schoolbook" w:hAnsi="Century Schoolbook"/>
          <w:smallCaps/>
          <w:szCs w:val="18"/>
        </w:rPr>
        <w:t>Md. L. Rev.</w:t>
      </w:r>
      <w:r w:rsidRPr="00D40708">
        <w:rPr>
          <w:rFonts w:ascii="Century Schoolbook" w:hAnsi="Century Schoolbook"/>
          <w:szCs w:val="18"/>
        </w:rPr>
        <w:t xml:space="preserve"> 1 (2015) (finding that consumers fail to understand the implications of arbitration clauses, while overestimating the extent that the law protects them against waivers of their rights to access courts).</w:t>
      </w:r>
      <w:r w:rsidRPr="000859FD">
        <w:rPr>
          <w:rFonts w:ascii="Century Schoolbook" w:hAnsi="Century Schoolbook"/>
          <w:szCs w:val="18"/>
        </w:rPr>
        <w:fldChar w:fldCharType="end"/>
      </w:r>
    </w:p>
  </w:footnote>
  <w:footnote w:id="97">
    <w:p w14:paraId="208CB51E" w14:textId="5D591878" w:rsidR="008E5FD3" w:rsidRPr="00401906" w:rsidRDefault="008E5FD3" w:rsidP="00401906">
      <w:pPr>
        <w:pStyle w:val="FootnoteText"/>
        <w:widowControl/>
        <w:suppressAutoHyphens/>
        <w:ind w:firstLine="284"/>
        <w:rPr>
          <w:rFonts w:ascii="Century Schoolbook" w:hAnsi="Century Schoolbook"/>
          <w:szCs w:val="18"/>
          <w:rPrChange w:id="662" w:author="Author">
            <w:rPr>
              <w:rFonts w:ascii="Century Schoolbook" w:hAnsi="Century Schoolbook"/>
              <w:szCs w:val="18"/>
              <w:lang w:val="en-NZ"/>
            </w:rPr>
          </w:rPrChange>
        </w:rPr>
        <w:pPrChange w:id="66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w:t>
      </w:r>
      <w:r w:rsidRPr="00D40708">
        <w:rPr>
          <w:rFonts w:ascii="Century Schoolbook" w:hAnsi="Century Schoolbook"/>
          <w:szCs w:val="18"/>
        </w:rPr>
        <w:t xml:space="preserve">Jessica M. Choplin et al., </w:t>
      </w:r>
      <w:r w:rsidRPr="00D40708">
        <w:rPr>
          <w:rFonts w:ascii="Century Schoolbook" w:hAnsi="Century Schoolbook"/>
          <w:i/>
          <w:iCs/>
          <w:szCs w:val="18"/>
        </w:rPr>
        <w:t>A Psychological Investigation of Consumer Vulnerability to Fraud: Legal and Policy Implication</w:t>
      </w:r>
      <w:r w:rsidRPr="00D40708">
        <w:rPr>
          <w:rFonts w:ascii="Century Schoolbook" w:hAnsi="Century Schoolbook"/>
          <w:szCs w:val="18"/>
        </w:rPr>
        <w:t xml:space="preserve">, 35 </w:t>
      </w:r>
      <w:r w:rsidRPr="00D40708">
        <w:rPr>
          <w:rFonts w:ascii="Century Schoolbook" w:hAnsi="Century Schoolbook"/>
          <w:smallCaps/>
          <w:szCs w:val="18"/>
        </w:rPr>
        <w:t>Law &amp; Psychol. Rev.</w:t>
      </w:r>
      <w:r w:rsidRPr="00D40708">
        <w:rPr>
          <w:rFonts w:ascii="Century Schoolbook" w:hAnsi="Century Schoolbook"/>
          <w:szCs w:val="18"/>
        </w:rPr>
        <w:t xml:space="preserve"> 61 (2011) (explaining</w:t>
      </w:r>
      <w:r w:rsidRPr="00401906">
        <w:rPr>
          <w:rFonts w:ascii="Century Schoolbook" w:hAnsi="Century Schoolbook"/>
          <w:szCs w:val="18"/>
          <w:rPrChange w:id="664" w:author="Author">
            <w:rPr>
              <w:rFonts w:ascii="Century Schoolbook" w:hAnsi="Century Schoolbook"/>
              <w:szCs w:val="18"/>
              <w:lang w:val="en-NZ"/>
            </w:rPr>
          </w:rPrChange>
        </w:rPr>
        <w:t xml:space="preserve"> why consumers might be especially vulnerable to deception). </w:t>
      </w:r>
    </w:p>
  </w:footnote>
  <w:footnote w:id="98">
    <w:p w14:paraId="3CBE79B4" w14:textId="1B0FA46F" w:rsidR="008E5FD3" w:rsidRPr="00401906" w:rsidRDefault="008E5FD3" w:rsidP="00401906">
      <w:pPr>
        <w:pStyle w:val="FootnoteText"/>
        <w:widowControl/>
        <w:suppressAutoHyphens/>
        <w:ind w:firstLine="284"/>
        <w:rPr>
          <w:rFonts w:ascii="Century Schoolbook" w:hAnsi="Century Schoolbook"/>
          <w:szCs w:val="18"/>
          <w:rPrChange w:id="665" w:author="Author">
            <w:rPr>
              <w:rFonts w:ascii="Century Schoolbook" w:hAnsi="Century Schoolbook"/>
              <w:szCs w:val="18"/>
              <w:lang w:val="en-NZ"/>
            </w:rPr>
          </w:rPrChange>
        </w:rPr>
        <w:pPrChange w:id="66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401906">
        <w:rPr>
          <w:rFonts w:ascii="Century Schoolbook" w:hAnsi="Century Schoolbook"/>
          <w:szCs w:val="18"/>
          <w:rPrChange w:id="667" w:author="Author">
            <w:rPr>
              <w:rFonts w:ascii="Century Schoolbook" w:hAnsi="Century Schoolbook"/>
              <w:szCs w:val="18"/>
              <w:lang w:val="en-NZ"/>
            </w:rPr>
          </w:rPrChange>
        </w:rPr>
        <w:t>at 66.</w:t>
      </w:r>
    </w:p>
  </w:footnote>
  <w:footnote w:id="99">
    <w:p w14:paraId="11409E18" w14:textId="5CCE0586" w:rsidR="008E5FD3" w:rsidRPr="00D40708" w:rsidRDefault="008E5FD3" w:rsidP="00401906">
      <w:pPr>
        <w:pStyle w:val="FootnoteText"/>
        <w:widowControl/>
        <w:suppressAutoHyphens/>
        <w:ind w:firstLine="284"/>
        <w:rPr>
          <w:rFonts w:ascii="Century Schoolbook" w:hAnsi="Century Schoolbook"/>
          <w:szCs w:val="18"/>
        </w:rPr>
        <w:pPrChange w:id="66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at 69.</w:t>
      </w:r>
    </w:p>
  </w:footnote>
  <w:footnote w:id="100">
    <w:p w14:paraId="63F6EC96" w14:textId="3C83EB85" w:rsidR="008E5FD3" w:rsidRPr="00D40708" w:rsidRDefault="008E5FD3" w:rsidP="00401906">
      <w:pPr>
        <w:pStyle w:val="FootnoteText"/>
        <w:widowControl/>
        <w:suppressAutoHyphens/>
        <w:ind w:firstLine="284"/>
        <w:rPr>
          <w:rFonts w:ascii="Century Schoolbook" w:hAnsi="Century Schoolbook"/>
          <w:szCs w:val="18"/>
        </w:rPr>
        <w:pPrChange w:id="67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generally </w:t>
      </w:r>
      <w:r w:rsidRPr="00D40708">
        <w:rPr>
          <w:rFonts w:ascii="Century Schoolbook" w:hAnsi="Century Schoolbook"/>
          <w:szCs w:val="18"/>
        </w:rPr>
        <w:t xml:space="preserve">Wilkinson-Ryan &amp; Hoffman,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_Ref48734526 \h  \* MERGEFORMAT </w:instrText>
      </w:r>
      <w:r w:rsidRPr="00401906">
        <w:rPr>
          <w:rFonts w:ascii="Century Schoolbook" w:hAnsi="Century Schoolbook"/>
          <w:szCs w:val="18"/>
          <w:rPrChange w:id="672" w:author="Author">
            <w:rPr>
              <w:rFonts w:ascii="Century Schoolbook" w:hAnsi="Century Schoolbook"/>
              <w:szCs w:val="18"/>
            </w:rPr>
          </w:rPrChange>
        </w:rPr>
      </w:r>
      <w:r w:rsidRPr="00401906">
        <w:rPr>
          <w:rFonts w:ascii="Century Schoolbook" w:hAnsi="Century Schoolbook"/>
          <w:szCs w:val="18"/>
          <w:rPrChange w:id="673" w:author="Author">
            <w:rPr>
              <w:rFonts w:ascii="Century Schoolbook" w:hAnsi="Century Schoolbook"/>
              <w:szCs w:val="18"/>
            </w:rPr>
          </w:rPrChange>
        </w:rPr>
        <w:fldChar w:fldCharType="separate"/>
      </w:r>
      <w:r w:rsidRPr="00D40708">
        <w:rPr>
          <w:rFonts w:ascii="Century Schoolbook" w:hAnsi="Century Schoolbook"/>
          <w:szCs w:val="18"/>
        </w:rPr>
        <w:t>17</w:t>
      </w:r>
      <w:r w:rsidRPr="008E5FD3">
        <w:rPr>
          <w:rFonts w:ascii="Century Schoolbook" w:hAnsi="Century Schoolbook"/>
          <w:szCs w:val="18"/>
        </w:rPr>
        <w:fldChar w:fldCharType="end"/>
      </w:r>
      <w:r w:rsidRPr="00D40708">
        <w:rPr>
          <w:rFonts w:ascii="Century Schoolbook" w:hAnsi="Century Schoolbook"/>
          <w:szCs w:val="18"/>
        </w:rPr>
        <w:t>.</w:t>
      </w:r>
    </w:p>
  </w:footnote>
  <w:footnote w:id="101">
    <w:p w14:paraId="22CEC152" w14:textId="297E8C9F" w:rsidR="008E5FD3" w:rsidRPr="00D40708" w:rsidRDefault="008E5FD3" w:rsidP="00401906">
      <w:pPr>
        <w:pStyle w:val="FootnoteText"/>
        <w:widowControl/>
        <w:suppressAutoHyphens/>
        <w:ind w:firstLine="284"/>
        <w:rPr>
          <w:rFonts w:ascii="Century Schoolbook" w:hAnsi="Century Schoolbook"/>
          <w:szCs w:val="18"/>
        </w:rPr>
        <w:pPrChange w:id="67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Tess Wilkinson-Ryan, </w:t>
      </w:r>
      <w:r w:rsidRPr="00D40708">
        <w:rPr>
          <w:rFonts w:ascii="Century Schoolbook" w:hAnsi="Century Schoolbook"/>
          <w:i/>
          <w:iCs/>
          <w:szCs w:val="18"/>
        </w:rPr>
        <w:t xml:space="preserve">A Psychological Account of Consent to Fine Print, </w:t>
      </w:r>
      <w:r w:rsidRPr="00D40708">
        <w:rPr>
          <w:rFonts w:ascii="Century Schoolbook" w:hAnsi="Century Schoolbook"/>
          <w:szCs w:val="18"/>
        </w:rPr>
        <w:t xml:space="preserve">99 </w:t>
      </w:r>
      <w:r w:rsidRPr="00D40708">
        <w:rPr>
          <w:rFonts w:ascii="Century Schoolbook" w:hAnsi="Century Schoolbook"/>
          <w:smallCaps/>
          <w:szCs w:val="18"/>
        </w:rPr>
        <w:t>Iowa L. Rev</w:t>
      </w:r>
      <w:r w:rsidRPr="00D40708">
        <w:rPr>
          <w:rFonts w:ascii="Century Schoolbook" w:hAnsi="Century Schoolbook"/>
          <w:szCs w:val="18"/>
        </w:rPr>
        <w:t xml:space="preserve">. 1745, 1747–48 (2014). </w:t>
      </w:r>
    </w:p>
  </w:footnote>
  <w:footnote w:id="102">
    <w:p w14:paraId="3DB4BA19" w14:textId="6A499822" w:rsidR="008E5FD3" w:rsidRPr="00D40708" w:rsidRDefault="008E5FD3" w:rsidP="00401906">
      <w:pPr>
        <w:pStyle w:val="FootnoteText"/>
        <w:widowControl/>
        <w:suppressAutoHyphens/>
        <w:ind w:firstLine="284"/>
        <w:rPr>
          <w:rFonts w:ascii="Century Schoolbook" w:hAnsi="Century Schoolbook"/>
          <w:szCs w:val="18"/>
        </w:rPr>
        <w:pPrChange w:id="67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401906">
        <w:rPr>
          <w:rFonts w:ascii="Century Schoolbook" w:hAnsi="Century Schoolbook"/>
          <w:color w:val="000000"/>
          <w:szCs w:val="18"/>
          <w:rPrChange w:id="677" w:author="Author">
            <w:rPr>
              <w:rFonts w:ascii="Century Schoolbook" w:hAnsi="Century Schoolbook"/>
              <w:color w:val="000000"/>
              <w:szCs w:val="18"/>
              <w:lang w:val="en-NZ"/>
            </w:rPr>
          </w:rPrChange>
        </w:rPr>
        <w:t xml:space="preserve">Furth-Matzkin 2019, </w:t>
      </w:r>
      <w:r w:rsidRPr="00401906">
        <w:rPr>
          <w:rFonts w:ascii="Century Schoolbook" w:hAnsi="Century Schoolbook"/>
          <w:i/>
          <w:iCs/>
          <w:color w:val="000000"/>
          <w:szCs w:val="18"/>
          <w:rPrChange w:id="678" w:author="Author">
            <w:rPr>
              <w:rFonts w:ascii="Century Schoolbook" w:hAnsi="Century Schoolbook"/>
              <w:i/>
              <w:iCs/>
              <w:color w:val="000000"/>
              <w:szCs w:val="18"/>
              <w:lang w:val="en-NZ"/>
            </w:rPr>
          </w:rPrChange>
        </w:rPr>
        <w:t xml:space="preserve">supra </w:t>
      </w:r>
      <w:r w:rsidRPr="00401906">
        <w:rPr>
          <w:rFonts w:ascii="Century Schoolbook" w:hAnsi="Century Schoolbook"/>
          <w:color w:val="000000"/>
          <w:szCs w:val="18"/>
          <w:rPrChange w:id="679" w:author="Author">
            <w:rPr>
              <w:rFonts w:ascii="Century Schoolbook" w:hAnsi="Century Schoolbook"/>
              <w:color w:val="000000"/>
              <w:szCs w:val="18"/>
              <w:lang w:val="en-NZ"/>
            </w:rPr>
          </w:rPrChange>
        </w:rPr>
        <w:t xml:space="preserve">note </w:t>
      </w:r>
      <w:del w:id="680" w:author="Author">
        <w:r w:rsidRPr="00401906" w:rsidDel="003D2A0B">
          <w:rPr>
            <w:rFonts w:ascii="Century Schoolbook" w:hAnsi="Century Schoolbook"/>
            <w:color w:val="000000"/>
            <w:szCs w:val="18"/>
            <w:rPrChange w:id="681" w:author="Author">
              <w:rPr>
                <w:rFonts w:ascii="Century Schoolbook" w:hAnsi="Century Schoolbook"/>
                <w:color w:val="000000"/>
                <w:szCs w:val="18"/>
                <w:lang w:val="en-NZ"/>
              </w:rPr>
            </w:rPrChange>
          </w:rPr>
          <w:fldChar w:fldCharType="begin"/>
        </w:r>
        <w:r w:rsidRPr="00401906" w:rsidDel="003D2A0B">
          <w:rPr>
            <w:rFonts w:ascii="Century Schoolbook" w:hAnsi="Century Schoolbook"/>
            <w:color w:val="000000"/>
            <w:szCs w:val="18"/>
            <w:rPrChange w:id="682" w:author="Author">
              <w:rPr>
                <w:rFonts w:ascii="Century Schoolbook" w:hAnsi="Century Schoolbook"/>
                <w:color w:val="000000"/>
                <w:szCs w:val="18"/>
                <w:lang w:val="en-NZ"/>
              </w:rPr>
            </w:rPrChange>
          </w:rPr>
          <w:delInstrText xml:space="preserve"> NOTEREF _Ref48634630 \h  \* MERGEFORMAT </w:delInstrText>
        </w:r>
        <w:r w:rsidRPr="00401906" w:rsidDel="003D2A0B">
          <w:rPr>
            <w:rFonts w:ascii="Century Schoolbook" w:hAnsi="Century Schoolbook"/>
            <w:color w:val="000000"/>
            <w:szCs w:val="18"/>
            <w:rPrChange w:id="683" w:author="Author">
              <w:rPr>
                <w:rFonts w:ascii="Century Schoolbook" w:hAnsi="Century Schoolbook"/>
                <w:color w:val="000000"/>
                <w:szCs w:val="18"/>
              </w:rPr>
            </w:rPrChange>
          </w:rPr>
        </w:r>
        <w:r w:rsidRPr="00401906" w:rsidDel="003D2A0B">
          <w:rPr>
            <w:rFonts w:ascii="Century Schoolbook" w:hAnsi="Century Schoolbook"/>
            <w:color w:val="000000"/>
            <w:szCs w:val="18"/>
            <w:rPrChange w:id="684" w:author="Author">
              <w:rPr>
                <w:rFonts w:ascii="Century Schoolbook" w:hAnsi="Century Schoolbook"/>
                <w:color w:val="000000"/>
                <w:szCs w:val="18"/>
                <w:lang w:val="en-NZ"/>
              </w:rPr>
            </w:rPrChange>
          </w:rPr>
          <w:fldChar w:fldCharType="separate"/>
        </w:r>
        <w:r w:rsidRPr="00401906" w:rsidDel="003D2A0B">
          <w:rPr>
            <w:rFonts w:ascii="Century Schoolbook" w:hAnsi="Century Schoolbook"/>
            <w:color w:val="000000"/>
            <w:szCs w:val="18"/>
            <w:rPrChange w:id="685" w:author="Author">
              <w:rPr>
                <w:rFonts w:ascii="Century Schoolbook" w:hAnsi="Century Schoolbook"/>
                <w:color w:val="000000"/>
                <w:szCs w:val="18"/>
                <w:lang w:val="en-NZ"/>
              </w:rPr>
            </w:rPrChange>
          </w:rPr>
          <w:delText>19</w:delText>
        </w:r>
        <w:r w:rsidRPr="00401906" w:rsidDel="003D2A0B">
          <w:rPr>
            <w:rFonts w:ascii="Century Schoolbook" w:hAnsi="Century Schoolbook"/>
            <w:color w:val="000000"/>
            <w:szCs w:val="18"/>
            <w:rPrChange w:id="686" w:author="Author">
              <w:rPr>
                <w:rFonts w:ascii="Century Schoolbook" w:hAnsi="Century Schoolbook"/>
                <w:color w:val="000000"/>
                <w:szCs w:val="18"/>
                <w:lang w:val="en-NZ"/>
              </w:rPr>
            </w:rPrChange>
          </w:rPr>
          <w:fldChar w:fldCharType="end"/>
        </w:r>
        <w:r w:rsidRPr="00401906" w:rsidDel="003D2A0B">
          <w:rPr>
            <w:rFonts w:ascii="Century Schoolbook" w:hAnsi="Century Schoolbook"/>
            <w:color w:val="000000"/>
            <w:szCs w:val="18"/>
            <w:rPrChange w:id="687" w:author="Author">
              <w:rPr>
                <w:rFonts w:ascii="Century Schoolbook" w:hAnsi="Century Schoolbook"/>
                <w:color w:val="000000"/>
                <w:szCs w:val="18"/>
                <w:lang w:val="en-NZ"/>
              </w:rPr>
            </w:rPrChange>
          </w:rPr>
          <w:delText xml:space="preserve"> </w:delText>
        </w:r>
      </w:del>
      <w:ins w:id="688" w:author="Author">
        <w:r w:rsidRPr="00401906">
          <w:rPr>
            <w:rFonts w:ascii="Century Schoolbook" w:hAnsi="Century Schoolbook"/>
            <w:color w:val="000000"/>
            <w:szCs w:val="18"/>
            <w:rPrChange w:id="689" w:author="Author">
              <w:rPr>
                <w:rFonts w:ascii="Century Schoolbook" w:hAnsi="Century Schoolbook"/>
                <w:color w:val="000000"/>
                <w:szCs w:val="18"/>
                <w:lang w:val="en-NZ"/>
              </w:rPr>
            </w:rPrChange>
          </w:rPr>
          <w:fldChar w:fldCharType="begin"/>
        </w:r>
        <w:r w:rsidRPr="00401906">
          <w:rPr>
            <w:rFonts w:ascii="Century Schoolbook" w:hAnsi="Century Schoolbook"/>
            <w:color w:val="000000"/>
            <w:szCs w:val="18"/>
            <w:rPrChange w:id="690" w:author="Author">
              <w:rPr>
                <w:rFonts w:ascii="Century Schoolbook" w:hAnsi="Century Schoolbook"/>
                <w:color w:val="000000"/>
                <w:szCs w:val="18"/>
                <w:lang w:val="en-NZ"/>
              </w:rPr>
            </w:rPrChange>
          </w:rPr>
          <w:instrText xml:space="preserve"> NOTEREF _Ref48634630 \h  \* MERGEFORMAT </w:instrText>
        </w:r>
      </w:ins>
      <w:r w:rsidRPr="00401906">
        <w:rPr>
          <w:rFonts w:ascii="Century Schoolbook" w:hAnsi="Century Schoolbook"/>
          <w:color w:val="000000"/>
          <w:szCs w:val="18"/>
          <w:rPrChange w:id="691" w:author="Author">
            <w:rPr>
              <w:rFonts w:ascii="Century Schoolbook" w:hAnsi="Century Schoolbook"/>
              <w:color w:val="000000"/>
              <w:szCs w:val="18"/>
            </w:rPr>
          </w:rPrChange>
        </w:rPr>
      </w:r>
      <w:ins w:id="692" w:author="Author">
        <w:r w:rsidRPr="00401906">
          <w:rPr>
            <w:rFonts w:ascii="Century Schoolbook" w:hAnsi="Century Schoolbook"/>
            <w:color w:val="000000"/>
            <w:szCs w:val="18"/>
            <w:rPrChange w:id="693" w:author="Author">
              <w:rPr>
                <w:rFonts w:ascii="Century Schoolbook" w:hAnsi="Century Schoolbook"/>
                <w:color w:val="000000"/>
                <w:szCs w:val="18"/>
                <w:lang w:val="en-NZ"/>
              </w:rPr>
            </w:rPrChange>
          </w:rPr>
          <w:fldChar w:fldCharType="separate"/>
        </w:r>
        <w:r w:rsidRPr="00401906">
          <w:rPr>
            <w:rFonts w:ascii="Century Schoolbook" w:hAnsi="Century Schoolbook"/>
            <w:color w:val="000000"/>
            <w:szCs w:val="18"/>
            <w:rPrChange w:id="694" w:author="Author">
              <w:rPr>
                <w:rFonts w:ascii="Century Schoolbook" w:hAnsi="Century Schoolbook"/>
                <w:color w:val="000000"/>
                <w:szCs w:val="18"/>
                <w:lang w:val="en-NZ"/>
              </w:rPr>
            </w:rPrChange>
          </w:rPr>
          <w:t>18</w:t>
        </w:r>
        <w:r w:rsidRPr="00401906">
          <w:rPr>
            <w:rFonts w:ascii="Century Schoolbook" w:hAnsi="Century Schoolbook"/>
            <w:color w:val="000000"/>
            <w:szCs w:val="18"/>
            <w:rPrChange w:id="695" w:author="Author">
              <w:rPr>
                <w:rFonts w:ascii="Century Schoolbook" w:hAnsi="Century Schoolbook"/>
                <w:color w:val="000000"/>
                <w:szCs w:val="18"/>
                <w:lang w:val="en-NZ"/>
              </w:rPr>
            </w:rPrChange>
          </w:rPr>
          <w:fldChar w:fldCharType="end"/>
        </w:r>
        <w:r w:rsidRPr="00401906">
          <w:rPr>
            <w:rFonts w:ascii="Century Schoolbook" w:hAnsi="Century Schoolbook"/>
            <w:color w:val="000000"/>
            <w:szCs w:val="18"/>
            <w:rPrChange w:id="696" w:author="Author">
              <w:rPr>
                <w:rFonts w:ascii="Century Schoolbook" w:hAnsi="Century Schoolbook"/>
                <w:color w:val="000000"/>
                <w:szCs w:val="18"/>
                <w:lang w:val="en-NZ"/>
              </w:rPr>
            </w:rPrChange>
          </w:rPr>
          <w:t xml:space="preserve"> </w:t>
        </w:r>
      </w:ins>
      <w:r w:rsidRPr="00D40708">
        <w:rPr>
          <w:rFonts w:ascii="Century Schoolbook" w:hAnsi="Century Schoolbook"/>
          <w:color w:val="000000"/>
          <w:szCs w:val="18"/>
        </w:rPr>
        <w:t xml:space="preserve">(finding that tenants are deterred by the terms of their leases once a dispute arises even if those terms are unenforceable); </w:t>
      </w:r>
      <w:r w:rsidRPr="00D40708">
        <w:rPr>
          <w:rFonts w:ascii="Century Schoolbook" w:hAnsi="Century Schoolbook"/>
          <w:szCs w:val="18"/>
        </w:rPr>
        <w:t xml:space="preserve">Wilkinson-Ryan, </w:t>
      </w:r>
      <w:r w:rsidRPr="00D40708">
        <w:rPr>
          <w:rFonts w:ascii="Century Schoolbook" w:hAnsi="Century Schoolbook"/>
          <w:i/>
          <w:iCs/>
          <w:szCs w:val="18"/>
        </w:rPr>
        <w:t xml:space="preserve">supra </w:t>
      </w:r>
      <w:r w:rsidRPr="00D40708">
        <w:rPr>
          <w:rFonts w:ascii="Century Schoolbook" w:hAnsi="Century Schoolbook"/>
          <w:szCs w:val="18"/>
        </w:rPr>
        <w:t xml:space="preserve">note 97; Wilkinson-Ryan, </w:t>
      </w:r>
      <w:r w:rsidRPr="00401906">
        <w:rPr>
          <w:rFonts w:ascii="Century Schoolbook" w:hAnsi="Century Schoolbook"/>
          <w:i/>
          <w:iCs/>
          <w:color w:val="000000"/>
          <w:szCs w:val="18"/>
          <w:rPrChange w:id="697" w:author="Author">
            <w:rPr>
              <w:rFonts w:ascii="Century Schoolbook" w:hAnsi="Century Schoolbook"/>
              <w:i/>
              <w:iCs/>
              <w:color w:val="000000"/>
              <w:szCs w:val="18"/>
              <w:lang w:val="en-NZ"/>
            </w:rPr>
          </w:rPrChange>
        </w:rPr>
        <w:t xml:space="preserve">supra </w:t>
      </w:r>
      <w:r w:rsidRPr="00401906">
        <w:rPr>
          <w:rFonts w:ascii="Century Schoolbook" w:hAnsi="Century Schoolbook"/>
          <w:color w:val="000000"/>
          <w:szCs w:val="18"/>
          <w:rPrChange w:id="698" w:author="Author">
            <w:rPr>
              <w:rFonts w:ascii="Century Schoolbook" w:hAnsi="Century Schoolbook"/>
              <w:color w:val="000000"/>
              <w:szCs w:val="18"/>
              <w:lang w:val="en-NZ"/>
            </w:rPr>
          </w:rPrChange>
        </w:rPr>
        <w:t xml:space="preserve">note </w:t>
      </w:r>
      <w:r w:rsidRPr="00401906">
        <w:rPr>
          <w:rFonts w:ascii="Century Schoolbook" w:hAnsi="Century Schoolbook"/>
          <w:color w:val="000000"/>
          <w:szCs w:val="18"/>
          <w:rPrChange w:id="699" w:author="Author">
            <w:rPr>
              <w:rFonts w:ascii="Century Schoolbook" w:hAnsi="Century Schoolbook"/>
              <w:color w:val="000000"/>
              <w:szCs w:val="18"/>
              <w:lang w:val="en-NZ"/>
            </w:rPr>
          </w:rPrChange>
        </w:rPr>
        <w:fldChar w:fldCharType="begin"/>
      </w:r>
      <w:r w:rsidRPr="00401906">
        <w:rPr>
          <w:rFonts w:ascii="Century Schoolbook" w:hAnsi="Century Schoolbook"/>
          <w:color w:val="000000"/>
          <w:szCs w:val="18"/>
          <w:rPrChange w:id="700" w:author="Author">
            <w:rPr>
              <w:rFonts w:ascii="Century Schoolbook" w:hAnsi="Century Schoolbook"/>
              <w:color w:val="000000"/>
              <w:szCs w:val="18"/>
              <w:lang w:val="en-NZ"/>
            </w:rPr>
          </w:rPrChange>
        </w:rPr>
        <w:instrText xml:space="preserve"> NOTEREF _Ref48634630 \h  \* MERGEFORMAT </w:instrText>
      </w:r>
      <w:r w:rsidRPr="00401906">
        <w:rPr>
          <w:rFonts w:ascii="Century Schoolbook" w:hAnsi="Century Schoolbook"/>
          <w:color w:val="000000"/>
          <w:szCs w:val="18"/>
          <w:rPrChange w:id="701" w:author="Author">
            <w:rPr>
              <w:rFonts w:ascii="Century Schoolbook" w:hAnsi="Century Schoolbook"/>
              <w:color w:val="000000"/>
              <w:szCs w:val="18"/>
            </w:rPr>
          </w:rPrChange>
        </w:rPr>
      </w:r>
      <w:r w:rsidRPr="00401906">
        <w:rPr>
          <w:rFonts w:ascii="Century Schoolbook" w:hAnsi="Century Schoolbook"/>
          <w:color w:val="000000"/>
          <w:szCs w:val="18"/>
          <w:rPrChange w:id="702" w:author="Author">
            <w:rPr>
              <w:rFonts w:ascii="Century Schoolbook" w:hAnsi="Century Schoolbook"/>
              <w:color w:val="000000"/>
              <w:szCs w:val="18"/>
              <w:lang w:val="en-NZ"/>
            </w:rPr>
          </w:rPrChange>
        </w:rPr>
        <w:fldChar w:fldCharType="separate"/>
      </w:r>
      <w:r w:rsidRPr="00401906">
        <w:rPr>
          <w:rFonts w:ascii="Century Schoolbook" w:hAnsi="Century Schoolbook"/>
          <w:color w:val="000000"/>
          <w:szCs w:val="18"/>
          <w:rPrChange w:id="703" w:author="Author">
            <w:rPr>
              <w:rFonts w:ascii="Century Schoolbook" w:hAnsi="Century Schoolbook"/>
              <w:color w:val="000000"/>
              <w:szCs w:val="18"/>
              <w:lang w:val="en-NZ"/>
            </w:rPr>
          </w:rPrChange>
        </w:rPr>
        <w:t>19</w:t>
      </w:r>
      <w:r w:rsidRPr="00401906">
        <w:rPr>
          <w:rFonts w:ascii="Century Schoolbook" w:hAnsi="Century Schoolbook"/>
          <w:color w:val="000000"/>
          <w:szCs w:val="18"/>
          <w:rPrChange w:id="704" w:author="Author">
            <w:rPr>
              <w:rFonts w:ascii="Century Schoolbook" w:hAnsi="Century Schoolbook"/>
              <w:color w:val="000000"/>
              <w:szCs w:val="18"/>
              <w:lang w:val="en-NZ"/>
            </w:rPr>
          </w:rPrChange>
        </w:rPr>
        <w:fldChar w:fldCharType="end"/>
      </w:r>
      <w:r w:rsidRPr="00D40708">
        <w:rPr>
          <w:rFonts w:ascii="Century Schoolbook" w:hAnsi="Century Schoolbook"/>
          <w:szCs w:val="18"/>
        </w:rPr>
        <w:t xml:space="preserve">; </w:t>
      </w:r>
      <w:r w:rsidRPr="00401906">
        <w:rPr>
          <w:rFonts w:ascii="Century Schoolbook" w:hAnsi="Century Schoolbook"/>
          <w:szCs w:val="18"/>
          <w:rPrChange w:id="705" w:author="Author">
            <w:rPr>
              <w:rFonts w:ascii="Century Schoolbook" w:hAnsi="Century Schoolbook"/>
              <w:szCs w:val="18"/>
              <w:lang w:val="en-NZ"/>
            </w:rPr>
          </w:rPrChange>
        </w:rPr>
        <w:t xml:space="preserve">Furth-Matzkin &amp; Sommers, </w:t>
      </w:r>
      <w:r w:rsidRPr="00401906">
        <w:rPr>
          <w:rFonts w:ascii="Century Schoolbook" w:hAnsi="Century Schoolbook"/>
          <w:i/>
          <w:iCs/>
          <w:szCs w:val="18"/>
          <w:rPrChange w:id="706" w:author="Author">
            <w:rPr>
              <w:rFonts w:ascii="Century Schoolbook" w:hAnsi="Century Schoolbook"/>
              <w:i/>
              <w:iCs/>
              <w:szCs w:val="18"/>
              <w:lang w:val="en-NZ"/>
            </w:rPr>
          </w:rPrChange>
        </w:rPr>
        <w:t xml:space="preserve">supra </w:t>
      </w:r>
      <w:r w:rsidRPr="00401906">
        <w:rPr>
          <w:rFonts w:ascii="Century Schoolbook" w:hAnsi="Century Schoolbook"/>
          <w:szCs w:val="18"/>
          <w:rPrChange w:id="707" w:author="Author">
            <w:rPr>
              <w:rFonts w:ascii="Century Schoolbook" w:hAnsi="Century Schoolbook"/>
              <w:szCs w:val="18"/>
              <w:lang w:val="en-NZ"/>
            </w:rPr>
          </w:rPrChange>
        </w:rPr>
        <w:t xml:space="preserve">note </w:t>
      </w:r>
      <w:r w:rsidRPr="00401906">
        <w:rPr>
          <w:rFonts w:ascii="Century Schoolbook" w:hAnsi="Century Schoolbook"/>
          <w:szCs w:val="18"/>
          <w:rPrChange w:id="708" w:author="Author">
            <w:rPr>
              <w:rFonts w:ascii="Century Schoolbook" w:hAnsi="Century Schoolbook"/>
              <w:szCs w:val="18"/>
              <w:lang w:val="en-NZ"/>
            </w:rPr>
          </w:rPrChange>
        </w:rPr>
        <w:fldChar w:fldCharType="begin"/>
      </w:r>
      <w:r w:rsidRPr="00401906">
        <w:rPr>
          <w:rFonts w:ascii="Century Schoolbook" w:hAnsi="Century Schoolbook"/>
          <w:szCs w:val="18"/>
          <w:rPrChange w:id="709" w:author="Author">
            <w:rPr>
              <w:rFonts w:ascii="Century Schoolbook" w:hAnsi="Century Schoolbook"/>
              <w:szCs w:val="18"/>
              <w:lang w:val="en-NZ"/>
            </w:rPr>
          </w:rPrChange>
        </w:rPr>
        <w:instrText xml:space="preserve"> NOTEREF _Ref58839581 \h  \* MERGEFORMAT </w:instrText>
      </w:r>
      <w:r w:rsidRPr="00401906">
        <w:rPr>
          <w:rFonts w:ascii="Century Schoolbook" w:hAnsi="Century Schoolbook"/>
          <w:szCs w:val="18"/>
          <w:rPrChange w:id="710" w:author="Author">
            <w:rPr>
              <w:rFonts w:ascii="Century Schoolbook" w:hAnsi="Century Schoolbook"/>
              <w:szCs w:val="18"/>
            </w:rPr>
          </w:rPrChange>
        </w:rPr>
      </w:r>
      <w:r w:rsidRPr="00401906">
        <w:rPr>
          <w:rFonts w:ascii="Century Schoolbook" w:hAnsi="Century Schoolbook"/>
          <w:szCs w:val="18"/>
          <w:rPrChange w:id="711" w:author="Author">
            <w:rPr>
              <w:rFonts w:ascii="Century Schoolbook" w:hAnsi="Century Schoolbook"/>
              <w:szCs w:val="18"/>
              <w:lang w:val="en-NZ"/>
            </w:rPr>
          </w:rPrChange>
        </w:rPr>
        <w:fldChar w:fldCharType="separate"/>
      </w:r>
      <w:r w:rsidRPr="00401906">
        <w:rPr>
          <w:rFonts w:ascii="Century Schoolbook" w:hAnsi="Century Schoolbook"/>
          <w:szCs w:val="18"/>
          <w:rPrChange w:id="712" w:author="Author">
            <w:rPr>
              <w:rFonts w:ascii="Century Schoolbook" w:hAnsi="Century Schoolbook"/>
              <w:szCs w:val="18"/>
              <w:lang w:val="en-NZ"/>
            </w:rPr>
          </w:rPrChange>
        </w:rPr>
        <w:t>2</w:t>
      </w:r>
      <w:r w:rsidRPr="00401906">
        <w:rPr>
          <w:rFonts w:ascii="Century Schoolbook" w:hAnsi="Century Schoolbook"/>
          <w:szCs w:val="18"/>
          <w:rPrChange w:id="713" w:author="Author">
            <w:rPr>
              <w:rFonts w:ascii="Century Schoolbook" w:hAnsi="Century Schoolbook"/>
              <w:szCs w:val="18"/>
              <w:lang w:val="en-NZ"/>
            </w:rPr>
          </w:rPrChange>
        </w:rPr>
        <w:fldChar w:fldCharType="end"/>
      </w:r>
      <w:r w:rsidRPr="00401906">
        <w:rPr>
          <w:rFonts w:ascii="Century Schoolbook" w:hAnsi="Century Schoolbook"/>
          <w:szCs w:val="18"/>
          <w:rPrChange w:id="714" w:author="Author">
            <w:rPr>
              <w:rFonts w:ascii="Century Schoolbook" w:hAnsi="Century Schoolbook"/>
              <w:szCs w:val="18"/>
              <w:lang w:val="en-NZ"/>
            </w:rPr>
          </w:rPrChange>
        </w:rPr>
        <w:t>, at 503.</w:t>
      </w:r>
    </w:p>
  </w:footnote>
  <w:footnote w:id="103">
    <w:p w14:paraId="0F0A78D8" w14:textId="65ABDA8E" w:rsidR="008E5FD3" w:rsidRPr="00D40708" w:rsidRDefault="008E5FD3" w:rsidP="00401906">
      <w:pPr>
        <w:pStyle w:val="FootnoteText"/>
        <w:widowControl/>
        <w:suppressAutoHyphens/>
        <w:ind w:firstLine="284"/>
        <w:rPr>
          <w:rFonts w:ascii="Century Schoolbook" w:hAnsi="Century Schoolbook"/>
          <w:szCs w:val="18"/>
        </w:rPr>
        <w:pPrChange w:id="71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Wilkinson-Ryan, </w:t>
      </w:r>
      <w:r w:rsidRPr="00D40708">
        <w:rPr>
          <w:rFonts w:ascii="Century Schoolbook" w:hAnsi="Century Schoolbook"/>
          <w:i/>
          <w:iCs/>
          <w:szCs w:val="18"/>
        </w:rPr>
        <w:t xml:space="preserve">supra </w:t>
      </w:r>
      <w:r w:rsidRPr="00D40708">
        <w:rPr>
          <w:rFonts w:ascii="Century Schoolbook" w:hAnsi="Century Schoolbook"/>
          <w:szCs w:val="18"/>
        </w:rPr>
        <w:t>note 97.</w:t>
      </w:r>
    </w:p>
  </w:footnote>
  <w:footnote w:id="104">
    <w:p w14:paraId="2B18E4A1" w14:textId="40480E1D" w:rsidR="008E5FD3" w:rsidRPr="00D40708" w:rsidRDefault="008E5FD3" w:rsidP="00401906">
      <w:pPr>
        <w:pStyle w:val="FootnoteText"/>
        <w:widowControl/>
        <w:suppressAutoHyphens/>
        <w:ind w:firstLine="284"/>
        <w:rPr>
          <w:rFonts w:ascii="Century Schoolbook" w:hAnsi="Century Schoolbook"/>
          <w:szCs w:val="18"/>
        </w:rPr>
        <w:pPrChange w:id="71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 xml:space="preserve">at 1747. </w:t>
      </w:r>
    </w:p>
  </w:footnote>
  <w:footnote w:id="105">
    <w:p w14:paraId="200EC1E8" w14:textId="39BCF443" w:rsidR="008E5FD3" w:rsidRPr="00D40708" w:rsidRDefault="008E5FD3" w:rsidP="00401906">
      <w:pPr>
        <w:pStyle w:val="FootnoteText"/>
        <w:widowControl/>
        <w:suppressAutoHyphens/>
        <w:ind w:firstLine="284"/>
        <w:rPr>
          <w:rFonts w:ascii="Century Schoolbook" w:hAnsi="Century Schoolbook"/>
          <w:szCs w:val="18"/>
        </w:rPr>
        <w:pPrChange w:id="71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 xml:space="preserve">at 1748. </w:t>
      </w:r>
    </w:p>
  </w:footnote>
  <w:footnote w:id="106">
    <w:p w14:paraId="7BBF8261" w14:textId="0414B034" w:rsidR="008E5FD3" w:rsidRPr="00D40708" w:rsidRDefault="008E5FD3" w:rsidP="00401906">
      <w:pPr>
        <w:pStyle w:val="FootnoteText"/>
        <w:widowControl/>
        <w:suppressAutoHyphens/>
        <w:ind w:firstLine="284"/>
        <w:rPr>
          <w:rFonts w:ascii="Century Schoolbook" w:hAnsi="Century Schoolbook"/>
          <w:szCs w:val="18"/>
        </w:rPr>
        <w:pPrChange w:id="71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Wilkinson-Ryan,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_Ref48634630 \h  \* MERGEFORMAT </w:instrText>
      </w:r>
      <w:r w:rsidRPr="00401906">
        <w:rPr>
          <w:rFonts w:ascii="Century Schoolbook" w:hAnsi="Century Schoolbook"/>
          <w:szCs w:val="18"/>
          <w:rPrChange w:id="720" w:author="Author">
            <w:rPr>
              <w:rFonts w:ascii="Century Schoolbook" w:hAnsi="Century Schoolbook"/>
              <w:szCs w:val="18"/>
            </w:rPr>
          </w:rPrChange>
        </w:rPr>
      </w:r>
      <w:r w:rsidRPr="00401906">
        <w:rPr>
          <w:rFonts w:ascii="Century Schoolbook" w:hAnsi="Century Schoolbook"/>
          <w:szCs w:val="18"/>
          <w:rPrChange w:id="721" w:author="Author">
            <w:rPr>
              <w:rFonts w:ascii="Century Schoolbook" w:hAnsi="Century Schoolbook"/>
              <w:szCs w:val="18"/>
            </w:rPr>
          </w:rPrChange>
        </w:rPr>
        <w:fldChar w:fldCharType="separate"/>
      </w:r>
      <w:r w:rsidRPr="00D40708">
        <w:rPr>
          <w:rFonts w:ascii="Century Schoolbook" w:hAnsi="Century Schoolbook"/>
          <w:szCs w:val="18"/>
        </w:rPr>
        <w:t>19</w:t>
      </w:r>
      <w:r w:rsidRPr="008E5FD3">
        <w:rPr>
          <w:rFonts w:ascii="Century Schoolbook" w:hAnsi="Century Schoolbook"/>
          <w:szCs w:val="18"/>
        </w:rPr>
        <w:fldChar w:fldCharType="end"/>
      </w:r>
      <w:r w:rsidRPr="00D40708">
        <w:rPr>
          <w:rFonts w:ascii="Century Schoolbook" w:hAnsi="Century Schoolbook"/>
          <w:szCs w:val="18"/>
        </w:rPr>
        <w:t>.</w:t>
      </w:r>
    </w:p>
  </w:footnote>
  <w:footnote w:id="107">
    <w:p w14:paraId="1FBD6FEB" w14:textId="12C5D0A0" w:rsidR="008E5FD3" w:rsidRPr="00D40708" w:rsidRDefault="008E5FD3" w:rsidP="00401906">
      <w:pPr>
        <w:pStyle w:val="FootnoteText"/>
        <w:widowControl/>
        <w:suppressAutoHyphens/>
        <w:ind w:firstLine="284"/>
        <w:rPr>
          <w:rFonts w:ascii="Century Schoolbook" w:hAnsi="Century Schoolbook"/>
          <w:szCs w:val="18"/>
        </w:rPr>
        <w:pPrChange w:id="72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at 121.</w:t>
      </w:r>
    </w:p>
  </w:footnote>
  <w:footnote w:id="108">
    <w:p w14:paraId="36986B8A" w14:textId="21B07DAA" w:rsidR="008E5FD3" w:rsidRPr="00D40708" w:rsidRDefault="008E5FD3" w:rsidP="00401906">
      <w:pPr>
        <w:pStyle w:val="FootnoteText"/>
        <w:widowControl/>
        <w:suppressAutoHyphens/>
        <w:ind w:firstLine="284"/>
        <w:rPr>
          <w:rFonts w:ascii="Century Schoolbook" w:hAnsi="Century Schoolbook"/>
          <w:szCs w:val="18"/>
        </w:rPr>
        <w:pPrChange w:id="72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Furth-Matzkin 2017,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725" w:author="Author">
        <w:r w:rsidRPr="008E5FD3" w:rsidDel="002E1BAD">
          <w:rPr>
            <w:rFonts w:ascii="Century Schoolbook" w:hAnsi="Century Schoolbook"/>
            <w:szCs w:val="18"/>
          </w:rPr>
          <w:fldChar w:fldCharType="begin"/>
        </w:r>
        <w:r w:rsidRPr="00D40708" w:rsidDel="002E1BAD">
          <w:rPr>
            <w:rFonts w:ascii="Century Schoolbook" w:hAnsi="Century Schoolbook"/>
            <w:szCs w:val="18"/>
          </w:rPr>
          <w:delInstrText xml:space="preserve"> NOTEREF _Ref48634630 \h  \* MERGEFORMAT </w:delInstrText>
        </w:r>
        <w:r w:rsidRPr="00401906" w:rsidDel="002E1BAD">
          <w:rPr>
            <w:rFonts w:ascii="Century Schoolbook" w:hAnsi="Century Schoolbook"/>
            <w:szCs w:val="18"/>
            <w:rPrChange w:id="726" w:author="Author">
              <w:rPr>
                <w:rFonts w:ascii="Century Schoolbook" w:hAnsi="Century Schoolbook"/>
                <w:szCs w:val="18"/>
              </w:rPr>
            </w:rPrChange>
          </w:rPr>
        </w:r>
        <w:r w:rsidRPr="00401906" w:rsidDel="002E1BAD">
          <w:rPr>
            <w:rFonts w:ascii="Century Schoolbook" w:hAnsi="Century Schoolbook"/>
            <w:szCs w:val="18"/>
            <w:rPrChange w:id="727" w:author="Author">
              <w:rPr>
                <w:rFonts w:ascii="Century Schoolbook" w:hAnsi="Century Schoolbook"/>
                <w:szCs w:val="18"/>
              </w:rPr>
            </w:rPrChange>
          </w:rPr>
          <w:fldChar w:fldCharType="separate"/>
        </w:r>
        <w:r w:rsidRPr="00D40708" w:rsidDel="002E1BAD">
          <w:rPr>
            <w:rFonts w:ascii="Century Schoolbook" w:hAnsi="Century Schoolbook"/>
            <w:szCs w:val="18"/>
          </w:rPr>
          <w:delText>19</w:delText>
        </w:r>
        <w:r w:rsidRPr="008E5FD3" w:rsidDel="002E1BAD">
          <w:rPr>
            <w:rFonts w:ascii="Century Schoolbook" w:hAnsi="Century Schoolbook"/>
            <w:szCs w:val="18"/>
          </w:rPr>
          <w:fldChar w:fldCharType="end"/>
        </w:r>
      </w:del>
      <w:ins w:id="728" w:author="Author">
        <w:r w:rsidRPr="008E5FD3">
          <w:rPr>
            <w:rFonts w:ascii="Century Schoolbook" w:hAnsi="Century Schoolbook"/>
            <w:szCs w:val="18"/>
          </w:rPr>
          <w:fldChar w:fldCharType="begin"/>
        </w:r>
        <w:r w:rsidRPr="00D40708">
          <w:rPr>
            <w:rFonts w:ascii="Century Schoolbook" w:hAnsi="Century Schoolbook"/>
            <w:szCs w:val="18"/>
          </w:rPr>
          <w:instrText xml:space="preserve"> NOTEREF _Ref48634630 \h  \* MERGEFORMAT </w:instrText>
        </w:r>
      </w:ins>
      <w:r w:rsidRPr="00401906">
        <w:rPr>
          <w:rFonts w:ascii="Century Schoolbook" w:hAnsi="Century Schoolbook"/>
          <w:szCs w:val="18"/>
          <w:rPrChange w:id="729" w:author="Author">
            <w:rPr>
              <w:rFonts w:ascii="Century Schoolbook" w:hAnsi="Century Schoolbook"/>
              <w:szCs w:val="18"/>
            </w:rPr>
          </w:rPrChange>
        </w:rPr>
      </w:r>
      <w:ins w:id="730" w:author="Author">
        <w:r w:rsidRPr="00401906">
          <w:rPr>
            <w:rFonts w:ascii="Century Schoolbook" w:hAnsi="Century Schoolbook"/>
            <w:szCs w:val="18"/>
            <w:rPrChange w:id="731" w:author="Author">
              <w:rPr>
                <w:rFonts w:ascii="Century Schoolbook" w:hAnsi="Century Schoolbook"/>
                <w:szCs w:val="18"/>
              </w:rPr>
            </w:rPrChange>
          </w:rPr>
          <w:fldChar w:fldCharType="separate"/>
        </w:r>
        <w:r w:rsidRPr="00D40708">
          <w:rPr>
            <w:rFonts w:ascii="Century Schoolbook" w:hAnsi="Century Schoolbook"/>
            <w:szCs w:val="18"/>
          </w:rPr>
          <w:t>18</w:t>
        </w:r>
        <w:r w:rsidRPr="008E5FD3">
          <w:rPr>
            <w:rFonts w:ascii="Century Schoolbook" w:hAnsi="Century Schoolbook"/>
            <w:szCs w:val="18"/>
          </w:rPr>
          <w:fldChar w:fldCharType="end"/>
        </w:r>
      </w:ins>
      <w:r w:rsidRPr="00D40708">
        <w:rPr>
          <w:rFonts w:ascii="Century Schoolbook" w:hAnsi="Century Schoolbook"/>
          <w:szCs w:val="18"/>
        </w:rPr>
        <w:t xml:space="preserve">. </w:t>
      </w:r>
    </w:p>
  </w:footnote>
  <w:footnote w:id="109">
    <w:p w14:paraId="17766FF4" w14:textId="101E6035" w:rsidR="008E5FD3" w:rsidRPr="00D40708" w:rsidRDefault="008E5FD3" w:rsidP="00401906">
      <w:pPr>
        <w:pStyle w:val="FootnoteText"/>
        <w:widowControl/>
        <w:suppressAutoHyphens/>
        <w:ind w:firstLine="284"/>
        <w:rPr>
          <w:rFonts w:ascii="Century Schoolbook" w:hAnsi="Century Schoolbook"/>
          <w:szCs w:val="18"/>
        </w:rPr>
        <w:pPrChange w:id="73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 xml:space="preserve">at 3. </w:t>
      </w:r>
    </w:p>
  </w:footnote>
  <w:footnote w:id="110">
    <w:p w14:paraId="722B6C86" w14:textId="732AF754" w:rsidR="008E5FD3" w:rsidRPr="00D40708" w:rsidRDefault="008E5FD3" w:rsidP="00401906">
      <w:pPr>
        <w:pStyle w:val="FootnoteText"/>
        <w:widowControl/>
        <w:suppressAutoHyphens/>
        <w:ind w:firstLine="284"/>
        <w:rPr>
          <w:rFonts w:ascii="Century Schoolbook" w:hAnsi="Century Schoolbook"/>
          <w:szCs w:val="18"/>
        </w:rPr>
        <w:pPrChange w:id="73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 xml:space="preserve">at 1. </w:t>
      </w:r>
    </w:p>
  </w:footnote>
  <w:footnote w:id="111">
    <w:p w14:paraId="0BA7C715" w14:textId="27DEB20E" w:rsidR="008E5FD3" w:rsidRPr="00D40708" w:rsidRDefault="008E5FD3" w:rsidP="00401906">
      <w:pPr>
        <w:pStyle w:val="FootnoteText"/>
        <w:widowControl/>
        <w:suppressAutoHyphens/>
        <w:ind w:firstLine="284"/>
        <w:rPr>
          <w:rFonts w:ascii="Century Schoolbook" w:hAnsi="Century Schoolbook"/>
          <w:szCs w:val="18"/>
        </w:rPr>
        <w:pPrChange w:id="73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Furth-Matzkin 2019,</w:t>
      </w:r>
      <w:r w:rsidRPr="00D40708">
        <w:rPr>
          <w:rFonts w:ascii="Century Schoolbook" w:hAnsi="Century Schoolbook"/>
          <w:i/>
          <w:iCs/>
          <w:szCs w:val="18"/>
        </w:rPr>
        <w:t xml:space="preserve"> 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_Ref48634630 \h  \* MERGEFORMAT </w:instrText>
      </w:r>
      <w:r w:rsidRPr="00401906">
        <w:rPr>
          <w:rFonts w:ascii="Century Schoolbook" w:hAnsi="Century Schoolbook"/>
          <w:szCs w:val="18"/>
          <w:rPrChange w:id="736" w:author="Author">
            <w:rPr>
              <w:rFonts w:ascii="Century Schoolbook" w:hAnsi="Century Schoolbook"/>
              <w:szCs w:val="18"/>
            </w:rPr>
          </w:rPrChange>
        </w:rPr>
      </w:r>
      <w:r w:rsidRPr="00401906">
        <w:rPr>
          <w:rFonts w:ascii="Century Schoolbook" w:hAnsi="Century Schoolbook"/>
          <w:szCs w:val="18"/>
          <w:rPrChange w:id="737" w:author="Author">
            <w:rPr>
              <w:rFonts w:ascii="Century Schoolbook" w:hAnsi="Century Schoolbook"/>
              <w:szCs w:val="18"/>
            </w:rPr>
          </w:rPrChange>
        </w:rPr>
        <w:fldChar w:fldCharType="separate"/>
      </w:r>
      <w:r w:rsidRPr="00D40708">
        <w:rPr>
          <w:rFonts w:ascii="Century Schoolbook" w:hAnsi="Century Schoolbook"/>
          <w:szCs w:val="18"/>
        </w:rPr>
        <w:t>1</w:t>
      </w:r>
      <w:ins w:id="738" w:author="Author">
        <w:r w:rsidRPr="00D40708">
          <w:rPr>
            <w:rFonts w:ascii="Century Schoolbook" w:hAnsi="Century Schoolbook"/>
            <w:szCs w:val="18"/>
          </w:rPr>
          <w:t>8</w:t>
        </w:r>
      </w:ins>
      <w:del w:id="739" w:author="Author">
        <w:r w:rsidRPr="00D40708" w:rsidDel="002E1BAD">
          <w:rPr>
            <w:rFonts w:ascii="Century Schoolbook" w:hAnsi="Century Schoolbook"/>
            <w:szCs w:val="18"/>
          </w:rPr>
          <w:delText>9</w:delText>
        </w:r>
      </w:del>
      <w:r w:rsidRPr="008E5FD3">
        <w:rPr>
          <w:rFonts w:ascii="Century Schoolbook" w:hAnsi="Century Schoolbook"/>
          <w:szCs w:val="18"/>
        </w:rPr>
        <w:fldChar w:fldCharType="end"/>
      </w:r>
      <w:r w:rsidRPr="00D40708">
        <w:rPr>
          <w:rFonts w:ascii="Century Schoolbook" w:hAnsi="Century Schoolbook"/>
          <w:szCs w:val="18"/>
        </w:rPr>
        <w:t xml:space="preserve">. </w:t>
      </w:r>
    </w:p>
  </w:footnote>
  <w:footnote w:id="112">
    <w:p w14:paraId="07452557" w14:textId="67E1B814" w:rsidR="008E5FD3" w:rsidRPr="00D40708" w:rsidRDefault="008E5FD3" w:rsidP="00401906">
      <w:pPr>
        <w:pStyle w:val="FootnoteText"/>
        <w:widowControl/>
        <w:suppressAutoHyphens/>
        <w:ind w:firstLine="284"/>
        <w:rPr>
          <w:rFonts w:ascii="Century Schoolbook" w:hAnsi="Century Schoolbook"/>
          <w:szCs w:val="18"/>
        </w:rPr>
        <w:pPrChange w:id="74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 xml:space="preserve">at 1035. </w:t>
      </w:r>
    </w:p>
  </w:footnote>
  <w:footnote w:id="113">
    <w:p w14:paraId="53DB3CAE" w14:textId="0E19E2D5" w:rsidR="008E5FD3" w:rsidRPr="00D40708" w:rsidRDefault="008E5FD3" w:rsidP="00401906">
      <w:pPr>
        <w:pStyle w:val="FootnoteText"/>
        <w:widowControl/>
        <w:suppressAutoHyphens/>
        <w:ind w:firstLine="284"/>
        <w:rPr>
          <w:rFonts w:ascii="Century Schoolbook" w:hAnsi="Century Schoolbook"/>
          <w:szCs w:val="18"/>
        </w:rPr>
        <w:pPrChange w:id="74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r w:rsidRPr="00D40708">
        <w:rPr>
          <w:rFonts w:ascii="Century Schoolbook" w:hAnsi="Century Schoolbook"/>
          <w:szCs w:val="18"/>
        </w:rPr>
        <w:t xml:space="preserve">. </w:t>
      </w:r>
    </w:p>
  </w:footnote>
  <w:footnote w:id="114">
    <w:p w14:paraId="0163EF3F" w14:textId="04E64D6A" w:rsidR="008E5FD3" w:rsidRPr="00D40708" w:rsidRDefault="008E5FD3" w:rsidP="00401906">
      <w:pPr>
        <w:pStyle w:val="FootnoteText"/>
        <w:widowControl/>
        <w:suppressAutoHyphens/>
        <w:ind w:firstLine="284"/>
        <w:rPr>
          <w:rFonts w:ascii="Century Schoolbook" w:hAnsi="Century Schoolbook"/>
          <w:szCs w:val="18"/>
        </w:rPr>
        <w:pPrChange w:id="74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r w:rsidRPr="00D40708">
        <w:rPr>
          <w:rFonts w:ascii="Century Schoolbook" w:hAnsi="Century Schoolbook"/>
          <w:szCs w:val="18"/>
        </w:rPr>
        <w:t xml:space="preserve">. at 1067. </w:t>
      </w:r>
    </w:p>
  </w:footnote>
  <w:footnote w:id="115">
    <w:p w14:paraId="0FD693D7" w14:textId="3ACD0B39" w:rsidR="008E5FD3" w:rsidRPr="00D40708" w:rsidRDefault="008E5FD3" w:rsidP="00401906">
      <w:pPr>
        <w:pStyle w:val="FootnoteText"/>
        <w:widowControl/>
        <w:suppressAutoHyphens/>
        <w:ind w:firstLine="284"/>
        <w:rPr>
          <w:rFonts w:ascii="Century Schoolbook" w:hAnsi="Century Schoolbook"/>
          <w:szCs w:val="18"/>
        </w:rPr>
        <w:pPrChange w:id="74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Furth-Matzkin &amp; Sommers, </w:t>
      </w:r>
      <w:r w:rsidRPr="00D40708">
        <w:rPr>
          <w:rFonts w:ascii="Century Schoolbook" w:hAnsi="Century Schoolbook"/>
          <w:i/>
          <w:iCs/>
          <w:szCs w:val="18"/>
        </w:rPr>
        <w:t xml:space="preserve">supra </w:t>
      </w:r>
      <w:r w:rsidRPr="00D40708">
        <w:rPr>
          <w:rFonts w:ascii="Century Schoolbook" w:hAnsi="Century Schoolbook"/>
          <w:szCs w:val="18"/>
        </w:rPr>
        <w:t xml:space="preserve">note 2. </w:t>
      </w:r>
    </w:p>
  </w:footnote>
  <w:footnote w:id="116">
    <w:p w14:paraId="56B4F92C" w14:textId="6734547C" w:rsidR="008E5FD3" w:rsidRPr="00D40708" w:rsidRDefault="008E5FD3" w:rsidP="00401906">
      <w:pPr>
        <w:pStyle w:val="FootnoteText"/>
        <w:widowControl/>
        <w:suppressAutoHyphens/>
        <w:ind w:firstLine="284"/>
        <w:rPr>
          <w:rFonts w:ascii="Century Schoolbook" w:hAnsi="Century Schoolbook"/>
          <w:szCs w:val="18"/>
        </w:rPr>
        <w:pPrChange w:id="74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 xml:space="preserve">at 521. </w:t>
      </w:r>
    </w:p>
  </w:footnote>
  <w:footnote w:id="117">
    <w:p w14:paraId="44A6CA1C" w14:textId="61FBE87B" w:rsidR="008E5FD3" w:rsidRPr="00D40708" w:rsidRDefault="008E5FD3" w:rsidP="00401906">
      <w:pPr>
        <w:pStyle w:val="FootnoteText"/>
        <w:widowControl/>
        <w:suppressAutoHyphens/>
        <w:ind w:firstLine="284"/>
        <w:rPr>
          <w:rFonts w:ascii="Century Schoolbook" w:hAnsi="Century Schoolbook"/>
          <w:szCs w:val="18"/>
        </w:rPr>
        <w:pPrChange w:id="75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 xml:space="preserve">at 503. </w:t>
      </w:r>
    </w:p>
  </w:footnote>
  <w:footnote w:id="118">
    <w:p w14:paraId="376FEBD6" w14:textId="6137C3FC" w:rsidR="008E5FD3" w:rsidRPr="00D40708" w:rsidRDefault="008E5FD3" w:rsidP="00401906">
      <w:pPr>
        <w:pStyle w:val="FootnoteText"/>
        <w:widowControl/>
        <w:suppressAutoHyphens/>
        <w:ind w:firstLine="284"/>
        <w:rPr>
          <w:rFonts w:ascii="Century Schoolbook" w:hAnsi="Century Schoolbook"/>
          <w:szCs w:val="18"/>
        </w:rPr>
        <w:pPrChange w:id="75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p>
  </w:footnote>
  <w:footnote w:id="119">
    <w:p w14:paraId="5CF3DF5B" w14:textId="5F516528" w:rsidR="008E5FD3" w:rsidRPr="00D40708" w:rsidRDefault="008E5FD3" w:rsidP="00401906">
      <w:pPr>
        <w:pStyle w:val="FootnoteText"/>
        <w:widowControl/>
        <w:suppressAutoHyphens/>
        <w:ind w:firstLine="284"/>
        <w:rPr>
          <w:rFonts w:ascii="Century Schoolbook" w:hAnsi="Century Schoolbook"/>
          <w:szCs w:val="18"/>
        </w:rPr>
        <w:pPrChange w:id="75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Alicia W. Macklin, </w:t>
      </w:r>
      <w:r w:rsidRPr="00D40708">
        <w:rPr>
          <w:rFonts w:ascii="Century Schoolbook" w:hAnsi="Century Schoolbook"/>
          <w:i/>
          <w:iCs/>
          <w:szCs w:val="18"/>
        </w:rPr>
        <w:t>The Fraud Exception to the Parol Evidence Rule: Necessary Protection for Fraud Victims or Loophole for Clever Parties</w:t>
      </w:r>
      <w:r w:rsidRPr="00D40708">
        <w:rPr>
          <w:rFonts w:ascii="Century Schoolbook" w:hAnsi="Century Schoolbook"/>
          <w:szCs w:val="18"/>
        </w:rPr>
        <w:t xml:space="preserve">, 82 </w:t>
      </w:r>
      <w:r w:rsidRPr="00D40708">
        <w:rPr>
          <w:rFonts w:ascii="Century Schoolbook" w:hAnsi="Century Schoolbook"/>
          <w:smallCaps/>
          <w:szCs w:val="18"/>
        </w:rPr>
        <w:t>S. Cal. L. Rev.</w:t>
      </w:r>
      <w:r w:rsidRPr="00D40708">
        <w:rPr>
          <w:rFonts w:ascii="Century Schoolbook" w:hAnsi="Century Schoolbook"/>
          <w:szCs w:val="18"/>
        </w:rPr>
        <w:t xml:space="preserve"> 809, 810 (2008) (explaining that “written evidence is more accurate than human memory</w:t>
      </w:r>
      <w:ins w:id="755" w:author="Author">
        <w:r w:rsidR="00C5474F">
          <w:rPr>
            <w:rFonts w:ascii="Century Schoolbook" w:hAnsi="Century Schoolbook"/>
            <w:szCs w:val="18"/>
          </w:rPr>
          <w:t>,</w:t>
        </w:r>
      </w:ins>
      <w:r w:rsidRPr="00D40708">
        <w:rPr>
          <w:rFonts w:ascii="Century Schoolbook" w:hAnsi="Century Schoolbook"/>
          <w:szCs w:val="18"/>
        </w:rPr>
        <w:t>”</w:t>
      </w:r>
      <w:del w:id="756" w:author="Author">
        <w:r w:rsidRPr="00D40708" w:rsidDel="00C5474F">
          <w:rPr>
            <w:rFonts w:ascii="Century Schoolbook" w:hAnsi="Century Schoolbook"/>
            <w:szCs w:val="18"/>
          </w:rPr>
          <w:delText>,</w:delText>
        </w:r>
      </w:del>
      <w:r w:rsidRPr="00D40708">
        <w:rPr>
          <w:rFonts w:ascii="Century Schoolbook" w:hAnsi="Century Schoolbook"/>
          <w:szCs w:val="18"/>
        </w:rPr>
        <w:t xml:space="preserve"> it helps “to avoid fraud and unintentional invention after an agreement has been reached</w:t>
      </w:r>
      <w:ins w:id="757" w:author="Author">
        <w:r w:rsidR="00CC518D">
          <w:rPr>
            <w:rFonts w:ascii="Century Schoolbook" w:hAnsi="Century Schoolbook"/>
            <w:szCs w:val="18"/>
          </w:rPr>
          <w:t>,</w:t>
        </w:r>
      </w:ins>
      <w:r w:rsidRPr="00D40708">
        <w:rPr>
          <w:rFonts w:ascii="Century Schoolbook" w:hAnsi="Century Schoolbook"/>
          <w:szCs w:val="18"/>
        </w:rPr>
        <w:t>”</w:t>
      </w:r>
      <w:del w:id="758" w:author="Author">
        <w:r w:rsidRPr="00D40708" w:rsidDel="00CC518D">
          <w:rPr>
            <w:rFonts w:ascii="Century Schoolbook" w:hAnsi="Century Schoolbook"/>
            <w:szCs w:val="18"/>
          </w:rPr>
          <w:delText>,</w:delText>
        </w:r>
      </w:del>
      <w:r w:rsidRPr="00D40708">
        <w:rPr>
          <w:rFonts w:ascii="Century Schoolbook" w:hAnsi="Century Schoolbook"/>
          <w:szCs w:val="18"/>
        </w:rPr>
        <w:t xml:space="preserve"> that “there is a desire not to mislead the finder of fact with emotional evidence</w:t>
      </w:r>
      <w:ins w:id="759" w:author="Author">
        <w:r w:rsidR="00CC518D">
          <w:rPr>
            <w:rFonts w:ascii="Century Schoolbook" w:hAnsi="Century Schoolbook"/>
            <w:szCs w:val="18"/>
          </w:rPr>
          <w:t>,</w:t>
        </w:r>
      </w:ins>
      <w:r w:rsidRPr="00D40708">
        <w:rPr>
          <w:rFonts w:ascii="Century Schoolbook" w:hAnsi="Century Schoolbook"/>
          <w:szCs w:val="18"/>
        </w:rPr>
        <w:t>”</w:t>
      </w:r>
      <w:del w:id="760" w:author="Author">
        <w:r w:rsidRPr="00D40708" w:rsidDel="00CC518D">
          <w:rPr>
            <w:rFonts w:ascii="Century Schoolbook" w:hAnsi="Century Schoolbook"/>
            <w:szCs w:val="18"/>
          </w:rPr>
          <w:delText>,</w:delText>
        </w:r>
      </w:del>
      <w:r w:rsidRPr="00D40708">
        <w:rPr>
          <w:rFonts w:ascii="Century Schoolbook" w:hAnsi="Century Schoolbook"/>
          <w:szCs w:val="18"/>
        </w:rPr>
        <w:t xml:space="preserve"> and the written agreements enhances predictability). </w:t>
      </w:r>
    </w:p>
  </w:footnote>
  <w:footnote w:id="120">
    <w:p w14:paraId="1D14732C" w14:textId="293E8B2C" w:rsidR="008E5FD3" w:rsidRPr="00D40708" w:rsidRDefault="008E5FD3" w:rsidP="00401906">
      <w:pPr>
        <w:pStyle w:val="FootnoteText"/>
        <w:widowControl/>
        <w:suppressAutoHyphens/>
        <w:ind w:firstLine="284"/>
        <w:rPr>
          <w:rFonts w:ascii="Century Schoolbook" w:hAnsi="Century Schoolbook"/>
          <w:szCs w:val="18"/>
        </w:rPr>
        <w:pPrChange w:id="76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Lawrence M. Solan, </w:t>
      </w:r>
      <w:r w:rsidRPr="00D40708">
        <w:rPr>
          <w:rFonts w:ascii="Century Schoolbook" w:hAnsi="Century Schoolbook"/>
          <w:i/>
          <w:iCs/>
          <w:szCs w:val="18"/>
        </w:rPr>
        <w:t>The Written Contract as Safe Harbor for Dishonest Conduct</w:t>
      </w:r>
      <w:r w:rsidRPr="00D40708">
        <w:rPr>
          <w:rFonts w:ascii="Century Schoolbook" w:hAnsi="Century Schoolbook"/>
          <w:szCs w:val="18"/>
        </w:rPr>
        <w:t xml:space="preserve">, 77 </w:t>
      </w:r>
      <w:r w:rsidRPr="00D40708">
        <w:rPr>
          <w:rFonts w:ascii="Century Schoolbook" w:hAnsi="Century Schoolbook"/>
          <w:smallCaps/>
          <w:szCs w:val="18"/>
        </w:rPr>
        <w:t>Chi.-Kent L. Rev</w:t>
      </w:r>
      <w:r w:rsidRPr="00D40708">
        <w:rPr>
          <w:rFonts w:ascii="Century Schoolbook" w:hAnsi="Century Schoolbook"/>
          <w:szCs w:val="18"/>
        </w:rPr>
        <w:t>. 87, 92 (2001).</w:t>
      </w:r>
    </w:p>
  </w:footnote>
  <w:footnote w:id="121">
    <w:p w14:paraId="131B48E6" w14:textId="124F8B31" w:rsidR="008E5FD3" w:rsidRPr="00D40708" w:rsidRDefault="008E5FD3" w:rsidP="00401906">
      <w:pPr>
        <w:pStyle w:val="FootnoteText"/>
        <w:widowControl/>
        <w:suppressAutoHyphens/>
        <w:ind w:left="0" w:firstLine="284"/>
        <w:rPr>
          <w:rFonts w:ascii="Century Schoolbook" w:hAnsi="Century Schoolbook"/>
          <w:szCs w:val="18"/>
        </w:rPr>
        <w:pPrChange w:id="766" w:author="Author">
          <w:pPr>
            <w:pStyle w:val="FootnoteText"/>
            <w:ind w:left="0"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Furth-Matzkin &amp; Sommers, </w:t>
      </w:r>
      <w:r w:rsidRPr="00D40708">
        <w:rPr>
          <w:rFonts w:ascii="Century Schoolbook" w:hAnsi="Century Schoolbook"/>
          <w:i/>
          <w:iCs/>
          <w:szCs w:val="18"/>
        </w:rPr>
        <w:t xml:space="preserve">supra </w:t>
      </w:r>
      <w:r w:rsidRPr="00D40708">
        <w:rPr>
          <w:rFonts w:ascii="Century Schoolbook" w:hAnsi="Century Schoolbook"/>
          <w:szCs w:val="18"/>
        </w:rPr>
        <w:t>note 2, at 510 (suggesting that consumers “may become demoralized by contractual language and [</w:t>
      </w:r>
      <w:ins w:id="767" w:author="Author">
        <w:r w:rsidR="00E340DB">
          <w:rPr>
            <w:rFonts w:ascii="Century Schoolbook" w:hAnsi="Century Schoolbook"/>
            <w:szCs w:val="18"/>
          </w:rPr>
          <w:t>…</w:t>
        </w:r>
      </w:ins>
      <w:del w:id="768" w:author="Author">
        <w:r w:rsidRPr="00D40708" w:rsidDel="00CA6B31">
          <w:rPr>
            <w:rFonts w:ascii="Century Schoolbook" w:hAnsi="Century Schoolbook"/>
            <w:szCs w:val="18"/>
          </w:rPr>
          <w:delText>…</w:delText>
        </w:r>
      </w:del>
      <w:ins w:id="769" w:author="Author">
        <w:del w:id="770" w:author="Author">
          <w:r w:rsidRPr="00D40708" w:rsidDel="00E340DB">
            <w:rPr>
              <w:rFonts w:ascii="Century Schoolbook" w:hAnsi="Century Schoolbook"/>
              <w:szCs w:val="18"/>
            </w:rPr>
            <w:delText>. . .</w:delText>
          </w:r>
        </w:del>
      </w:ins>
      <w:r w:rsidRPr="00D40708">
        <w:rPr>
          <w:rFonts w:ascii="Century Schoolbook" w:hAnsi="Century Schoolbook"/>
          <w:szCs w:val="18"/>
        </w:rPr>
        <w:t xml:space="preserve">] blame </w:t>
      </w:r>
      <w:r w:rsidRPr="00D40708">
        <w:rPr>
          <w:rFonts w:ascii="Century Schoolbook" w:hAnsi="Century Schoolbook"/>
          <w:i/>
          <w:iCs/>
          <w:szCs w:val="18"/>
        </w:rPr>
        <w:t xml:space="preserve">themselves </w:t>
      </w:r>
      <w:r w:rsidRPr="00D40708">
        <w:rPr>
          <w:rFonts w:ascii="Century Schoolbook" w:hAnsi="Century Schoolbook"/>
          <w:szCs w:val="18"/>
        </w:rPr>
        <w:t>for failing to read” and providing evidence that “consumers are disinclined to renegotiate with sellers, and [</w:t>
      </w:r>
      <w:ins w:id="771" w:author="Author">
        <w:r w:rsidR="00E340DB">
          <w:rPr>
            <w:rFonts w:ascii="Century Schoolbook" w:hAnsi="Century Schoolbook"/>
            <w:szCs w:val="18"/>
          </w:rPr>
          <w:t>…</w:t>
        </w:r>
      </w:ins>
      <w:del w:id="772" w:author="Author">
        <w:r w:rsidRPr="00D40708" w:rsidDel="00CA6B31">
          <w:rPr>
            <w:rFonts w:ascii="Century Schoolbook" w:hAnsi="Century Schoolbook"/>
            <w:szCs w:val="18"/>
          </w:rPr>
          <w:delText>…</w:delText>
        </w:r>
      </w:del>
      <w:ins w:id="773" w:author="Author">
        <w:del w:id="774" w:author="Author">
          <w:r w:rsidRPr="00D40708" w:rsidDel="00E340DB">
            <w:rPr>
              <w:rFonts w:ascii="Century Schoolbook" w:hAnsi="Century Schoolbook"/>
              <w:szCs w:val="18"/>
            </w:rPr>
            <w:delText>. . .</w:delText>
          </w:r>
        </w:del>
      </w:ins>
      <w:r w:rsidRPr="00D40708">
        <w:rPr>
          <w:rFonts w:ascii="Century Schoolbook" w:hAnsi="Century Schoolbook"/>
          <w:szCs w:val="18"/>
        </w:rPr>
        <w:t>] express little appetite for complaining or even telling others what happened</w:t>
      </w:r>
      <w:del w:id="775" w:author="Author">
        <w:r w:rsidRPr="00D40708" w:rsidDel="00F44449">
          <w:rPr>
            <w:rFonts w:ascii="Century Schoolbook" w:hAnsi="Century Schoolbook"/>
            <w:szCs w:val="18"/>
          </w:rPr>
          <w:delText>.”).</w:delText>
        </w:r>
      </w:del>
      <w:ins w:id="776"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122">
    <w:p w14:paraId="780913CA" w14:textId="7E102215" w:rsidR="008E5FD3" w:rsidRPr="00D40708" w:rsidRDefault="008E5FD3" w:rsidP="00401906">
      <w:pPr>
        <w:pStyle w:val="FootnoteText"/>
        <w:widowControl/>
        <w:suppressAutoHyphens/>
        <w:ind w:firstLine="284"/>
        <w:rPr>
          <w:rFonts w:ascii="Century Schoolbook" w:hAnsi="Century Schoolbook"/>
          <w:szCs w:val="18"/>
        </w:rPr>
        <w:pPrChange w:id="77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smallCaps/>
          <w:szCs w:val="18"/>
        </w:rPr>
        <w:t>Keith B. Anderson, FTC, Consumer Fraud in The United States: An FTC Survey</w:t>
      </w:r>
      <w:r w:rsidRPr="00D40708">
        <w:rPr>
          <w:rFonts w:ascii="Century Schoolbook" w:hAnsi="Century Schoolbook"/>
          <w:szCs w:val="18"/>
        </w:rPr>
        <w:t xml:space="preserve"> 80–81, 80 tbl.5</w:t>
      </w:r>
      <w:del w:id="780" w:author="Author">
        <w:r w:rsidRPr="00D40708" w:rsidDel="00F87A84">
          <w:rPr>
            <w:rFonts w:ascii="Century Schoolbook" w:hAnsi="Century Schoolbook"/>
            <w:szCs w:val="18"/>
          </w:rPr>
          <w:delText>–</w:delText>
        </w:r>
      </w:del>
      <w:ins w:id="781" w:author="Author">
        <w:r w:rsidRPr="00D40708">
          <w:rPr>
            <w:rFonts w:ascii="Century Schoolbook" w:hAnsi="Century Schoolbook"/>
            <w:szCs w:val="18"/>
          </w:rPr>
          <w:t>-</w:t>
        </w:r>
      </w:ins>
      <w:r w:rsidRPr="00D40708">
        <w:rPr>
          <w:rFonts w:ascii="Century Schoolbook" w:hAnsi="Century Schoolbook"/>
          <w:szCs w:val="18"/>
        </w:rPr>
        <w:t xml:space="preserve">1 (2004), </w:t>
      </w:r>
      <w:r w:rsidRPr="008E5FD3">
        <w:fldChar w:fldCharType="begin"/>
      </w:r>
      <w:r w:rsidRPr="00D40708">
        <w:instrText xml:space="preserve"> HYPERLINK "https://perma.cc/H23N-Q2UP" </w:instrText>
      </w:r>
      <w:r w:rsidRPr="00401906">
        <w:rPr>
          <w:rPrChange w:id="782"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https://perma.cc/H23N-Q2UP</w:t>
      </w:r>
      <w:r w:rsidRPr="008E5FD3">
        <w:rPr>
          <w:rStyle w:val="Hyperlink"/>
          <w:rFonts w:ascii="Century Schoolbook" w:hAnsi="Century Schoolbook"/>
          <w:szCs w:val="18"/>
        </w:rPr>
        <w:fldChar w:fldCharType="end"/>
      </w:r>
      <w:r w:rsidRPr="00D40708">
        <w:rPr>
          <w:rFonts w:ascii="Century Schoolbook" w:hAnsi="Century Schoolbook"/>
          <w:szCs w:val="18"/>
        </w:rPr>
        <w:t xml:space="preserve">. </w:t>
      </w:r>
      <w:r w:rsidRPr="00D40708">
        <w:rPr>
          <w:rFonts w:ascii="Century Schoolbook" w:hAnsi="Century Schoolbook"/>
          <w:i/>
          <w:iCs/>
          <w:szCs w:val="18"/>
        </w:rPr>
        <w:t>See also</w:t>
      </w:r>
      <w:r w:rsidRPr="00D40708">
        <w:rPr>
          <w:rFonts w:ascii="Century Schoolbook" w:hAnsi="Century Schoolbook"/>
          <w:szCs w:val="18"/>
        </w:rPr>
        <w:t xml:space="preserve"> Keith B. Anderson, </w:t>
      </w:r>
      <w:r w:rsidRPr="00D40708">
        <w:rPr>
          <w:rFonts w:ascii="Century Schoolbook" w:hAnsi="Century Schoolbook"/>
          <w:i/>
          <w:iCs/>
          <w:szCs w:val="18"/>
        </w:rPr>
        <w:t>To Whom Do Victims of Mass-Market Consumer Fraud Complain?</w:t>
      </w:r>
      <w:r w:rsidRPr="00D40708">
        <w:rPr>
          <w:rFonts w:ascii="Century Schoolbook" w:hAnsi="Century Schoolbook"/>
          <w:szCs w:val="18"/>
        </w:rPr>
        <w:t xml:space="preserve"> (2021), </w:t>
      </w:r>
      <w:r w:rsidRPr="008E5FD3">
        <w:fldChar w:fldCharType="begin"/>
      </w:r>
      <w:r w:rsidRPr="00D40708">
        <w:instrText xml:space="preserve"> HYPERLINK "https://papers.ssrn.com/sol3/papers.cfm?abstract_id=3852323" </w:instrText>
      </w:r>
      <w:r w:rsidRPr="00401906">
        <w:rPr>
          <w:rPrChange w:id="783"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https://papers.ssrn.com/sol3/papers.cfm?abstract_id=3852323</w:t>
      </w:r>
      <w:r w:rsidRPr="008E5FD3">
        <w:rPr>
          <w:rStyle w:val="Hyperlink"/>
          <w:rFonts w:ascii="Century Schoolbook" w:hAnsi="Century Schoolbook"/>
          <w:szCs w:val="18"/>
        </w:rPr>
        <w:fldChar w:fldCharType="end"/>
      </w:r>
      <w:r w:rsidRPr="00D40708">
        <w:rPr>
          <w:rFonts w:ascii="Century Schoolbook" w:hAnsi="Century Schoolbook"/>
          <w:szCs w:val="18"/>
        </w:rPr>
        <w:t xml:space="preserve"> (observing, based on FTC surveys from 2005, 2011, and 2017, that less than 3</w:t>
      </w:r>
      <w:ins w:id="784" w:author="Author">
        <w:r w:rsidRPr="00D40708">
          <w:rPr>
            <w:rFonts w:ascii="Century Schoolbook" w:hAnsi="Century Schoolbook"/>
            <w:szCs w:val="18"/>
          </w:rPr>
          <w:t>%</w:t>
        </w:r>
      </w:ins>
      <w:del w:id="785" w:author="Author">
        <w:r w:rsidRPr="00D40708" w:rsidDel="00263FAB">
          <w:rPr>
            <w:rFonts w:ascii="Century Schoolbook" w:hAnsi="Century Schoolbook"/>
            <w:szCs w:val="18"/>
          </w:rPr>
          <w:delText xml:space="preserve"> percent</w:delText>
        </w:r>
      </w:del>
      <w:r w:rsidRPr="00D40708">
        <w:rPr>
          <w:rFonts w:ascii="Century Schoolbook" w:hAnsi="Century Schoolbook"/>
          <w:szCs w:val="18"/>
        </w:rPr>
        <w:t xml:space="preserve"> of defrauded consumers complain to a government entity).</w:t>
      </w:r>
    </w:p>
  </w:footnote>
  <w:footnote w:id="123">
    <w:p w14:paraId="335B5FDE" w14:textId="388E1F59" w:rsidR="008E5FD3" w:rsidRPr="00D40708" w:rsidRDefault="008E5FD3" w:rsidP="00401906">
      <w:pPr>
        <w:pStyle w:val="FootnoteText"/>
        <w:widowControl/>
        <w:suppressAutoHyphens/>
        <w:ind w:firstLine="284"/>
        <w:rPr>
          <w:rFonts w:ascii="Century Schoolbook" w:hAnsi="Century Schoolbook"/>
          <w:szCs w:val="18"/>
        </w:rPr>
        <w:pPrChange w:id="78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See the classic article Marc Galanter, </w:t>
      </w:r>
      <w:r w:rsidRPr="00D40708">
        <w:rPr>
          <w:rFonts w:ascii="Century Schoolbook" w:hAnsi="Century Schoolbook"/>
          <w:i/>
          <w:iCs/>
          <w:szCs w:val="18"/>
        </w:rPr>
        <w:t>Why the “Haves” Come Out Ahead: Speculations on the Limits of Legal Change</w:t>
      </w:r>
      <w:r w:rsidRPr="00D40708">
        <w:rPr>
          <w:rFonts w:ascii="Century Schoolbook" w:hAnsi="Century Schoolbook"/>
          <w:szCs w:val="18"/>
        </w:rPr>
        <w:t xml:space="preserve">, 9 </w:t>
      </w:r>
      <w:r w:rsidRPr="00D40708">
        <w:rPr>
          <w:rFonts w:ascii="Century Schoolbook" w:hAnsi="Century Schoolbook"/>
          <w:smallCaps/>
          <w:szCs w:val="18"/>
        </w:rPr>
        <w:t>L. &amp; Soc. Rev.</w:t>
      </w:r>
      <w:r w:rsidRPr="00D40708">
        <w:rPr>
          <w:rFonts w:ascii="Century Schoolbook" w:hAnsi="Century Schoolbook"/>
          <w:szCs w:val="18"/>
        </w:rPr>
        <w:t xml:space="preserve"> 95 (1974). </w:t>
      </w:r>
    </w:p>
  </w:footnote>
  <w:footnote w:id="124">
    <w:p w14:paraId="1180210B" w14:textId="1B190763" w:rsidR="008E5FD3" w:rsidRPr="00D40708" w:rsidRDefault="008E5FD3" w:rsidP="00401906">
      <w:pPr>
        <w:pStyle w:val="FootnoteText"/>
        <w:widowControl/>
        <w:suppressAutoHyphens/>
        <w:ind w:firstLine="284"/>
        <w:rPr>
          <w:rFonts w:ascii="Century Schoolbook" w:hAnsi="Century Schoolbook"/>
          <w:szCs w:val="18"/>
        </w:rPr>
        <w:pPrChange w:id="78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See the seminal article </w:t>
      </w:r>
      <w:r w:rsidRPr="00401906">
        <w:rPr>
          <w:rFonts w:ascii="Century Schoolbook" w:hAnsi="Century Schoolbook"/>
          <w:szCs w:val="18"/>
          <w:rPrChange w:id="788" w:author="Author">
            <w:rPr>
              <w:rFonts w:ascii="Century Schoolbook" w:hAnsi="Century Schoolbook"/>
              <w:szCs w:val="18"/>
              <w:lang w:val="en-NZ"/>
            </w:rPr>
          </w:rPrChange>
        </w:rPr>
        <w:t xml:space="preserve">Felstiner et al., </w:t>
      </w:r>
      <w:r w:rsidRPr="00401906">
        <w:rPr>
          <w:rFonts w:ascii="Century Schoolbook" w:hAnsi="Century Schoolbook"/>
          <w:i/>
          <w:iCs/>
          <w:szCs w:val="18"/>
          <w:rPrChange w:id="789" w:author="Author">
            <w:rPr>
              <w:rFonts w:ascii="Century Schoolbook" w:hAnsi="Century Schoolbook"/>
              <w:i/>
              <w:iCs/>
              <w:szCs w:val="18"/>
              <w:lang w:val="en-NZ"/>
            </w:rPr>
          </w:rPrChange>
        </w:rPr>
        <w:t xml:space="preserve">supra </w:t>
      </w:r>
      <w:r w:rsidRPr="00401906">
        <w:rPr>
          <w:rFonts w:ascii="Century Schoolbook" w:hAnsi="Century Schoolbook"/>
          <w:szCs w:val="18"/>
          <w:rPrChange w:id="790" w:author="Author">
            <w:rPr>
              <w:rFonts w:ascii="Century Schoolbook" w:hAnsi="Century Schoolbook"/>
              <w:szCs w:val="18"/>
              <w:lang w:val="en-NZ"/>
            </w:rPr>
          </w:rPrChange>
        </w:rPr>
        <w:t xml:space="preserve">note </w:t>
      </w:r>
      <w:r w:rsidRPr="00401906">
        <w:rPr>
          <w:rFonts w:ascii="Century Schoolbook" w:hAnsi="Century Schoolbook"/>
          <w:szCs w:val="18"/>
          <w:rPrChange w:id="791" w:author="Author">
            <w:rPr>
              <w:rFonts w:ascii="Century Schoolbook" w:hAnsi="Century Schoolbook"/>
              <w:szCs w:val="18"/>
              <w:lang w:val="en-NZ"/>
            </w:rPr>
          </w:rPrChange>
        </w:rPr>
        <w:fldChar w:fldCharType="begin"/>
      </w:r>
      <w:r w:rsidRPr="00401906">
        <w:rPr>
          <w:rFonts w:ascii="Century Schoolbook" w:hAnsi="Century Schoolbook"/>
          <w:szCs w:val="18"/>
          <w:rPrChange w:id="792" w:author="Author">
            <w:rPr>
              <w:rFonts w:ascii="Century Schoolbook" w:hAnsi="Century Schoolbook"/>
              <w:szCs w:val="18"/>
              <w:lang w:val="en-NZ"/>
            </w:rPr>
          </w:rPrChange>
        </w:rPr>
        <w:instrText xml:space="preserve"> NOTEREF _Ref48460682 \h  \* MERGEFORMAT </w:instrText>
      </w:r>
      <w:r w:rsidRPr="00401906">
        <w:rPr>
          <w:rFonts w:ascii="Century Schoolbook" w:hAnsi="Century Schoolbook"/>
          <w:szCs w:val="18"/>
          <w:rPrChange w:id="793" w:author="Author">
            <w:rPr>
              <w:rFonts w:ascii="Century Schoolbook" w:hAnsi="Century Schoolbook"/>
              <w:szCs w:val="18"/>
            </w:rPr>
          </w:rPrChange>
        </w:rPr>
      </w:r>
      <w:r w:rsidRPr="00401906">
        <w:rPr>
          <w:rFonts w:ascii="Century Schoolbook" w:hAnsi="Century Schoolbook"/>
          <w:szCs w:val="18"/>
          <w:rPrChange w:id="794" w:author="Author">
            <w:rPr>
              <w:rFonts w:ascii="Century Schoolbook" w:hAnsi="Century Schoolbook"/>
              <w:szCs w:val="18"/>
              <w:lang w:val="en-NZ"/>
            </w:rPr>
          </w:rPrChange>
        </w:rPr>
        <w:fldChar w:fldCharType="separate"/>
      </w:r>
      <w:r w:rsidRPr="00401906">
        <w:rPr>
          <w:rFonts w:ascii="Century Schoolbook" w:hAnsi="Century Schoolbook"/>
          <w:szCs w:val="18"/>
          <w:rPrChange w:id="795" w:author="Author">
            <w:rPr>
              <w:rFonts w:ascii="Century Schoolbook" w:hAnsi="Century Schoolbook"/>
              <w:szCs w:val="18"/>
              <w:lang w:val="en-NZ"/>
            </w:rPr>
          </w:rPrChange>
        </w:rPr>
        <w:t>36</w:t>
      </w:r>
      <w:r w:rsidRPr="00401906">
        <w:rPr>
          <w:rFonts w:ascii="Century Schoolbook" w:hAnsi="Century Schoolbook"/>
          <w:szCs w:val="18"/>
          <w:rPrChange w:id="796" w:author="Author">
            <w:rPr>
              <w:rFonts w:ascii="Century Schoolbook" w:hAnsi="Century Schoolbook"/>
              <w:szCs w:val="18"/>
              <w:lang w:val="en-NZ"/>
            </w:rPr>
          </w:rPrChange>
        </w:rPr>
        <w:fldChar w:fldCharType="end"/>
      </w:r>
      <w:r w:rsidRPr="00401906">
        <w:rPr>
          <w:rFonts w:ascii="Century Schoolbook" w:hAnsi="Century Schoolbook"/>
          <w:szCs w:val="18"/>
          <w:rPrChange w:id="797" w:author="Author">
            <w:rPr>
              <w:rFonts w:ascii="Century Schoolbook" w:hAnsi="Century Schoolbook"/>
              <w:szCs w:val="18"/>
              <w:lang w:val="en-NZ"/>
            </w:rPr>
          </w:rPrChange>
        </w:rPr>
        <w:t>.</w:t>
      </w:r>
    </w:p>
  </w:footnote>
  <w:footnote w:id="125">
    <w:p w14:paraId="2832C6DB" w14:textId="4A1881C5" w:rsidR="008E5FD3" w:rsidRPr="00D40708" w:rsidRDefault="008E5FD3" w:rsidP="00401906">
      <w:pPr>
        <w:pStyle w:val="FootnoteText"/>
        <w:widowControl/>
        <w:suppressAutoHyphens/>
        <w:ind w:firstLine="284"/>
        <w:rPr>
          <w:rFonts w:ascii="Century Schoolbook" w:hAnsi="Century Schoolbook"/>
          <w:szCs w:val="18"/>
        </w:rPr>
        <w:pPrChange w:id="79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 xml:space="preserve">at 26. For generally discussing the high costs of litigation see, for example, David M. Trubek et al., </w:t>
      </w:r>
      <w:r w:rsidRPr="00D40708">
        <w:rPr>
          <w:rFonts w:ascii="Century Schoolbook" w:hAnsi="Century Schoolbook"/>
          <w:i/>
          <w:iCs/>
          <w:szCs w:val="18"/>
        </w:rPr>
        <w:t>The Costs of Ordinary Litigation</w:t>
      </w:r>
      <w:r w:rsidRPr="00D40708">
        <w:rPr>
          <w:rFonts w:ascii="Century Schoolbook" w:hAnsi="Century Schoolbook"/>
          <w:szCs w:val="18"/>
        </w:rPr>
        <w:t xml:space="preserve">, 31 </w:t>
      </w:r>
      <w:r w:rsidRPr="00D40708">
        <w:rPr>
          <w:rFonts w:ascii="Century Schoolbook" w:hAnsi="Century Schoolbook"/>
          <w:smallCaps/>
          <w:szCs w:val="18"/>
        </w:rPr>
        <w:t>UCLA L. Rev</w:t>
      </w:r>
      <w:r w:rsidRPr="00D40708">
        <w:rPr>
          <w:rFonts w:ascii="Century Schoolbook" w:hAnsi="Century Schoolbook"/>
          <w:szCs w:val="18"/>
        </w:rPr>
        <w:t xml:space="preserve">. 72, 74 (1983); Edward L. Rubin, </w:t>
      </w:r>
      <w:r w:rsidRPr="00D40708">
        <w:rPr>
          <w:rFonts w:ascii="Century Schoolbook" w:hAnsi="Century Schoolbook"/>
          <w:i/>
          <w:iCs/>
          <w:szCs w:val="18"/>
        </w:rPr>
        <w:t>Trial by Battle. Trial by Argument.</w:t>
      </w:r>
      <w:r w:rsidRPr="00D40708">
        <w:rPr>
          <w:rFonts w:ascii="Century Schoolbook" w:hAnsi="Century Schoolbook"/>
          <w:szCs w:val="18"/>
        </w:rPr>
        <w:t xml:space="preserve">, 56 </w:t>
      </w:r>
      <w:r w:rsidRPr="00D40708">
        <w:rPr>
          <w:rFonts w:ascii="Century Schoolbook" w:hAnsi="Century Schoolbook"/>
          <w:smallCaps/>
          <w:szCs w:val="18"/>
        </w:rPr>
        <w:t>Ark. L. Rev.</w:t>
      </w:r>
      <w:r w:rsidRPr="00D40708">
        <w:rPr>
          <w:rFonts w:ascii="Century Schoolbook" w:hAnsi="Century Schoolbook"/>
          <w:szCs w:val="18"/>
        </w:rPr>
        <w:t xml:space="preserve"> 261, 288 (2003); </w:t>
      </w:r>
      <w:r w:rsidRPr="00D40708">
        <w:rPr>
          <w:rFonts w:ascii="Century Schoolbook" w:hAnsi="Century Schoolbook"/>
          <w:i/>
          <w:iCs/>
          <w:szCs w:val="18"/>
        </w:rPr>
        <w:t>see also</w:t>
      </w:r>
      <w:r w:rsidRPr="00D40708">
        <w:rPr>
          <w:rFonts w:ascii="Century Schoolbook" w:hAnsi="Century Schoolbook"/>
          <w:szCs w:val="18"/>
        </w:rPr>
        <w:t xml:space="preserve"> </w:t>
      </w:r>
      <w:r w:rsidRPr="00D40708">
        <w:rPr>
          <w:rFonts w:ascii="Century Schoolbook" w:hAnsi="Century Schoolbook"/>
          <w:smallCaps/>
          <w:szCs w:val="18"/>
        </w:rPr>
        <w:t>Ron Burdge, United States Consumer Law Attorney Fee Survey Report 2017–2018</w:t>
      </w:r>
      <w:r w:rsidRPr="00D40708">
        <w:rPr>
          <w:rFonts w:ascii="Century Schoolbook" w:hAnsi="Century Schoolbook"/>
          <w:szCs w:val="18"/>
        </w:rPr>
        <w:t xml:space="preserve"> at 26 (finding that “the average hourly rate for the typical Consumer Law attorney in the United States is $345</w:t>
      </w:r>
      <w:del w:id="799" w:author="Author">
        <w:r w:rsidRPr="00D40708" w:rsidDel="00F44449">
          <w:rPr>
            <w:rFonts w:ascii="Century Schoolbook" w:hAnsi="Century Schoolbook"/>
            <w:szCs w:val="18"/>
          </w:rPr>
          <w:delText>.”).</w:delText>
        </w:r>
      </w:del>
      <w:ins w:id="800" w:author="Author">
        <w:r w:rsidRPr="00D40708">
          <w:rPr>
            <w:rFonts w:ascii="Century Schoolbook" w:hAnsi="Century Schoolbook"/>
            <w:szCs w:val="18"/>
          </w:rPr>
          <w:t>”).</w:t>
        </w:r>
      </w:ins>
    </w:p>
  </w:footnote>
  <w:footnote w:id="126">
    <w:p w14:paraId="0E94DDAA" w14:textId="35C57C44" w:rsidR="008E5FD3" w:rsidRPr="00D40708" w:rsidRDefault="008E5FD3" w:rsidP="00401906">
      <w:pPr>
        <w:pStyle w:val="FootnoteText"/>
        <w:widowControl/>
        <w:suppressAutoHyphens/>
        <w:ind w:firstLine="284"/>
        <w:rPr>
          <w:rFonts w:ascii="Century Schoolbook" w:hAnsi="Century Schoolbook"/>
          <w:szCs w:val="18"/>
        </w:rPr>
        <w:pPrChange w:id="80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D40708">
        <w:rPr>
          <w:rFonts w:ascii="Century Schoolbook" w:hAnsi="Century Schoolbook"/>
          <w:szCs w:val="18"/>
        </w:rPr>
        <w:t xml:space="preserve">Amy J. Schimtz, </w:t>
      </w:r>
      <w:r w:rsidRPr="00D40708">
        <w:rPr>
          <w:rFonts w:ascii="Century Schoolbook" w:hAnsi="Century Schoolbook"/>
          <w:i/>
          <w:iCs/>
          <w:szCs w:val="18"/>
        </w:rPr>
        <w:t>Enforcing Consumer and Capital Markets Law in the United States,</w:t>
      </w:r>
      <w:r w:rsidRPr="00D40708">
        <w:rPr>
          <w:rFonts w:ascii="Century Schoolbook" w:hAnsi="Century Schoolbook"/>
          <w:szCs w:val="18"/>
        </w:rPr>
        <w:t xml:space="preserve"> </w:t>
      </w:r>
      <w:r w:rsidRPr="00D40708">
        <w:rPr>
          <w:rFonts w:ascii="Century Schoolbook" w:hAnsi="Century Schoolbook"/>
          <w:i/>
          <w:iCs/>
          <w:szCs w:val="18"/>
        </w:rPr>
        <w:t>in</w:t>
      </w:r>
      <w:r w:rsidRPr="00D40708">
        <w:rPr>
          <w:rFonts w:ascii="Century Schoolbook" w:hAnsi="Century Schoolbook"/>
          <w:szCs w:val="18"/>
        </w:rPr>
        <w:t xml:space="preserve"> </w:t>
      </w:r>
      <w:r w:rsidRPr="00D40708">
        <w:rPr>
          <w:rFonts w:ascii="Century Schoolbook" w:hAnsi="Century Schoolbook"/>
          <w:smallCaps/>
          <w:szCs w:val="18"/>
        </w:rPr>
        <w:t>Enforcing Consumer And Capital Market Law</w:t>
      </w:r>
      <w:del w:id="804" w:author="Author">
        <w:r w:rsidRPr="00D40708" w:rsidDel="00750D2C">
          <w:rPr>
            <w:rFonts w:ascii="Century Schoolbook" w:hAnsi="Century Schoolbook"/>
            <w:smallCaps/>
            <w:szCs w:val="18"/>
          </w:rPr>
          <w:delText xml:space="preserve"> – </w:delText>
        </w:r>
      </w:del>
      <w:ins w:id="805" w:author="Author">
        <w:r w:rsidRPr="00D40708">
          <w:rPr>
            <w:rFonts w:ascii="Century Schoolbook" w:hAnsi="Century Schoolbook"/>
            <w:smallCaps/>
            <w:szCs w:val="18"/>
          </w:rPr>
          <w:t>—</w:t>
        </w:r>
      </w:ins>
      <w:r w:rsidRPr="00D40708">
        <w:rPr>
          <w:rFonts w:ascii="Century Schoolbook" w:hAnsi="Century Schoolbook"/>
          <w:smallCaps/>
          <w:szCs w:val="18"/>
        </w:rPr>
        <w:t>The Diesel Emissions Scandal</w:t>
      </w:r>
      <w:r w:rsidRPr="00D40708">
        <w:rPr>
          <w:rFonts w:ascii="Century Schoolbook" w:hAnsi="Century Schoolbook"/>
          <w:szCs w:val="18"/>
        </w:rPr>
        <w:t xml:space="preserve"> 339–40 (2020) (explaining that class actions are especially relevant to “small dollar claims, where the cost to individually litigate is disproportionate to the eventual judgment”). </w:t>
      </w:r>
    </w:p>
  </w:footnote>
  <w:footnote w:id="127">
    <w:p w14:paraId="40464569" w14:textId="621E5205" w:rsidR="008E5FD3" w:rsidRPr="00D40708" w:rsidRDefault="008E5FD3" w:rsidP="00401906">
      <w:pPr>
        <w:pStyle w:val="FootnoteText"/>
        <w:widowControl/>
        <w:suppressAutoHyphens/>
        <w:ind w:firstLine="284"/>
        <w:rPr>
          <w:rFonts w:ascii="Century Schoolbook" w:hAnsi="Century Schoolbook"/>
          <w:szCs w:val="18"/>
        </w:rPr>
        <w:pPrChange w:id="80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This has been a traditional concern in many consumer markets. For a discussion about the underenforcement of consumer harm see, for example, Iain D.C Ramsay, </w:t>
      </w:r>
      <w:r w:rsidRPr="00D40708">
        <w:rPr>
          <w:rFonts w:ascii="Century Schoolbook" w:hAnsi="Century Schoolbook"/>
          <w:i/>
          <w:iCs/>
          <w:szCs w:val="18"/>
        </w:rPr>
        <w:t>Consumer Redress Mechanisms for Poor-Quality and Defective Products</w:t>
      </w:r>
      <w:r w:rsidRPr="00D40708">
        <w:rPr>
          <w:rFonts w:ascii="Century Schoolbook" w:hAnsi="Century Schoolbook"/>
          <w:szCs w:val="18"/>
        </w:rPr>
        <w:t xml:space="preserve">, 31 </w:t>
      </w:r>
      <w:r w:rsidRPr="00D40708">
        <w:rPr>
          <w:rFonts w:ascii="Century Schoolbook" w:hAnsi="Century Schoolbook"/>
          <w:smallCaps/>
          <w:szCs w:val="18"/>
        </w:rPr>
        <w:t>U. Toronto L.J.</w:t>
      </w:r>
      <w:r w:rsidRPr="00D40708">
        <w:rPr>
          <w:rFonts w:ascii="Century Schoolbook" w:hAnsi="Century Schoolbook"/>
          <w:szCs w:val="18"/>
        </w:rPr>
        <w:t xml:space="preserve"> 117 (1981); Samuel Issacharoff, </w:t>
      </w:r>
      <w:r w:rsidRPr="00D40708">
        <w:rPr>
          <w:rFonts w:ascii="Century Schoolbook" w:hAnsi="Century Schoolbook"/>
          <w:i/>
          <w:iCs/>
          <w:szCs w:val="18"/>
        </w:rPr>
        <w:t>Group Litigation of Consumer Claims: Lessons from the U.S. Experience</w:t>
      </w:r>
      <w:r w:rsidRPr="00D40708">
        <w:rPr>
          <w:rFonts w:ascii="Century Schoolbook" w:hAnsi="Century Schoolbook"/>
          <w:szCs w:val="18"/>
        </w:rPr>
        <w:t xml:space="preserve">, 34 </w:t>
      </w:r>
      <w:r w:rsidRPr="00D40708">
        <w:rPr>
          <w:rFonts w:ascii="Century Schoolbook" w:hAnsi="Century Schoolbook"/>
          <w:smallCaps/>
          <w:szCs w:val="18"/>
        </w:rPr>
        <w:t>Tex. Int’l L.J.</w:t>
      </w:r>
      <w:r w:rsidRPr="00D40708">
        <w:rPr>
          <w:rFonts w:ascii="Century Schoolbook" w:hAnsi="Century Schoolbook"/>
          <w:szCs w:val="18"/>
        </w:rPr>
        <w:t xml:space="preserve"> 135 (1999). </w:t>
      </w:r>
    </w:p>
  </w:footnote>
  <w:footnote w:id="128">
    <w:p w14:paraId="23873C4C" w14:textId="6C689C8A" w:rsidR="008E5FD3" w:rsidRPr="00D40708" w:rsidRDefault="008E5FD3" w:rsidP="00401906">
      <w:pPr>
        <w:pStyle w:val="FootnoteText"/>
        <w:widowControl/>
        <w:suppressAutoHyphens/>
        <w:ind w:firstLine="284"/>
        <w:rPr>
          <w:rFonts w:ascii="Century Schoolbook" w:hAnsi="Century Schoolbook"/>
          <w:szCs w:val="18"/>
        </w:rPr>
        <w:pPrChange w:id="80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a discussion about the public (dis)trust in the legal system, see, for example, Benjamin H. Barton, </w:t>
      </w:r>
      <w:r w:rsidRPr="00D40708">
        <w:rPr>
          <w:rFonts w:ascii="Century Schoolbook" w:hAnsi="Century Schoolbook"/>
          <w:i/>
          <w:iCs/>
          <w:szCs w:val="18"/>
        </w:rPr>
        <w:t>American (Dis)Trust of the Judiciary</w:t>
      </w:r>
      <w:r w:rsidRPr="00D40708">
        <w:rPr>
          <w:rFonts w:ascii="Century Schoolbook" w:hAnsi="Century Schoolbook"/>
          <w:szCs w:val="18"/>
        </w:rPr>
        <w:t xml:space="preserve">, </w:t>
      </w:r>
      <w:r w:rsidRPr="00D40708">
        <w:rPr>
          <w:rFonts w:ascii="Century Schoolbook" w:hAnsi="Century Schoolbook"/>
          <w:i/>
          <w:iCs/>
          <w:szCs w:val="18"/>
        </w:rPr>
        <w:t>in</w:t>
      </w:r>
      <w:r w:rsidRPr="00D40708">
        <w:rPr>
          <w:rFonts w:ascii="Century Schoolbook" w:hAnsi="Century Schoolbook"/>
          <w:szCs w:val="18"/>
        </w:rPr>
        <w:t xml:space="preserve"> </w:t>
      </w:r>
      <w:r w:rsidRPr="00D40708">
        <w:rPr>
          <w:rFonts w:ascii="Century Schoolbook" w:hAnsi="Century Schoolbook"/>
          <w:smallCaps/>
          <w:szCs w:val="18"/>
        </w:rPr>
        <w:t>Are We at a Boiling Point?</w:t>
      </w:r>
      <w:r w:rsidRPr="00D40708">
        <w:rPr>
          <w:rFonts w:ascii="Century Schoolbook" w:hAnsi="Century Schoolbook"/>
          <w:szCs w:val="18"/>
        </w:rPr>
        <w:t xml:space="preserve"> (Inst. for the Advancement of the Am. Legal Sys., 2019), </w:t>
      </w:r>
      <w:r w:rsidRPr="008E5FD3">
        <w:fldChar w:fldCharType="begin"/>
      </w:r>
      <w:r w:rsidRPr="00D40708">
        <w:instrText xml:space="preserve"> HYPERLINK "https://iaals.du.edu/sites/default/files/documents/publications/barton_american_distrust_of_the_judiciary.pdf" </w:instrText>
      </w:r>
      <w:r w:rsidRPr="00401906">
        <w:rPr>
          <w:rPrChange w:id="808"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https://iaals.du.edu/sites/default/files/documents/publications/barton_american_distrust_of_the_judiciary.pdf</w:t>
      </w:r>
      <w:r w:rsidRPr="000859FD">
        <w:rPr>
          <w:rStyle w:val="Hyperlink"/>
          <w:rFonts w:ascii="Century Schoolbook" w:hAnsi="Century Schoolbook"/>
          <w:szCs w:val="18"/>
        </w:rPr>
        <w:fldChar w:fldCharType="end"/>
      </w:r>
      <w:r w:rsidRPr="00D40708">
        <w:rPr>
          <w:rFonts w:ascii="Century Schoolbook" w:hAnsi="Century Schoolbook"/>
          <w:szCs w:val="18"/>
        </w:rPr>
        <w:t xml:space="preserve">; James M. Lyons, </w:t>
      </w:r>
      <w:r w:rsidRPr="00D40708">
        <w:rPr>
          <w:rFonts w:ascii="Century Schoolbook" w:hAnsi="Century Schoolbook"/>
          <w:i/>
          <w:iCs/>
          <w:szCs w:val="18"/>
        </w:rPr>
        <w:t>Trump and the Attack on the Rule of Law</w:t>
      </w:r>
      <w:r w:rsidRPr="00D40708">
        <w:rPr>
          <w:rFonts w:ascii="Century Schoolbook" w:hAnsi="Century Schoolbook"/>
          <w:szCs w:val="18"/>
        </w:rPr>
        <w:t xml:space="preserve">, </w:t>
      </w:r>
      <w:r w:rsidRPr="00D40708">
        <w:rPr>
          <w:rFonts w:ascii="Century Schoolbook" w:hAnsi="Century Schoolbook"/>
          <w:i/>
          <w:iCs/>
          <w:szCs w:val="18"/>
        </w:rPr>
        <w:t>in</w:t>
      </w:r>
      <w:r w:rsidRPr="00D40708">
        <w:rPr>
          <w:rFonts w:ascii="Century Schoolbook" w:hAnsi="Century Schoolbook"/>
          <w:szCs w:val="18"/>
        </w:rPr>
        <w:t xml:space="preserve"> </w:t>
      </w:r>
      <w:r w:rsidRPr="00D40708">
        <w:rPr>
          <w:rFonts w:ascii="Century Schoolbook" w:hAnsi="Century Schoolbook"/>
          <w:smallCaps/>
          <w:szCs w:val="18"/>
        </w:rPr>
        <w:t>Are We at a Boiling Point?</w:t>
      </w:r>
      <w:r w:rsidRPr="00D40708">
        <w:rPr>
          <w:rFonts w:ascii="Century Schoolbook" w:hAnsi="Century Schoolbook"/>
          <w:szCs w:val="18"/>
        </w:rPr>
        <w:t xml:space="preserve"> (Inst. for the Advancement of the Am. Legal Sys., 2019),</w:t>
      </w:r>
      <w:r w:rsidRPr="00D40708" w:rsidDel="000033F3">
        <w:rPr>
          <w:rFonts w:ascii="Century Schoolbook" w:hAnsi="Century Schoolbook"/>
          <w:szCs w:val="18"/>
        </w:rPr>
        <w:t xml:space="preserve"> </w:t>
      </w:r>
      <w:r w:rsidRPr="008E5FD3">
        <w:fldChar w:fldCharType="begin"/>
      </w:r>
      <w:r w:rsidRPr="00D40708">
        <w:instrText xml:space="preserve"> HYPERLINK "https://iaals.du.edu/sites/default/files/documents/publications/lyons_trump_and_the_attack_on_the_rule_of_law.pdf" </w:instrText>
      </w:r>
      <w:r w:rsidRPr="00401906">
        <w:rPr>
          <w:rPrChange w:id="809"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https://iaals.du.edu/sites/default/files/documents/publications/lyons_trump_and_the_attack_on_the_rule_of_law.pdf</w:t>
      </w:r>
      <w:r w:rsidRPr="000859FD">
        <w:rPr>
          <w:rStyle w:val="Hyperlink"/>
          <w:rFonts w:ascii="Century Schoolbook" w:hAnsi="Century Schoolbook"/>
          <w:szCs w:val="18"/>
        </w:rPr>
        <w:fldChar w:fldCharType="end"/>
      </w:r>
      <w:r w:rsidRPr="00D40708">
        <w:rPr>
          <w:rFonts w:ascii="Century Schoolbook" w:hAnsi="Century Schoolbook"/>
          <w:szCs w:val="18"/>
        </w:rPr>
        <w:t xml:space="preserve">; Hon. Chase Rogers and Stacy Guillon, </w:t>
      </w:r>
      <w:r w:rsidRPr="00D40708">
        <w:rPr>
          <w:rFonts w:ascii="Century Schoolbook" w:hAnsi="Century Schoolbook"/>
          <w:i/>
          <w:iCs/>
          <w:szCs w:val="18"/>
        </w:rPr>
        <w:t>Giving Up on Impartiality: The Threat of Public Capitulation to Contemporary Attacks on the Rule of Law,</w:t>
      </w:r>
      <w:r w:rsidRPr="00D40708">
        <w:rPr>
          <w:rFonts w:ascii="Century Schoolbook" w:hAnsi="Century Schoolbook"/>
          <w:szCs w:val="18"/>
        </w:rPr>
        <w:t xml:space="preserve"> </w:t>
      </w:r>
      <w:r w:rsidRPr="00D40708">
        <w:rPr>
          <w:rFonts w:ascii="Century Schoolbook" w:hAnsi="Century Schoolbook"/>
          <w:i/>
          <w:iCs/>
          <w:szCs w:val="18"/>
        </w:rPr>
        <w:t>in</w:t>
      </w:r>
      <w:r w:rsidRPr="00D40708">
        <w:rPr>
          <w:rFonts w:ascii="Century Schoolbook" w:hAnsi="Century Schoolbook"/>
          <w:szCs w:val="18"/>
        </w:rPr>
        <w:t xml:space="preserve"> </w:t>
      </w:r>
      <w:r w:rsidRPr="00D40708">
        <w:rPr>
          <w:rFonts w:ascii="Century Schoolbook" w:hAnsi="Century Schoolbook"/>
          <w:smallCaps/>
          <w:szCs w:val="18"/>
        </w:rPr>
        <w:t>Are We at a Boiling Point?</w:t>
      </w:r>
      <w:r w:rsidRPr="00D40708">
        <w:rPr>
          <w:rFonts w:ascii="Century Schoolbook" w:hAnsi="Century Schoolbook"/>
          <w:szCs w:val="18"/>
        </w:rPr>
        <w:t xml:space="preserve"> (Inst. for the Advancement of the Am. Legal Sys., 2019), </w:t>
      </w:r>
      <w:r w:rsidRPr="008E5FD3">
        <w:fldChar w:fldCharType="begin"/>
      </w:r>
      <w:r w:rsidRPr="00D40708">
        <w:instrText xml:space="preserve"> HYPERLINK "https://iaals.du.edu/sites/default/files/documents/publications/rogers-guillon_giving_up_on_impartiality.pdf" </w:instrText>
      </w:r>
      <w:r w:rsidRPr="00401906">
        <w:rPr>
          <w:rPrChange w:id="810"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https://iaals.du.edu/sites/default/files/documents/publications/rogers-guillon_giving_up_on_impartiality.pdf</w:t>
      </w:r>
      <w:r w:rsidRPr="000859FD">
        <w:rPr>
          <w:rStyle w:val="Hyperlink"/>
          <w:rFonts w:ascii="Century Schoolbook" w:hAnsi="Century Schoolbook"/>
          <w:szCs w:val="18"/>
        </w:rPr>
        <w:fldChar w:fldCharType="end"/>
      </w:r>
      <w:r w:rsidRPr="00D40708">
        <w:rPr>
          <w:rFonts w:ascii="Century Schoolbook" w:hAnsi="Century Schoolbook"/>
          <w:szCs w:val="18"/>
        </w:rPr>
        <w:t>.</w:t>
      </w:r>
    </w:p>
  </w:footnote>
  <w:footnote w:id="129">
    <w:p w14:paraId="46C5F503" w14:textId="03BCBEC8" w:rsidR="008E5FD3" w:rsidRPr="00D40708" w:rsidRDefault="008E5FD3" w:rsidP="00401906">
      <w:pPr>
        <w:pStyle w:val="FootnoteText"/>
        <w:widowControl/>
        <w:suppressAutoHyphens/>
        <w:ind w:firstLine="284"/>
        <w:rPr>
          <w:rFonts w:ascii="Century Schoolbook" w:hAnsi="Century Schoolbook"/>
          <w:i/>
          <w:iCs/>
          <w:szCs w:val="18"/>
        </w:rPr>
        <w:pPrChange w:id="81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Frank A. Luchak, </w:t>
      </w:r>
      <w:r w:rsidRPr="00D40708">
        <w:rPr>
          <w:rFonts w:ascii="Century Schoolbook" w:hAnsi="Century Schoolbook"/>
          <w:i/>
          <w:iCs/>
          <w:szCs w:val="18"/>
        </w:rPr>
        <w:t xml:space="preserve">Consumer Contracts and Class Actions, </w:t>
      </w:r>
      <w:r w:rsidRPr="00D40708">
        <w:rPr>
          <w:rFonts w:ascii="Century Schoolbook" w:hAnsi="Century Schoolbook"/>
          <w:smallCaps/>
          <w:szCs w:val="18"/>
        </w:rPr>
        <w:t>New Jersey Lawyer</w:t>
      </w:r>
      <w:r w:rsidRPr="00D40708">
        <w:rPr>
          <w:rFonts w:ascii="Century Schoolbook" w:hAnsi="Century Schoolbook"/>
          <w:szCs w:val="18"/>
        </w:rPr>
        <w:t xml:space="preserve"> 6 (April 2016); Kristina Moore, </w:t>
      </w:r>
      <w:r w:rsidRPr="00D40708">
        <w:rPr>
          <w:rFonts w:ascii="Century Schoolbook" w:hAnsi="Century Schoolbook"/>
          <w:i/>
          <w:iCs/>
          <w:szCs w:val="18"/>
        </w:rPr>
        <w:t>The Future of Class-Action Waivers in Consumer Contract Arbitration Agreements after DIRECTV, Inc. v. Imburgia</w:t>
      </w:r>
      <w:r w:rsidRPr="00D40708">
        <w:rPr>
          <w:rFonts w:ascii="Century Schoolbook" w:hAnsi="Century Schoolbook"/>
          <w:szCs w:val="18"/>
        </w:rPr>
        <w:t xml:space="preserve">, 67 </w:t>
      </w:r>
      <w:r w:rsidRPr="00D40708">
        <w:rPr>
          <w:rFonts w:ascii="Century Schoolbook" w:hAnsi="Century Schoolbook"/>
          <w:smallCaps/>
          <w:szCs w:val="18"/>
        </w:rPr>
        <w:t>Case W. Res. L. Rev</w:t>
      </w:r>
      <w:r w:rsidRPr="00D40708">
        <w:rPr>
          <w:rFonts w:ascii="Century Schoolbook" w:hAnsi="Century Schoolbook"/>
          <w:szCs w:val="18"/>
        </w:rPr>
        <w:t xml:space="preserve">. 611 (2016); Jessica Silver-Greenberg &amp; Robert Gebeloff, </w:t>
      </w:r>
      <w:r w:rsidRPr="00D40708">
        <w:rPr>
          <w:rFonts w:ascii="Century Schoolbook" w:hAnsi="Century Schoolbook"/>
          <w:i/>
          <w:iCs/>
          <w:szCs w:val="18"/>
        </w:rPr>
        <w:t>Arbitration Everywhere, Stacking the Deck of Justice,</w:t>
      </w:r>
      <w:r w:rsidRPr="00D40708">
        <w:rPr>
          <w:rFonts w:ascii="Century Schoolbook" w:hAnsi="Century Schoolbook"/>
          <w:szCs w:val="18"/>
        </w:rPr>
        <w:t xml:space="preserve"> </w:t>
      </w:r>
      <w:r w:rsidRPr="00D40708">
        <w:rPr>
          <w:rFonts w:ascii="Century Schoolbook" w:hAnsi="Century Schoolbook"/>
          <w:smallCaps/>
          <w:szCs w:val="18"/>
        </w:rPr>
        <w:t>N.Y. Times</w:t>
      </w:r>
      <w:r w:rsidRPr="00D40708">
        <w:rPr>
          <w:rFonts w:ascii="Century Schoolbook" w:hAnsi="Century Schoolbook"/>
          <w:szCs w:val="18"/>
        </w:rPr>
        <w:t xml:space="preserve"> (Oct. 31, 2015), https:// </w:t>
      </w:r>
      <w:r w:rsidRPr="008E5FD3">
        <w:fldChar w:fldCharType="begin"/>
      </w:r>
      <w:r w:rsidRPr="00D40708">
        <w:instrText xml:space="preserve"> HYPERLINK "http://www.nytimes.com/2015/11/01/business/dealbook/arbitration-everywhere-stacking-the-deck-of-justice.html" </w:instrText>
      </w:r>
      <w:r w:rsidRPr="00401906">
        <w:rPr>
          <w:rPrChange w:id="812"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www.nytimes.com/2015/11/01/business/dealbook/arbitration-everywhere-stacking-the-deck-of-justice.html</w:t>
      </w:r>
      <w:r w:rsidRPr="000859FD">
        <w:rPr>
          <w:rStyle w:val="Hyperlink"/>
          <w:rFonts w:ascii="Century Schoolbook" w:hAnsi="Century Schoolbook"/>
          <w:szCs w:val="18"/>
        </w:rPr>
        <w:fldChar w:fldCharType="end"/>
      </w:r>
      <w:r w:rsidRPr="00D40708">
        <w:rPr>
          <w:rFonts w:ascii="Century Schoolbook" w:hAnsi="Century Schoolbook"/>
          <w:szCs w:val="18"/>
        </w:rPr>
        <w:t xml:space="preserve">. For a recent critique of mandatory arbitration and class waivers, see, e.g., Carrie Menkel-Meadow, </w:t>
      </w:r>
      <w:r w:rsidRPr="00D40708">
        <w:rPr>
          <w:rFonts w:ascii="Century Schoolbook" w:hAnsi="Century Schoolbook"/>
          <w:i/>
          <w:iCs/>
          <w:szCs w:val="18"/>
        </w:rPr>
        <w:t>What is an Appropriate Measure of Litigation? Quantification, Qualification and Differentiation of Dispute Resolution</w:t>
      </w:r>
      <w:r w:rsidRPr="00D40708">
        <w:rPr>
          <w:rFonts w:ascii="Century Schoolbook" w:hAnsi="Century Schoolbook"/>
          <w:szCs w:val="18"/>
        </w:rPr>
        <w:t xml:space="preserve">, </w:t>
      </w:r>
      <w:r w:rsidRPr="00D40708">
        <w:rPr>
          <w:rFonts w:ascii="Century Schoolbook" w:hAnsi="Century Schoolbook"/>
          <w:smallCaps/>
          <w:szCs w:val="18"/>
        </w:rPr>
        <w:t>Oñati Socio-Legal Series</w:t>
      </w:r>
      <w:r w:rsidRPr="00D40708">
        <w:rPr>
          <w:rFonts w:ascii="Century Schoolbook" w:hAnsi="Century Schoolbook"/>
          <w:szCs w:val="18"/>
        </w:rPr>
        <w:t xml:space="preserve"> (2020); Albert H. Choi &amp; Kathryn E. Spier, </w:t>
      </w:r>
      <w:r w:rsidRPr="00D40708">
        <w:rPr>
          <w:rFonts w:ascii="Century Schoolbook" w:hAnsi="Century Schoolbook"/>
          <w:i/>
          <w:iCs/>
          <w:szCs w:val="18"/>
        </w:rPr>
        <w:t>The Economics of Class Action Waiver</w:t>
      </w:r>
      <w:r w:rsidRPr="00D40708">
        <w:rPr>
          <w:rFonts w:ascii="Century Schoolbook" w:hAnsi="Century Schoolbook"/>
          <w:szCs w:val="18"/>
        </w:rPr>
        <w:t xml:space="preserve"> (working paper), </w:t>
      </w:r>
      <w:r w:rsidRPr="008E5FD3">
        <w:fldChar w:fldCharType="begin"/>
      </w:r>
      <w:r w:rsidRPr="00D40708">
        <w:instrText xml:space="preserve"> HYPERLINK "https://privpapers.ssrn.com/sol3/papers.cfm?abstract_id=3665283&amp;dgcid=ejournal_htmlemail_consumer:law:ejournal_abstractlink" </w:instrText>
      </w:r>
      <w:r w:rsidRPr="00401906">
        <w:rPr>
          <w:rPrChange w:id="813"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https://privpapers.ssrn.com/sol3/papers.cfm?abstract_id=3665283&amp;dgcid=ejournal_htmlemail_consumer:law:ejournal_abstractlink</w:t>
      </w:r>
      <w:r w:rsidRPr="000859FD">
        <w:rPr>
          <w:rStyle w:val="Hyperlink"/>
          <w:rFonts w:ascii="Century Schoolbook" w:hAnsi="Century Schoolbook"/>
          <w:szCs w:val="18"/>
        </w:rPr>
        <w:fldChar w:fldCharType="end"/>
      </w:r>
      <w:r w:rsidRPr="00D40708">
        <w:rPr>
          <w:rFonts w:ascii="Century Schoolbook" w:hAnsi="Century Schoolbook"/>
          <w:szCs w:val="18"/>
        </w:rPr>
        <w:t xml:space="preserve"> (finding that in many settings class action waivers may compromise product safety, undermine competition, and harm social welfare); Hila Keren, </w:t>
      </w:r>
      <w:r w:rsidRPr="00D40708">
        <w:rPr>
          <w:rFonts w:ascii="Century Schoolbook" w:hAnsi="Century Schoolbook"/>
          <w:i/>
          <w:iCs/>
          <w:szCs w:val="18"/>
        </w:rPr>
        <w:t>Divided and Conquered: The Neoliberal Roots and Emotional Consequences of the Arbitration Revolution</w:t>
      </w:r>
      <w:r w:rsidRPr="00D40708">
        <w:rPr>
          <w:rFonts w:ascii="Century Schoolbook" w:hAnsi="Century Schoolbook"/>
          <w:szCs w:val="18"/>
        </w:rPr>
        <w:t xml:space="preserve">, </w:t>
      </w:r>
      <w:r w:rsidRPr="00D40708">
        <w:rPr>
          <w:rFonts w:ascii="Century Schoolbook" w:hAnsi="Century Schoolbook"/>
          <w:smallCaps/>
          <w:szCs w:val="18"/>
        </w:rPr>
        <w:t>Fl. L. Rev.</w:t>
      </w:r>
      <w:r w:rsidRPr="00D40708">
        <w:rPr>
          <w:rFonts w:ascii="Century Schoolbook" w:hAnsi="Century Schoolbook"/>
          <w:szCs w:val="18"/>
        </w:rPr>
        <w:t xml:space="preserve"> (forthcoming (2020). </w:t>
      </w:r>
    </w:p>
  </w:footnote>
  <w:footnote w:id="130">
    <w:p w14:paraId="5F1C7786" w14:textId="72CDE52F" w:rsidR="008E5FD3" w:rsidRPr="00D40708" w:rsidRDefault="008E5FD3" w:rsidP="00401906">
      <w:pPr>
        <w:pStyle w:val="FootnoteText"/>
        <w:widowControl/>
        <w:suppressAutoHyphens/>
        <w:ind w:firstLine="284"/>
        <w:rPr>
          <w:rFonts w:ascii="Century Schoolbook" w:hAnsi="Century Schoolbook"/>
          <w:szCs w:val="18"/>
        </w:rPr>
        <w:pPrChange w:id="81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mallCaps/>
          <w:szCs w:val="18"/>
        </w:rPr>
        <w:t>., Keith B. Anderson</w:t>
      </w:r>
      <w:r w:rsidRPr="00D40708">
        <w:rPr>
          <w:rFonts w:ascii="Century Schoolbook" w:hAnsi="Century Schoolbook"/>
          <w:szCs w:val="18"/>
        </w:rPr>
        <w:t xml:space="preserve">, </w:t>
      </w:r>
      <w:r w:rsidRPr="00D40708">
        <w:rPr>
          <w:rFonts w:ascii="Century Schoolbook" w:hAnsi="Century Schoolbook"/>
          <w:smallCaps/>
          <w:szCs w:val="18"/>
        </w:rPr>
        <w:t>Fed. Trade Comm’n</w:t>
      </w:r>
      <w:r w:rsidRPr="00D40708">
        <w:rPr>
          <w:rFonts w:ascii="Century Schoolbook" w:hAnsi="Century Schoolbook"/>
          <w:szCs w:val="18"/>
        </w:rPr>
        <w:t xml:space="preserve">, </w:t>
      </w:r>
      <w:r w:rsidRPr="00D40708">
        <w:rPr>
          <w:rFonts w:ascii="Century Schoolbook" w:hAnsi="Century Schoolbook"/>
          <w:smallCaps/>
          <w:szCs w:val="18"/>
        </w:rPr>
        <w:t xml:space="preserve">Consumer Fraud in the United States, 2011: The Third FTC Survey </w:t>
      </w:r>
      <w:r w:rsidRPr="00D40708">
        <w:rPr>
          <w:rFonts w:ascii="Century Schoolbook" w:hAnsi="Century Schoolbook"/>
          <w:szCs w:val="18"/>
        </w:rPr>
        <w:t>4–16</w:t>
      </w:r>
      <w:r w:rsidRPr="00D40708">
        <w:rPr>
          <w:rFonts w:ascii="Century Schoolbook" w:hAnsi="Century Schoolbook"/>
          <w:smallCaps/>
          <w:szCs w:val="18"/>
        </w:rPr>
        <w:t xml:space="preserve"> (2013)</w:t>
      </w:r>
      <w:r w:rsidRPr="00D40708">
        <w:rPr>
          <w:rFonts w:ascii="Century Schoolbook" w:hAnsi="Century Schoolbook"/>
          <w:szCs w:val="18"/>
        </w:rPr>
        <w:t xml:space="preserve">, </w:t>
      </w:r>
      <w:r w:rsidRPr="008E5FD3">
        <w:fldChar w:fldCharType="begin"/>
      </w:r>
      <w:r w:rsidRPr="00D40708">
        <w:instrText xml:space="preserve"> HYPERLINK "https://www.ftc.gov/sites/default/files/documents/reports/consumer-fraud-united-states-2011-third-ftc-survey/130419fraudsurvey_0.pdf" </w:instrText>
      </w:r>
      <w:r w:rsidRPr="00401906">
        <w:rPr>
          <w:rPrChange w:id="816"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https://www.ftc.gov/sites/default/files/documents/reports/consumer-fraud-united-states-2011-third-ftc-survey/130419fraudsurvey_0.pdf</w:t>
      </w:r>
      <w:r w:rsidRPr="000859FD">
        <w:rPr>
          <w:rStyle w:val="Hyperlink"/>
          <w:rFonts w:ascii="Century Schoolbook" w:hAnsi="Century Schoolbook"/>
          <w:szCs w:val="18"/>
        </w:rPr>
        <w:fldChar w:fldCharType="end"/>
      </w:r>
      <w:r w:rsidRPr="00D40708">
        <w:rPr>
          <w:rFonts w:ascii="Century Schoolbook" w:hAnsi="Century Schoolbook"/>
          <w:szCs w:val="18"/>
        </w:rPr>
        <w:t>.</w:t>
      </w:r>
    </w:p>
  </w:footnote>
  <w:footnote w:id="131">
    <w:p w14:paraId="2780A6CE" w14:textId="07CAEC76" w:rsidR="008E5FD3" w:rsidRPr="00D40708" w:rsidRDefault="008E5FD3" w:rsidP="00401906">
      <w:pPr>
        <w:pStyle w:val="FootnoteText"/>
        <w:widowControl/>
        <w:suppressAutoHyphens/>
        <w:ind w:firstLine="284"/>
        <w:rPr>
          <w:rFonts w:ascii="Century Schoolbook" w:hAnsi="Century Schoolbook"/>
          <w:szCs w:val="18"/>
        </w:rPr>
        <w:pPrChange w:id="82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generally</w:t>
      </w:r>
      <w:r w:rsidRPr="00D40708">
        <w:rPr>
          <w:rFonts w:ascii="Century Schoolbook" w:hAnsi="Century Schoolbook"/>
          <w:smallCaps/>
          <w:szCs w:val="18"/>
        </w:rPr>
        <w:t xml:space="preserve"> Anderson</w:t>
      </w:r>
      <w:r w:rsidRPr="00D40708">
        <w:rPr>
          <w:rFonts w:ascii="Century Schoolbook" w:hAnsi="Century Schoolbook"/>
          <w:szCs w:val="18"/>
        </w:rPr>
        <w:t xml:space="preserve">, 2017 </w:t>
      </w:r>
      <w:r w:rsidRPr="00D40708">
        <w:rPr>
          <w:rFonts w:ascii="Century Schoolbook" w:hAnsi="Century Schoolbook"/>
          <w:smallCaps/>
          <w:szCs w:val="18"/>
        </w:rPr>
        <w:t xml:space="preserve">Update, </w:t>
      </w:r>
      <w:r w:rsidRPr="00D40708">
        <w:rPr>
          <w:rFonts w:ascii="Century Schoolbook" w:hAnsi="Century Schoolbook"/>
          <w:i/>
          <w:iCs/>
          <w:szCs w:val="18"/>
        </w:rPr>
        <w:t>supra</w:t>
      </w:r>
      <w:r w:rsidRPr="00D40708">
        <w:rPr>
          <w:rFonts w:ascii="Century Schoolbook" w:hAnsi="Century Schoolbook"/>
          <w:szCs w:val="18"/>
        </w:rPr>
        <w:t xml:space="preserve"> note </w:t>
      </w:r>
      <w:r w:rsidRPr="00D40708">
        <w:rPr>
          <w:rFonts w:ascii="Century Schoolbook" w:hAnsi="Century Schoolbook"/>
          <w:smallCaps/>
          <w:szCs w:val="18"/>
        </w:rPr>
        <w:t>1</w:t>
      </w:r>
      <w:r w:rsidRPr="00D40708">
        <w:rPr>
          <w:rFonts w:ascii="Century Schoolbook" w:hAnsi="Century Schoolbook"/>
          <w:szCs w:val="18"/>
        </w:rPr>
        <w:t xml:space="preserve">. </w:t>
      </w:r>
    </w:p>
  </w:footnote>
  <w:footnote w:id="132">
    <w:p w14:paraId="0D8BE4F6" w14:textId="77777777" w:rsidR="008E5FD3" w:rsidRPr="00D40708" w:rsidRDefault="008E5FD3" w:rsidP="00401906">
      <w:pPr>
        <w:pStyle w:val="FootnoteText"/>
        <w:widowControl/>
        <w:suppressAutoHyphens/>
        <w:ind w:firstLine="284"/>
        <w:rPr>
          <w:rFonts w:ascii="Century Schoolbook" w:hAnsi="Century Schoolbook"/>
          <w:szCs w:val="18"/>
        </w:rPr>
        <w:pPrChange w:id="82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 xml:space="preserve">at ii. </w:t>
      </w:r>
    </w:p>
  </w:footnote>
  <w:footnote w:id="133">
    <w:p w14:paraId="4ADB66B7" w14:textId="77777777" w:rsidR="008E5FD3" w:rsidRPr="00D40708" w:rsidRDefault="008E5FD3" w:rsidP="00401906">
      <w:pPr>
        <w:pStyle w:val="FootnoteText"/>
        <w:widowControl/>
        <w:suppressAutoHyphens/>
        <w:ind w:firstLine="284"/>
        <w:rPr>
          <w:rFonts w:ascii="Century Schoolbook" w:hAnsi="Century Schoolbook"/>
          <w:szCs w:val="18"/>
        </w:rPr>
        <w:pPrChange w:id="82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r w:rsidRPr="00D40708">
        <w:rPr>
          <w:rFonts w:ascii="Century Schoolbook" w:hAnsi="Century Schoolbook"/>
          <w:szCs w:val="18"/>
        </w:rPr>
        <w:t xml:space="preserve">. </w:t>
      </w:r>
    </w:p>
  </w:footnote>
  <w:footnote w:id="134">
    <w:p w14:paraId="5E0060E8" w14:textId="77777777" w:rsidR="008E5FD3" w:rsidRPr="00D40708" w:rsidRDefault="008E5FD3" w:rsidP="00401906">
      <w:pPr>
        <w:pStyle w:val="FootnoteText"/>
        <w:widowControl/>
        <w:suppressAutoHyphens/>
        <w:ind w:firstLine="284"/>
        <w:rPr>
          <w:rFonts w:ascii="Century Schoolbook" w:hAnsi="Century Schoolbook"/>
          <w:szCs w:val="18"/>
          <w:lang w:bidi="he-IL"/>
        </w:rPr>
        <w:pPrChange w:id="82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r w:rsidRPr="00D40708">
        <w:rPr>
          <w:rFonts w:ascii="Century Schoolbook" w:hAnsi="Century Schoolbook"/>
          <w:szCs w:val="18"/>
        </w:rPr>
        <w:t xml:space="preserve">. at iv. </w:t>
      </w:r>
    </w:p>
  </w:footnote>
  <w:footnote w:id="135">
    <w:p w14:paraId="2272176E" w14:textId="0600B0CF" w:rsidR="008E5FD3" w:rsidRPr="00D40708" w:rsidRDefault="008E5FD3" w:rsidP="00401906">
      <w:pPr>
        <w:pStyle w:val="FootnoteText"/>
        <w:widowControl/>
        <w:suppressAutoHyphens/>
        <w:ind w:firstLine="284"/>
        <w:rPr>
          <w:rFonts w:ascii="Century Schoolbook" w:hAnsi="Century Schoolbook"/>
          <w:szCs w:val="18"/>
        </w:rPr>
        <w:pPrChange w:id="83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Solan,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_Ref48577996 \h  \* MERGEFORMAT </w:instrText>
      </w:r>
      <w:r w:rsidRPr="00401906">
        <w:rPr>
          <w:rFonts w:ascii="Century Schoolbook" w:hAnsi="Century Schoolbook"/>
          <w:szCs w:val="18"/>
          <w:rPrChange w:id="833" w:author="Author">
            <w:rPr>
              <w:rFonts w:ascii="Century Schoolbook" w:hAnsi="Century Schoolbook"/>
              <w:szCs w:val="18"/>
            </w:rPr>
          </w:rPrChange>
        </w:rPr>
      </w:r>
      <w:r w:rsidRPr="00401906">
        <w:rPr>
          <w:rFonts w:ascii="Century Schoolbook" w:hAnsi="Century Schoolbook"/>
          <w:szCs w:val="18"/>
          <w:rPrChange w:id="834" w:author="Author">
            <w:rPr>
              <w:rFonts w:ascii="Century Schoolbook" w:hAnsi="Century Schoolbook"/>
              <w:szCs w:val="18"/>
            </w:rPr>
          </w:rPrChange>
        </w:rPr>
        <w:fldChar w:fldCharType="separate"/>
      </w:r>
      <w:r w:rsidRPr="00D40708">
        <w:rPr>
          <w:rFonts w:ascii="Century Schoolbook" w:hAnsi="Century Schoolbook"/>
          <w:szCs w:val="18"/>
        </w:rPr>
        <w:t>115</w:t>
      </w:r>
      <w:r w:rsidRPr="008E5FD3">
        <w:rPr>
          <w:rFonts w:ascii="Century Schoolbook" w:hAnsi="Century Schoolbook"/>
          <w:szCs w:val="18"/>
        </w:rPr>
        <w:fldChar w:fldCharType="end"/>
      </w:r>
      <w:r w:rsidRPr="00D40708">
        <w:rPr>
          <w:rFonts w:ascii="Century Schoolbook" w:hAnsi="Century Schoolbook"/>
          <w:szCs w:val="18"/>
        </w:rPr>
        <w:t>, at 112.</w:t>
      </w:r>
    </w:p>
  </w:footnote>
  <w:footnote w:id="136">
    <w:p w14:paraId="455EB9B3" w14:textId="05C677AE" w:rsidR="008E5FD3" w:rsidRPr="00D40708" w:rsidRDefault="008E5FD3" w:rsidP="00401906">
      <w:pPr>
        <w:pStyle w:val="FootnoteText"/>
        <w:widowControl/>
        <w:suppressAutoHyphens/>
        <w:ind w:firstLine="284"/>
        <w:rPr>
          <w:rFonts w:ascii="Century Schoolbook" w:hAnsi="Century Schoolbook"/>
          <w:szCs w:val="18"/>
        </w:rPr>
        <w:pPrChange w:id="84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As explained below, we use the term “ordinary unethicality” to refer to situations where normative people behave in mundane yet unethical ways and still feel comfortable with their (un)ethical choices. </w:t>
      </w:r>
      <w:r w:rsidRPr="00D40708">
        <w:rPr>
          <w:rFonts w:ascii="Century Schoolbook" w:hAnsi="Century Schoolbook"/>
          <w:i/>
          <w:iCs/>
          <w:szCs w:val="18"/>
        </w:rPr>
        <w:t xml:space="preserve">See generally </w:t>
      </w:r>
      <w:r w:rsidRPr="00D40708">
        <w:rPr>
          <w:rFonts w:ascii="Century Schoolbook" w:hAnsi="Century Schoolbook"/>
          <w:smallCaps/>
          <w:szCs w:val="18"/>
        </w:rPr>
        <w:t xml:space="preserve">Feldman, </w:t>
      </w:r>
      <w:r w:rsidRPr="00D40708">
        <w:rPr>
          <w:rFonts w:ascii="Century Schoolbook" w:hAnsi="Century Schoolbook"/>
          <w:i/>
          <w:iCs/>
          <w:szCs w:val="18"/>
        </w:rPr>
        <w:t>supra</w:t>
      </w:r>
      <w:r w:rsidRPr="00D40708">
        <w:rPr>
          <w:rFonts w:ascii="Century Schoolbook" w:hAnsi="Century Schoolbook"/>
          <w:szCs w:val="18"/>
        </w:rPr>
        <w:t xml:space="preserve"> 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_Ref64495717 \h  \* MERGEFORMAT </w:instrText>
      </w:r>
      <w:r w:rsidRPr="00401906">
        <w:rPr>
          <w:rFonts w:ascii="Century Schoolbook" w:hAnsi="Century Schoolbook"/>
          <w:szCs w:val="18"/>
          <w:rPrChange w:id="842" w:author="Author">
            <w:rPr>
              <w:rFonts w:ascii="Century Schoolbook" w:hAnsi="Century Schoolbook"/>
              <w:szCs w:val="18"/>
            </w:rPr>
          </w:rPrChange>
        </w:rPr>
      </w:r>
      <w:r w:rsidRPr="00401906">
        <w:rPr>
          <w:rFonts w:ascii="Century Schoolbook" w:hAnsi="Century Schoolbook"/>
          <w:szCs w:val="18"/>
          <w:rPrChange w:id="843" w:author="Author">
            <w:rPr>
              <w:rFonts w:ascii="Century Schoolbook" w:hAnsi="Century Schoolbook"/>
              <w:szCs w:val="18"/>
            </w:rPr>
          </w:rPrChange>
        </w:rPr>
        <w:fldChar w:fldCharType="separate"/>
      </w:r>
      <w:r w:rsidRPr="00D40708">
        <w:rPr>
          <w:rFonts w:ascii="Century Schoolbook" w:hAnsi="Century Schoolbook"/>
          <w:szCs w:val="18"/>
        </w:rPr>
        <w:t>20</w:t>
      </w:r>
      <w:r w:rsidRPr="008E5FD3">
        <w:rPr>
          <w:rFonts w:ascii="Century Schoolbook" w:hAnsi="Century Schoolbook"/>
          <w:szCs w:val="18"/>
        </w:rPr>
        <w:fldChar w:fldCharType="end"/>
      </w:r>
      <w:r w:rsidRPr="00D40708">
        <w:rPr>
          <w:rFonts w:ascii="Century Schoolbook" w:hAnsi="Century Schoolbook"/>
          <w:smallCaps/>
          <w:szCs w:val="18"/>
        </w:rPr>
        <w:t>.</w:t>
      </w:r>
    </w:p>
  </w:footnote>
  <w:footnote w:id="137">
    <w:p w14:paraId="0F11B881" w14:textId="44AD7DF8" w:rsidR="008E5FD3" w:rsidRPr="00D40708" w:rsidRDefault="008E5FD3" w:rsidP="00401906">
      <w:pPr>
        <w:pStyle w:val="FootnoteText"/>
        <w:widowControl/>
        <w:suppressAutoHyphens/>
        <w:ind w:firstLine="284"/>
        <w:rPr>
          <w:rFonts w:ascii="Century Schoolbook" w:hAnsi="Century Schoolbook"/>
          <w:szCs w:val="18"/>
        </w:rPr>
        <w:pPrChange w:id="84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See also </w:t>
      </w:r>
      <w:r w:rsidRPr="00D40708">
        <w:rPr>
          <w:rFonts w:ascii="Century Schoolbook" w:hAnsi="Century Schoolbook"/>
          <w:smallCaps/>
          <w:szCs w:val="18"/>
        </w:rPr>
        <w:t>Dan Ariely &amp; Simon Jones, The (Honest) Truth About Dishonesty</w:t>
      </w:r>
      <w:r w:rsidRPr="00D40708">
        <w:rPr>
          <w:rFonts w:ascii="Century Schoolbook" w:hAnsi="Century Schoolbook"/>
          <w:szCs w:val="18"/>
        </w:rPr>
        <w:t xml:space="preserve"> (2012). </w:t>
      </w:r>
    </w:p>
  </w:footnote>
  <w:footnote w:id="138">
    <w:p w14:paraId="0375A688" w14:textId="15F2A355" w:rsidR="008E5FD3" w:rsidRPr="00D40708" w:rsidRDefault="008E5FD3" w:rsidP="00401906">
      <w:pPr>
        <w:pStyle w:val="FootnoteText"/>
        <w:widowControl/>
        <w:suppressAutoHyphens/>
        <w:ind w:firstLine="284"/>
        <w:rPr>
          <w:rFonts w:ascii="Century Schoolbook" w:hAnsi="Century Schoolbook"/>
          <w:szCs w:val="18"/>
        </w:rPr>
        <w:pPrChange w:id="84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Cella Moore et al, </w:t>
      </w:r>
      <w:r w:rsidRPr="00D40708">
        <w:rPr>
          <w:rFonts w:ascii="Century Schoolbook" w:hAnsi="Century Schoolbook"/>
          <w:i/>
          <w:iCs/>
          <w:szCs w:val="18"/>
        </w:rPr>
        <w:t>Why Employees Do Bad Things: Moral Disengagement and Unethical Organizational Behavio</w:t>
      </w:r>
      <w:r w:rsidRPr="00D40708">
        <w:rPr>
          <w:rFonts w:ascii="Century Schoolbook" w:hAnsi="Century Schoolbook"/>
          <w:szCs w:val="18"/>
        </w:rPr>
        <w:t xml:space="preserve">r, 65 </w:t>
      </w:r>
      <w:r w:rsidRPr="00D40708">
        <w:rPr>
          <w:rFonts w:ascii="Century Schoolbook" w:hAnsi="Century Schoolbook"/>
          <w:smallCaps/>
          <w:szCs w:val="18"/>
        </w:rPr>
        <w:t>Pers. Psychol</w:t>
      </w:r>
      <w:r w:rsidRPr="00D40708">
        <w:rPr>
          <w:rFonts w:ascii="Century Schoolbook" w:hAnsi="Century Schoolbook"/>
          <w:szCs w:val="18"/>
        </w:rPr>
        <w:t xml:space="preserve">. 1 (2012); </w:t>
      </w:r>
      <w:r w:rsidRPr="00D40708">
        <w:rPr>
          <w:rFonts w:ascii="Century Schoolbook" w:hAnsi="Century Schoolbook"/>
          <w:color w:val="222222"/>
          <w:szCs w:val="18"/>
          <w:shd w:val="clear" w:color="auto" w:fill="FFFFFF"/>
        </w:rPr>
        <w:t>Richard C. Hollinger &amp; Jason L. Davis</w:t>
      </w:r>
      <w:r w:rsidRPr="00D40708">
        <w:rPr>
          <w:rFonts w:ascii="Century Schoolbook" w:hAnsi="Century Schoolbook" w:cs="David"/>
          <w:color w:val="222222"/>
          <w:szCs w:val="18"/>
          <w:shd w:val="clear" w:color="auto" w:fill="FFFFFF"/>
        </w:rPr>
        <w:t xml:space="preserve">, </w:t>
      </w:r>
      <w:r w:rsidRPr="00D40708">
        <w:rPr>
          <w:rFonts w:ascii="Century Schoolbook" w:hAnsi="Century Schoolbook"/>
          <w:i/>
          <w:iCs/>
          <w:color w:val="222222"/>
          <w:szCs w:val="18"/>
          <w:shd w:val="clear" w:color="auto" w:fill="FFFFFF"/>
        </w:rPr>
        <w:t>Theft by E</w:t>
      </w:r>
      <w:r w:rsidRPr="00D40708">
        <w:rPr>
          <w:rFonts w:ascii="Century Schoolbook" w:hAnsi="Century Schoolbook" w:cs="David"/>
          <w:i/>
          <w:iCs/>
          <w:color w:val="222222"/>
          <w:szCs w:val="18"/>
          <w:shd w:val="clear" w:color="auto" w:fill="FFFFFF"/>
        </w:rPr>
        <w:t xml:space="preserve">mployees, in </w:t>
      </w:r>
      <w:r w:rsidRPr="00D40708">
        <w:rPr>
          <w:rFonts w:ascii="Century Schoolbook" w:hAnsi="Century Schoolbook" w:cs="David"/>
          <w:smallCaps/>
          <w:color w:val="222222"/>
          <w:szCs w:val="18"/>
          <w:shd w:val="clear" w:color="auto" w:fill="FFFFFF"/>
        </w:rPr>
        <w:t>The Encyclopedia of Crime &amp; Punishment</w:t>
      </w:r>
      <w:r w:rsidRPr="00D40708">
        <w:rPr>
          <w:rFonts w:ascii="Century Schoolbook" w:hAnsi="Century Schoolbook" w:cs="David"/>
          <w:color w:val="222222"/>
          <w:szCs w:val="18"/>
          <w:shd w:val="clear" w:color="auto" w:fill="FFFFFF"/>
        </w:rPr>
        <w:t xml:space="preserve"> 1 (1983)</w:t>
      </w:r>
      <w:r w:rsidRPr="00D40708">
        <w:rPr>
          <w:rFonts w:ascii="Century Schoolbook" w:hAnsi="Century Schoolbook" w:hint="eastAsia"/>
          <w:color w:val="222222"/>
          <w:szCs w:val="18"/>
          <w:shd w:val="clear" w:color="auto" w:fill="FFFFFF"/>
          <w:rtl/>
        </w:rPr>
        <w:t>‏</w:t>
      </w:r>
      <w:r w:rsidRPr="00D40708">
        <w:rPr>
          <w:rFonts w:ascii="Century Schoolbook" w:hAnsi="Century Schoolbook"/>
          <w:szCs w:val="18"/>
        </w:rPr>
        <w:t>.</w:t>
      </w:r>
    </w:p>
  </w:footnote>
  <w:footnote w:id="139">
    <w:p w14:paraId="78831B39" w14:textId="2C6725E4" w:rsidR="008E5FD3" w:rsidRPr="00D40708" w:rsidRDefault="008E5FD3" w:rsidP="00401906">
      <w:pPr>
        <w:pStyle w:val="FootnoteText"/>
        <w:widowControl/>
        <w:suppressAutoHyphens/>
        <w:ind w:firstLine="284"/>
        <w:rPr>
          <w:rFonts w:ascii="Century Schoolbook" w:hAnsi="Century Schoolbook"/>
          <w:szCs w:val="18"/>
        </w:rPr>
        <w:pPrChange w:id="84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w:t>
      </w:r>
      <w:r w:rsidRPr="00D40708">
        <w:rPr>
          <w:rFonts w:ascii="Century Schoolbook" w:hAnsi="Century Schoolbook"/>
          <w:szCs w:val="18"/>
        </w:rPr>
        <w:t xml:space="preserve"> Max H. Bazerman et al., </w:t>
      </w:r>
      <w:r w:rsidRPr="00D40708">
        <w:rPr>
          <w:rFonts w:ascii="Century Schoolbook" w:hAnsi="Century Schoolbook"/>
          <w:i/>
          <w:iCs/>
          <w:szCs w:val="18"/>
        </w:rPr>
        <w:t xml:space="preserve">Why Good Accountants do bad Audits, </w:t>
      </w:r>
      <w:r w:rsidRPr="00D40708">
        <w:rPr>
          <w:rFonts w:ascii="Century Schoolbook" w:hAnsi="Century Schoolbook"/>
          <w:szCs w:val="18"/>
        </w:rPr>
        <w:t xml:space="preserve">80 </w:t>
      </w:r>
      <w:r w:rsidRPr="00D40708">
        <w:rPr>
          <w:rFonts w:ascii="Century Schoolbook" w:hAnsi="Century Schoolbook" w:cs="David"/>
          <w:smallCaps/>
          <w:color w:val="222222"/>
          <w:szCs w:val="18"/>
          <w:shd w:val="clear" w:color="auto" w:fill="FFFFFF"/>
        </w:rPr>
        <w:t>Harv. Bus. Rev</w:t>
      </w:r>
      <w:r w:rsidRPr="00D40708">
        <w:rPr>
          <w:rFonts w:ascii="Century Schoolbook" w:hAnsi="Century Schoolbook"/>
          <w:szCs w:val="18"/>
        </w:rPr>
        <w:t>. 96 (2002).</w:t>
      </w:r>
    </w:p>
  </w:footnote>
  <w:footnote w:id="140">
    <w:p w14:paraId="79A1836F" w14:textId="551D7E9B" w:rsidR="008E5FD3" w:rsidRPr="00D40708" w:rsidRDefault="008E5FD3" w:rsidP="00401906">
      <w:pPr>
        <w:pStyle w:val="FootnoteText"/>
        <w:widowControl/>
        <w:suppressAutoHyphens/>
        <w:ind w:firstLine="284"/>
        <w:rPr>
          <w:rFonts w:ascii="Century Schoolbook" w:hAnsi="Century Schoolbook"/>
          <w:szCs w:val="18"/>
        </w:rPr>
        <w:pPrChange w:id="84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w:t>
      </w:r>
      <w:r w:rsidRPr="00D40708">
        <w:rPr>
          <w:rFonts w:ascii="Century Schoolbook" w:hAnsi="Century Schoolbook"/>
          <w:szCs w:val="18"/>
        </w:rPr>
        <w:t xml:space="preserve">Scott Rick et al., </w:t>
      </w:r>
      <w:r w:rsidRPr="00D40708">
        <w:rPr>
          <w:rFonts w:ascii="Century Schoolbook" w:hAnsi="Century Schoolbook"/>
          <w:i/>
          <w:iCs/>
          <w:szCs w:val="18"/>
        </w:rPr>
        <w:t>Commentaries and Rejoinder to The Dishonesty of Honest People</w:t>
      </w:r>
      <w:r w:rsidRPr="00D40708">
        <w:rPr>
          <w:rFonts w:ascii="Century Schoolbook" w:hAnsi="Century Schoolbook"/>
          <w:szCs w:val="18"/>
        </w:rPr>
        <w:t xml:space="preserve">, 645 </w:t>
      </w:r>
      <w:r w:rsidRPr="00D40708">
        <w:rPr>
          <w:rFonts w:ascii="Century Schoolbook" w:hAnsi="Century Schoolbook"/>
          <w:smallCaps/>
          <w:szCs w:val="18"/>
        </w:rPr>
        <w:t>J. Mkt. Res</w:t>
      </w:r>
      <w:r w:rsidRPr="00D40708">
        <w:rPr>
          <w:rFonts w:ascii="Century Schoolbook" w:hAnsi="Century Schoolbook"/>
          <w:szCs w:val="18"/>
        </w:rPr>
        <w:t>. (2008).</w:t>
      </w:r>
      <w:r w:rsidRPr="00D40708">
        <w:rPr>
          <w:rFonts w:ascii="Century Schoolbook" w:hAnsi="Century Schoolbook" w:hint="eastAsia"/>
          <w:szCs w:val="18"/>
          <w:rtl/>
        </w:rPr>
        <w:t>‏</w:t>
      </w:r>
    </w:p>
  </w:footnote>
  <w:footnote w:id="141">
    <w:p w14:paraId="47C8A336" w14:textId="3D833362" w:rsidR="008E5FD3" w:rsidRPr="00D40708" w:rsidRDefault="008E5FD3" w:rsidP="00401906">
      <w:pPr>
        <w:pStyle w:val="FootnoteText"/>
        <w:widowControl/>
        <w:suppressAutoHyphens/>
        <w:ind w:firstLine="284"/>
        <w:rPr>
          <w:rFonts w:ascii="Century Schoolbook" w:hAnsi="Century Schoolbook"/>
          <w:szCs w:val="18"/>
        </w:rPr>
        <w:pPrChange w:id="85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a relevant anecdote, see David Gonzalez, </w:t>
      </w:r>
      <w:r w:rsidRPr="00D40708">
        <w:rPr>
          <w:rFonts w:ascii="Century Schoolbook" w:hAnsi="Century Schoolbook"/>
          <w:i/>
          <w:iCs/>
          <w:szCs w:val="18"/>
        </w:rPr>
        <w:t xml:space="preserve">Don’t Box Me In, Double-Parker, </w:t>
      </w:r>
      <w:r w:rsidRPr="00D40708">
        <w:rPr>
          <w:rFonts w:ascii="Century Schoolbook" w:hAnsi="Century Schoolbook"/>
          <w:smallCaps/>
          <w:szCs w:val="18"/>
        </w:rPr>
        <w:t>N.Y. Times</w:t>
      </w:r>
      <w:r w:rsidRPr="00D40708">
        <w:rPr>
          <w:rFonts w:ascii="Century Schoolbook" w:hAnsi="Century Schoolbook"/>
          <w:szCs w:val="18"/>
        </w:rPr>
        <w:t xml:space="preserve"> (Sep. 10, 2008). </w:t>
      </w:r>
    </w:p>
  </w:footnote>
  <w:footnote w:id="142">
    <w:p w14:paraId="54F1C2C6" w14:textId="763D1D36" w:rsidR="008E5FD3" w:rsidRPr="00401906" w:rsidRDefault="008E5FD3" w:rsidP="00401906">
      <w:pPr>
        <w:pStyle w:val="FootnoteText"/>
        <w:widowControl/>
        <w:suppressAutoHyphens/>
        <w:ind w:firstLine="284"/>
        <w:rPr>
          <w:rFonts w:ascii="Century Schoolbook" w:hAnsi="Century Schoolbook"/>
          <w:szCs w:val="18"/>
          <w:rPrChange w:id="852" w:author="Author">
            <w:rPr>
              <w:rFonts w:ascii="Century Schoolbook" w:hAnsi="Century Schoolbook"/>
              <w:szCs w:val="18"/>
              <w:lang w:val="es-ES"/>
            </w:rPr>
          </w:rPrChange>
        </w:rPr>
        <w:pPrChange w:id="853" w:author="Author">
          <w:pPr>
            <w:pStyle w:val="FootnoteText"/>
            <w:ind w:firstLine="284"/>
          </w:pPr>
        </w:pPrChange>
      </w:pPr>
      <w:r w:rsidRPr="00D40708">
        <w:rPr>
          <w:rStyle w:val="FootnoteReference"/>
          <w:rFonts w:ascii="Century Schoolbook" w:hAnsi="Century Schoolbook"/>
          <w:szCs w:val="18"/>
        </w:rPr>
        <w:footnoteRef/>
      </w:r>
      <w:r w:rsidRPr="00401906">
        <w:rPr>
          <w:rFonts w:ascii="Century Schoolbook" w:hAnsi="Century Schoolbook"/>
          <w:szCs w:val="18"/>
          <w:rPrChange w:id="854" w:author="Author">
            <w:rPr>
              <w:rFonts w:ascii="Century Schoolbook" w:hAnsi="Century Schoolbook"/>
              <w:szCs w:val="18"/>
              <w:lang w:val="es-ES"/>
            </w:rPr>
          </w:rPrChange>
        </w:rPr>
        <w:t xml:space="preserve"> </w:t>
      </w:r>
      <w:r w:rsidRPr="00401906">
        <w:rPr>
          <w:rFonts w:ascii="Century Schoolbook" w:hAnsi="Century Schoolbook"/>
          <w:smallCaps/>
          <w:szCs w:val="18"/>
          <w:rPrChange w:id="855" w:author="Author">
            <w:rPr>
              <w:rFonts w:ascii="Century Schoolbook" w:hAnsi="Century Schoolbook"/>
              <w:smallCaps/>
              <w:szCs w:val="18"/>
              <w:lang w:val="es-ES"/>
            </w:rPr>
          </w:rPrChange>
        </w:rPr>
        <w:t>Feldman</w:t>
      </w:r>
      <w:r w:rsidRPr="00401906">
        <w:rPr>
          <w:rFonts w:ascii="Century Schoolbook" w:hAnsi="Century Schoolbook"/>
          <w:szCs w:val="18"/>
          <w:rPrChange w:id="856" w:author="Author">
            <w:rPr>
              <w:rFonts w:ascii="Century Schoolbook" w:hAnsi="Century Schoolbook"/>
              <w:szCs w:val="18"/>
              <w:lang w:val="es-ES"/>
            </w:rPr>
          </w:rPrChange>
        </w:rPr>
        <w:t xml:space="preserve">, </w:t>
      </w:r>
      <w:r w:rsidRPr="00401906">
        <w:rPr>
          <w:rFonts w:ascii="Century Schoolbook" w:hAnsi="Century Schoolbook"/>
          <w:i/>
          <w:iCs/>
          <w:szCs w:val="18"/>
          <w:rPrChange w:id="857" w:author="Author">
            <w:rPr>
              <w:rFonts w:ascii="Century Schoolbook" w:hAnsi="Century Schoolbook"/>
              <w:i/>
              <w:iCs/>
              <w:szCs w:val="18"/>
              <w:lang w:val="es-ES"/>
            </w:rPr>
          </w:rPrChange>
        </w:rPr>
        <w:t xml:space="preserve">supra </w:t>
      </w:r>
      <w:r w:rsidRPr="00401906">
        <w:rPr>
          <w:rFonts w:ascii="Century Schoolbook" w:hAnsi="Century Schoolbook"/>
          <w:szCs w:val="18"/>
          <w:rPrChange w:id="858" w:author="Author">
            <w:rPr>
              <w:rFonts w:ascii="Century Schoolbook" w:hAnsi="Century Schoolbook"/>
              <w:szCs w:val="18"/>
              <w:lang w:val="es-ES"/>
            </w:rPr>
          </w:rPrChange>
        </w:rPr>
        <w:t xml:space="preserve">note </w:t>
      </w:r>
      <w:r w:rsidRPr="00401906">
        <w:rPr>
          <w:rFonts w:ascii="Century Schoolbook" w:hAnsi="Century Schoolbook"/>
          <w:szCs w:val="18"/>
          <w:rPrChange w:id="859" w:author="Author">
            <w:rPr>
              <w:rFonts w:ascii="Century Schoolbook" w:hAnsi="Century Schoolbook"/>
              <w:szCs w:val="18"/>
              <w:lang w:val="es-ES"/>
            </w:rPr>
          </w:rPrChange>
        </w:rPr>
        <w:fldChar w:fldCharType="begin"/>
      </w:r>
      <w:r w:rsidRPr="00401906">
        <w:rPr>
          <w:rFonts w:ascii="Century Schoolbook" w:hAnsi="Century Schoolbook"/>
          <w:szCs w:val="18"/>
          <w:rPrChange w:id="860" w:author="Author">
            <w:rPr>
              <w:rFonts w:ascii="Century Schoolbook" w:hAnsi="Century Schoolbook"/>
              <w:szCs w:val="18"/>
              <w:lang w:val="es-ES"/>
            </w:rPr>
          </w:rPrChange>
        </w:rPr>
        <w:instrText xml:space="preserve"> NOTEREF _Ref59445349 \h  \* MERGEFORMAT </w:instrText>
      </w:r>
      <w:r w:rsidRPr="00401906">
        <w:rPr>
          <w:rFonts w:ascii="Century Schoolbook" w:hAnsi="Century Schoolbook"/>
          <w:szCs w:val="18"/>
          <w:rPrChange w:id="861" w:author="Author">
            <w:rPr>
              <w:rFonts w:ascii="Century Schoolbook" w:hAnsi="Century Schoolbook"/>
              <w:szCs w:val="18"/>
            </w:rPr>
          </w:rPrChange>
        </w:rPr>
      </w:r>
      <w:r w:rsidRPr="00401906">
        <w:rPr>
          <w:rFonts w:ascii="Century Schoolbook" w:hAnsi="Century Schoolbook"/>
          <w:szCs w:val="18"/>
          <w:rPrChange w:id="862" w:author="Author">
            <w:rPr>
              <w:rFonts w:ascii="Century Schoolbook" w:hAnsi="Century Schoolbook"/>
              <w:szCs w:val="18"/>
              <w:lang w:val="es-ES"/>
            </w:rPr>
          </w:rPrChange>
        </w:rPr>
        <w:fldChar w:fldCharType="separate"/>
      </w:r>
      <w:r w:rsidRPr="00401906">
        <w:rPr>
          <w:rFonts w:ascii="Century Schoolbook" w:hAnsi="Century Schoolbook"/>
          <w:szCs w:val="18"/>
          <w:rPrChange w:id="863" w:author="Author">
            <w:rPr>
              <w:rFonts w:ascii="Century Schoolbook" w:hAnsi="Century Schoolbook"/>
              <w:szCs w:val="18"/>
              <w:lang w:val="es-ES"/>
            </w:rPr>
          </w:rPrChange>
        </w:rPr>
        <w:t>131</w:t>
      </w:r>
      <w:r w:rsidRPr="00401906">
        <w:rPr>
          <w:rFonts w:ascii="Century Schoolbook" w:hAnsi="Century Schoolbook"/>
          <w:szCs w:val="18"/>
          <w:rPrChange w:id="864" w:author="Author">
            <w:rPr>
              <w:rFonts w:ascii="Century Schoolbook" w:hAnsi="Century Schoolbook"/>
              <w:szCs w:val="18"/>
              <w:lang w:val="es-ES"/>
            </w:rPr>
          </w:rPrChange>
        </w:rPr>
        <w:fldChar w:fldCharType="end"/>
      </w:r>
      <w:r w:rsidRPr="00401906">
        <w:rPr>
          <w:rFonts w:ascii="Century Schoolbook" w:hAnsi="Century Schoolbook"/>
          <w:szCs w:val="18"/>
          <w:rPrChange w:id="865" w:author="Author">
            <w:rPr>
              <w:rFonts w:ascii="Century Schoolbook" w:hAnsi="Century Schoolbook"/>
              <w:szCs w:val="18"/>
              <w:lang w:val="es-ES"/>
            </w:rPr>
          </w:rPrChange>
        </w:rPr>
        <w:t xml:space="preserve">; Rick et al., </w:t>
      </w:r>
      <w:r w:rsidRPr="00401906">
        <w:rPr>
          <w:rFonts w:ascii="Century Schoolbook" w:hAnsi="Century Schoolbook"/>
          <w:i/>
          <w:iCs/>
          <w:szCs w:val="18"/>
          <w:rPrChange w:id="866" w:author="Author">
            <w:rPr>
              <w:rFonts w:ascii="Century Schoolbook" w:hAnsi="Century Schoolbook"/>
              <w:i/>
              <w:iCs/>
              <w:szCs w:val="18"/>
              <w:lang w:val="es-ES"/>
            </w:rPr>
          </w:rPrChange>
        </w:rPr>
        <w:t xml:space="preserve">supra </w:t>
      </w:r>
      <w:r w:rsidRPr="00401906">
        <w:rPr>
          <w:rFonts w:ascii="Century Schoolbook" w:hAnsi="Century Schoolbook"/>
          <w:szCs w:val="18"/>
          <w:rPrChange w:id="867" w:author="Author">
            <w:rPr>
              <w:rFonts w:ascii="Century Schoolbook" w:hAnsi="Century Schoolbook"/>
              <w:szCs w:val="18"/>
              <w:lang w:val="es-ES"/>
            </w:rPr>
          </w:rPrChange>
        </w:rPr>
        <w:t xml:space="preserve">note </w:t>
      </w:r>
      <w:r w:rsidRPr="008E5FD3">
        <w:rPr>
          <w:rFonts w:ascii="Century Schoolbook" w:hAnsi="Century Schoolbook"/>
          <w:szCs w:val="18"/>
        </w:rPr>
        <w:fldChar w:fldCharType="begin"/>
      </w:r>
      <w:r w:rsidRPr="00401906">
        <w:rPr>
          <w:rFonts w:ascii="Century Schoolbook" w:hAnsi="Century Schoolbook"/>
          <w:szCs w:val="18"/>
          <w:rPrChange w:id="868" w:author="Author">
            <w:rPr>
              <w:rFonts w:ascii="Century Schoolbook" w:hAnsi="Century Schoolbook"/>
              <w:szCs w:val="18"/>
              <w:lang w:val="es-ES"/>
            </w:rPr>
          </w:rPrChange>
        </w:rPr>
        <w:instrText xml:space="preserve"> NOTEREF _Ref48545985 \h  \* MERGEFORMAT </w:instrText>
      </w:r>
      <w:r w:rsidRPr="00401906">
        <w:rPr>
          <w:rFonts w:ascii="Century Schoolbook" w:hAnsi="Century Schoolbook"/>
          <w:szCs w:val="18"/>
          <w:rPrChange w:id="869" w:author="Author">
            <w:rPr>
              <w:rFonts w:ascii="Century Schoolbook" w:hAnsi="Century Schoolbook"/>
              <w:szCs w:val="18"/>
            </w:rPr>
          </w:rPrChange>
        </w:rPr>
      </w:r>
      <w:r w:rsidRPr="00401906">
        <w:rPr>
          <w:rFonts w:ascii="Century Schoolbook" w:hAnsi="Century Schoolbook"/>
          <w:szCs w:val="18"/>
          <w:rPrChange w:id="870" w:author="Author">
            <w:rPr>
              <w:rFonts w:ascii="Century Schoolbook" w:hAnsi="Century Schoolbook"/>
              <w:szCs w:val="18"/>
            </w:rPr>
          </w:rPrChange>
        </w:rPr>
        <w:fldChar w:fldCharType="separate"/>
      </w:r>
      <w:r w:rsidRPr="00401906">
        <w:rPr>
          <w:rFonts w:ascii="Century Schoolbook" w:hAnsi="Century Schoolbook"/>
          <w:szCs w:val="18"/>
          <w:rPrChange w:id="871" w:author="Author">
            <w:rPr>
              <w:rFonts w:ascii="Century Schoolbook" w:hAnsi="Century Schoolbook"/>
              <w:szCs w:val="18"/>
              <w:lang w:val="es-ES"/>
            </w:rPr>
          </w:rPrChange>
        </w:rPr>
        <w:t>135</w:t>
      </w:r>
      <w:r w:rsidRPr="008E5FD3">
        <w:rPr>
          <w:rFonts w:ascii="Century Schoolbook" w:hAnsi="Century Schoolbook"/>
          <w:szCs w:val="18"/>
        </w:rPr>
        <w:fldChar w:fldCharType="end"/>
      </w:r>
      <w:r w:rsidRPr="00401906">
        <w:rPr>
          <w:rFonts w:ascii="Century Schoolbook" w:hAnsi="Century Schoolbook"/>
          <w:szCs w:val="18"/>
          <w:rPrChange w:id="872" w:author="Author">
            <w:rPr>
              <w:rFonts w:ascii="Century Schoolbook" w:hAnsi="Century Schoolbook"/>
              <w:szCs w:val="18"/>
              <w:lang w:val="es-ES"/>
            </w:rPr>
          </w:rPrChange>
        </w:rPr>
        <w:t>.</w:t>
      </w:r>
      <w:r w:rsidRPr="00D40708">
        <w:rPr>
          <w:rFonts w:ascii="Century Schoolbook" w:hAnsi="Century Schoolbook" w:hint="eastAsia"/>
          <w:szCs w:val="18"/>
          <w:rtl/>
        </w:rPr>
        <w:t>‏</w:t>
      </w:r>
    </w:p>
  </w:footnote>
  <w:footnote w:id="143">
    <w:p w14:paraId="39358CAB" w14:textId="7E1F4F36" w:rsidR="008E5FD3" w:rsidRPr="00D40708" w:rsidRDefault="008E5FD3" w:rsidP="00401906">
      <w:pPr>
        <w:pStyle w:val="FootnoteText"/>
        <w:widowControl/>
        <w:suppressAutoHyphens/>
        <w:ind w:firstLine="284"/>
        <w:rPr>
          <w:rFonts w:ascii="Century Schoolbook" w:hAnsi="Century Schoolbook"/>
          <w:szCs w:val="18"/>
        </w:rPr>
        <w:pPrChange w:id="87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Blake E</w:t>
      </w:r>
      <w:ins w:id="874" w:author="Author">
        <w:r w:rsidRPr="00D40708">
          <w:rPr>
            <w:rFonts w:ascii="Century Schoolbook" w:hAnsi="Century Schoolbook"/>
            <w:szCs w:val="18"/>
          </w:rPr>
          <w:t>.</w:t>
        </w:r>
      </w:ins>
      <w:r w:rsidRPr="00D40708">
        <w:rPr>
          <w:rFonts w:ascii="Century Schoolbook" w:hAnsi="Century Schoolbook"/>
          <w:szCs w:val="18"/>
        </w:rPr>
        <w:t xml:space="preserve"> Ashforth &amp; Vikas Anand, </w:t>
      </w:r>
      <w:r w:rsidRPr="00D40708">
        <w:rPr>
          <w:rFonts w:ascii="Century Schoolbook" w:hAnsi="Century Schoolbook"/>
          <w:i/>
          <w:iCs/>
          <w:szCs w:val="18"/>
        </w:rPr>
        <w:t>The Normalization of Corruption in Organizations</w:t>
      </w:r>
      <w:r w:rsidRPr="00D40708">
        <w:rPr>
          <w:rFonts w:ascii="Century Schoolbook" w:hAnsi="Century Schoolbook"/>
          <w:szCs w:val="18"/>
        </w:rPr>
        <w:t xml:space="preserve">, 25 </w:t>
      </w:r>
      <w:r w:rsidRPr="00D40708">
        <w:rPr>
          <w:rFonts w:ascii="Century Schoolbook" w:hAnsi="Century Schoolbook"/>
          <w:smallCaps/>
          <w:szCs w:val="18"/>
        </w:rPr>
        <w:t>Res. Org. Behav.</w:t>
      </w:r>
      <w:r w:rsidRPr="00D40708">
        <w:rPr>
          <w:rFonts w:ascii="Century Schoolbook" w:hAnsi="Century Schoolbook"/>
          <w:szCs w:val="18"/>
        </w:rPr>
        <w:t xml:space="preserve"> 1 (2003).</w:t>
      </w:r>
      <w:r w:rsidRPr="00D40708">
        <w:rPr>
          <w:rFonts w:ascii="Century Schoolbook" w:hAnsi="Century Schoolbook" w:hint="eastAsia"/>
          <w:szCs w:val="18"/>
          <w:rtl/>
        </w:rPr>
        <w:t>‏</w:t>
      </w:r>
    </w:p>
  </w:footnote>
  <w:footnote w:id="144">
    <w:p w14:paraId="5CE72237" w14:textId="5C8EEB43" w:rsidR="008E5FD3" w:rsidRPr="00D40708" w:rsidRDefault="008E5FD3" w:rsidP="00401906">
      <w:pPr>
        <w:pStyle w:val="FootnoteText"/>
        <w:widowControl/>
        <w:suppressAutoHyphens/>
        <w:ind w:firstLine="284"/>
        <w:rPr>
          <w:rFonts w:ascii="Century Schoolbook" w:hAnsi="Century Schoolbook"/>
          <w:szCs w:val="18"/>
        </w:rPr>
        <w:pPrChange w:id="87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See Brandon C. Welsh et al., </w:t>
      </w:r>
      <w:r w:rsidRPr="00D40708">
        <w:rPr>
          <w:rFonts w:ascii="Century Schoolbook" w:hAnsi="Century Schoolbook"/>
          <w:i/>
          <w:iCs/>
          <w:szCs w:val="18"/>
        </w:rPr>
        <w:t>Reimagining Broken Windows: From Theory to Policy</w:t>
      </w:r>
      <w:r w:rsidRPr="00D40708">
        <w:rPr>
          <w:rFonts w:ascii="Century Schoolbook" w:hAnsi="Century Schoolbook"/>
          <w:szCs w:val="18"/>
        </w:rPr>
        <w:t xml:space="preserve">, 52 </w:t>
      </w:r>
      <w:r w:rsidRPr="00D40708">
        <w:rPr>
          <w:rFonts w:ascii="Century Schoolbook" w:hAnsi="Century Schoolbook"/>
          <w:smallCaps/>
          <w:szCs w:val="18"/>
        </w:rPr>
        <w:t>J. Res. Crime &amp; Delinq</w:t>
      </w:r>
      <w:r w:rsidRPr="00D40708">
        <w:rPr>
          <w:rFonts w:ascii="Century Schoolbook" w:hAnsi="Century Schoolbook"/>
          <w:szCs w:val="18"/>
        </w:rPr>
        <w:t>. 447 (2015).</w:t>
      </w:r>
    </w:p>
  </w:footnote>
  <w:footnote w:id="145">
    <w:p w14:paraId="408F06EE" w14:textId="26A1DC45" w:rsidR="008E5FD3" w:rsidRPr="00D40708" w:rsidRDefault="008E5FD3" w:rsidP="00401906">
      <w:pPr>
        <w:pStyle w:val="FootnoteText"/>
        <w:widowControl/>
        <w:suppressAutoHyphens/>
        <w:ind w:firstLine="284"/>
        <w:rPr>
          <w:rFonts w:ascii="Century Schoolbook" w:hAnsi="Century Schoolbook"/>
          <w:szCs w:val="18"/>
        </w:rPr>
        <w:pPrChange w:id="87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Anna C. Merritt</w:t>
      </w:r>
      <w:r w:rsidRPr="00D40708">
        <w:rPr>
          <w:rFonts w:ascii="Century Schoolbook" w:hAnsi="Century Schoolbook"/>
          <w:i/>
          <w:iCs/>
          <w:szCs w:val="18"/>
        </w:rPr>
        <w:t xml:space="preserve"> </w:t>
      </w:r>
      <w:r w:rsidRPr="00D40708">
        <w:rPr>
          <w:rFonts w:ascii="Century Schoolbook" w:hAnsi="Century Schoolbook"/>
          <w:szCs w:val="18"/>
        </w:rPr>
        <w:t xml:space="preserve">et al., </w:t>
      </w:r>
      <w:r w:rsidRPr="00D40708">
        <w:rPr>
          <w:rFonts w:ascii="Century Schoolbook" w:hAnsi="Century Schoolbook"/>
          <w:i/>
          <w:iCs/>
          <w:szCs w:val="18"/>
        </w:rPr>
        <w:t>Moral Self</w:t>
      </w:r>
      <w:r w:rsidRPr="00D40708">
        <w:rPr>
          <w:rFonts w:ascii="Times New Roman" w:hAnsi="Times New Roman"/>
          <w:i/>
          <w:iCs/>
          <w:szCs w:val="18"/>
        </w:rPr>
        <w:t>‐</w:t>
      </w:r>
      <w:r w:rsidRPr="00D40708">
        <w:rPr>
          <w:rFonts w:ascii="Century Schoolbook" w:hAnsi="Century Schoolbook"/>
          <w:i/>
          <w:iCs/>
          <w:szCs w:val="18"/>
        </w:rPr>
        <w:t xml:space="preserve">Licensing: When Being Good Frees Us to Be Bad, </w:t>
      </w:r>
      <w:r w:rsidRPr="00D40708">
        <w:rPr>
          <w:rFonts w:ascii="Century Schoolbook" w:hAnsi="Century Schoolbook"/>
          <w:szCs w:val="18"/>
        </w:rPr>
        <w:t xml:space="preserve">4.5 </w:t>
      </w:r>
      <w:r w:rsidRPr="00D40708">
        <w:rPr>
          <w:rFonts w:ascii="Century Schoolbook" w:hAnsi="Century Schoolbook"/>
          <w:smallCaps/>
          <w:szCs w:val="18"/>
        </w:rPr>
        <w:t>Soc. &amp; Pers. Psycol. Compass</w:t>
      </w:r>
      <w:r w:rsidRPr="00D40708">
        <w:rPr>
          <w:rFonts w:ascii="Century Schoolbook" w:hAnsi="Century Schoolbook"/>
          <w:szCs w:val="18"/>
        </w:rPr>
        <w:t xml:space="preserve"> 344 (2010); </w:t>
      </w:r>
      <w:r w:rsidRPr="00D40708">
        <w:rPr>
          <w:rFonts w:ascii="Century Schoolbook" w:hAnsi="Century Schoolbook"/>
          <w:smallCaps/>
          <w:szCs w:val="18"/>
        </w:rPr>
        <w:t>Feldman</w:t>
      </w:r>
      <w:r w:rsidRPr="00D40708">
        <w:rPr>
          <w:rFonts w:ascii="Century Schoolbook" w:hAnsi="Century Schoolbook"/>
          <w:szCs w:val="18"/>
        </w:rPr>
        <w:t xml:space="preserve">,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401906">
        <w:rPr>
          <w:rFonts w:ascii="Century Schoolbook" w:hAnsi="Century Schoolbook"/>
          <w:szCs w:val="18"/>
          <w:rPrChange w:id="880" w:author="Author">
            <w:rPr>
              <w:rFonts w:ascii="Century Schoolbook" w:hAnsi="Century Schoolbook"/>
              <w:szCs w:val="18"/>
              <w:lang w:val="es-ES"/>
            </w:rPr>
          </w:rPrChange>
        </w:rPr>
        <w:fldChar w:fldCharType="begin"/>
      </w:r>
      <w:r w:rsidRPr="00D40708">
        <w:rPr>
          <w:rFonts w:ascii="Century Schoolbook" w:hAnsi="Century Schoolbook"/>
          <w:szCs w:val="18"/>
        </w:rPr>
        <w:instrText xml:space="preserve"> NOTEREF _Ref59445349 \h  \* MERGEFORMAT </w:instrText>
      </w:r>
      <w:r w:rsidRPr="00401906">
        <w:rPr>
          <w:rFonts w:ascii="Century Schoolbook" w:hAnsi="Century Schoolbook"/>
          <w:szCs w:val="18"/>
          <w:rPrChange w:id="881" w:author="Author">
            <w:rPr>
              <w:rFonts w:ascii="Century Schoolbook" w:hAnsi="Century Schoolbook"/>
              <w:szCs w:val="18"/>
            </w:rPr>
          </w:rPrChange>
        </w:rPr>
      </w:r>
      <w:r w:rsidRPr="00401906">
        <w:rPr>
          <w:rFonts w:ascii="Century Schoolbook" w:hAnsi="Century Schoolbook"/>
          <w:szCs w:val="18"/>
          <w:rPrChange w:id="882" w:author="Author">
            <w:rPr>
              <w:rFonts w:ascii="Century Schoolbook" w:hAnsi="Century Schoolbook"/>
              <w:szCs w:val="18"/>
              <w:lang w:val="es-ES"/>
            </w:rPr>
          </w:rPrChange>
        </w:rPr>
        <w:fldChar w:fldCharType="separate"/>
      </w:r>
      <w:r w:rsidRPr="00D40708">
        <w:rPr>
          <w:rFonts w:ascii="Century Schoolbook" w:hAnsi="Century Schoolbook"/>
          <w:szCs w:val="18"/>
        </w:rPr>
        <w:t>131</w:t>
      </w:r>
      <w:r w:rsidRPr="00401906">
        <w:rPr>
          <w:rFonts w:ascii="Century Schoolbook" w:hAnsi="Century Schoolbook"/>
          <w:szCs w:val="18"/>
          <w:rPrChange w:id="883" w:author="Author">
            <w:rPr>
              <w:rFonts w:ascii="Century Schoolbook" w:hAnsi="Century Schoolbook"/>
              <w:szCs w:val="18"/>
              <w:lang w:val="es-ES"/>
            </w:rPr>
          </w:rPrChange>
        </w:rPr>
        <w:fldChar w:fldCharType="end"/>
      </w:r>
      <w:r w:rsidRPr="00D40708">
        <w:rPr>
          <w:rFonts w:ascii="Century Schoolbook" w:hAnsi="Century Schoolbook"/>
          <w:szCs w:val="18"/>
        </w:rPr>
        <w:t>.</w:t>
      </w:r>
    </w:p>
  </w:footnote>
  <w:footnote w:id="146">
    <w:p w14:paraId="5017E1C5" w14:textId="7FC2576D" w:rsidR="008E5FD3" w:rsidRPr="00D40708" w:rsidRDefault="008E5FD3" w:rsidP="00401906">
      <w:pPr>
        <w:pStyle w:val="FootnoteText"/>
        <w:widowControl/>
        <w:suppressAutoHyphens/>
        <w:ind w:firstLine="284"/>
        <w:rPr>
          <w:rFonts w:ascii="Century Schoolbook" w:hAnsi="Century Schoolbook"/>
          <w:szCs w:val="18"/>
        </w:rPr>
        <w:pPrChange w:id="88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supra </w:t>
      </w:r>
      <w:r w:rsidRPr="00D40708">
        <w:rPr>
          <w:rFonts w:ascii="Century Schoolbook" w:hAnsi="Century Schoolbook"/>
          <w:szCs w:val="18"/>
        </w:rPr>
        <w:t xml:space="preserve">text accompanying notes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_Ref48492261 \h  \* MERGEFORMAT </w:instrText>
      </w:r>
      <w:r w:rsidRPr="00401906">
        <w:rPr>
          <w:rFonts w:ascii="Century Schoolbook" w:hAnsi="Century Schoolbook"/>
          <w:szCs w:val="18"/>
          <w:rPrChange w:id="885" w:author="Author">
            <w:rPr>
              <w:rFonts w:ascii="Century Schoolbook" w:hAnsi="Century Schoolbook"/>
              <w:szCs w:val="18"/>
            </w:rPr>
          </w:rPrChange>
        </w:rPr>
      </w:r>
      <w:r w:rsidRPr="00401906">
        <w:rPr>
          <w:rFonts w:ascii="Century Schoolbook" w:hAnsi="Century Schoolbook"/>
          <w:szCs w:val="18"/>
          <w:rPrChange w:id="886" w:author="Author">
            <w:rPr>
              <w:rFonts w:ascii="Century Schoolbook" w:hAnsi="Century Schoolbook"/>
              <w:szCs w:val="18"/>
            </w:rPr>
          </w:rPrChange>
        </w:rPr>
        <w:fldChar w:fldCharType="separate"/>
      </w:r>
      <w:r w:rsidRPr="00D40708">
        <w:rPr>
          <w:rFonts w:ascii="Century Schoolbook" w:hAnsi="Century Schoolbook"/>
          <w:szCs w:val="18"/>
        </w:rPr>
        <w:t>60</w:t>
      </w:r>
      <w:r w:rsidRPr="008E5FD3">
        <w:rPr>
          <w:rFonts w:ascii="Century Schoolbook" w:hAnsi="Century Schoolbook"/>
          <w:szCs w:val="18"/>
        </w:rPr>
        <w:fldChar w:fldCharType="end"/>
      </w:r>
      <w:r w:rsidRPr="00D40708">
        <w:rPr>
          <w:rFonts w:ascii="Century Schoolbook" w:hAnsi="Century Schoolbook"/>
          <w:szCs w:val="18"/>
        </w:rPr>
        <w:t>-</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_Ref48492264 \h  \* MERGEFORMAT </w:instrText>
      </w:r>
      <w:r w:rsidRPr="00401906">
        <w:rPr>
          <w:rFonts w:ascii="Century Schoolbook" w:hAnsi="Century Schoolbook"/>
          <w:szCs w:val="18"/>
          <w:rPrChange w:id="887" w:author="Author">
            <w:rPr>
              <w:rFonts w:ascii="Century Schoolbook" w:hAnsi="Century Schoolbook"/>
              <w:szCs w:val="18"/>
            </w:rPr>
          </w:rPrChange>
        </w:rPr>
      </w:r>
      <w:r w:rsidRPr="00401906">
        <w:rPr>
          <w:rFonts w:ascii="Century Schoolbook" w:hAnsi="Century Schoolbook"/>
          <w:szCs w:val="18"/>
          <w:rPrChange w:id="888" w:author="Author">
            <w:rPr>
              <w:rFonts w:ascii="Century Schoolbook" w:hAnsi="Century Schoolbook"/>
              <w:szCs w:val="18"/>
            </w:rPr>
          </w:rPrChange>
        </w:rPr>
        <w:fldChar w:fldCharType="separate"/>
      </w:r>
      <w:r w:rsidRPr="00D40708">
        <w:rPr>
          <w:rFonts w:ascii="Century Schoolbook" w:hAnsi="Century Schoolbook"/>
          <w:szCs w:val="18"/>
        </w:rPr>
        <w:t>68</w:t>
      </w:r>
      <w:r w:rsidRPr="008E5FD3">
        <w:rPr>
          <w:rFonts w:ascii="Century Schoolbook" w:hAnsi="Century Schoolbook"/>
          <w:szCs w:val="18"/>
        </w:rPr>
        <w:fldChar w:fldCharType="end"/>
      </w:r>
      <w:r w:rsidRPr="00D40708">
        <w:rPr>
          <w:rFonts w:ascii="Century Schoolbook" w:hAnsi="Century Schoolbook"/>
          <w:szCs w:val="18"/>
        </w:rPr>
        <w:t xml:space="preserve">. </w:t>
      </w:r>
    </w:p>
  </w:footnote>
  <w:footnote w:id="147">
    <w:p w14:paraId="1A6FD7FB" w14:textId="03AFC9E0" w:rsidR="008E5FD3" w:rsidRPr="00D40708" w:rsidRDefault="008E5FD3" w:rsidP="00401906">
      <w:pPr>
        <w:pStyle w:val="FootnoteText"/>
        <w:widowControl/>
        <w:suppressAutoHyphens/>
        <w:ind w:firstLine="284"/>
        <w:rPr>
          <w:rFonts w:ascii="Century Schoolbook" w:hAnsi="Century Schoolbook"/>
          <w:szCs w:val="18"/>
        </w:rPr>
        <w:pPrChange w:id="89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smallCaps/>
          <w:szCs w:val="18"/>
        </w:rPr>
        <w:t>Feldman</w:t>
      </w:r>
      <w:r w:rsidRPr="00D40708">
        <w:rPr>
          <w:rFonts w:ascii="Century Schoolbook" w:hAnsi="Century Schoolbook"/>
          <w:szCs w:val="18"/>
        </w:rPr>
        <w:t xml:space="preserve">,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401906">
        <w:rPr>
          <w:rFonts w:ascii="Century Schoolbook" w:hAnsi="Century Schoolbook"/>
          <w:szCs w:val="18"/>
          <w:rPrChange w:id="891" w:author="Author">
            <w:rPr>
              <w:rFonts w:ascii="Century Schoolbook" w:hAnsi="Century Schoolbook"/>
              <w:szCs w:val="18"/>
              <w:lang w:val="es-ES"/>
            </w:rPr>
          </w:rPrChange>
        </w:rPr>
        <w:fldChar w:fldCharType="begin"/>
      </w:r>
      <w:r w:rsidRPr="00D40708">
        <w:rPr>
          <w:rFonts w:ascii="Century Schoolbook" w:hAnsi="Century Schoolbook"/>
          <w:szCs w:val="18"/>
        </w:rPr>
        <w:instrText xml:space="preserve"> NOTEREF _Ref59445349 \h  \* MERGEFORMAT </w:instrText>
      </w:r>
      <w:r w:rsidRPr="00401906">
        <w:rPr>
          <w:rFonts w:ascii="Century Schoolbook" w:hAnsi="Century Schoolbook"/>
          <w:szCs w:val="18"/>
          <w:rPrChange w:id="892" w:author="Author">
            <w:rPr>
              <w:rFonts w:ascii="Century Schoolbook" w:hAnsi="Century Schoolbook"/>
              <w:szCs w:val="18"/>
            </w:rPr>
          </w:rPrChange>
        </w:rPr>
      </w:r>
      <w:r w:rsidRPr="00401906">
        <w:rPr>
          <w:rFonts w:ascii="Century Schoolbook" w:hAnsi="Century Schoolbook"/>
          <w:szCs w:val="18"/>
          <w:rPrChange w:id="893" w:author="Author">
            <w:rPr>
              <w:rFonts w:ascii="Century Schoolbook" w:hAnsi="Century Schoolbook"/>
              <w:szCs w:val="18"/>
              <w:lang w:val="es-ES"/>
            </w:rPr>
          </w:rPrChange>
        </w:rPr>
        <w:fldChar w:fldCharType="separate"/>
      </w:r>
      <w:r w:rsidRPr="00D40708">
        <w:rPr>
          <w:rFonts w:ascii="Century Schoolbook" w:hAnsi="Century Schoolbook"/>
          <w:szCs w:val="18"/>
        </w:rPr>
        <w:t>131</w:t>
      </w:r>
      <w:r w:rsidRPr="00401906">
        <w:rPr>
          <w:rFonts w:ascii="Century Schoolbook" w:hAnsi="Century Schoolbook"/>
          <w:szCs w:val="18"/>
          <w:rPrChange w:id="894" w:author="Author">
            <w:rPr>
              <w:rFonts w:ascii="Century Schoolbook" w:hAnsi="Century Schoolbook"/>
              <w:szCs w:val="18"/>
              <w:lang w:val="es-ES"/>
            </w:rPr>
          </w:rPrChange>
        </w:rPr>
        <w:fldChar w:fldCharType="end"/>
      </w:r>
      <w:r w:rsidRPr="00D40708">
        <w:rPr>
          <w:rFonts w:ascii="Century Schoolbook" w:hAnsi="Century Schoolbook"/>
          <w:szCs w:val="18"/>
        </w:rPr>
        <w:t>.</w:t>
      </w:r>
    </w:p>
  </w:footnote>
  <w:footnote w:id="148">
    <w:p w14:paraId="6F4212DF" w14:textId="77777777" w:rsidR="008E5FD3" w:rsidRPr="00D40708" w:rsidRDefault="008E5FD3" w:rsidP="00401906">
      <w:pPr>
        <w:pStyle w:val="FootnoteText"/>
        <w:widowControl/>
        <w:suppressAutoHyphens/>
        <w:ind w:firstLine="284"/>
        <w:rPr>
          <w:rFonts w:ascii="Century Schoolbook" w:hAnsi="Century Schoolbook"/>
          <w:szCs w:val="18"/>
        </w:rPr>
        <w:pPrChange w:id="89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Ovul Sezer et al., </w:t>
      </w:r>
      <w:r w:rsidRPr="00D40708">
        <w:rPr>
          <w:rFonts w:ascii="Century Schoolbook" w:hAnsi="Century Schoolbook"/>
          <w:i/>
          <w:iCs/>
          <w:szCs w:val="18"/>
        </w:rPr>
        <w:t>Ethical Blind Spots: Explaining Unintentional Unethical Behavior</w:t>
      </w:r>
      <w:r w:rsidRPr="00D40708">
        <w:rPr>
          <w:rFonts w:ascii="Century Schoolbook" w:hAnsi="Century Schoolbook"/>
          <w:szCs w:val="18"/>
        </w:rPr>
        <w:t xml:space="preserve">, 6 </w:t>
      </w:r>
      <w:r w:rsidRPr="00D40708">
        <w:rPr>
          <w:rFonts w:ascii="Century Schoolbook" w:hAnsi="Century Schoolbook"/>
          <w:smallCaps/>
          <w:szCs w:val="18"/>
        </w:rPr>
        <w:t>Current Opinion Psyc.</w:t>
      </w:r>
      <w:r w:rsidRPr="00D40708">
        <w:rPr>
          <w:rFonts w:ascii="Century Schoolbook" w:hAnsi="Century Schoolbook"/>
          <w:szCs w:val="18"/>
        </w:rPr>
        <w:t xml:space="preserve"> 107 (2015)</w:t>
      </w:r>
      <w:r w:rsidRPr="00D40708">
        <w:rPr>
          <w:rFonts w:ascii="Century Schoolbook" w:hAnsi="Century Schoolbook" w:hint="eastAsia"/>
          <w:szCs w:val="18"/>
          <w:rtl/>
        </w:rPr>
        <w:t>‏</w:t>
      </w:r>
      <w:r w:rsidRPr="00D40708">
        <w:rPr>
          <w:rFonts w:ascii="Century Schoolbook" w:hAnsi="Century Schoolbook"/>
          <w:szCs w:val="18"/>
        </w:rPr>
        <w:t xml:space="preserve">; Kim B. Serota &amp; Timothy R. Levine, </w:t>
      </w:r>
      <w:r w:rsidRPr="00D40708">
        <w:rPr>
          <w:rFonts w:ascii="Century Schoolbook" w:hAnsi="Century Schoolbook"/>
          <w:i/>
          <w:iCs/>
          <w:szCs w:val="18"/>
        </w:rPr>
        <w:t>A few Prolific Liars: Variation in the Prevalence of Lying</w:t>
      </w:r>
      <w:r w:rsidRPr="00D40708">
        <w:rPr>
          <w:rFonts w:ascii="Century Schoolbook" w:hAnsi="Century Schoolbook"/>
          <w:szCs w:val="18"/>
        </w:rPr>
        <w:t xml:space="preserve">, 34 </w:t>
      </w:r>
      <w:r w:rsidRPr="00D40708">
        <w:rPr>
          <w:rFonts w:ascii="Century Schoolbook" w:hAnsi="Century Schoolbook"/>
          <w:smallCaps/>
          <w:szCs w:val="18"/>
        </w:rPr>
        <w:t>J. Lang. &amp; Soc. Psychol.</w:t>
      </w:r>
      <w:r w:rsidRPr="00D40708">
        <w:rPr>
          <w:rFonts w:ascii="Century Schoolbook" w:hAnsi="Century Schoolbook"/>
          <w:szCs w:val="18"/>
        </w:rPr>
        <w:t xml:space="preserve"> 138 (2015).</w:t>
      </w:r>
    </w:p>
  </w:footnote>
  <w:footnote w:id="149">
    <w:p w14:paraId="2AB29A26" w14:textId="1A4EA93B" w:rsidR="008E5FD3" w:rsidRPr="00D40708" w:rsidRDefault="008E5FD3" w:rsidP="00401906">
      <w:pPr>
        <w:pStyle w:val="FootnoteText"/>
        <w:widowControl/>
        <w:suppressAutoHyphens/>
        <w:ind w:firstLine="284"/>
        <w:rPr>
          <w:rFonts w:ascii="Century Schoolbook" w:hAnsi="Century Schoolbook"/>
          <w:szCs w:val="18"/>
        </w:rPr>
        <w:pPrChange w:id="89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w:t>
      </w:r>
      <w:r w:rsidRPr="00D40708">
        <w:rPr>
          <w:rFonts w:ascii="Century Schoolbook" w:hAnsi="Century Schoolbook" w:cs="Arial"/>
          <w:color w:val="222222"/>
          <w:szCs w:val="18"/>
          <w:shd w:val="clear" w:color="auto" w:fill="FFFFFF"/>
        </w:rPr>
        <w:t xml:space="preserve">Max H. Bazerman &amp; Francesca Gino, </w:t>
      </w:r>
      <w:r w:rsidRPr="00D40708">
        <w:rPr>
          <w:rFonts w:ascii="Century Schoolbook" w:hAnsi="Century Schoolbook" w:cs="Arial"/>
          <w:i/>
          <w:iCs/>
          <w:color w:val="222222"/>
          <w:szCs w:val="18"/>
          <w:shd w:val="clear" w:color="auto" w:fill="FFFFFF"/>
        </w:rPr>
        <w:t xml:space="preserve">Behavioral Ethics: Toward a Deeper Understanding of Moral Judgment and Dishonesty, </w:t>
      </w:r>
      <w:r w:rsidRPr="00D40708">
        <w:rPr>
          <w:rFonts w:ascii="Century Schoolbook" w:hAnsi="Century Schoolbook" w:cs="Arial"/>
          <w:smallCaps/>
          <w:color w:val="222222"/>
          <w:szCs w:val="18"/>
          <w:shd w:val="clear" w:color="auto" w:fill="FFFFFF"/>
        </w:rPr>
        <w:t>8 Ann. Rev. L.&amp; Soc. Sci.</w:t>
      </w:r>
      <w:r w:rsidRPr="00D40708">
        <w:rPr>
          <w:rFonts w:ascii="Century Schoolbook" w:hAnsi="Century Schoolbook" w:cs="Arial"/>
          <w:color w:val="222222"/>
          <w:szCs w:val="18"/>
          <w:shd w:val="clear" w:color="auto" w:fill="FFFFFF"/>
        </w:rPr>
        <w:t xml:space="preserve"> 85 (2012)</w:t>
      </w:r>
      <w:r w:rsidRPr="00D40708">
        <w:rPr>
          <w:rFonts w:ascii="Century Schoolbook" w:hAnsi="Century Schoolbook" w:cs="Arial"/>
          <w:i/>
          <w:iCs/>
          <w:color w:val="222222"/>
          <w:szCs w:val="18"/>
          <w:shd w:val="clear" w:color="auto" w:fill="FFFFFF"/>
        </w:rPr>
        <w:t xml:space="preserve">; see also </w:t>
      </w:r>
      <w:r w:rsidRPr="00D40708">
        <w:rPr>
          <w:rFonts w:ascii="Century Schoolbook" w:hAnsi="Century Schoolbook" w:cs="Arial"/>
          <w:color w:val="222222"/>
          <w:szCs w:val="18"/>
          <w:shd w:val="clear" w:color="auto" w:fill="FFFFFF"/>
        </w:rPr>
        <w:t xml:space="preserve">Lisa L. Shu et al., </w:t>
      </w:r>
      <w:r w:rsidRPr="00D40708">
        <w:rPr>
          <w:rFonts w:ascii="Century Schoolbook" w:hAnsi="Century Schoolbook" w:cs="Arial"/>
          <w:i/>
          <w:iCs/>
          <w:color w:val="222222"/>
          <w:szCs w:val="18"/>
          <w:shd w:val="clear" w:color="auto" w:fill="FFFFFF"/>
        </w:rPr>
        <w:t>Dishonest Deed, Clear Conscience: When Cheating Leads to Moral Disengagement and Motivated Forgetting</w:t>
      </w:r>
      <w:r w:rsidRPr="00D40708">
        <w:rPr>
          <w:rFonts w:ascii="Century Schoolbook" w:hAnsi="Century Schoolbook" w:cs="Arial"/>
          <w:color w:val="222222"/>
          <w:szCs w:val="18"/>
          <w:shd w:val="clear" w:color="auto" w:fill="FFFFFF"/>
        </w:rPr>
        <w:t xml:space="preserve">, 37 </w:t>
      </w:r>
      <w:r w:rsidRPr="00D40708">
        <w:rPr>
          <w:rFonts w:ascii="Century Schoolbook" w:hAnsi="Century Schoolbook" w:cs="Arial"/>
          <w:smallCaps/>
          <w:color w:val="222222"/>
          <w:szCs w:val="18"/>
          <w:shd w:val="clear" w:color="auto" w:fill="FFFFFF"/>
        </w:rPr>
        <w:t>Pers. &amp; Soc. Psych. Bull.</w:t>
      </w:r>
      <w:r w:rsidRPr="00D40708">
        <w:rPr>
          <w:rFonts w:ascii="Century Schoolbook" w:hAnsi="Century Schoolbook" w:cs="Arial"/>
          <w:i/>
          <w:iCs/>
          <w:color w:val="222222"/>
          <w:szCs w:val="18"/>
          <w:shd w:val="clear" w:color="auto" w:fill="FFFFFF"/>
        </w:rPr>
        <w:t xml:space="preserve"> </w:t>
      </w:r>
      <w:r w:rsidRPr="00D40708">
        <w:rPr>
          <w:rFonts w:ascii="Century Schoolbook" w:hAnsi="Century Schoolbook" w:cs="Arial"/>
          <w:color w:val="222222"/>
          <w:szCs w:val="18"/>
          <w:shd w:val="clear" w:color="auto" w:fill="FFFFFF"/>
        </w:rPr>
        <w:t>330 (2011).</w:t>
      </w:r>
    </w:p>
  </w:footnote>
  <w:footnote w:id="150">
    <w:p w14:paraId="76A3E4AE" w14:textId="7AD1B522" w:rsidR="008E5FD3" w:rsidRPr="00D40708" w:rsidRDefault="008E5FD3" w:rsidP="00401906">
      <w:pPr>
        <w:pStyle w:val="FootnoteText"/>
        <w:widowControl/>
        <w:suppressAutoHyphens/>
        <w:ind w:firstLine="284"/>
        <w:rPr>
          <w:rFonts w:ascii="Century Schoolbook" w:hAnsi="Century Schoolbook"/>
          <w:szCs w:val="18"/>
        </w:rPr>
        <w:pPrChange w:id="89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w:t>
      </w:r>
      <w:r w:rsidRPr="00D40708">
        <w:rPr>
          <w:rFonts w:ascii="Century Schoolbook" w:hAnsi="Century Schoolbook"/>
          <w:szCs w:val="18"/>
        </w:rPr>
        <w:t xml:space="preserve"> Dana et al., </w:t>
      </w:r>
      <w:r w:rsidRPr="00D40708">
        <w:rPr>
          <w:rFonts w:ascii="Century Schoolbook" w:hAnsi="Century Schoolbook"/>
          <w:i/>
          <w:iCs/>
          <w:szCs w:val="18"/>
        </w:rPr>
        <w:t>supra</w:t>
      </w:r>
      <w:r w:rsidRPr="00D40708">
        <w:rPr>
          <w:rFonts w:ascii="Century Schoolbook" w:hAnsi="Century Schoolbook"/>
          <w:szCs w:val="18"/>
        </w:rPr>
        <w:t xml:space="preserve"> 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_Ref54196936 \h  \* MERGEFORMAT </w:instrText>
      </w:r>
      <w:r w:rsidRPr="00401906">
        <w:rPr>
          <w:rFonts w:ascii="Century Schoolbook" w:hAnsi="Century Schoolbook"/>
          <w:szCs w:val="18"/>
          <w:rPrChange w:id="899" w:author="Author">
            <w:rPr>
              <w:rFonts w:ascii="Century Schoolbook" w:hAnsi="Century Schoolbook"/>
              <w:szCs w:val="18"/>
            </w:rPr>
          </w:rPrChange>
        </w:rPr>
      </w:r>
      <w:r w:rsidRPr="00401906">
        <w:rPr>
          <w:rFonts w:ascii="Century Schoolbook" w:hAnsi="Century Schoolbook"/>
          <w:szCs w:val="18"/>
          <w:rPrChange w:id="900" w:author="Author">
            <w:rPr>
              <w:rFonts w:ascii="Century Schoolbook" w:hAnsi="Century Schoolbook"/>
              <w:szCs w:val="18"/>
            </w:rPr>
          </w:rPrChange>
        </w:rPr>
        <w:fldChar w:fldCharType="separate"/>
      </w:r>
      <w:r w:rsidRPr="00D40708">
        <w:rPr>
          <w:rFonts w:ascii="Century Schoolbook" w:hAnsi="Century Schoolbook"/>
          <w:szCs w:val="18"/>
        </w:rPr>
        <w:t>64</w:t>
      </w:r>
      <w:r w:rsidRPr="008E5FD3">
        <w:rPr>
          <w:rFonts w:ascii="Century Schoolbook" w:hAnsi="Century Schoolbook"/>
          <w:szCs w:val="18"/>
        </w:rPr>
        <w:fldChar w:fldCharType="end"/>
      </w:r>
      <w:r w:rsidRPr="00D40708">
        <w:rPr>
          <w:rFonts w:ascii="Century Schoolbook" w:hAnsi="Century Schoolbook"/>
          <w:szCs w:val="18"/>
        </w:rPr>
        <w:t xml:space="preserve">. </w:t>
      </w:r>
    </w:p>
  </w:footnote>
  <w:footnote w:id="151">
    <w:p w14:paraId="51F9AEBA" w14:textId="700954F1" w:rsidR="008E5FD3" w:rsidRPr="00401906" w:rsidRDefault="008E5FD3" w:rsidP="00401906">
      <w:pPr>
        <w:pStyle w:val="FootnoteText"/>
        <w:widowControl/>
        <w:suppressAutoHyphens/>
        <w:ind w:firstLine="284"/>
        <w:rPr>
          <w:rFonts w:ascii="Century Schoolbook" w:hAnsi="Century Schoolbook"/>
          <w:szCs w:val="18"/>
          <w:rPrChange w:id="901" w:author="Author">
            <w:rPr>
              <w:rFonts w:ascii="Century Schoolbook" w:hAnsi="Century Schoolbook"/>
              <w:szCs w:val="18"/>
              <w:lang w:val="fr-FR"/>
            </w:rPr>
          </w:rPrChange>
        </w:rPr>
        <w:pPrChange w:id="90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w:t>
      </w:r>
      <w:r w:rsidRPr="00D40708">
        <w:rPr>
          <w:rFonts w:ascii="Century Schoolbook" w:hAnsi="Century Schoolbook"/>
          <w:szCs w:val="18"/>
        </w:rPr>
        <w:t xml:space="preserve"> </w:t>
      </w:r>
      <w:r w:rsidRPr="00D40708">
        <w:rPr>
          <w:rFonts w:ascii="Century Schoolbook" w:hAnsi="Century Schoolbook" w:cs="Arial"/>
          <w:color w:val="222222"/>
          <w:szCs w:val="18"/>
          <w:shd w:val="clear" w:color="auto" w:fill="FFFFFF"/>
        </w:rPr>
        <w:t xml:space="preserve">Yoella Bereby-Meyer &amp; Shaul Shalvi, </w:t>
      </w:r>
      <w:r w:rsidRPr="00D40708">
        <w:rPr>
          <w:rFonts w:ascii="Century Schoolbook" w:hAnsi="Century Schoolbook" w:cs="Arial"/>
          <w:i/>
          <w:iCs/>
          <w:color w:val="222222"/>
          <w:szCs w:val="18"/>
          <w:shd w:val="clear" w:color="auto" w:fill="FFFFFF"/>
        </w:rPr>
        <w:t>Deliberate Honesty</w:t>
      </w:r>
      <w:r w:rsidRPr="00D40708">
        <w:rPr>
          <w:rFonts w:ascii="Century Schoolbook" w:hAnsi="Century Schoolbook" w:cs="Arial"/>
          <w:color w:val="222222"/>
          <w:szCs w:val="18"/>
          <w:shd w:val="clear" w:color="auto" w:fill="FFFFFF"/>
        </w:rPr>
        <w:t xml:space="preserve">, 6 </w:t>
      </w:r>
      <w:r w:rsidRPr="00D40708">
        <w:rPr>
          <w:rFonts w:ascii="Century Schoolbook" w:hAnsi="Century Schoolbook" w:cs="Arial"/>
          <w:smallCaps/>
          <w:color w:val="222222"/>
          <w:szCs w:val="18"/>
          <w:shd w:val="clear" w:color="auto" w:fill="FFFFFF"/>
        </w:rPr>
        <w:t>Current</w:t>
      </w:r>
      <w:r w:rsidRPr="00D40708">
        <w:rPr>
          <w:rFonts w:ascii="Century Schoolbook" w:hAnsi="Century Schoolbook" w:cs="Arial"/>
          <w:color w:val="222222"/>
          <w:szCs w:val="18"/>
          <w:shd w:val="clear" w:color="auto" w:fill="FFFFFF"/>
        </w:rPr>
        <w:t xml:space="preserve"> </w:t>
      </w:r>
      <w:r w:rsidRPr="00D40708">
        <w:rPr>
          <w:rFonts w:ascii="Century Schoolbook" w:hAnsi="Century Schoolbook" w:cs="Arial"/>
          <w:smallCaps/>
          <w:color w:val="222222"/>
          <w:szCs w:val="18"/>
          <w:shd w:val="clear" w:color="auto" w:fill="FFFFFF"/>
        </w:rPr>
        <w:t xml:space="preserve">Opi. </w:t>
      </w:r>
      <w:r w:rsidRPr="00401906">
        <w:rPr>
          <w:rFonts w:ascii="Century Schoolbook" w:hAnsi="Century Schoolbook" w:cs="Arial"/>
          <w:smallCaps/>
          <w:color w:val="222222"/>
          <w:szCs w:val="18"/>
          <w:shd w:val="clear" w:color="auto" w:fill="FFFFFF"/>
          <w:rPrChange w:id="903" w:author="Author">
            <w:rPr>
              <w:rFonts w:ascii="Century Schoolbook" w:hAnsi="Century Schoolbook" w:cs="Arial"/>
              <w:smallCaps/>
              <w:color w:val="222222"/>
              <w:szCs w:val="18"/>
              <w:shd w:val="clear" w:color="auto" w:fill="FFFFFF"/>
              <w:lang w:val="fr-FR"/>
            </w:rPr>
          </w:rPrChange>
        </w:rPr>
        <w:t>Psyc</w:t>
      </w:r>
      <w:r w:rsidRPr="00401906">
        <w:rPr>
          <w:rFonts w:ascii="Century Schoolbook" w:hAnsi="Century Schoolbook" w:cs="Arial"/>
          <w:i/>
          <w:iCs/>
          <w:smallCaps/>
          <w:color w:val="222222"/>
          <w:szCs w:val="18"/>
          <w:shd w:val="clear" w:color="auto" w:fill="FFFFFF"/>
          <w:rPrChange w:id="904" w:author="Author">
            <w:rPr>
              <w:rFonts w:ascii="Century Schoolbook" w:hAnsi="Century Schoolbook" w:cs="Arial"/>
              <w:i/>
              <w:iCs/>
              <w:smallCaps/>
              <w:color w:val="222222"/>
              <w:szCs w:val="18"/>
              <w:shd w:val="clear" w:color="auto" w:fill="FFFFFF"/>
              <w:lang w:val="fr-FR"/>
            </w:rPr>
          </w:rPrChange>
        </w:rPr>
        <w:t>.</w:t>
      </w:r>
      <w:r w:rsidRPr="00401906">
        <w:rPr>
          <w:rFonts w:ascii="Century Schoolbook" w:hAnsi="Century Schoolbook" w:cs="Arial"/>
          <w:i/>
          <w:iCs/>
          <w:color w:val="222222"/>
          <w:szCs w:val="18"/>
          <w:shd w:val="clear" w:color="auto" w:fill="FFFFFF"/>
          <w:rPrChange w:id="905" w:author="Author">
            <w:rPr>
              <w:rFonts w:ascii="Century Schoolbook" w:hAnsi="Century Schoolbook" w:cs="Arial"/>
              <w:i/>
              <w:iCs/>
              <w:color w:val="222222"/>
              <w:szCs w:val="18"/>
              <w:shd w:val="clear" w:color="auto" w:fill="FFFFFF"/>
              <w:lang w:val="fr-FR"/>
            </w:rPr>
          </w:rPrChange>
        </w:rPr>
        <w:t xml:space="preserve"> </w:t>
      </w:r>
      <w:r w:rsidRPr="00401906">
        <w:rPr>
          <w:rFonts w:ascii="Century Schoolbook" w:hAnsi="Century Schoolbook" w:cs="Arial"/>
          <w:color w:val="222222"/>
          <w:szCs w:val="18"/>
          <w:shd w:val="clear" w:color="auto" w:fill="FFFFFF"/>
          <w:rPrChange w:id="906" w:author="Author">
            <w:rPr>
              <w:rFonts w:ascii="Century Schoolbook" w:hAnsi="Century Schoolbook" w:cs="Arial"/>
              <w:color w:val="222222"/>
              <w:szCs w:val="18"/>
              <w:shd w:val="clear" w:color="auto" w:fill="FFFFFF"/>
              <w:lang w:val="fr-FR"/>
            </w:rPr>
          </w:rPrChange>
        </w:rPr>
        <w:t>195 (2015);</w:t>
      </w:r>
      <w:r w:rsidRPr="00401906">
        <w:rPr>
          <w:rFonts w:ascii="Century Schoolbook" w:hAnsi="Century Schoolbook" w:cs="Arial"/>
          <w:i/>
          <w:iCs/>
          <w:color w:val="222222"/>
          <w:szCs w:val="18"/>
          <w:shd w:val="clear" w:color="auto" w:fill="FFFFFF"/>
          <w:rPrChange w:id="907" w:author="Author">
            <w:rPr>
              <w:rFonts w:ascii="Century Schoolbook" w:hAnsi="Century Schoolbook" w:cs="Arial"/>
              <w:i/>
              <w:iCs/>
              <w:color w:val="222222"/>
              <w:szCs w:val="18"/>
              <w:shd w:val="clear" w:color="auto" w:fill="FFFFFF"/>
              <w:lang w:val="fr-FR"/>
            </w:rPr>
          </w:rPrChange>
        </w:rPr>
        <w:t xml:space="preserve"> </w:t>
      </w:r>
      <w:r w:rsidRPr="00401906">
        <w:rPr>
          <w:rFonts w:ascii="Century Schoolbook" w:hAnsi="Century Schoolbook" w:cs="Arial"/>
          <w:color w:val="222222"/>
          <w:szCs w:val="18"/>
          <w:shd w:val="clear" w:color="auto" w:fill="FFFFFF"/>
          <w:rPrChange w:id="908" w:author="Author">
            <w:rPr>
              <w:rFonts w:ascii="Century Schoolbook" w:hAnsi="Century Schoolbook" w:cs="Arial"/>
              <w:color w:val="222222"/>
              <w:szCs w:val="18"/>
              <w:shd w:val="clear" w:color="auto" w:fill="FFFFFF"/>
              <w:lang w:val="fr-FR"/>
            </w:rPr>
          </w:rPrChange>
        </w:rPr>
        <w:t xml:space="preserve">Nils C. Köbis et al., </w:t>
      </w:r>
      <w:r w:rsidRPr="00401906">
        <w:rPr>
          <w:rFonts w:ascii="Century Schoolbook" w:hAnsi="Century Schoolbook" w:cs="Arial"/>
          <w:i/>
          <w:iCs/>
          <w:color w:val="222222"/>
          <w:szCs w:val="18"/>
          <w:shd w:val="clear" w:color="auto" w:fill="FFFFFF"/>
          <w:rPrChange w:id="909" w:author="Author">
            <w:rPr>
              <w:rFonts w:ascii="Century Schoolbook" w:hAnsi="Century Schoolbook" w:cs="Arial"/>
              <w:i/>
              <w:iCs/>
              <w:color w:val="222222"/>
              <w:szCs w:val="18"/>
              <w:shd w:val="clear" w:color="auto" w:fill="FFFFFF"/>
              <w:lang w:val="fr-FR"/>
            </w:rPr>
          </w:rPrChange>
        </w:rPr>
        <w:t xml:space="preserve">Intuitive Honesty </w:t>
      </w:r>
      <w:del w:id="910" w:author="Author">
        <w:r w:rsidRPr="00401906" w:rsidDel="00E61716">
          <w:rPr>
            <w:rFonts w:ascii="Century Schoolbook" w:hAnsi="Century Schoolbook" w:cs="Arial"/>
            <w:i/>
            <w:iCs/>
            <w:color w:val="222222"/>
            <w:szCs w:val="18"/>
            <w:shd w:val="clear" w:color="auto" w:fill="FFFFFF"/>
            <w:rPrChange w:id="911" w:author="Author">
              <w:rPr>
                <w:rFonts w:ascii="Century Schoolbook" w:hAnsi="Century Schoolbook" w:cs="Arial"/>
                <w:i/>
                <w:iCs/>
                <w:color w:val="222222"/>
                <w:szCs w:val="18"/>
                <w:shd w:val="clear" w:color="auto" w:fill="FFFFFF"/>
                <w:lang w:val="fr-FR"/>
              </w:rPr>
            </w:rPrChange>
          </w:rPr>
          <w:delText xml:space="preserve">Versus </w:delText>
        </w:r>
      </w:del>
      <w:ins w:id="912" w:author="Author">
        <w:r w:rsidRPr="00401906">
          <w:rPr>
            <w:rFonts w:ascii="Century Schoolbook" w:hAnsi="Century Schoolbook" w:cs="Arial"/>
            <w:i/>
            <w:iCs/>
            <w:color w:val="222222"/>
            <w:szCs w:val="18"/>
            <w:shd w:val="clear" w:color="auto" w:fill="FFFFFF"/>
            <w:rPrChange w:id="913" w:author="Author">
              <w:rPr>
                <w:rFonts w:ascii="Century Schoolbook" w:hAnsi="Century Schoolbook" w:cs="Arial"/>
                <w:i/>
                <w:iCs/>
                <w:color w:val="222222"/>
                <w:szCs w:val="18"/>
                <w:shd w:val="clear" w:color="auto" w:fill="FFFFFF"/>
                <w:lang w:val="fr-FR"/>
              </w:rPr>
            </w:rPrChange>
          </w:rPr>
          <w:t xml:space="preserve">versus </w:t>
        </w:r>
      </w:ins>
      <w:r w:rsidRPr="00401906">
        <w:rPr>
          <w:rFonts w:ascii="Century Schoolbook" w:hAnsi="Century Schoolbook" w:cs="Arial"/>
          <w:i/>
          <w:iCs/>
          <w:color w:val="222222"/>
          <w:szCs w:val="18"/>
          <w:shd w:val="clear" w:color="auto" w:fill="FFFFFF"/>
          <w:rPrChange w:id="914" w:author="Author">
            <w:rPr>
              <w:rFonts w:ascii="Century Schoolbook" w:hAnsi="Century Schoolbook" w:cs="Arial"/>
              <w:i/>
              <w:iCs/>
              <w:color w:val="222222"/>
              <w:szCs w:val="18"/>
              <w:shd w:val="clear" w:color="auto" w:fill="FFFFFF"/>
              <w:lang w:val="fr-FR"/>
            </w:rPr>
          </w:rPrChange>
        </w:rPr>
        <w:t>Dishonesty: Meta-Analytic Evidence</w:t>
      </w:r>
      <w:r w:rsidRPr="00401906">
        <w:rPr>
          <w:rFonts w:ascii="Century Schoolbook" w:hAnsi="Century Schoolbook" w:cs="Arial"/>
          <w:color w:val="222222"/>
          <w:szCs w:val="18"/>
          <w:shd w:val="clear" w:color="auto" w:fill="FFFFFF"/>
          <w:rPrChange w:id="915" w:author="Author">
            <w:rPr>
              <w:rFonts w:ascii="Century Schoolbook" w:hAnsi="Century Schoolbook" w:cs="Arial"/>
              <w:color w:val="222222"/>
              <w:szCs w:val="18"/>
              <w:shd w:val="clear" w:color="auto" w:fill="FFFFFF"/>
              <w:lang w:val="fr-FR"/>
            </w:rPr>
          </w:rPrChange>
        </w:rPr>
        <w:t xml:space="preserve">, 14 </w:t>
      </w:r>
      <w:r w:rsidRPr="00401906">
        <w:rPr>
          <w:rFonts w:ascii="Century Schoolbook" w:hAnsi="Century Schoolbook" w:cs="Arial"/>
          <w:smallCaps/>
          <w:color w:val="222222"/>
          <w:szCs w:val="18"/>
          <w:shd w:val="clear" w:color="auto" w:fill="FFFFFF"/>
          <w:rPrChange w:id="916" w:author="Author">
            <w:rPr>
              <w:rFonts w:ascii="Century Schoolbook" w:hAnsi="Century Schoolbook" w:cs="Arial"/>
              <w:smallCaps/>
              <w:color w:val="222222"/>
              <w:szCs w:val="18"/>
              <w:shd w:val="clear" w:color="auto" w:fill="FFFFFF"/>
              <w:lang w:val="fr-FR"/>
            </w:rPr>
          </w:rPrChange>
        </w:rPr>
        <w:t>Persp. Psyc</w:t>
      </w:r>
      <w:r w:rsidRPr="00401906">
        <w:rPr>
          <w:rFonts w:ascii="Century Schoolbook" w:hAnsi="Century Schoolbook" w:cs="Arial"/>
          <w:color w:val="222222"/>
          <w:szCs w:val="18"/>
          <w:shd w:val="clear" w:color="auto" w:fill="FFFFFF"/>
          <w:rPrChange w:id="917" w:author="Author">
            <w:rPr>
              <w:rFonts w:ascii="Century Schoolbook" w:hAnsi="Century Schoolbook" w:cs="Arial"/>
              <w:color w:val="222222"/>
              <w:szCs w:val="18"/>
              <w:shd w:val="clear" w:color="auto" w:fill="FFFFFF"/>
              <w:lang w:val="fr-FR"/>
            </w:rPr>
          </w:rPrChange>
        </w:rPr>
        <w:t xml:space="preserve">. </w:t>
      </w:r>
      <w:r w:rsidRPr="00401906">
        <w:rPr>
          <w:rFonts w:ascii="Century Schoolbook" w:hAnsi="Century Schoolbook" w:cs="Arial"/>
          <w:smallCaps/>
          <w:color w:val="222222"/>
          <w:szCs w:val="18"/>
          <w:shd w:val="clear" w:color="auto" w:fill="FFFFFF"/>
          <w:rPrChange w:id="918" w:author="Author">
            <w:rPr>
              <w:rFonts w:ascii="Century Schoolbook" w:hAnsi="Century Schoolbook" w:cs="Arial"/>
              <w:smallCaps/>
              <w:color w:val="222222"/>
              <w:szCs w:val="18"/>
              <w:shd w:val="clear" w:color="auto" w:fill="FFFFFF"/>
              <w:lang w:val="fr-FR"/>
            </w:rPr>
          </w:rPrChange>
        </w:rPr>
        <w:t>Sci</w:t>
      </w:r>
      <w:r w:rsidRPr="00401906">
        <w:rPr>
          <w:rFonts w:ascii="Century Schoolbook" w:hAnsi="Century Schoolbook" w:cs="Arial"/>
          <w:color w:val="222222"/>
          <w:szCs w:val="18"/>
          <w:shd w:val="clear" w:color="auto" w:fill="FFFFFF"/>
          <w:rPrChange w:id="919" w:author="Author">
            <w:rPr>
              <w:rFonts w:ascii="Century Schoolbook" w:hAnsi="Century Schoolbook" w:cs="Arial"/>
              <w:color w:val="222222"/>
              <w:szCs w:val="18"/>
              <w:shd w:val="clear" w:color="auto" w:fill="FFFFFF"/>
              <w:lang w:val="fr-FR"/>
            </w:rPr>
          </w:rPrChange>
        </w:rPr>
        <w:t xml:space="preserve">. 778 (2019). </w:t>
      </w:r>
    </w:p>
  </w:footnote>
  <w:footnote w:id="152">
    <w:p w14:paraId="25FABA3D" w14:textId="2720C867" w:rsidR="008E5FD3" w:rsidRPr="00D40708" w:rsidRDefault="008E5FD3" w:rsidP="00401906">
      <w:pPr>
        <w:pStyle w:val="FootnoteText"/>
        <w:widowControl/>
        <w:suppressAutoHyphens/>
        <w:ind w:firstLine="284"/>
        <w:rPr>
          <w:rFonts w:ascii="Century Schoolbook" w:hAnsi="Century Schoolbook"/>
          <w:szCs w:val="18"/>
        </w:rPr>
        <w:pPrChange w:id="92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a taxonomy of the justifications people use to rationalize unethical behavior, see </w:t>
      </w:r>
      <w:r w:rsidRPr="00D40708">
        <w:rPr>
          <w:rFonts w:ascii="Century Schoolbook" w:hAnsi="Century Schoolbook" w:cs="Arial"/>
          <w:color w:val="222222"/>
          <w:szCs w:val="18"/>
          <w:shd w:val="clear" w:color="auto" w:fill="FFFFFF"/>
        </w:rPr>
        <w:t xml:space="preserve">Albert Bandura et al., </w:t>
      </w:r>
      <w:r w:rsidRPr="00D40708">
        <w:rPr>
          <w:rFonts w:ascii="Century Schoolbook" w:hAnsi="Century Schoolbook" w:cs="Arial"/>
          <w:i/>
          <w:iCs/>
          <w:color w:val="222222"/>
          <w:szCs w:val="18"/>
          <w:shd w:val="clear" w:color="auto" w:fill="FFFFFF"/>
        </w:rPr>
        <w:t>Mechanisms of Moral Disengagement in the Exercise of Moral Agency</w:t>
      </w:r>
      <w:r w:rsidRPr="00D40708">
        <w:rPr>
          <w:rFonts w:ascii="Century Schoolbook" w:hAnsi="Century Schoolbook" w:cs="Arial"/>
          <w:color w:val="222222"/>
          <w:szCs w:val="18"/>
          <w:shd w:val="clear" w:color="auto" w:fill="FFFFFF"/>
        </w:rPr>
        <w:t>, 71</w:t>
      </w:r>
      <w:r w:rsidRPr="00D40708">
        <w:rPr>
          <w:rFonts w:ascii="Century Schoolbook" w:hAnsi="Century Schoolbook" w:cs="Arial"/>
          <w:i/>
          <w:iCs/>
          <w:color w:val="222222"/>
          <w:szCs w:val="18"/>
          <w:shd w:val="clear" w:color="auto" w:fill="FFFFFF"/>
        </w:rPr>
        <w:t xml:space="preserve"> </w:t>
      </w:r>
      <w:r w:rsidRPr="00D40708">
        <w:rPr>
          <w:rFonts w:ascii="Century Schoolbook" w:hAnsi="Century Schoolbook" w:cs="Arial"/>
          <w:smallCaps/>
          <w:color w:val="222222"/>
          <w:szCs w:val="18"/>
          <w:shd w:val="clear" w:color="auto" w:fill="FFFFFF"/>
        </w:rPr>
        <w:t>J. Pers. &amp; Soc. Psyc. 364 (1996)</w:t>
      </w:r>
      <w:r w:rsidRPr="00D40708">
        <w:rPr>
          <w:rFonts w:ascii="Century Schoolbook" w:hAnsi="Century Schoolbook" w:cs="Arial"/>
          <w:i/>
          <w:iCs/>
          <w:color w:val="222222"/>
          <w:szCs w:val="18"/>
          <w:shd w:val="clear" w:color="auto" w:fill="FFFFFF"/>
        </w:rPr>
        <w:t xml:space="preserve">; </w:t>
      </w:r>
      <w:r w:rsidRPr="00D40708">
        <w:rPr>
          <w:rFonts w:ascii="Century Schoolbook" w:hAnsi="Century Schoolbook" w:cs="Arial"/>
          <w:color w:val="222222"/>
          <w:szCs w:val="18"/>
          <w:shd w:val="clear" w:color="auto" w:fill="FFFFFF"/>
        </w:rPr>
        <w:t xml:space="preserve">Ayal Shahar &amp; Francesca Gino, </w:t>
      </w:r>
      <w:r w:rsidRPr="00D40708">
        <w:rPr>
          <w:rFonts w:ascii="Century Schoolbook" w:hAnsi="Century Schoolbook" w:cs="Arial"/>
          <w:i/>
          <w:iCs/>
          <w:color w:val="222222"/>
          <w:szCs w:val="18"/>
          <w:shd w:val="clear" w:color="auto" w:fill="FFFFFF"/>
        </w:rPr>
        <w:t>Honest Rationales for Dishonest Behavior,</w:t>
      </w:r>
      <w:r w:rsidRPr="00D40708">
        <w:rPr>
          <w:rFonts w:ascii="Century Schoolbook" w:hAnsi="Century Schoolbook" w:cs="Arial"/>
          <w:color w:val="222222"/>
          <w:szCs w:val="18"/>
          <w:shd w:val="clear" w:color="auto" w:fill="FFFFFF"/>
        </w:rPr>
        <w:t xml:space="preserve"> </w:t>
      </w:r>
      <w:r w:rsidRPr="00D40708">
        <w:rPr>
          <w:rFonts w:ascii="Century Schoolbook" w:hAnsi="Century Schoolbook" w:cs="Arial"/>
          <w:i/>
          <w:iCs/>
          <w:color w:val="222222"/>
          <w:szCs w:val="18"/>
          <w:shd w:val="clear" w:color="auto" w:fill="FFFFFF"/>
        </w:rPr>
        <w:t xml:space="preserve">in </w:t>
      </w:r>
      <w:r w:rsidRPr="00D40708">
        <w:rPr>
          <w:rFonts w:ascii="Century Schoolbook" w:hAnsi="Century Schoolbook" w:cs="Arial"/>
          <w:smallCaps/>
          <w:color w:val="222222"/>
          <w:szCs w:val="18"/>
          <w:shd w:val="clear" w:color="auto" w:fill="FFFFFF"/>
        </w:rPr>
        <w:t>The Social Psychology of Morality: Exploring the Causes of Good and Evil</w:t>
      </w:r>
      <w:r w:rsidRPr="00D40708">
        <w:rPr>
          <w:rFonts w:ascii="Century Schoolbook" w:hAnsi="Century Schoolbook" w:cs="Arial"/>
          <w:color w:val="222222"/>
          <w:szCs w:val="18"/>
          <w:shd w:val="clear" w:color="auto" w:fill="FFFFFF"/>
        </w:rPr>
        <w:t xml:space="preserve"> 149 (2011).</w:t>
      </w:r>
    </w:p>
  </w:footnote>
  <w:footnote w:id="153">
    <w:p w14:paraId="06CAF6A3" w14:textId="37962665" w:rsidR="008E5FD3" w:rsidRPr="00D40708" w:rsidRDefault="008E5FD3" w:rsidP="00401906">
      <w:pPr>
        <w:pStyle w:val="FootnoteText"/>
        <w:widowControl/>
        <w:suppressAutoHyphens/>
        <w:ind w:firstLine="284"/>
        <w:rPr>
          <w:rStyle w:val="FootnoteReference"/>
          <w:rFonts w:ascii="Century Schoolbook" w:eastAsiaTheme="minorHAnsi" w:hAnsi="Century Schoolbook" w:cstheme="minorBidi"/>
          <w:sz w:val="22"/>
          <w:szCs w:val="18"/>
        </w:rPr>
        <w:pPrChange w:id="92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cs="Arial"/>
          <w:color w:val="222222"/>
          <w:szCs w:val="18"/>
          <w:shd w:val="clear" w:color="auto" w:fill="FFFFFF"/>
        </w:rPr>
        <w:t xml:space="preserve">Shaul Shalvi et al., </w:t>
      </w:r>
      <w:r w:rsidRPr="00D40708">
        <w:rPr>
          <w:rFonts w:ascii="Century Schoolbook" w:hAnsi="Century Schoolbook" w:cs="Arial"/>
          <w:i/>
          <w:iCs/>
          <w:color w:val="222222"/>
          <w:szCs w:val="18"/>
          <w:shd w:val="clear" w:color="auto" w:fill="FFFFFF"/>
        </w:rPr>
        <w:t>Honesty Requires Time (and Lack of Justifications)</w:t>
      </w:r>
      <w:r w:rsidRPr="00D40708">
        <w:rPr>
          <w:rFonts w:ascii="Century Schoolbook" w:hAnsi="Century Schoolbook" w:cs="Arial"/>
          <w:color w:val="222222"/>
          <w:szCs w:val="18"/>
          <w:shd w:val="clear" w:color="auto" w:fill="FFFFFF"/>
        </w:rPr>
        <w:t>, 23 </w:t>
      </w:r>
      <w:r w:rsidRPr="00D40708">
        <w:rPr>
          <w:rFonts w:ascii="Century Schoolbook" w:hAnsi="Century Schoolbook" w:cs="Arial"/>
          <w:smallCaps/>
          <w:color w:val="222222"/>
          <w:szCs w:val="18"/>
          <w:shd w:val="clear" w:color="auto" w:fill="FFFFFF"/>
        </w:rPr>
        <w:t>Psyc. Sci</w:t>
      </w:r>
      <w:r w:rsidRPr="00D40708">
        <w:rPr>
          <w:rFonts w:ascii="Century Schoolbook" w:hAnsi="Century Schoolbook" w:cs="Arial"/>
          <w:i/>
          <w:iCs/>
          <w:color w:val="222222"/>
          <w:szCs w:val="18"/>
          <w:shd w:val="clear" w:color="auto" w:fill="FFFFFF"/>
        </w:rPr>
        <w:t>.</w:t>
      </w:r>
      <w:r w:rsidRPr="00D40708">
        <w:rPr>
          <w:rFonts w:ascii="Century Schoolbook" w:hAnsi="Century Schoolbook" w:cs="Arial"/>
          <w:color w:val="222222"/>
          <w:szCs w:val="18"/>
          <w:shd w:val="clear" w:color="auto" w:fill="FFFFFF"/>
        </w:rPr>
        <w:t xml:space="preserve"> 1264 (2012); Köbis et al., </w:t>
      </w:r>
      <w:r w:rsidRPr="00D40708">
        <w:rPr>
          <w:rFonts w:ascii="Century Schoolbook" w:hAnsi="Century Schoolbook" w:cs="Arial"/>
          <w:i/>
          <w:iCs/>
          <w:color w:val="222222"/>
          <w:szCs w:val="18"/>
          <w:shd w:val="clear" w:color="auto" w:fill="FFFFFF"/>
        </w:rPr>
        <w:t xml:space="preserve">supra </w:t>
      </w:r>
      <w:r w:rsidRPr="00D40708">
        <w:rPr>
          <w:rFonts w:ascii="Century Schoolbook" w:hAnsi="Century Schoolbook" w:cs="Arial"/>
          <w:color w:val="222222"/>
          <w:szCs w:val="18"/>
          <w:shd w:val="clear" w:color="auto" w:fill="FFFFFF"/>
        </w:rPr>
        <w:t xml:space="preserve">note 147; Ine Van der Cruyssen et al., </w:t>
      </w:r>
      <w:r w:rsidRPr="00D40708">
        <w:rPr>
          <w:rFonts w:ascii="Century Schoolbook" w:hAnsi="Century Schoolbook" w:cs="Arial"/>
          <w:i/>
          <w:iCs/>
          <w:color w:val="222222"/>
          <w:szCs w:val="18"/>
          <w:shd w:val="clear" w:color="auto" w:fill="FFFFFF"/>
        </w:rPr>
        <w:t>Does Honesty Require Time? Two Preregistered Direct Replications of Experiment 2 of Shalvi, Eldar, and Bereby-Meyer (2012)</w:t>
      </w:r>
      <w:r w:rsidRPr="00D40708">
        <w:rPr>
          <w:rFonts w:ascii="Century Schoolbook" w:hAnsi="Century Schoolbook" w:cs="Arial"/>
          <w:color w:val="222222"/>
          <w:szCs w:val="18"/>
          <w:shd w:val="clear" w:color="auto" w:fill="FFFFFF"/>
        </w:rPr>
        <w:t xml:space="preserve">, 31 </w:t>
      </w:r>
      <w:r w:rsidRPr="00D40708">
        <w:rPr>
          <w:rFonts w:ascii="Century Schoolbook" w:hAnsi="Century Schoolbook" w:cs="Arial"/>
          <w:smallCaps/>
          <w:color w:val="222222"/>
          <w:szCs w:val="18"/>
          <w:shd w:val="clear" w:color="auto" w:fill="FFFFFF"/>
        </w:rPr>
        <w:t>Psychol. Sci.</w:t>
      </w:r>
      <w:r w:rsidRPr="00D40708">
        <w:rPr>
          <w:rFonts w:ascii="Century Schoolbook" w:hAnsi="Century Schoolbook" w:cs="Arial"/>
          <w:color w:val="222222"/>
          <w:szCs w:val="18"/>
          <w:shd w:val="clear" w:color="auto" w:fill="FFFFFF"/>
        </w:rPr>
        <w:t xml:space="preserve"> 460 (2020).</w:t>
      </w:r>
    </w:p>
  </w:footnote>
  <w:footnote w:id="154">
    <w:p w14:paraId="1A371659" w14:textId="164BB434" w:rsidR="008E5FD3" w:rsidRPr="00D40708" w:rsidRDefault="008E5FD3" w:rsidP="00401906">
      <w:pPr>
        <w:pStyle w:val="FootnoteText"/>
        <w:widowControl/>
        <w:suppressAutoHyphens/>
        <w:ind w:firstLine="284"/>
        <w:rPr>
          <w:rStyle w:val="FootnoteReference"/>
          <w:rFonts w:ascii="Century Schoolbook" w:eastAsiaTheme="minorHAnsi" w:hAnsi="Century Schoolbook" w:cstheme="minorBidi"/>
          <w:sz w:val="22"/>
          <w:szCs w:val="18"/>
        </w:rPr>
        <w:pPrChange w:id="92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Don A. Moore &amp; George Lowenstein, </w:t>
      </w:r>
      <w:r w:rsidRPr="00D40708">
        <w:rPr>
          <w:rFonts w:ascii="Century Schoolbook" w:hAnsi="Century Schoolbook"/>
          <w:i/>
          <w:iCs/>
          <w:szCs w:val="18"/>
        </w:rPr>
        <w:t>Self-Interest, Automaticity, and the Psychology of Conflict of Interest</w:t>
      </w:r>
      <w:r w:rsidRPr="00D40708">
        <w:rPr>
          <w:rFonts w:ascii="Century Schoolbook" w:hAnsi="Century Schoolbook"/>
          <w:szCs w:val="18"/>
        </w:rPr>
        <w:t xml:space="preserve">, 17 </w:t>
      </w:r>
      <w:r w:rsidRPr="00D40708">
        <w:rPr>
          <w:rFonts w:ascii="Century Schoolbook" w:hAnsi="Century Schoolbook"/>
          <w:smallCaps/>
          <w:szCs w:val="18"/>
        </w:rPr>
        <w:t>Soc. Just. Res.</w:t>
      </w:r>
      <w:r w:rsidRPr="00D40708">
        <w:rPr>
          <w:rFonts w:ascii="Century Schoolbook" w:hAnsi="Century Schoolbook"/>
          <w:szCs w:val="18"/>
        </w:rPr>
        <w:t xml:space="preserve"> 189 (2004); Shalvi et al., </w:t>
      </w:r>
      <w:r w:rsidRPr="00D40708">
        <w:rPr>
          <w:rFonts w:ascii="Century Schoolbook" w:hAnsi="Century Schoolbook"/>
          <w:i/>
          <w:iCs/>
          <w:szCs w:val="18"/>
        </w:rPr>
        <w:t xml:space="preserve">supra </w:t>
      </w:r>
      <w:r w:rsidRPr="00D40708">
        <w:rPr>
          <w:rFonts w:ascii="Century Schoolbook" w:hAnsi="Century Schoolbook"/>
          <w:szCs w:val="18"/>
        </w:rPr>
        <w:t>note 149, at 1265.</w:t>
      </w:r>
    </w:p>
  </w:footnote>
  <w:footnote w:id="155">
    <w:p w14:paraId="37B33B16" w14:textId="75E17666" w:rsidR="008E5FD3" w:rsidRPr="00D40708" w:rsidRDefault="008E5FD3" w:rsidP="00401906">
      <w:pPr>
        <w:pStyle w:val="FootnoteText"/>
        <w:widowControl/>
        <w:suppressAutoHyphens/>
        <w:ind w:firstLine="284"/>
        <w:rPr>
          <w:rFonts w:ascii="Century Schoolbook" w:hAnsi="Century Schoolbook"/>
          <w:szCs w:val="18"/>
        </w:rPr>
        <w:pPrChange w:id="924" w:author="Author">
          <w:pPr>
            <w:pStyle w:val="FootnoteText"/>
            <w:ind w:firstLine="284"/>
          </w:pPr>
        </w:pPrChange>
      </w:pPr>
      <w:r w:rsidRPr="00D40708">
        <w:rPr>
          <w:rStyle w:val="FootnoteReference"/>
          <w:rFonts w:ascii="Century Schoolbook" w:hAnsi="Century Schoolbook"/>
          <w:szCs w:val="18"/>
        </w:rPr>
        <w:footnoteRef/>
      </w:r>
      <w:r w:rsidRPr="00D40708">
        <w:rPr>
          <w:rStyle w:val="FootnoteReference"/>
          <w:rFonts w:ascii="Century Schoolbook" w:hAnsi="Century Schoolbook"/>
          <w:szCs w:val="18"/>
        </w:rPr>
        <w:t xml:space="preserve"> </w:t>
      </w:r>
      <w:r w:rsidRPr="00D40708">
        <w:rPr>
          <w:rStyle w:val="FootnoteReference"/>
          <w:rFonts w:ascii="Century Schoolbook" w:hAnsi="Century Schoolbook"/>
          <w:szCs w:val="18"/>
          <w:vertAlign w:val="baseline"/>
        </w:rPr>
        <w:t>Je</w:t>
      </w:r>
      <w:r w:rsidRPr="00D40708">
        <w:rPr>
          <w:rFonts w:ascii="Century Schoolbook" w:hAnsi="Century Schoolbook" w:cs="Arial"/>
          <w:color w:val="222222"/>
          <w:szCs w:val="18"/>
          <w:shd w:val="clear" w:color="auto" w:fill="FFFFFF"/>
        </w:rPr>
        <w:t xml:space="preserve">nnifer M. Rodd et al., </w:t>
      </w:r>
      <w:r w:rsidRPr="00D40708">
        <w:rPr>
          <w:rFonts w:ascii="Century Schoolbook" w:hAnsi="Century Schoolbook" w:cs="Arial"/>
          <w:i/>
          <w:iCs/>
          <w:color w:val="222222"/>
          <w:szCs w:val="18"/>
          <w:shd w:val="clear" w:color="auto" w:fill="FFFFFF"/>
        </w:rPr>
        <w:t>Localising Semantic and Syntactic Processing in Spoken and Written Language Comprehension: An Activation Likelihood Estimation Meta-Analysis</w:t>
      </w:r>
      <w:r w:rsidRPr="00D40708">
        <w:rPr>
          <w:rFonts w:ascii="Century Schoolbook" w:hAnsi="Century Schoolbook" w:cs="Arial"/>
          <w:color w:val="222222"/>
          <w:szCs w:val="18"/>
          <w:shd w:val="clear" w:color="auto" w:fill="FFFFFF"/>
        </w:rPr>
        <w:t>, </w:t>
      </w:r>
      <w:r w:rsidRPr="00D40708">
        <w:rPr>
          <w:rFonts w:ascii="Century Schoolbook" w:hAnsi="Century Schoolbook" w:cs="Arial"/>
          <w:smallCaps/>
          <w:color w:val="222222"/>
          <w:szCs w:val="18"/>
          <w:shd w:val="clear" w:color="auto" w:fill="FFFFFF"/>
        </w:rPr>
        <w:t>141 Brain &amp; Lang.</w:t>
      </w:r>
      <w:r w:rsidRPr="00D40708">
        <w:rPr>
          <w:rFonts w:ascii="Century Schoolbook" w:hAnsi="Century Schoolbook" w:cs="Arial"/>
          <w:color w:val="222222"/>
          <w:szCs w:val="18"/>
          <w:shd w:val="clear" w:color="auto" w:fill="FFFFFF"/>
        </w:rPr>
        <w:t xml:space="preserve"> 89 (2015). </w:t>
      </w:r>
    </w:p>
  </w:footnote>
  <w:footnote w:id="156">
    <w:p w14:paraId="113AF6F3" w14:textId="6C844EA5" w:rsidR="008E5FD3" w:rsidRPr="00D40708" w:rsidRDefault="008E5FD3" w:rsidP="00401906">
      <w:pPr>
        <w:pStyle w:val="FootnoteText"/>
        <w:widowControl/>
        <w:suppressAutoHyphens/>
        <w:ind w:firstLine="284"/>
        <w:rPr>
          <w:rFonts w:ascii="Century Schoolbook" w:hAnsi="Century Schoolbook"/>
          <w:szCs w:val="18"/>
          <w:rtl/>
          <w:lang w:bidi="he-IL"/>
        </w:rPr>
        <w:pPrChange w:id="92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a discussion of the effect of ambiguity see Dana et al.,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_Ref54196936 \h  \* MERGEFORMAT </w:instrText>
      </w:r>
      <w:r w:rsidRPr="00401906">
        <w:rPr>
          <w:rFonts w:ascii="Century Schoolbook" w:hAnsi="Century Schoolbook"/>
          <w:szCs w:val="18"/>
          <w:rPrChange w:id="927" w:author="Author">
            <w:rPr>
              <w:rFonts w:ascii="Century Schoolbook" w:hAnsi="Century Schoolbook"/>
              <w:szCs w:val="18"/>
            </w:rPr>
          </w:rPrChange>
        </w:rPr>
      </w:r>
      <w:r w:rsidRPr="00401906">
        <w:rPr>
          <w:rFonts w:ascii="Century Schoolbook" w:hAnsi="Century Schoolbook"/>
          <w:szCs w:val="18"/>
          <w:rPrChange w:id="928" w:author="Author">
            <w:rPr>
              <w:rFonts w:ascii="Century Schoolbook" w:hAnsi="Century Schoolbook"/>
              <w:szCs w:val="18"/>
            </w:rPr>
          </w:rPrChange>
        </w:rPr>
        <w:fldChar w:fldCharType="separate"/>
      </w:r>
      <w:r w:rsidRPr="00D40708">
        <w:rPr>
          <w:rFonts w:ascii="Century Schoolbook" w:hAnsi="Century Schoolbook"/>
          <w:szCs w:val="18"/>
        </w:rPr>
        <w:t>64</w:t>
      </w:r>
      <w:r w:rsidRPr="008E5FD3">
        <w:rPr>
          <w:rFonts w:ascii="Century Schoolbook" w:hAnsi="Century Schoolbook"/>
          <w:szCs w:val="18"/>
        </w:rPr>
        <w:fldChar w:fldCharType="end"/>
      </w:r>
      <w:r w:rsidRPr="00D40708">
        <w:rPr>
          <w:rFonts w:ascii="Century Schoolbook" w:hAnsi="Century Schoolbook"/>
          <w:szCs w:val="18"/>
        </w:rPr>
        <w:t xml:space="preserve">. </w:t>
      </w:r>
    </w:p>
  </w:footnote>
  <w:footnote w:id="157">
    <w:p w14:paraId="063DB631" w14:textId="48150A9F" w:rsidR="008E5FD3" w:rsidRPr="00D40708" w:rsidRDefault="008E5FD3" w:rsidP="00401906">
      <w:pPr>
        <w:pStyle w:val="FootnoteText"/>
        <w:widowControl/>
        <w:suppressAutoHyphens/>
        <w:ind w:firstLine="284"/>
        <w:rPr>
          <w:rFonts w:ascii="Century Schoolbook" w:hAnsi="Century Schoolbook"/>
          <w:szCs w:val="18"/>
        </w:rPr>
        <w:pPrChange w:id="93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This distinction could be attributed to omission bias—defined as “the preference for harm caused by omissions over equal or lesser harm caused by acts.” </w:t>
      </w:r>
      <w:r w:rsidRPr="00D40708">
        <w:rPr>
          <w:rFonts w:ascii="Century Schoolbook" w:hAnsi="Century Schoolbook"/>
          <w:i/>
          <w:iCs/>
          <w:szCs w:val="18"/>
        </w:rPr>
        <w:t xml:space="preserve">See </w:t>
      </w:r>
      <w:r w:rsidRPr="008E5FD3">
        <w:rPr>
          <w:rFonts w:ascii="Century Schoolbook" w:hAnsi="Century Schoolbook"/>
          <w:i/>
          <w:iCs/>
          <w:szCs w:val="18"/>
        </w:rPr>
        <w:fldChar w:fldCharType="begin"/>
      </w:r>
      <w:r w:rsidRPr="00D40708">
        <w:rPr>
          <w:rFonts w:ascii="Century Schoolbook" w:hAnsi="Century Schoolbook"/>
          <w:i/>
          <w:iCs/>
          <w:szCs w:val="18"/>
        </w:rPr>
        <w:instrText xml:space="preserve"> ADDIN ZOTERO_ITEM CSL_CITATION {"citationID":"5mhIh0w1","properties":{"formattedCitation":"Jonathan Baron &amp; Ilana Ritov, {\\i{}Omission bias, individual differences, and normality}, 94 {\\scaps Organizational Behavior and Human Decision Processes} 74\\uc0\\u8211{}85 (2004); Mark Spranca, Elisa Minsk &amp; Jonathan Baron, {\\i{}Omission and commission in judgment and choice}, 27 {\\scaps Journal of experimental social psychology} 76\\uc0\\u8211{}105 (1991).","plainCitation":"Jonathan Baron &amp; Ilana Ritov, Omission bias, individual differences, and normality, 94 Organizational Behavior and Human Decision Processes 74–85 (2004); Mark Spranca, Elisa Minsk &amp; Jonathan Baron, Omission and commission in judgment and choice, 27 Journal of experimental social psychology 76–105 (1991).","noteIndex":167},"citationItems":[{"id":405,"uris":["http://zotero.org/users/7110173/items/YMHEKL5I"],"uri":["http://zotero.org/users/7110173/items/YMHEKL5I"],"itemData":{"id":405,"type":"article-journal","abstract":"Omission bias is the preference for harm caused by omissions over equal or lesser harm caused by acts. Recent articles (Connolly &amp; Reb, 2003; Patt &amp; Zeckhauser, 2000; Tanner &amp; Medin, in press) have raised questions about the generality of this phenomenon and have suggested that the opposite bias (action bias) sometimes exists. Prentice and Koehler (2003) have suggested that omission bias is sometimes confounded with a bias toward what is normal, a bias they find. We review this literature and report new data showing omission bias with appropriate methods, as well as a small normality bias that cannot explain the omission bias. The data suggest that the bias is largely based on the distinction between direct and indirect causation, rather than that between action and inaction as such. We report substantial individual differences: some subjects show action bias. We argue, though, that concern about omission bias is justified if only a substantial minority of people show it.","container-title":"Organizational Behavior and Human Decision Processes","DOI":"10.1016/j.obhdp.2004.03.003","ISSN":"0749-5978","issue":"2","journalAbbreviation":"Organizational Behavior and Human Decision Processes","language":"en","page":"74-85","source":"ScienceDirect","title":"Omission bias, individual differences, and normality","volume":"94","author":[{"family":"Baron","given":"Jonathan"},{"family":"Ritov","given":"Ilana"}],"issued":{"date-parts":[["2004",7,1]]}}},{"id":407,"uris":["http://zotero.org/users/7110173/items/DHQ3YHLN"],"uri":["http://zotero.org/users/7110173/items/DHQ3YHLN"],"itemData":{"id":407,"type":"article-journal","container-title":"Journal of experimental social psychology","issue":"1","note":"publisher: Elsevier","page":"76–105","source":"Google Scholar","title":"Omission and commission in judgment and choice","volume":"27","author":[{"family":"Spranca","given":"Mark"},{"family":"Minsk","given":"Elisa"},{"family":"Baron","given":"Jonathan"}],"issued":{"date-parts":[["1991"]]}}}],"schema":"https://github.com/citation-style-language/schema/raw/master/csl-citation.json"} </w:instrText>
      </w:r>
      <w:r w:rsidRPr="00401906">
        <w:rPr>
          <w:rFonts w:ascii="Century Schoolbook" w:hAnsi="Century Schoolbook"/>
          <w:i/>
          <w:iCs/>
          <w:szCs w:val="18"/>
          <w:rPrChange w:id="931" w:author="Author">
            <w:rPr>
              <w:rFonts w:ascii="Century Schoolbook" w:hAnsi="Century Schoolbook"/>
              <w:i/>
              <w:iCs/>
              <w:szCs w:val="18"/>
            </w:rPr>
          </w:rPrChange>
        </w:rPr>
        <w:fldChar w:fldCharType="separate"/>
      </w:r>
      <w:r w:rsidRPr="00D40708">
        <w:rPr>
          <w:rFonts w:ascii="Century Schoolbook" w:hAnsi="Century Schoolbook"/>
          <w:szCs w:val="18"/>
        </w:rPr>
        <w:t xml:space="preserve">Jonathan Baron &amp; Ilana Ritov, </w:t>
      </w:r>
      <w:r w:rsidRPr="00D40708">
        <w:rPr>
          <w:rFonts w:ascii="Century Schoolbook" w:hAnsi="Century Schoolbook"/>
          <w:i/>
          <w:iCs/>
          <w:szCs w:val="18"/>
        </w:rPr>
        <w:t>Omission bias, individual differences, and normality</w:t>
      </w:r>
      <w:r w:rsidRPr="00D40708">
        <w:rPr>
          <w:rFonts w:ascii="Century Schoolbook" w:hAnsi="Century Schoolbook"/>
          <w:szCs w:val="18"/>
        </w:rPr>
        <w:t xml:space="preserve">, 94 </w:t>
      </w:r>
      <w:r w:rsidRPr="00D40708">
        <w:rPr>
          <w:rFonts w:ascii="Century Schoolbook" w:hAnsi="Century Schoolbook"/>
          <w:smallCaps/>
          <w:szCs w:val="18"/>
        </w:rPr>
        <w:t>Organizational Behavior and Human Decision Processes</w:t>
      </w:r>
      <w:r w:rsidRPr="00D40708">
        <w:rPr>
          <w:rFonts w:ascii="Century Schoolbook" w:hAnsi="Century Schoolbook"/>
          <w:szCs w:val="18"/>
        </w:rPr>
        <w:t xml:space="preserve"> 74–85 (2004); Mark Spranca, Elisa Minsk &amp; Jonathan Baron, </w:t>
      </w:r>
      <w:r w:rsidRPr="00D40708">
        <w:rPr>
          <w:rFonts w:ascii="Century Schoolbook" w:hAnsi="Century Schoolbook"/>
          <w:i/>
          <w:iCs/>
          <w:szCs w:val="18"/>
        </w:rPr>
        <w:t>Omission and commission in judgment and choice</w:t>
      </w:r>
      <w:r w:rsidRPr="00D40708">
        <w:rPr>
          <w:rFonts w:ascii="Century Schoolbook" w:hAnsi="Century Schoolbook"/>
          <w:szCs w:val="18"/>
        </w:rPr>
        <w:t xml:space="preserve">, 27 </w:t>
      </w:r>
      <w:r w:rsidRPr="00D40708">
        <w:rPr>
          <w:rFonts w:ascii="Century Schoolbook" w:hAnsi="Century Schoolbook"/>
          <w:smallCaps/>
          <w:szCs w:val="18"/>
        </w:rPr>
        <w:t>Journal of experimental social psychology</w:t>
      </w:r>
      <w:r w:rsidRPr="00D40708">
        <w:rPr>
          <w:rFonts w:ascii="Century Schoolbook" w:hAnsi="Century Schoolbook"/>
          <w:szCs w:val="18"/>
        </w:rPr>
        <w:t xml:space="preserve"> 76–105 (1991).</w:t>
      </w:r>
      <w:r w:rsidRPr="000859FD">
        <w:rPr>
          <w:rFonts w:ascii="Century Schoolbook" w:hAnsi="Century Schoolbook"/>
          <w:i/>
          <w:iCs/>
          <w:szCs w:val="18"/>
        </w:rPr>
        <w:fldChar w:fldCharType="end"/>
      </w:r>
    </w:p>
  </w:footnote>
  <w:footnote w:id="158">
    <w:p w14:paraId="50221330" w14:textId="3447BA6C" w:rsidR="008E5FD3" w:rsidRPr="00D40708" w:rsidRDefault="008E5FD3" w:rsidP="00401906">
      <w:pPr>
        <w:pStyle w:val="FootnoteText"/>
        <w:widowControl/>
        <w:suppressAutoHyphens/>
        <w:ind w:firstLine="284"/>
        <w:rPr>
          <w:rFonts w:ascii="Century Schoolbook" w:hAnsi="Century Schoolbook"/>
          <w:szCs w:val="18"/>
        </w:rPr>
        <w:pPrChange w:id="93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w:t>
      </w:r>
      <w:r w:rsidRPr="00D40708">
        <w:rPr>
          <w:rFonts w:ascii="Century Schoolbook" w:hAnsi="Century Schoolbook" w:cs="Arial"/>
          <w:color w:val="222222"/>
          <w:szCs w:val="18"/>
          <w:shd w:val="clear" w:color="auto" w:fill="FFFFFF"/>
        </w:rPr>
        <w:t xml:space="preserve">Amos Schurr &amp; Ilana Ritov, </w:t>
      </w:r>
      <w:r w:rsidRPr="00D40708">
        <w:rPr>
          <w:rFonts w:ascii="Century Schoolbook" w:hAnsi="Century Schoolbook" w:cs="Arial"/>
          <w:i/>
          <w:iCs/>
          <w:color w:val="222222"/>
          <w:szCs w:val="18"/>
          <w:shd w:val="clear" w:color="auto" w:fill="FFFFFF"/>
        </w:rPr>
        <w:t>Winning a Competition Predicts Dishonest Behavior</w:t>
      </w:r>
      <w:r w:rsidRPr="00D40708">
        <w:rPr>
          <w:rFonts w:ascii="Century Schoolbook" w:hAnsi="Century Schoolbook" w:cs="Arial"/>
          <w:color w:val="222222"/>
          <w:szCs w:val="18"/>
          <w:shd w:val="clear" w:color="auto" w:fill="FFFFFF"/>
        </w:rPr>
        <w:t xml:space="preserve">, 113 </w:t>
      </w:r>
      <w:r w:rsidRPr="00D40708">
        <w:rPr>
          <w:rFonts w:ascii="Century Schoolbook" w:hAnsi="Century Schoolbook" w:cs="Arial"/>
          <w:smallCaps/>
          <w:color w:val="222222"/>
          <w:szCs w:val="18"/>
          <w:shd w:val="clear" w:color="auto" w:fill="FFFFFF"/>
        </w:rPr>
        <w:t>Proc. Nat'l. Acad. Sci. 1754 (2016) (</w:t>
      </w:r>
      <w:r w:rsidRPr="00D40708">
        <w:rPr>
          <w:rFonts w:ascii="Century Schoolbook" w:hAnsi="Century Schoolbook" w:cs="Arial"/>
          <w:color w:val="222222"/>
          <w:szCs w:val="18"/>
          <w:shd w:val="clear" w:color="auto" w:fill="FFFFFF"/>
        </w:rPr>
        <w:t xml:space="preserve">showing that competition enhances dishonesty); </w:t>
      </w:r>
      <w:r w:rsidRPr="00D40708">
        <w:rPr>
          <w:rStyle w:val="FootnoteReference"/>
          <w:rFonts w:ascii="Century Schoolbook" w:hAnsi="Century Schoolbook"/>
          <w:szCs w:val="18"/>
          <w:vertAlign w:val="baseline"/>
        </w:rPr>
        <w:t xml:space="preserve">Robert D. Cooter et al., </w:t>
      </w:r>
      <w:r w:rsidRPr="00D40708">
        <w:rPr>
          <w:rStyle w:val="FootnoteReference"/>
          <w:rFonts w:ascii="Century Schoolbook" w:hAnsi="Century Schoolbook"/>
          <w:i/>
          <w:iCs/>
          <w:szCs w:val="18"/>
          <w:vertAlign w:val="baseline"/>
        </w:rPr>
        <w:t>The Misperception of Norms: The Psychology of Bias and the Economics of Equilibrium</w:t>
      </w:r>
      <w:r w:rsidRPr="00D40708">
        <w:rPr>
          <w:rStyle w:val="FootnoteReference"/>
          <w:rFonts w:ascii="Century Schoolbook" w:hAnsi="Century Schoolbook"/>
          <w:szCs w:val="18"/>
          <w:vertAlign w:val="baseline"/>
        </w:rPr>
        <w:t xml:space="preserve">, 4 </w:t>
      </w:r>
      <w:r w:rsidRPr="00D40708">
        <w:rPr>
          <w:rStyle w:val="FootnoteReference"/>
          <w:rFonts w:ascii="Century Schoolbook" w:hAnsi="Century Schoolbook"/>
          <w:smallCaps/>
          <w:szCs w:val="18"/>
          <w:vertAlign w:val="baseline"/>
        </w:rPr>
        <w:t>R</w:t>
      </w:r>
      <w:r w:rsidRPr="00D40708">
        <w:rPr>
          <w:rStyle w:val="FootnoteReference"/>
          <w:rFonts w:ascii="Century Schoolbook" w:hAnsi="Century Schoolbook"/>
          <w:szCs w:val="18"/>
          <w:vertAlign w:val="baseline"/>
        </w:rPr>
        <w:t xml:space="preserve">ev. </w:t>
      </w:r>
      <w:r w:rsidRPr="00D40708">
        <w:rPr>
          <w:rStyle w:val="FootnoteReference"/>
          <w:rFonts w:ascii="Century Schoolbook" w:hAnsi="Century Schoolbook"/>
          <w:smallCaps/>
          <w:szCs w:val="18"/>
          <w:vertAlign w:val="baseline"/>
        </w:rPr>
        <w:t>L</w:t>
      </w:r>
      <w:r w:rsidRPr="00D40708">
        <w:rPr>
          <w:rStyle w:val="FootnoteReference"/>
          <w:rFonts w:ascii="Century Schoolbook" w:hAnsi="Century Schoolbook"/>
          <w:szCs w:val="18"/>
          <w:vertAlign w:val="baseline"/>
        </w:rPr>
        <w:t>.</w:t>
      </w:r>
      <w:r w:rsidRPr="00D40708">
        <w:rPr>
          <w:rStyle w:val="FootnoteReference"/>
          <w:rFonts w:ascii="Century Schoolbook" w:hAnsi="Century Schoolbook"/>
          <w:smallCaps/>
          <w:szCs w:val="18"/>
          <w:vertAlign w:val="baseline"/>
        </w:rPr>
        <w:t xml:space="preserve"> &amp; Econ</w:t>
      </w:r>
      <w:r w:rsidRPr="00D40708">
        <w:rPr>
          <w:rStyle w:val="FootnoteReference"/>
          <w:rFonts w:ascii="Century Schoolbook" w:hAnsi="Century Schoolbook"/>
          <w:szCs w:val="18"/>
          <w:vertAlign w:val="baseline"/>
        </w:rPr>
        <w:t>. 889, 889–911 (2008) (showing that exaggeration in the unethicality of others might exacerbate bad behavior)</w:t>
      </w:r>
      <w:r w:rsidRPr="00D40708">
        <w:rPr>
          <w:rFonts w:ascii="Century Schoolbook" w:hAnsi="Century Schoolbook"/>
          <w:szCs w:val="18"/>
        </w:rPr>
        <w:t>.</w:t>
      </w:r>
    </w:p>
  </w:footnote>
  <w:footnote w:id="159">
    <w:p w14:paraId="5171A962" w14:textId="0F5CC5B1" w:rsidR="008E5FD3" w:rsidRPr="00D40708" w:rsidRDefault="008E5FD3" w:rsidP="00401906">
      <w:pPr>
        <w:pStyle w:val="FootnoteText"/>
        <w:widowControl/>
        <w:suppressAutoHyphens/>
        <w:ind w:firstLine="284"/>
        <w:rPr>
          <w:rStyle w:val="FootnoteReference"/>
          <w:rFonts w:ascii="Century Schoolbook" w:eastAsiaTheme="minorHAnsi" w:hAnsi="Century Schoolbook" w:cstheme="minorBidi"/>
          <w:sz w:val="22"/>
          <w:szCs w:val="18"/>
          <w:vertAlign w:val="baseline"/>
        </w:rPr>
        <w:pPrChange w:id="934" w:author="Author">
          <w:pPr>
            <w:pStyle w:val="FootnoteText"/>
            <w:ind w:firstLine="284"/>
          </w:pPr>
        </w:pPrChange>
      </w:pPr>
      <w:r w:rsidRPr="00D40708">
        <w:rPr>
          <w:rStyle w:val="FootnoteReference"/>
          <w:rFonts w:ascii="Century Schoolbook" w:hAnsi="Century Schoolbook"/>
          <w:szCs w:val="18"/>
        </w:rPr>
        <w:footnoteRef/>
      </w:r>
      <w:r w:rsidRPr="00D40708">
        <w:rPr>
          <w:rStyle w:val="FootnoteReference"/>
          <w:rFonts w:ascii="Century Schoolbook" w:hAnsi="Century Schoolbook"/>
          <w:szCs w:val="18"/>
          <w:vertAlign w:val="baseline"/>
        </w:rPr>
        <w:t xml:space="preserve"> See, e.g., </w:t>
      </w:r>
      <w:r w:rsidRPr="00D40708">
        <w:rPr>
          <w:rFonts w:ascii="Century Schoolbook" w:hAnsi="Century Schoolbook"/>
          <w:szCs w:val="18"/>
        </w:rPr>
        <w:t xml:space="preserve">Schurr &amp; Ritov, </w:t>
      </w:r>
      <w:r w:rsidRPr="00D40708">
        <w:rPr>
          <w:rFonts w:ascii="Century Schoolbook" w:hAnsi="Century Schoolbook"/>
          <w:i/>
          <w:iCs/>
          <w:szCs w:val="18"/>
        </w:rPr>
        <w:t>supra</w:t>
      </w:r>
      <w:r w:rsidRPr="00D40708">
        <w:rPr>
          <w:rFonts w:ascii="Century Schoolbook" w:hAnsi="Century Schoolbook"/>
          <w:szCs w:val="18"/>
        </w:rPr>
        <w:t xml:space="preserve"> note 154, at </w:t>
      </w:r>
      <w:r w:rsidRPr="00D40708">
        <w:rPr>
          <w:rStyle w:val="FootnoteReference"/>
          <w:rFonts w:ascii="Century Schoolbook" w:hAnsi="Century Schoolbook"/>
          <w:szCs w:val="18"/>
          <w:vertAlign w:val="baseline"/>
        </w:rPr>
        <w:t>1754–59;</w:t>
      </w:r>
      <w:r w:rsidRPr="00D40708">
        <w:rPr>
          <w:rFonts w:ascii="Century Schoolbook" w:hAnsi="Century Schoolbook"/>
          <w:szCs w:val="18"/>
        </w:rPr>
        <w:t xml:space="preserve"> </w:t>
      </w:r>
      <w:r w:rsidRPr="00D40708">
        <w:rPr>
          <w:rStyle w:val="FootnoteReference"/>
          <w:rFonts w:ascii="Century Schoolbook" w:hAnsi="Century Schoolbook"/>
          <w:szCs w:val="18"/>
          <w:vertAlign w:val="baseline"/>
        </w:rPr>
        <w:t xml:space="preserve">Thomas Tyson, </w:t>
      </w:r>
      <w:r w:rsidRPr="00D40708">
        <w:rPr>
          <w:rStyle w:val="FootnoteReference"/>
          <w:rFonts w:ascii="Century Schoolbook" w:hAnsi="Century Schoolbook"/>
          <w:i/>
          <w:iCs/>
          <w:szCs w:val="18"/>
          <w:vertAlign w:val="baseline"/>
        </w:rPr>
        <w:t xml:space="preserve">Does </w:t>
      </w:r>
      <w:r w:rsidRPr="00D40708">
        <w:rPr>
          <w:rStyle w:val="FootnoteReference"/>
          <w:rFonts w:ascii="Century Schoolbook" w:hAnsi="Century Schoolbook"/>
          <w:szCs w:val="18"/>
          <w:vertAlign w:val="baseline"/>
        </w:rPr>
        <w:t>B</w:t>
      </w:r>
      <w:r w:rsidRPr="00D40708">
        <w:rPr>
          <w:rStyle w:val="FootnoteReference"/>
          <w:rFonts w:ascii="Century Schoolbook" w:hAnsi="Century Schoolbook"/>
          <w:i/>
          <w:iCs/>
          <w:szCs w:val="18"/>
          <w:vertAlign w:val="baseline"/>
        </w:rPr>
        <w:t xml:space="preserve">elieving </w:t>
      </w:r>
      <w:r w:rsidRPr="00D40708">
        <w:rPr>
          <w:rStyle w:val="FootnoteReference"/>
          <w:rFonts w:ascii="Century Schoolbook" w:hAnsi="Century Schoolbook"/>
          <w:szCs w:val="18"/>
          <w:vertAlign w:val="baseline"/>
        </w:rPr>
        <w:t>T</w:t>
      </w:r>
      <w:r w:rsidRPr="00D40708">
        <w:rPr>
          <w:rStyle w:val="FootnoteReference"/>
          <w:rFonts w:ascii="Century Schoolbook" w:hAnsi="Century Schoolbook"/>
          <w:i/>
          <w:iCs/>
          <w:szCs w:val="18"/>
          <w:vertAlign w:val="baseline"/>
        </w:rPr>
        <w:t xml:space="preserve">hat </w:t>
      </w:r>
      <w:r w:rsidRPr="00D40708">
        <w:rPr>
          <w:rStyle w:val="FootnoteReference"/>
          <w:rFonts w:ascii="Century Schoolbook" w:hAnsi="Century Schoolbook"/>
          <w:szCs w:val="18"/>
          <w:vertAlign w:val="baseline"/>
        </w:rPr>
        <w:t>E</w:t>
      </w:r>
      <w:r w:rsidRPr="00D40708">
        <w:rPr>
          <w:rStyle w:val="FootnoteReference"/>
          <w:rFonts w:ascii="Century Schoolbook" w:hAnsi="Century Schoolbook"/>
          <w:i/>
          <w:iCs/>
          <w:szCs w:val="18"/>
          <w:vertAlign w:val="baseline"/>
        </w:rPr>
        <w:t xml:space="preserve">veryone </w:t>
      </w:r>
      <w:r w:rsidRPr="00D40708">
        <w:rPr>
          <w:rStyle w:val="FootnoteReference"/>
          <w:rFonts w:ascii="Century Schoolbook" w:hAnsi="Century Schoolbook"/>
          <w:szCs w:val="18"/>
          <w:vertAlign w:val="baseline"/>
        </w:rPr>
        <w:t>E</w:t>
      </w:r>
      <w:r w:rsidRPr="00D40708">
        <w:rPr>
          <w:rStyle w:val="FootnoteReference"/>
          <w:rFonts w:ascii="Century Schoolbook" w:hAnsi="Century Schoolbook"/>
          <w:i/>
          <w:iCs/>
          <w:szCs w:val="18"/>
          <w:vertAlign w:val="baseline"/>
        </w:rPr>
        <w:t xml:space="preserve">lse is </w:t>
      </w:r>
      <w:r w:rsidRPr="00D40708">
        <w:rPr>
          <w:rStyle w:val="FootnoteReference"/>
          <w:rFonts w:ascii="Century Schoolbook" w:hAnsi="Century Schoolbook"/>
          <w:szCs w:val="18"/>
          <w:vertAlign w:val="baseline"/>
        </w:rPr>
        <w:t>L</w:t>
      </w:r>
      <w:r w:rsidRPr="00D40708">
        <w:rPr>
          <w:rStyle w:val="FootnoteReference"/>
          <w:rFonts w:ascii="Century Schoolbook" w:hAnsi="Century Schoolbook"/>
          <w:i/>
          <w:iCs/>
          <w:szCs w:val="18"/>
          <w:vertAlign w:val="baseline"/>
        </w:rPr>
        <w:t xml:space="preserve">ess </w:t>
      </w:r>
      <w:r w:rsidRPr="00D40708">
        <w:rPr>
          <w:rStyle w:val="FootnoteReference"/>
          <w:rFonts w:ascii="Century Schoolbook" w:hAnsi="Century Schoolbook"/>
          <w:szCs w:val="18"/>
          <w:vertAlign w:val="baseline"/>
        </w:rPr>
        <w:t>E</w:t>
      </w:r>
      <w:r w:rsidRPr="00D40708">
        <w:rPr>
          <w:rStyle w:val="FootnoteReference"/>
          <w:rFonts w:ascii="Century Schoolbook" w:hAnsi="Century Schoolbook"/>
          <w:i/>
          <w:iCs/>
          <w:szCs w:val="18"/>
          <w:vertAlign w:val="baseline"/>
        </w:rPr>
        <w:t xml:space="preserve">thical </w:t>
      </w:r>
      <w:r w:rsidRPr="00D40708">
        <w:rPr>
          <w:rStyle w:val="FootnoteReference"/>
          <w:rFonts w:ascii="Century Schoolbook" w:hAnsi="Century Schoolbook"/>
          <w:szCs w:val="18"/>
          <w:vertAlign w:val="baseline"/>
        </w:rPr>
        <w:t>H</w:t>
      </w:r>
      <w:r w:rsidRPr="00D40708">
        <w:rPr>
          <w:rStyle w:val="FootnoteReference"/>
          <w:rFonts w:ascii="Century Schoolbook" w:hAnsi="Century Schoolbook"/>
          <w:i/>
          <w:iCs/>
          <w:szCs w:val="18"/>
          <w:vertAlign w:val="baseline"/>
        </w:rPr>
        <w:t xml:space="preserve">ave an </w:t>
      </w:r>
      <w:r w:rsidRPr="00D40708">
        <w:rPr>
          <w:rStyle w:val="FootnoteReference"/>
          <w:rFonts w:ascii="Century Schoolbook" w:hAnsi="Century Schoolbook"/>
          <w:szCs w:val="18"/>
          <w:vertAlign w:val="baseline"/>
        </w:rPr>
        <w:t>I</w:t>
      </w:r>
      <w:r w:rsidRPr="00D40708">
        <w:rPr>
          <w:rStyle w:val="FootnoteReference"/>
          <w:rFonts w:ascii="Century Schoolbook" w:hAnsi="Century Schoolbook"/>
          <w:i/>
          <w:iCs/>
          <w:szCs w:val="18"/>
          <w:vertAlign w:val="baseline"/>
        </w:rPr>
        <w:t xml:space="preserve">mpact on </w:t>
      </w:r>
      <w:r w:rsidRPr="00D40708">
        <w:rPr>
          <w:rStyle w:val="FootnoteReference"/>
          <w:rFonts w:ascii="Century Schoolbook" w:hAnsi="Century Schoolbook"/>
          <w:szCs w:val="18"/>
          <w:vertAlign w:val="baseline"/>
        </w:rPr>
        <w:t>W</w:t>
      </w:r>
      <w:r w:rsidRPr="00D40708">
        <w:rPr>
          <w:rStyle w:val="FootnoteReference"/>
          <w:rFonts w:ascii="Century Schoolbook" w:hAnsi="Century Schoolbook"/>
          <w:i/>
          <w:iCs/>
          <w:szCs w:val="18"/>
          <w:vertAlign w:val="baseline"/>
        </w:rPr>
        <w:t xml:space="preserve">ork </w:t>
      </w:r>
      <w:r w:rsidRPr="00D40708">
        <w:rPr>
          <w:rStyle w:val="FootnoteReference"/>
          <w:rFonts w:ascii="Century Schoolbook" w:hAnsi="Century Schoolbook"/>
          <w:szCs w:val="18"/>
          <w:vertAlign w:val="baseline"/>
        </w:rPr>
        <w:t>B</w:t>
      </w:r>
      <w:r w:rsidRPr="00D40708">
        <w:rPr>
          <w:rStyle w:val="FootnoteReference"/>
          <w:rFonts w:ascii="Century Schoolbook" w:hAnsi="Century Schoolbook"/>
          <w:i/>
          <w:iCs/>
          <w:szCs w:val="18"/>
          <w:vertAlign w:val="baseline"/>
        </w:rPr>
        <w:t>ehavior?</w:t>
      </w:r>
      <w:r w:rsidRPr="00D40708">
        <w:rPr>
          <w:rStyle w:val="FootnoteReference"/>
          <w:rFonts w:ascii="Century Schoolbook" w:hAnsi="Century Schoolbook"/>
          <w:szCs w:val="18"/>
          <w:vertAlign w:val="baseline"/>
        </w:rPr>
        <w:t xml:space="preserve">, 11 J. </w:t>
      </w:r>
      <w:r w:rsidRPr="00D40708">
        <w:rPr>
          <w:rStyle w:val="FootnoteReference"/>
          <w:rFonts w:ascii="Century Schoolbook" w:hAnsi="Century Schoolbook"/>
          <w:smallCaps/>
          <w:szCs w:val="18"/>
          <w:vertAlign w:val="baseline"/>
        </w:rPr>
        <w:t>Bus</w:t>
      </w:r>
      <w:r w:rsidRPr="00D40708">
        <w:rPr>
          <w:rStyle w:val="FootnoteReference"/>
          <w:rFonts w:ascii="Century Schoolbook" w:hAnsi="Century Schoolbook"/>
          <w:szCs w:val="18"/>
          <w:vertAlign w:val="baseline"/>
        </w:rPr>
        <w:t>.</w:t>
      </w:r>
      <w:r w:rsidRPr="00D40708">
        <w:rPr>
          <w:rStyle w:val="FootnoteReference"/>
          <w:rFonts w:ascii="Century Schoolbook" w:hAnsi="Century Schoolbook"/>
          <w:smallCaps/>
          <w:szCs w:val="18"/>
          <w:vertAlign w:val="baseline"/>
        </w:rPr>
        <w:t xml:space="preserve"> Ethics</w:t>
      </w:r>
      <w:r w:rsidRPr="00D40708">
        <w:rPr>
          <w:rStyle w:val="FootnoteReference"/>
          <w:rFonts w:ascii="Century Schoolbook" w:hAnsi="Century Schoolbook"/>
          <w:szCs w:val="18"/>
          <w:vertAlign w:val="baseline"/>
        </w:rPr>
        <w:t xml:space="preserve"> 707, 707–717 (1992);</w:t>
      </w:r>
      <w:r w:rsidRPr="00D40708">
        <w:rPr>
          <w:rFonts w:ascii="Century Schoolbook" w:hAnsi="Century Schoolbook"/>
          <w:szCs w:val="18"/>
        </w:rPr>
        <w:t xml:space="preserve"> Cooter et al., </w:t>
      </w:r>
      <w:r w:rsidRPr="00D40708">
        <w:rPr>
          <w:rFonts w:ascii="Century Schoolbook" w:hAnsi="Century Schoolbook"/>
          <w:i/>
          <w:iCs/>
          <w:szCs w:val="18"/>
        </w:rPr>
        <w:t>supra</w:t>
      </w:r>
      <w:r w:rsidRPr="00D40708">
        <w:rPr>
          <w:rFonts w:ascii="Century Schoolbook" w:hAnsi="Century Schoolbook"/>
          <w:szCs w:val="18"/>
        </w:rPr>
        <w:t xml:space="preserve"> note 154.</w:t>
      </w:r>
      <w:r w:rsidRPr="00D40708">
        <w:rPr>
          <w:rStyle w:val="FootnoteReference"/>
          <w:rFonts w:ascii="Century Schoolbook" w:hAnsi="Century Schoolbook"/>
          <w:szCs w:val="18"/>
          <w:vertAlign w:val="baseline"/>
        </w:rPr>
        <w:t xml:space="preserve"> </w:t>
      </w:r>
    </w:p>
  </w:footnote>
  <w:footnote w:id="160">
    <w:p w14:paraId="1DEFF435" w14:textId="589D3CCE" w:rsidR="008E5FD3" w:rsidRPr="00D40708" w:rsidRDefault="008E5FD3" w:rsidP="00401906">
      <w:pPr>
        <w:pStyle w:val="FootnoteText"/>
        <w:widowControl/>
        <w:suppressAutoHyphens/>
        <w:ind w:firstLine="284"/>
        <w:rPr>
          <w:rFonts w:ascii="Century Schoolbook" w:hAnsi="Century Schoolbook"/>
          <w:szCs w:val="18"/>
        </w:rPr>
        <w:pPrChange w:id="935" w:author="Author">
          <w:pPr>
            <w:pStyle w:val="FootnoteText"/>
            <w:ind w:firstLine="284"/>
          </w:pPr>
        </w:pPrChange>
      </w:pPr>
      <w:r w:rsidRPr="00D40708">
        <w:rPr>
          <w:rStyle w:val="FootnoteReference"/>
          <w:rFonts w:ascii="Century Schoolbook" w:hAnsi="Century Schoolbook"/>
          <w:szCs w:val="18"/>
        </w:rPr>
        <w:footnoteRef/>
      </w:r>
      <w:r w:rsidRPr="00D40708">
        <w:rPr>
          <w:rStyle w:val="FootnoteReference"/>
          <w:rFonts w:ascii="Century Schoolbook" w:hAnsi="Century Schoolbook"/>
          <w:szCs w:val="18"/>
          <w:vertAlign w:val="baseline"/>
        </w:rPr>
        <w:t xml:space="preserve"> See, e.g., </w:t>
      </w:r>
      <w:r w:rsidRPr="008E5FD3">
        <w:rPr>
          <w:rStyle w:val="FootnoteReference"/>
          <w:rFonts w:ascii="Century Schoolbook" w:hAnsi="Century Schoolbook"/>
          <w:szCs w:val="18"/>
          <w:vertAlign w:val="baseline"/>
        </w:rPr>
        <w:fldChar w:fldCharType="begin"/>
      </w:r>
      <w:r w:rsidRPr="00D40708">
        <w:rPr>
          <w:rFonts w:ascii="Century Schoolbook" w:hAnsi="Century Schoolbook"/>
          <w:szCs w:val="18"/>
        </w:rPr>
        <w:instrText xml:space="preserve"> ADDIN ZOTERO_ITEM CSL_CITATION {"citationID":"wukmmHXG","properties":{"formattedCitation":"Constantine Sedikides &amp; Aiden P. Gregg, {\\i{}Self-Enhancement: Food for Thought}, 3 {\\scaps Perspect Psychol Sci} 102\\uc0\\u8211{}116 (2008); Most People Consider Themselves to Be Morally Superior - Scientific American, , https://www.scientificamerican.com/article/most-people-consider-themselves-to-be-morally-superior/ (last visited Dec 21, 2020).","plainCitation":"Constantine Sedikides &amp; Aiden P. Gregg, Self-Enhancement: Food for Thought, 3 Perspect Psychol Sci 102–116 (2008); Most People Consider Themselves to Be Morally Superior - Scientific American, , https://www.scientificamerican.com/article/most-people-consider-themselves-to-be-morally-superior/ (last visited Dec 21, 2020).","dontUpdate":true,"noteIndex":170},"citationItems":[{"id":356,"uris":["http://zotero.org/users/7110173/items/B7I2D93F"],"uri":["http://zotero.org/users/7110173/items/B7I2D93F"],"itemData":{"id":356,"type":"article-journal","abstract":"Self-enhancement denotes a class of psychological phenomena that involve taking a tendentiously positive view of oneself. We distinguish between four levels of self-enhancement?an observed effect, an ongoing process, a personality trait, and an underlying motive?and then use these distinctions to organize the wealth of relevant research. Furthermore, to render these distinctions intuitive, we draw an extended analogy between self-enhancement and the phenomenon of eating. Among the topics we address are (a) manifestations of self-enhancement, both obvious and subtle, and rival interpretations; (b) experimentally documented dynamics of affirming and threatening the ego; and (c) primacy of self-enhancement, considered alongside other intrapsychic phenomena, and across different cultures. Self-enhancement, like eating, is a fundamental part of human nature.","container-title":"Perspectives on Psychological Science","DOI":"10.1111/j.1745-6916.2008.00068.x","ISSN":"1745-6916","issue":"2","journalAbbreviation":"Perspect Psychol Sci","note":"publisher: SAGE Publications Inc","page":"102-116","source":"SAGE Journals","title":"Self-Enhancement: Food for Thought","title-short":"Self-Enhancement","volume":"3","author":[{"family":"Sedikides","given":"Constantine"},{"family":"Gregg","given":"Aiden P."}],"issued":{"date-parts":[["2008",3,1]]}}},{"id":360,"uris":["http://zotero.org/users/7110173/items/TGSE29FT"],"uri":["http://zotero.org/users/7110173/items/TGSE29FT"],"itemData":{"id":360,"type":"webpage","title":"Most People Consider Themselves to Be Morally Superior - Scientific American","URL":"https://www.scientificamerican.com/article/most-people-consider-themselves-to-be-morally-superior/","accessed":{"date-parts":[["2020",12,21]]}}}],"schema":"https://github.com/citation-style-language/schema/raw/master/csl-citation.json"} </w:instrText>
      </w:r>
      <w:r w:rsidRPr="00401906">
        <w:rPr>
          <w:rStyle w:val="FootnoteReference"/>
          <w:rFonts w:ascii="Century Schoolbook" w:hAnsi="Century Schoolbook"/>
          <w:szCs w:val="18"/>
          <w:vertAlign w:val="baseline"/>
          <w:rPrChange w:id="936" w:author="Author">
            <w:rPr>
              <w:rStyle w:val="FootnoteReference"/>
              <w:rFonts w:ascii="Century Schoolbook" w:hAnsi="Century Schoolbook"/>
              <w:szCs w:val="18"/>
              <w:vertAlign w:val="baseline"/>
            </w:rPr>
          </w:rPrChange>
        </w:rPr>
        <w:fldChar w:fldCharType="separate"/>
      </w:r>
      <w:r w:rsidRPr="00D40708">
        <w:rPr>
          <w:rStyle w:val="FootnoteReference"/>
          <w:rFonts w:ascii="Century Schoolbook" w:hAnsi="Century Schoolbook"/>
          <w:szCs w:val="18"/>
          <w:vertAlign w:val="baseline"/>
        </w:rPr>
        <w:t>Constantine Sedikides &amp; Aiden P. Gregg, Self-Enhancement: Food for Thought, 3 Persp</w:t>
      </w:r>
      <w:r w:rsidRPr="00D40708">
        <w:rPr>
          <w:rFonts w:ascii="Century Schoolbook" w:hAnsi="Century Schoolbook"/>
          <w:smallCaps/>
          <w:szCs w:val="18"/>
        </w:rPr>
        <w:t xml:space="preserve">. </w:t>
      </w:r>
      <w:r w:rsidRPr="00D40708">
        <w:rPr>
          <w:rStyle w:val="FootnoteReference"/>
          <w:rFonts w:ascii="Century Schoolbook" w:hAnsi="Century Schoolbook"/>
          <w:szCs w:val="18"/>
          <w:vertAlign w:val="baseline"/>
        </w:rPr>
        <w:t>Psychol</w:t>
      </w:r>
      <w:r w:rsidRPr="00D40708">
        <w:rPr>
          <w:rFonts w:ascii="Century Schoolbook" w:hAnsi="Century Schoolbook"/>
          <w:smallCaps/>
          <w:szCs w:val="18"/>
        </w:rPr>
        <w:t>.</w:t>
      </w:r>
      <w:r w:rsidRPr="00D40708">
        <w:rPr>
          <w:rStyle w:val="FootnoteReference"/>
          <w:rFonts w:ascii="Century Schoolbook" w:hAnsi="Century Schoolbook"/>
          <w:szCs w:val="18"/>
          <w:vertAlign w:val="baseline"/>
        </w:rPr>
        <w:t xml:space="preserve"> Sci</w:t>
      </w:r>
      <w:r w:rsidRPr="00D40708">
        <w:rPr>
          <w:rFonts w:ascii="Century Schoolbook" w:hAnsi="Century Schoolbook"/>
          <w:smallCaps/>
          <w:szCs w:val="18"/>
        </w:rPr>
        <w:t>.</w:t>
      </w:r>
      <w:r w:rsidRPr="00D40708">
        <w:rPr>
          <w:rStyle w:val="FootnoteReference"/>
          <w:rFonts w:ascii="Century Schoolbook" w:hAnsi="Century Schoolbook"/>
          <w:szCs w:val="18"/>
          <w:vertAlign w:val="baseline"/>
        </w:rPr>
        <w:t xml:space="preserve"> 102–116 (2008); </w:t>
      </w:r>
      <w:r w:rsidRPr="00D40708">
        <w:rPr>
          <w:rFonts w:ascii="Century Schoolbook" w:hAnsi="Century Schoolbook"/>
          <w:szCs w:val="18"/>
        </w:rPr>
        <w:t xml:space="preserve">Cindi May, </w:t>
      </w:r>
      <w:r w:rsidRPr="00D40708">
        <w:rPr>
          <w:rStyle w:val="FootnoteReference"/>
          <w:rFonts w:ascii="Century Schoolbook" w:hAnsi="Century Schoolbook"/>
          <w:i/>
          <w:iCs/>
          <w:szCs w:val="18"/>
          <w:vertAlign w:val="baseline"/>
        </w:rPr>
        <w:t>Most People Consider Themselves to Be Morally Superio</w:t>
      </w:r>
      <w:r w:rsidRPr="00D40708">
        <w:rPr>
          <w:rFonts w:ascii="Century Schoolbook" w:hAnsi="Century Schoolbook"/>
          <w:i/>
          <w:iCs/>
          <w:szCs w:val="18"/>
        </w:rPr>
        <w:t>r</w:t>
      </w:r>
      <w:r w:rsidRPr="00D40708">
        <w:rPr>
          <w:rFonts w:ascii="Century Schoolbook" w:hAnsi="Century Schoolbook"/>
          <w:szCs w:val="18"/>
        </w:rPr>
        <w:t>,</w:t>
      </w:r>
      <w:r w:rsidRPr="00D40708">
        <w:rPr>
          <w:rFonts w:ascii="Century Schoolbook" w:hAnsi="Century Schoolbook"/>
          <w:i/>
          <w:iCs/>
          <w:szCs w:val="18"/>
        </w:rPr>
        <w:t xml:space="preserve"> </w:t>
      </w:r>
      <w:r w:rsidRPr="00D40708">
        <w:rPr>
          <w:rFonts w:ascii="Century Schoolbook" w:hAnsi="Century Schoolbook"/>
          <w:smallCaps/>
          <w:szCs w:val="18"/>
        </w:rPr>
        <w:t>Scientific American</w:t>
      </w:r>
      <w:r w:rsidRPr="00D40708">
        <w:rPr>
          <w:rStyle w:val="FootnoteReference"/>
          <w:rFonts w:ascii="Century Schoolbook" w:hAnsi="Century Schoolbook"/>
          <w:szCs w:val="18"/>
          <w:vertAlign w:val="baseline"/>
        </w:rPr>
        <w:t xml:space="preserve"> </w:t>
      </w:r>
      <w:r w:rsidRPr="00D40708">
        <w:rPr>
          <w:rFonts w:ascii="Century Schoolbook" w:hAnsi="Century Schoolbook"/>
          <w:szCs w:val="18"/>
        </w:rPr>
        <w:t>(Jan. 31, 2017),</w:t>
      </w:r>
      <w:del w:id="937" w:author="Author">
        <w:r w:rsidRPr="00D40708" w:rsidDel="00005526">
          <w:rPr>
            <w:rFonts w:ascii="Century Schoolbook" w:hAnsi="Century Schoolbook"/>
            <w:szCs w:val="18"/>
          </w:rPr>
          <w:delText xml:space="preserve"> </w:delText>
        </w:r>
      </w:del>
      <w:ins w:id="938" w:author="Author">
        <w:r>
          <w:rPr>
            <w:rFonts w:ascii="Century Schoolbook" w:hAnsi="Century Schoolbook"/>
            <w:szCs w:val="18"/>
          </w:rPr>
          <w:t xml:space="preserve"> </w:t>
        </w:r>
      </w:ins>
      <w:r w:rsidRPr="00D40708">
        <w:rPr>
          <w:rStyle w:val="FootnoteReference"/>
          <w:rFonts w:ascii="Century Schoolbook" w:hAnsi="Century Schoolbook"/>
          <w:szCs w:val="18"/>
          <w:vertAlign w:val="baseline"/>
        </w:rPr>
        <w:t>https://www.scientificamerican.com/article/most-people-consider-themselves-to-be-morally-superior/</w:t>
      </w:r>
      <w:r w:rsidRPr="00D40708">
        <w:rPr>
          <w:rFonts w:ascii="Century Schoolbook" w:hAnsi="Century Schoolbook"/>
          <w:szCs w:val="18"/>
        </w:rPr>
        <w:t xml:space="preserve"> </w:t>
      </w:r>
      <w:r w:rsidRPr="00D40708">
        <w:rPr>
          <w:rStyle w:val="FootnoteReference"/>
          <w:rFonts w:ascii="Century Schoolbook" w:hAnsi="Century Schoolbook"/>
          <w:szCs w:val="18"/>
          <w:vertAlign w:val="baseline"/>
        </w:rPr>
        <w:t>(last visited Dec</w:t>
      </w:r>
      <w:r w:rsidRPr="00D40708">
        <w:rPr>
          <w:rFonts w:ascii="Century Schoolbook" w:hAnsi="Century Schoolbook"/>
          <w:szCs w:val="18"/>
        </w:rPr>
        <w:t>.</w:t>
      </w:r>
      <w:r w:rsidRPr="00D40708">
        <w:rPr>
          <w:rStyle w:val="FootnoteReference"/>
          <w:rFonts w:ascii="Century Schoolbook" w:hAnsi="Century Schoolbook"/>
          <w:szCs w:val="18"/>
          <w:vertAlign w:val="baseline"/>
        </w:rPr>
        <w:t xml:space="preserve"> 21, 2020).</w:t>
      </w:r>
      <w:r w:rsidRPr="000859FD">
        <w:rPr>
          <w:rStyle w:val="FootnoteReference"/>
          <w:rFonts w:ascii="Century Schoolbook" w:hAnsi="Century Schoolbook"/>
          <w:szCs w:val="18"/>
          <w:vertAlign w:val="baseline"/>
        </w:rPr>
        <w:fldChar w:fldCharType="end"/>
      </w:r>
      <w:r w:rsidRPr="00D40708">
        <w:rPr>
          <w:rFonts w:ascii="Century Schoolbook" w:hAnsi="Century Schoolbook"/>
          <w:i/>
          <w:iCs/>
          <w:szCs w:val="18"/>
        </w:rPr>
        <w:t xml:space="preserve"> </w:t>
      </w:r>
      <w:r w:rsidRPr="00D40708">
        <w:rPr>
          <w:rFonts w:ascii="Century Schoolbook" w:hAnsi="Century Schoolbook"/>
          <w:szCs w:val="18"/>
        </w:rPr>
        <w:t>This self-perception of moral superiority could be seen as one illustration of the “better-than-average” effect—people’s tendency to rank themselves as better than others on desirable traits in ways that are statistically impossible.</w:t>
      </w:r>
      <w:r w:rsidRPr="00D40708">
        <w:rPr>
          <w:rFonts w:ascii="Century Schoolbook" w:hAnsi="Century Schoolbook"/>
          <w:i/>
          <w:iCs/>
          <w:szCs w:val="18"/>
        </w:rPr>
        <w:t xml:space="preserve"> See, e.g., </w:t>
      </w:r>
      <w:r w:rsidRPr="008E5FD3">
        <w:rPr>
          <w:rFonts w:ascii="Century Schoolbook" w:hAnsi="Century Schoolbook"/>
          <w:szCs w:val="18"/>
        </w:rPr>
        <w:fldChar w:fldCharType="begin"/>
      </w:r>
      <w:r w:rsidRPr="00D40708">
        <w:rPr>
          <w:rFonts w:ascii="Century Schoolbook" w:hAnsi="Century Schoolbook"/>
          <w:szCs w:val="18"/>
        </w:rPr>
        <w:instrText xml:space="preserve"> ADDIN ZOTERO_ITEM CSL_CITATION {"citationID":"jxi11WYv","properties":{"formattedCitation":"Mark D. Alicke &amp; Olesya Govorun, {\\i{}The better-than-average effect}, 1 {\\scaps The self in social judgment} 85\\uc0\\u8211{}106 (2005).","plainCitation":"Mark D. Alicke &amp; Olesya Govorun, The better-than-average effect, 1 The self in social judgment 85–106 (2005).","noteIndex":170},"citationItems":[{"id":376,"uris":["http://zotero.org/users/7110173/items/3DRD3QKE"],"uri":["http://zotero.org/users/7110173/items/3DRD3QKE"],"itemData":{"id":376,"type":"article-journal","container-title":"The self in social judgment","page":"85–106","source":"Google Scholar","title":"The better-than-average effect","volume":"1","author":[{"family":"Alicke","given":"Mark D."},{"family":"Govorun","given":"Olesya"}],"issued":{"date-parts":[["2005"]]}}}],"schema":"https://github.com/citation-style-language/schema/raw/master/csl-citation.json"} </w:instrText>
      </w:r>
      <w:r w:rsidRPr="00401906">
        <w:rPr>
          <w:rFonts w:ascii="Century Schoolbook" w:hAnsi="Century Schoolbook"/>
          <w:szCs w:val="18"/>
          <w:rPrChange w:id="939" w:author="Author">
            <w:rPr>
              <w:rFonts w:ascii="Century Schoolbook" w:hAnsi="Century Schoolbook"/>
              <w:szCs w:val="18"/>
            </w:rPr>
          </w:rPrChange>
        </w:rPr>
        <w:fldChar w:fldCharType="separate"/>
      </w:r>
      <w:r w:rsidRPr="00D40708">
        <w:rPr>
          <w:rFonts w:ascii="Century Schoolbook" w:hAnsi="Century Schoolbook"/>
          <w:szCs w:val="18"/>
        </w:rPr>
        <w:t xml:space="preserve">Mark D. Alicke &amp; Olesya Govorun, </w:t>
      </w:r>
      <w:r w:rsidRPr="00D40708">
        <w:rPr>
          <w:rFonts w:ascii="Century Schoolbook" w:hAnsi="Century Schoolbook"/>
          <w:i/>
          <w:iCs/>
          <w:szCs w:val="18"/>
        </w:rPr>
        <w:t>The better-than-average effect</w:t>
      </w:r>
      <w:r w:rsidRPr="00D40708">
        <w:rPr>
          <w:rFonts w:ascii="Century Schoolbook" w:hAnsi="Century Schoolbook"/>
          <w:szCs w:val="18"/>
        </w:rPr>
        <w:t xml:space="preserve">, 1 </w:t>
      </w:r>
      <w:r w:rsidRPr="00D40708">
        <w:rPr>
          <w:rFonts w:ascii="Century Schoolbook" w:hAnsi="Century Schoolbook"/>
          <w:smallCaps/>
          <w:szCs w:val="18"/>
        </w:rPr>
        <w:t>The self in social judgment</w:t>
      </w:r>
      <w:r w:rsidRPr="00D40708">
        <w:rPr>
          <w:rFonts w:ascii="Century Schoolbook" w:hAnsi="Century Schoolbook"/>
          <w:szCs w:val="18"/>
        </w:rPr>
        <w:t xml:space="preserve"> 85–106 (2005).</w:t>
      </w:r>
      <w:r w:rsidRPr="000859FD">
        <w:rPr>
          <w:rFonts w:ascii="Century Schoolbook" w:hAnsi="Century Schoolbook"/>
          <w:szCs w:val="18"/>
        </w:rPr>
        <w:fldChar w:fldCharType="end"/>
      </w:r>
    </w:p>
  </w:footnote>
  <w:footnote w:id="161">
    <w:p w14:paraId="6D546432" w14:textId="3F478BB6" w:rsidR="008E5FD3" w:rsidRPr="00D40708" w:rsidRDefault="008E5FD3" w:rsidP="00401906">
      <w:pPr>
        <w:pStyle w:val="FootnoteText"/>
        <w:widowControl/>
        <w:suppressAutoHyphens/>
        <w:ind w:firstLine="284"/>
        <w:rPr>
          <w:rFonts w:ascii="Century Schoolbook" w:hAnsi="Century Schoolbook"/>
          <w:szCs w:val="18"/>
        </w:rPr>
        <w:pPrChange w:id="94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Daniel Schwartz, </w:t>
      </w:r>
      <w:r w:rsidRPr="00D40708">
        <w:rPr>
          <w:rFonts w:ascii="Century Schoolbook" w:hAnsi="Century Schoolbook"/>
          <w:i/>
          <w:iCs/>
          <w:szCs w:val="18"/>
        </w:rPr>
        <w:t>Differential Compensation and the Race to the Bottom in Consumer Insurance Markets</w:t>
      </w:r>
      <w:r w:rsidRPr="00D40708">
        <w:rPr>
          <w:rFonts w:ascii="Century Schoolbook" w:hAnsi="Century Schoolbook"/>
          <w:szCs w:val="18"/>
        </w:rPr>
        <w:t xml:space="preserve">, 15 </w:t>
      </w:r>
      <w:r w:rsidRPr="00D40708">
        <w:rPr>
          <w:rFonts w:ascii="Century Schoolbook" w:hAnsi="Century Schoolbook"/>
          <w:smallCaps/>
          <w:szCs w:val="18"/>
        </w:rPr>
        <w:t>Conn. Ins. L.J.</w:t>
      </w:r>
      <w:r w:rsidRPr="00D40708">
        <w:rPr>
          <w:rFonts w:ascii="Century Schoolbook" w:hAnsi="Century Schoolbook"/>
          <w:szCs w:val="18"/>
        </w:rPr>
        <w:t xml:space="preserve"> 723 (2008).</w:t>
      </w:r>
    </w:p>
  </w:footnote>
  <w:footnote w:id="162">
    <w:p w14:paraId="69C5DD17" w14:textId="50E6A767" w:rsidR="008E5FD3" w:rsidRPr="00D40708" w:rsidRDefault="008E5FD3" w:rsidP="00401906">
      <w:pPr>
        <w:pStyle w:val="FootnoteText"/>
        <w:widowControl/>
        <w:suppressAutoHyphens/>
        <w:ind w:firstLine="284"/>
        <w:rPr>
          <w:rFonts w:ascii="Century Schoolbook" w:hAnsi="Century Schoolbook"/>
          <w:szCs w:val="18"/>
          <w:rtl/>
          <w:lang w:bidi="he-IL"/>
        </w:rPr>
        <w:pPrChange w:id="94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Optimism bias could exacerbate this problem. This is because salespeople may underestimate the probability that their false representations will adversely affect consumers. </w:t>
      </w:r>
    </w:p>
  </w:footnote>
  <w:footnote w:id="163">
    <w:p w14:paraId="13664EC6" w14:textId="20E37AEB" w:rsidR="008E5FD3" w:rsidRPr="00D40708" w:rsidRDefault="008E5FD3" w:rsidP="00401906">
      <w:pPr>
        <w:pStyle w:val="FootnoteText"/>
        <w:widowControl/>
        <w:suppressAutoHyphens/>
        <w:ind w:firstLine="284"/>
        <w:rPr>
          <w:rFonts w:ascii="Century Schoolbook" w:hAnsi="Century Schoolbook"/>
          <w:szCs w:val="18"/>
        </w:rPr>
        <w:pPrChange w:id="94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Welsh et al.,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_Ref48493313 \h  \* MERGEFORMAT </w:instrText>
      </w:r>
      <w:r w:rsidRPr="00401906">
        <w:rPr>
          <w:rFonts w:ascii="Century Schoolbook" w:hAnsi="Century Schoolbook"/>
          <w:szCs w:val="18"/>
          <w:rPrChange w:id="950" w:author="Author">
            <w:rPr>
              <w:rFonts w:ascii="Century Schoolbook" w:hAnsi="Century Schoolbook"/>
              <w:szCs w:val="18"/>
            </w:rPr>
          </w:rPrChange>
        </w:rPr>
      </w:r>
      <w:r w:rsidRPr="00401906">
        <w:rPr>
          <w:rFonts w:ascii="Century Schoolbook" w:hAnsi="Century Schoolbook"/>
          <w:szCs w:val="18"/>
          <w:rPrChange w:id="951" w:author="Author">
            <w:rPr>
              <w:rFonts w:ascii="Century Schoolbook" w:hAnsi="Century Schoolbook"/>
              <w:szCs w:val="18"/>
            </w:rPr>
          </w:rPrChange>
        </w:rPr>
        <w:fldChar w:fldCharType="separate"/>
      </w:r>
      <w:r w:rsidRPr="00D40708">
        <w:rPr>
          <w:rFonts w:ascii="Century Schoolbook" w:hAnsi="Century Schoolbook"/>
          <w:szCs w:val="18"/>
        </w:rPr>
        <w:t>139</w:t>
      </w:r>
      <w:r w:rsidRPr="008E5FD3">
        <w:rPr>
          <w:rFonts w:ascii="Century Schoolbook" w:hAnsi="Century Schoolbook"/>
          <w:szCs w:val="18"/>
        </w:rPr>
        <w:fldChar w:fldCharType="end"/>
      </w:r>
      <w:r w:rsidRPr="00D40708">
        <w:rPr>
          <w:rFonts w:ascii="Century Schoolbook" w:hAnsi="Century Schoolbook"/>
          <w:szCs w:val="18"/>
        </w:rPr>
        <w:t xml:space="preserve">. </w:t>
      </w:r>
    </w:p>
  </w:footnote>
  <w:footnote w:id="164">
    <w:p w14:paraId="3A1D892E" w14:textId="5C8C38D0" w:rsidR="008E5FD3" w:rsidRPr="00D40708" w:rsidRDefault="008E5FD3" w:rsidP="00401906">
      <w:pPr>
        <w:pStyle w:val="FootnoteText"/>
        <w:widowControl/>
        <w:suppressAutoHyphens/>
        <w:ind w:firstLine="284"/>
        <w:rPr>
          <w:rFonts w:ascii="Century Schoolbook" w:hAnsi="Century Schoolbook"/>
          <w:szCs w:val="18"/>
          <w:rtl/>
          <w:lang w:bidi="he-IL"/>
        </w:rPr>
        <w:pPrChange w:id="95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Dana et al., </w:t>
      </w:r>
      <w:r w:rsidRPr="00D40708">
        <w:rPr>
          <w:rFonts w:ascii="Century Schoolbook" w:hAnsi="Century Schoolbook"/>
          <w:i/>
          <w:iCs/>
          <w:szCs w:val="18"/>
        </w:rPr>
        <w:t xml:space="preserve">supra </w:t>
      </w:r>
      <w:r w:rsidRPr="00D40708">
        <w:rPr>
          <w:rFonts w:ascii="Century Schoolbook" w:hAnsi="Century Schoolbook"/>
          <w:szCs w:val="18"/>
        </w:rPr>
        <w:t>note</w:t>
      </w:r>
      <w:r w:rsidRPr="00D40708">
        <w:rPr>
          <w:rFonts w:ascii="Century Schoolbook" w:hAnsi="Century Schoolbook"/>
          <w:i/>
          <w:iCs/>
          <w:szCs w:val="18"/>
        </w:rPr>
        <w:t xml:space="preserv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_Ref54196936 \h  \* MERGEFORMAT </w:instrText>
      </w:r>
      <w:r w:rsidRPr="00401906">
        <w:rPr>
          <w:rFonts w:ascii="Century Schoolbook" w:hAnsi="Century Schoolbook"/>
          <w:szCs w:val="18"/>
          <w:rPrChange w:id="955" w:author="Author">
            <w:rPr>
              <w:rFonts w:ascii="Century Schoolbook" w:hAnsi="Century Schoolbook"/>
              <w:szCs w:val="18"/>
            </w:rPr>
          </w:rPrChange>
        </w:rPr>
      </w:r>
      <w:r w:rsidRPr="00401906">
        <w:rPr>
          <w:rFonts w:ascii="Century Schoolbook" w:hAnsi="Century Schoolbook"/>
          <w:szCs w:val="18"/>
          <w:rPrChange w:id="956" w:author="Author">
            <w:rPr>
              <w:rFonts w:ascii="Century Schoolbook" w:hAnsi="Century Schoolbook"/>
              <w:szCs w:val="18"/>
            </w:rPr>
          </w:rPrChange>
        </w:rPr>
        <w:fldChar w:fldCharType="separate"/>
      </w:r>
      <w:r w:rsidRPr="00D40708">
        <w:rPr>
          <w:rFonts w:ascii="Century Schoolbook" w:hAnsi="Century Schoolbook"/>
          <w:szCs w:val="18"/>
        </w:rPr>
        <w:t>64</w:t>
      </w:r>
      <w:r w:rsidRPr="008E5FD3">
        <w:rPr>
          <w:rFonts w:ascii="Century Schoolbook" w:hAnsi="Century Schoolbook"/>
          <w:szCs w:val="18"/>
        </w:rPr>
        <w:fldChar w:fldCharType="end"/>
      </w:r>
      <w:r w:rsidRPr="00D40708">
        <w:rPr>
          <w:rFonts w:ascii="Century Schoolbook" w:hAnsi="Century Schoolbook"/>
          <w:szCs w:val="18"/>
        </w:rPr>
        <w:t xml:space="preserve">; </w:t>
      </w:r>
      <w:r w:rsidRPr="00D40708">
        <w:rPr>
          <w:rFonts w:ascii="Century Schoolbook" w:hAnsi="Century Schoolbook"/>
          <w:smallCaps/>
          <w:szCs w:val="18"/>
        </w:rPr>
        <w:t>Ariely &amp; Jones</w:t>
      </w:r>
      <w:r w:rsidRPr="00D40708">
        <w:rPr>
          <w:rFonts w:ascii="Century Schoolbook" w:hAnsi="Century Schoolbook"/>
          <w:szCs w:val="18"/>
        </w:rPr>
        <w:t xml:space="preserve">,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_Ref48493382 \h  \* MERGEFORMAT </w:instrText>
      </w:r>
      <w:r w:rsidRPr="00401906">
        <w:rPr>
          <w:rFonts w:ascii="Century Schoolbook" w:hAnsi="Century Schoolbook"/>
          <w:szCs w:val="18"/>
          <w:rPrChange w:id="957" w:author="Author">
            <w:rPr>
              <w:rFonts w:ascii="Century Schoolbook" w:hAnsi="Century Schoolbook"/>
              <w:szCs w:val="18"/>
            </w:rPr>
          </w:rPrChange>
        </w:rPr>
      </w:r>
      <w:r w:rsidRPr="00401906">
        <w:rPr>
          <w:rFonts w:ascii="Century Schoolbook" w:hAnsi="Century Schoolbook"/>
          <w:szCs w:val="18"/>
          <w:rPrChange w:id="958" w:author="Author">
            <w:rPr>
              <w:rFonts w:ascii="Century Schoolbook" w:hAnsi="Century Schoolbook"/>
              <w:szCs w:val="18"/>
            </w:rPr>
          </w:rPrChange>
        </w:rPr>
        <w:fldChar w:fldCharType="separate"/>
      </w:r>
      <w:r w:rsidRPr="00D40708">
        <w:rPr>
          <w:rFonts w:ascii="Century Schoolbook" w:hAnsi="Century Schoolbook"/>
          <w:szCs w:val="18"/>
        </w:rPr>
        <w:t>132</w:t>
      </w:r>
      <w:r w:rsidRPr="008E5FD3">
        <w:rPr>
          <w:rFonts w:ascii="Century Schoolbook" w:hAnsi="Century Schoolbook"/>
          <w:szCs w:val="18"/>
        </w:rPr>
        <w:fldChar w:fldCharType="end"/>
      </w:r>
      <w:r w:rsidRPr="00D40708">
        <w:rPr>
          <w:rFonts w:ascii="Century Schoolbook" w:hAnsi="Century Schoolbook"/>
          <w:szCs w:val="18"/>
        </w:rPr>
        <w:t xml:space="preserve">; Yuval Feldman &amp; Yotam Kaplan, </w:t>
      </w:r>
      <w:r w:rsidRPr="00D40708">
        <w:rPr>
          <w:rFonts w:ascii="Century Schoolbook" w:hAnsi="Century Schoolbook"/>
          <w:i/>
          <w:iCs/>
          <w:szCs w:val="18"/>
        </w:rPr>
        <w:t>Bounded Ethicality &amp; Big Data</w:t>
      </w:r>
      <w:r w:rsidRPr="00D40708">
        <w:rPr>
          <w:rFonts w:ascii="Century Schoolbook" w:hAnsi="Century Schoolbook"/>
          <w:szCs w:val="18"/>
        </w:rPr>
        <w:t xml:space="preserve"> 29 </w:t>
      </w:r>
      <w:r w:rsidRPr="00D40708">
        <w:rPr>
          <w:rFonts w:ascii="Century Schoolbook" w:hAnsi="Century Schoolbook"/>
          <w:smallCaps/>
          <w:szCs w:val="18"/>
        </w:rPr>
        <w:t>Cornell J. L. &amp; Pub. Pol's.</w:t>
      </w:r>
      <w:r w:rsidRPr="00D40708">
        <w:rPr>
          <w:rFonts w:ascii="Century Schoolbook" w:hAnsi="Century Schoolbook"/>
          <w:szCs w:val="18"/>
        </w:rPr>
        <w:t xml:space="preserve"> 39, 48 (2019).</w:t>
      </w:r>
      <w:r w:rsidRPr="00D40708">
        <w:rPr>
          <w:rFonts w:ascii="Century Schoolbook" w:hAnsi="Century Schoolbook" w:hint="eastAsia"/>
          <w:szCs w:val="18"/>
          <w:rtl/>
        </w:rPr>
        <w:t>‏</w:t>
      </w:r>
      <w:r w:rsidRPr="00D40708">
        <w:rPr>
          <w:rFonts w:ascii="Century Schoolbook" w:hAnsi="Century Schoolbook"/>
          <w:szCs w:val="18"/>
        </w:rPr>
        <w:t xml:space="preserve"> In some situations, an overwhelming percentage of individuals will behave unethically. Behavioral experiments have even identified situations in which most people lie consistently. </w:t>
      </w:r>
      <w:r w:rsidRPr="00D40708">
        <w:rPr>
          <w:rFonts w:ascii="Century Schoolbook" w:hAnsi="Century Schoolbook"/>
          <w:i/>
          <w:iCs/>
          <w:szCs w:val="18"/>
        </w:rPr>
        <w:t xml:space="preserve">See, e.g., </w:t>
      </w:r>
      <w:r w:rsidRPr="00D40708">
        <w:rPr>
          <w:rFonts w:ascii="Century Schoolbook" w:hAnsi="Century Schoolbook"/>
          <w:szCs w:val="18"/>
        </w:rPr>
        <w:t xml:space="preserve">Philipp Gerlach, </w:t>
      </w:r>
      <w:r w:rsidRPr="00D40708">
        <w:rPr>
          <w:rFonts w:ascii="Century Schoolbook" w:hAnsi="Century Schoolbook"/>
          <w:i/>
          <w:iCs/>
          <w:szCs w:val="18"/>
        </w:rPr>
        <w:t>The Games Economists Play: Why Economics Students Behave More Selfishly Than Other Students</w:t>
      </w:r>
      <w:r w:rsidRPr="00D40708">
        <w:rPr>
          <w:rFonts w:ascii="Century Schoolbook" w:hAnsi="Century Schoolbook"/>
          <w:szCs w:val="18"/>
        </w:rPr>
        <w:t xml:space="preserve">, 12 </w:t>
      </w:r>
      <w:r w:rsidRPr="00D40708">
        <w:rPr>
          <w:rFonts w:ascii="Century Schoolbook" w:hAnsi="Century Schoolbook"/>
          <w:smallCaps/>
          <w:szCs w:val="18"/>
        </w:rPr>
        <w:t>Plus One</w:t>
      </w:r>
      <w:r w:rsidRPr="00D40708">
        <w:rPr>
          <w:rFonts w:ascii="Century Schoolbook" w:hAnsi="Century Schoolbook"/>
          <w:szCs w:val="18"/>
        </w:rPr>
        <w:t xml:space="preserve"> (2017); Yuval Feldman et al., </w:t>
      </w:r>
      <w:r w:rsidRPr="00D40708">
        <w:rPr>
          <w:rFonts w:ascii="Century Schoolbook" w:hAnsi="Century Schoolbook"/>
          <w:i/>
          <w:iCs/>
          <w:szCs w:val="18"/>
        </w:rPr>
        <w:t>Corporate Law for Good People</w:t>
      </w:r>
      <w:r w:rsidRPr="00D40708">
        <w:rPr>
          <w:rFonts w:ascii="Century Schoolbook" w:hAnsi="Century Schoolbook"/>
          <w:szCs w:val="18"/>
        </w:rPr>
        <w:t xml:space="preserve"> 115 </w:t>
      </w:r>
      <w:r w:rsidRPr="00D40708">
        <w:rPr>
          <w:rFonts w:ascii="Century Schoolbook" w:hAnsi="Century Schoolbook"/>
          <w:smallCaps/>
          <w:szCs w:val="18"/>
        </w:rPr>
        <w:t>Nw. U. L. Rev.</w:t>
      </w:r>
      <w:r w:rsidRPr="00D40708">
        <w:rPr>
          <w:rFonts w:ascii="Century Schoolbook" w:hAnsi="Century Schoolbook"/>
          <w:szCs w:val="18"/>
        </w:rPr>
        <w:t xml:space="preserve"> 3, 17–18 (2020).</w:t>
      </w:r>
    </w:p>
  </w:footnote>
  <w:footnote w:id="165">
    <w:p w14:paraId="2304CA93" w14:textId="77777777" w:rsidR="008E5FD3" w:rsidRPr="00D40708" w:rsidRDefault="008E5FD3" w:rsidP="00401906">
      <w:pPr>
        <w:pStyle w:val="FootnoteText"/>
        <w:widowControl/>
        <w:suppressAutoHyphens/>
        <w:ind w:firstLine="284"/>
        <w:rPr>
          <w:rFonts w:ascii="Century Schoolbook" w:hAnsi="Century Schoolbook"/>
          <w:szCs w:val="18"/>
        </w:rPr>
        <w:pPrChange w:id="95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cs="Arial"/>
          <w:color w:val="222222"/>
          <w:szCs w:val="18"/>
          <w:shd w:val="clear" w:color="auto" w:fill="FFFFFF"/>
        </w:rPr>
        <w:t xml:space="preserve">Scott S. Wiltermuth, </w:t>
      </w:r>
      <w:r w:rsidRPr="00D40708">
        <w:rPr>
          <w:rFonts w:ascii="Century Schoolbook" w:hAnsi="Century Schoolbook" w:cs="Arial"/>
          <w:i/>
          <w:iCs/>
          <w:color w:val="222222"/>
          <w:szCs w:val="18"/>
          <w:shd w:val="clear" w:color="auto" w:fill="FFFFFF"/>
        </w:rPr>
        <w:t>Cheating More When the Spoils are Split,</w:t>
      </w:r>
      <w:r w:rsidRPr="00D40708">
        <w:rPr>
          <w:rFonts w:ascii="Century Schoolbook" w:hAnsi="Century Schoolbook" w:cs="Arial"/>
          <w:color w:val="222222"/>
          <w:szCs w:val="18"/>
          <w:shd w:val="clear" w:color="auto" w:fill="FFFFFF"/>
        </w:rPr>
        <w:t> 115</w:t>
      </w:r>
      <w:r w:rsidRPr="00D40708">
        <w:rPr>
          <w:rFonts w:ascii="Century Schoolbook" w:hAnsi="Century Schoolbook" w:cs="Arial"/>
          <w:i/>
          <w:iCs/>
          <w:smallCaps/>
          <w:color w:val="222222"/>
          <w:szCs w:val="18"/>
          <w:shd w:val="clear" w:color="auto" w:fill="FFFFFF"/>
        </w:rPr>
        <w:t xml:space="preserve"> </w:t>
      </w:r>
      <w:r w:rsidRPr="00D40708">
        <w:rPr>
          <w:rFonts w:ascii="Century Schoolbook" w:hAnsi="Century Schoolbook" w:cs="Arial"/>
          <w:smallCaps/>
          <w:color w:val="222222"/>
          <w:szCs w:val="18"/>
          <w:shd w:val="clear" w:color="auto" w:fill="FFFFFF"/>
        </w:rPr>
        <w:t>Org. Behav. &amp; Hum. Decision Proc.</w:t>
      </w:r>
      <w:r w:rsidRPr="00D40708">
        <w:rPr>
          <w:rFonts w:ascii="Century Schoolbook" w:hAnsi="Century Schoolbook" w:cs="Arial"/>
          <w:color w:val="222222"/>
          <w:szCs w:val="18"/>
          <w:shd w:val="clear" w:color="auto" w:fill="FFFFFF"/>
        </w:rPr>
        <w:t xml:space="preserve"> 157 (2011); Francesca Gino et al., </w:t>
      </w:r>
      <w:r w:rsidRPr="00D40708">
        <w:rPr>
          <w:rFonts w:ascii="Century Schoolbook" w:hAnsi="Century Schoolbook" w:cs="Arial"/>
          <w:i/>
          <w:iCs/>
          <w:color w:val="222222"/>
          <w:szCs w:val="18"/>
          <w:shd w:val="clear" w:color="auto" w:fill="FFFFFF"/>
        </w:rPr>
        <w:t>Self-Serving Altruism? The Lure of Unethical Actions that Benefit Others</w:t>
      </w:r>
      <w:r w:rsidRPr="00D40708">
        <w:rPr>
          <w:rFonts w:ascii="Century Schoolbook" w:hAnsi="Century Schoolbook" w:cs="Arial"/>
          <w:color w:val="222222"/>
          <w:szCs w:val="18"/>
          <w:shd w:val="clear" w:color="auto" w:fill="FFFFFF"/>
        </w:rPr>
        <w:t xml:space="preserve">, 93 </w:t>
      </w:r>
      <w:r w:rsidRPr="00D40708">
        <w:rPr>
          <w:rFonts w:ascii="Century Schoolbook" w:hAnsi="Century Schoolbook" w:cs="Arial"/>
          <w:smallCaps/>
          <w:color w:val="222222"/>
          <w:szCs w:val="18"/>
          <w:shd w:val="clear" w:color="auto" w:fill="FFFFFF"/>
        </w:rPr>
        <w:t>J. Econ. Behav. Org.</w:t>
      </w:r>
      <w:r w:rsidRPr="00D40708">
        <w:rPr>
          <w:rFonts w:ascii="Century Schoolbook" w:hAnsi="Century Schoolbook" w:cs="Arial"/>
          <w:color w:val="222222"/>
          <w:szCs w:val="18"/>
          <w:shd w:val="clear" w:color="auto" w:fill="FFFFFF"/>
        </w:rPr>
        <w:t xml:space="preserve"> 285 (2013). </w:t>
      </w:r>
    </w:p>
  </w:footnote>
  <w:footnote w:id="166">
    <w:p w14:paraId="368FE360" w14:textId="214178FF" w:rsidR="008E5FD3" w:rsidRPr="00D40708" w:rsidRDefault="008E5FD3" w:rsidP="00401906">
      <w:pPr>
        <w:pStyle w:val="FootnoteText"/>
        <w:widowControl/>
        <w:suppressAutoHyphens/>
        <w:ind w:firstLine="284"/>
        <w:rPr>
          <w:rFonts w:ascii="Century Schoolbook" w:hAnsi="Century Schoolbook"/>
          <w:szCs w:val="18"/>
        </w:rPr>
        <w:pPrChange w:id="96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cs="Arial"/>
          <w:color w:val="222222"/>
          <w:szCs w:val="18"/>
          <w:shd w:val="clear" w:color="auto" w:fill="FFFFFF"/>
        </w:rPr>
        <w:t xml:space="preserve"> </w:t>
      </w:r>
      <w:r w:rsidRPr="00D40708">
        <w:rPr>
          <w:rFonts w:ascii="Century Schoolbook" w:hAnsi="Century Schoolbook" w:cs="Arial"/>
          <w:i/>
          <w:iCs/>
          <w:color w:val="222222"/>
          <w:szCs w:val="18"/>
          <w:shd w:val="clear" w:color="auto" w:fill="FFFFFF"/>
        </w:rPr>
        <w:t xml:space="preserve">See </w:t>
      </w:r>
      <w:r w:rsidRPr="00D40708">
        <w:rPr>
          <w:rFonts w:ascii="Century Schoolbook" w:hAnsi="Century Schoolbook" w:cs="Arial"/>
          <w:color w:val="222222"/>
          <w:szCs w:val="18"/>
          <w:shd w:val="clear" w:color="auto" w:fill="FFFFFF"/>
        </w:rPr>
        <w:t xml:space="preserve">Ori Weisel &amp; Shaul Shalvi, </w:t>
      </w:r>
      <w:r w:rsidRPr="00D40708">
        <w:rPr>
          <w:rFonts w:ascii="Century Schoolbook" w:hAnsi="Century Schoolbook" w:cs="Arial"/>
          <w:i/>
          <w:iCs/>
          <w:color w:val="222222"/>
          <w:szCs w:val="18"/>
          <w:shd w:val="clear" w:color="auto" w:fill="FFFFFF"/>
        </w:rPr>
        <w:t>The Collaborative Roots of Corruption</w:t>
      </w:r>
      <w:r w:rsidRPr="00D40708">
        <w:rPr>
          <w:rFonts w:ascii="Century Schoolbook" w:hAnsi="Century Schoolbook" w:cs="Arial"/>
          <w:color w:val="222222"/>
          <w:szCs w:val="18"/>
          <w:shd w:val="clear" w:color="auto" w:fill="FFFFFF"/>
        </w:rPr>
        <w:t>, 112 </w:t>
      </w:r>
      <w:r w:rsidRPr="00D40708">
        <w:rPr>
          <w:rFonts w:ascii="Century Schoolbook" w:hAnsi="Century Schoolbook" w:cs="Arial"/>
          <w:smallCaps/>
          <w:color w:val="222222"/>
          <w:szCs w:val="18"/>
          <w:shd w:val="clear" w:color="auto" w:fill="FFFFFF"/>
        </w:rPr>
        <w:t>Proc. Nat</w:t>
      </w:r>
      <w:ins w:id="962" w:author="Author">
        <w:r>
          <w:rPr>
            <w:rFonts w:ascii="Century Schoolbook" w:hAnsi="Century Schoolbook" w:cs="Arial"/>
            <w:smallCaps/>
            <w:color w:val="222222"/>
            <w:szCs w:val="18"/>
            <w:shd w:val="clear" w:color="auto" w:fill="FFFFFF"/>
          </w:rPr>
          <w:t>’</w:t>
        </w:r>
      </w:ins>
      <w:del w:id="963" w:author="Author">
        <w:r w:rsidRPr="00D40708" w:rsidDel="00005526">
          <w:rPr>
            <w:rFonts w:ascii="Century Schoolbook" w:hAnsi="Century Schoolbook" w:cs="Arial"/>
            <w:smallCaps/>
            <w:color w:val="222222"/>
            <w:szCs w:val="18"/>
            <w:shd w:val="clear" w:color="auto" w:fill="FFFFFF"/>
          </w:rPr>
          <w:delText>'</w:delText>
        </w:r>
      </w:del>
      <w:r w:rsidRPr="00D40708">
        <w:rPr>
          <w:rFonts w:ascii="Century Schoolbook" w:hAnsi="Century Schoolbook" w:cs="Arial"/>
          <w:smallCaps/>
          <w:color w:val="222222"/>
          <w:szCs w:val="18"/>
          <w:shd w:val="clear" w:color="auto" w:fill="FFFFFF"/>
        </w:rPr>
        <w:t>l. Acad. Sci.</w:t>
      </w:r>
      <w:r w:rsidRPr="00D40708">
        <w:rPr>
          <w:rFonts w:ascii="Century Schoolbook" w:hAnsi="Century Schoolbook" w:cs="Arial"/>
          <w:color w:val="222222"/>
          <w:szCs w:val="18"/>
          <w:shd w:val="clear" w:color="auto" w:fill="FFFFFF"/>
        </w:rPr>
        <w:t xml:space="preserve"> 10651 (2015).</w:t>
      </w:r>
    </w:p>
  </w:footnote>
  <w:footnote w:id="167">
    <w:p w14:paraId="1924B3DF" w14:textId="1A3C5037" w:rsidR="008E5FD3" w:rsidRPr="00D40708" w:rsidRDefault="008E5FD3" w:rsidP="00401906">
      <w:pPr>
        <w:pStyle w:val="FootnoteText"/>
        <w:widowControl/>
        <w:suppressAutoHyphens/>
        <w:ind w:firstLine="284"/>
        <w:rPr>
          <w:rFonts w:ascii="Century Schoolbook" w:hAnsi="Century Schoolbook"/>
          <w:szCs w:val="18"/>
        </w:rPr>
        <w:pPrChange w:id="96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cs="Arial"/>
          <w:color w:val="222222"/>
          <w:szCs w:val="18"/>
          <w:shd w:val="clear" w:color="auto" w:fill="FFFFFF"/>
        </w:rPr>
        <w:t>Melvin J</w:t>
      </w:r>
      <w:ins w:id="965" w:author="Author">
        <w:r>
          <w:rPr>
            <w:rFonts w:ascii="Century Schoolbook" w:hAnsi="Century Schoolbook" w:cs="Arial"/>
            <w:color w:val="222222"/>
            <w:szCs w:val="18"/>
            <w:shd w:val="clear" w:color="auto" w:fill="FFFFFF"/>
          </w:rPr>
          <w:t>.</w:t>
        </w:r>
      </w:ins>
      <w:r w:rsidRPr="00D40708">
        <w:rPr>
          <w:rFonts w:ascii="Century Schoolbook" w:hAnsi="Century Schoolbook" w:cs="Arial"/>
          <w:color w:val="222222"/>
          <w:szCs w:val="18"/>
          <w:shd w:val="clear" w:color="auto" w:fill="FFFFFF"/>
        </w:rPr>
        <w:t xml:space="preserve"> Dubnick, </w:t>
      </w:r>
      <w:r w:rsidRPr="00D40708">
        <w:rPr>
          <w:rFonts w:ascii="Century Schoolbook" w:hAnsi="Century Schoolbook" w:cs="Arial"/>
          <w:i/>
          <w:iCs/>
          <w:color w:val="222222"/>
          <w:szCs w:val="18"/>
          <w:shd w:val="clear" w:color="auto" w:fill="FFFFFF"/>
        </w:rPr>
        <w:t>Accountability and Ethics: Reconsidering the Relationships</w:t>
      </w:r>
      <w:r w:rsidRPr="00D40708">
        <w:rPr>
          <w:rFonts w:ascii="Century Schoolbook" w:hAnsi="Century Schoolbook" w:cs="Arial"/>
          <w:color w:val="222222"/>
          <w:szCs w:val="18"/>
          <w:shd w:val="clear" w:color="auto" w:fill="FFFFFF"/>
        </w:rPr>
        <w:t xml:space="preserve">, 6 </w:t>
      </w:r>
      <w:r w:rsidRPr="00D40708">
        <w:rPr>
          <w:rFonts w:ascii="Century Schoolbook" w:hAnsi="Century Schoolbook" w:cs="Arial"/>
          <w:smallCaps/>
          <w:color w:val="222222"/>
          <w:szCs w:val="18"/>
          <w:shd w:val="clear" w:color="auto" w:fill="FFFFFF"/>
        </w:rPr>
        <w:t>Int</w:t>
      </w:r>
      <w:ins w:id="966" w:author="Author">
        <w:r>
          <w:rPr>
            <w:rFonts w:ascii="Century Schoolbook" w:hAnsi="Century Schoolbook" w:cs="Arial"/>
            <w:smallCaps/>
            <w:color w:val="222222"/>
            <w:szCs w:val="18"/>
            <w:shd w:val="clear" w:color="auto" w:fill="FFFFFF"/>
          </w:rPr>
          <w:t>’</w:t>
        </w:r>
      </w:ins>
      <w:del w:id="967" w:author="Author">
        <w:r w:rsidRPr="00D40708" w:rsidDel="00005526">
          <w:rPr>
            <w:rFonts w:ascii="Century Schoolbook" w:hAnsi="Century Schoolbook" w:cs="Arial"/>
            <w:smallCaps/>
            <w:color w:val="222222"/>
            <w:szCs w:val="18"/>
            <w:shd w:val="clear" w:color="auto" w:fill="FFFFFF"/>
          </w:rPr>
          <w:delText>'</w:delText>
        </w:r>
      </w:del>
      <w:r w:rsidRPr="00D40708">
        <w:rPr>
          <w:rFonts w:ascii="Century Schoolbook" w:hAnsi="Century Schoolbook" w:cs="Arial"/>
          <w:smallCaps/>
          <w:color w:val="222222"/>
          <w:szCs w:val="18"/>
          <w:shd w:val="clear" w:color="auto" w:fill="FFFFFF"/>
        </w:rPr>
        <w:t>l. J. Org. Theo. &amp; Behav.</w:t>
      </w:r>
      <w:r w:rsidRPr="00D40708">
        <w:rPr>
          <w:rFonts w:ascii="Century Schoolbook" w:hAnsi="Century Schoolbook" w:cs="Arial"/>
          <w:color w:val="222222"/>
          <w:szCs w:val="18"/>
          <w:shd w:val="clear" w:color="auto" w:fill="FFFFFF"/>
        </w:rPr>
        <w:t xml:space="preserve"> 405 (2003).</w:t>
      </w:r>
    </w:p>
  </w:footnote>
  <w:footnote w:id="168">
    <w:p w14:paraId="04F5DFA1" w14:textId="26BF2A7F" w:rsidR="008E5FD3" w:rsidRPr="00D40708" w:rsidRDefault="008E5FD3" w:rsidP="00401906">
      <w:pPr>
        <w:pStyle w:val="FootnoteText"/>
        <w:widowControl/>
        <w:suppressAutoHyphens/>
        <w:ind w:firstLine="284"/>
        <w:rPr>
          <w:rFonts w:ascii="Century Schoolbook" w:hAnsi="Century Schoolbook"/>
          <w:szCs w:val="18"/>
        </w:rPr>
        <w:pPrChange w:id="96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cs="Arial"/>
          <w:color w:val="222222"/>
          <w:szCs w:val="18"/>
          <w:shd w:val="clear" w:color="auto" w:fill="FFFFFF"/>
        </w:rPr>
        <w:t xml:space="preserve">Archishman Chakraborty &amp; Rick Harbaugh, </w:t>
      </w:r>
      <w:r w:rsidRPr="00D40708">
        <w:rPr>
          <w:rFonts w:ascii="Century Schoolbook" w:hAnsi="Century Schoolbook" w:cs="Arial"/>
          <w:i/>
          <w:iCs/>
          <w:color w:val="222222"/>
          <w:szCs w:val="18"/>
          <w:shd w:val="clear" w:color="auto" w:fill="FFFFFF"/>
        </w:rPr>
        <w:t>Persuasive Puffery,</w:t>
      </w:r>
      <w:r w:rsidRPr="00D40708">
        <w:rPr>
          <w:rFonts w:ascii="Century Schoolbook" w:hAnsi="Century Schoolbook" w:cs="Arial"/>
          <w:color w:val="222222"/>
          <w:szCs w:val="18"/>
          <w:shd w:val="clear" w:color="auto" w:fill="FFFFFF"/>
        </w:rPr>
        <w:t xml:space="preserve"> 33 </w:t>
      </w:r>
      <w:r w:rsidRPr="00D40708">
        <w:rPr>
          <w:rFonts w:ascii="Century Schoolbook" w:hAnsi="Century Schoolbook" w:cs="Arial"/>
          <w:smallCaps/>
          <w:color w:val="222222"/>
          <w:szCs w:val="18"/>
          <w:shd w:val="clear" w:color="auto" w:fill="FFFFFF"/>
        </w:rPr>
        <w:t>Mktg. Sci.</w:t>
      </w:r>
      <w:r w:rsidRPr="00D40708">
        <w:rPr>
          <w:rFonts w:ascii="Century Schoolbook" w:hAnsi="Century Schoolbook" w:cs="Arial"/>
          <w:i/>
          <w:iCs/>
          <w:color w:val="222222"/>
          <w:szCs w:val="18"/>
          <w:shd w:val="clear" w:color="auto" w:fill="FFFFFF"/>
        </w:rPr>
        <w:t xml:space="preserve"> </w:t>
      </w:r>
      <w:r w:rsidRPr="00D40708">
        <w:rPr>
          <w:rFonts w:ascii="Century Schoolbook" w:hAnsi="Century Schoolbook" w:cs="Arial"/>
          <w:color w:val="222222"/>
          <w:szCs w:val="18"/>
          <w:shd w:val="clear" w:color="auto" w:fill="FFFFFF"/>
        </w:rPr>
        <w:t>382 (2014);</w:t>
      </w:r>
      <w:r w:rsidRPr="00D40708">
        <w:rPr>
          <w:rFonts w:ascii="Century Schoolbook" w:hAnsi="Century Schoolbook" w:cs="Arial"/>
          <w:i/>
          <w:iCs/>
          <w:color w:val="222222"/>
          <w:szCs w:val="18"/>
          <w:shd w:val="clear" w:color="auto" w:fill="FFFFFF"/>
        </w:rPr>
        <w:t xml:space="preserve"> </w:t>
      </w:r>
      <w:r w:rsidRPr="00D40708">
        <w:rPr>
          <w:rFonts w:ascii="Century Schoolbook" w:hAnsi="Century Schoolbook" w:cs="Arial"/>
          <w:color w:val="222222"/>
          <w:szCs w:val="18"/>
          <w:shd w:val="clear" w:color="auto" w:fill="FFFFFF"/>
        </w:rPr>
        <w:t xml:space="preserve">Pedro M. Gardete, </w:t>
      </w:r>
      <w:r w:rsidRPr="00D40708">
        <w:rPr>
          <w:rFonts w:ascii="Century Schoolbook" w:hAnsi="Century Schoolbook" w:cs="Arial"/>
          <w:i/>
          <w:iCs/>
          <w:color w:val="222222"/>
          <w:szCs w:val="18"/>
          <w:shd w:val="clear" w:color="auto" w:fill="FFFFFF"/>
        </w:rPr>
        <w:t>Cheap-Talk Advertising &amp; Misrepresentation in Vertically Differentiated Markets</w:t>
      </w:r>
      <w:r w:rsidRPr="00D40708">
        <w:rPr>
          <w:rFonts w:ascii="Century Schoolbook" w:hAnsi="Century Schoolbook" w:cs="Arial"/>
          <w:color w:val="222222"/>
          <w:szCs w:val="18"/>
          <w:shd w:val="clear" w:color="auto" w:fill="FFFFFF"/>
        </w:rPr>
        <w:t>, </w:t>
      </w:r>
      <w:r w:rsidRPr="00D40708">
        <w:rPr>
          <w:rFonts w:ascii="Century Schoolbook" w:hAnsi="Century Schoolbook" w:cs="Arial"/>
          <w:smallCaps/>
          <w:color w:val="222222"/>
          <w:szCs w:val="18"/>
          <w:shd w:val="clear" w:color="auto" w:fill="FFFFFF"/>
        </w:rPr>
        <w:t>32 Mktg. Sci.</w:t>
      </w:r>
      <w:r w:rsidRPr="00D40708">
        <w:rPr>
          <w:rFonts w:ascii="Century Schoolbook" w:hAnsi="Century Schoolbook" w:cs="Arial"/>
          <w:color w:val="222222"/>
          <w:szCs w:val="18"/>
          <w:shd w:val="clear" w:color="auto" w:fill="FFFFFF"/>
        </w:rPr>
        <w:t xml:space="preserve"> 609 (2013).</w:t>
      </w:r>
    </w:p>
  </w:footnote>
  <w:footnote w:id="169">
    <w:p w14:paraId="44CC9DB9" w14:textId="02A471B8" w:rsidR="008E5FD3" w:rsidRPr="00D40708" w:rsidRDefault="008E5FD3" w:rsidP="00401906">
      <w:pPr>
        <w:pStyle w:val="FootnoteText"/>
        <w:widowControl/>
        <w:suppressAutoHyphens/>
        <w:ind w:firstLine="284"/>
        <w:rPr>
          <w:rFonts w:ascii="Century Schoolbook" w:hAnsi="Century Schoolbook"/>
          <w:szCs w:val="18"/>
        </w:rPr>
        <w:pPrChange w:id="97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D40708">
        <w:rPr>
          <w:rFonts w:ascii="Century Schoolbook" w:hAnsi="Century Schoolbook"/>
          <w:szCs w:val="18"/>
        </w:rPr>
        <w:t xml:space="preserve">Solan,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_Ref48577996 \h  \* MERGEFORMAT </w:instrText>
      </w:r>
      <w:r w:rsidRPr="00401906">
        <w:rPr>
          <w:rFonts w:ascii="Century Schoolbook" w:hAnsi="Century Schoolbook"/>
          <w:szCs w:val="18"/>
          <w:rPrChange w:id="972" w:author="Author">
            <w:rPr>
              <w:rFonts w:ascii="Century Schoolbook" w:hAnsi="Century Schoolbook"/>
              <w:szCs w:val="18"/>
            </w:rPr>
          </w:rPrChange>
        </w:rPr>
      </w:r>
      <w:r w:rsidRPr="00401906">
        <w:rPr>
          <w:rFonts w:ascii="Century Schoolbook" w:hAnsi="Century Schoolbook"/>
          <w:szCs w:val="18"/>
          <w:rPrChange w:id="973" w:author="Author">
            <w:rPr>
              <w:rFonts w:ascii="Century Schoolbook" w:hAnsi="Century Schoolbook"/>
              <w:szCs w:val="18"/>
            </w:rPr>
          </w:rPrChange>
        </w:rPr>
        <w:fldChar w:fldCharType="separate"/>
      </w:r>
      <w:r w:rsidRPr="00D40708">
        <w:rPr>
          <w:rFonts w:ascii="Century Schoolbook" w:hAnsi="Century Schoolbook"/>
          <w:szCs w:val="18"/>
        </w:rPr>
        <w:t>115</w:t>
      </w:r>
      <w:r w:rsidRPr="008E5FD3">
        <w:rPr>
          <w:rFonts w:ascii="Century Schoolbook" w:hAnsi="Century Schoolbook"/>
          <w:szCs w:val="18"/>
        </w:rPr>
        <w:fldChar w:fldCharType="end"/>
      </w:r>
      <w:r w:rsidRPr="00D40708">
        <w:rPr>
          <w:rFonts w:ascii="Century Schoolbook" w:hAnsi="Century Schoolbook"/>
          <w:szCs w:val="18"/>
        </w:rPr>
        <w:t xml:space="preserve">, at 93–94; Stark &amp; Choplin,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974" w:author="Author">
        <w:r w:rsidRPr="00D40708" w:rsidDel="00EF0666">
          <w:rPr>
            <w:rFonts w:ascii="Century Schoolbook" w:hAnsi="Century Schoolbook"/>
            <w:szCs w:val="18"/>
          </w:rPr>
          <w:delText>8</w:delText>
        </w:r>
      </w:del>
      <w:ins w:id="975" w:author="Author">
        <w:r w:rsidRPr="00D40708">
          <w:rPr>
            <w:rFonts w:ascii="Century Schoolbook" w:hAnsi="Century Schoolbook"/>
            <w:szCs w:val="18"/>
          </w:rPr>
          <w:t>10</w:t>
        </w:r>
      </w:ins>
      <w:r w:rsidRPr="00D40708">
        <w:rPr>
          <w:rFonts w:ascii="Century Schoolbook" w:hAnsi="Century Schoolbook"/>
          <w:szCs w:val="18"/>
        </w:rPr>
        <w:t xml:space="preserve">, at 706. </w:t>
      </w:r>
    </w:p>
  </w:footnote>
  <w:footnote w:id="170">
    <w:p w14:paraId="57C61A5D" w14:textId="6192D849" w:rsidR="008E5FD3" w:rsidRPr="00D40708" w:rsidRDefault="008E5FD3" w:rsidP="00401906">
      <w:pPr>
        <w:pStyle w:val="FootnoteText"/>
        <w:widowControl/>
        <w:suppressAutoHyphens/>
        <w:ind w:firstLine="284"/>
        <w:rPr>
          <w:rFonts w:ascii="Century Schoolbook" w:hAnsi="Century Schoolbook"/>
          <w:szCs w:val="18"/>
        </w:rPr>
        <w:pPrChange w:id="97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Typically, consumers can use online platforms or reviews, the firm’s contracts and policies, or the reputation of the firm.</w:t>
      </w:r>
    </w:p>
  </w:footnote>
  <w:footnote w:id="171">
    <w:p w14:paraId="192C3015" w14:textId="4A8EF5FC" w:rsidR="008E5FD3" w:rsidRPr="00D40708" w:rsidRDefault="008E5FD3" w:rsidP="00401906">
      <w:pPr>
        <w:pStyle w:val="FootnoteText"/>
        <w:widowControl/>
        <w:suppressAutoHyphens/>
        <w:ind w:firstLine="284"/>
        <w:rPr>
          <w:rFonts w:ascii="Century Schoolbook" w:hAnsi="Century Schoolbook"/>
          <w:szCs w:val="18"/>
        </w:rPr>
        <w:pPrChange w:id="97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Steven C. Tyszka, </w:t>
      </w:r>
      <w:r w:rsidRPr="00D40708">
        <w:rPr>
          <w:rFonts w:ascii="Century Schoolbook" w:hAnsi="Century Schoolbook"/>
          <w:i/>
          <w:iCs/>
          <w:szCs w:val="18"/>
        </w:rPr>
        <w:t>Remnants of the Doctrine of Caveat Emptor May Remain Despite Enactment of Michigan's Seller Disclosure Act</w:t>
      </w:r>
      <w:r w:rsidRPr="00D40708">
        <w:rPr>
          <w:rFonts w:ascii="Century Schoolbook" w:hAnsi="Century Schoolbook"/>
          <w:szCs w:val="18"/>
        </w:rPr>
        <w:t xml:space="preserve">, 41 </w:t>
      </w:r>
      <w:r w:rsidRPr="00D40708">
        <w:rPr>
          <w:rFonts w:ascii="Century Schoolbook" w:hAnsi="Century Schoolbook"/>
          <w:smallCaps/>
          <w:szCs w:val="18"/>
        </w:rPr>
        <w:t>Wayne L. Rev. 41</w:t>
      </w:r>
      <w:r w:rsidRPr="00D40708">
        <w:rPr>
          <w:rFonts w:ascii="Century Schoolbook" w:hAnsi="Century Schoolbook"/>
          <w:szCs w:val="18"/>
        </w:rPr>
        <w:t xml:space="preserve"> 1497 (1994); Cullen Goretzke, </w:t>
      </w:r>
      <w:r w:rsidRPr="00D40708">
        <w:rPr>
          <w:rFonts w:ascii="Century Schoolbook" w:hAnsi="Century Schoolbook"/>
          <w:i/>
          <w:iCs/>
          <w:szCs w:val="18"/>
        </w:rPr>
        <w:t>The Resurgence of Caveat Emptor: Puffery Undermines The Pro-Consumer Trend in Wisconsin's Misrepresentation Doctrine</w:t>
      </w:r>
      <w:r w:rsidRPr="00D40708">
        <w:rPr>
          <w:rFonts w:ascii="Century Schoolbook" w:hAnsi="Century Schoolbook"/>
          <w:szCs w:val="18"/>
        </w:rPr>
        <w:t xml:space="preserve">, </w:t>
      </w:r>
      <w:r w:rsidRPr="00D40708">
        <w:rPr>
          <w:rFonts w:ascii="Century Schoolbook" w:hAnsi="Century Schoolbook"/>
          <w:smallCaps/>
          <w:szCs w:val="18"/>
        </w:rPr>
        <w:t>Wis. L. Rev.</w:t>
      </w:r>
      <w:r w:rsidRPr="00D40708">
        <w:rPr>
          <w:rFonts w:ascii="Century Schoolbook" w:hAnsi="Century Schoolbook"/>
          <w:szCs w:val="18"/>
        </w:rPr>
        <w:t xml:space="preserve"> 171 (2003).</w:t>
      </w:r>
    </w:p>
  </w:footnote>
  <w:footnote w:id="172">
    <w:p w14:paraId="53FC365D" w14:textId="10FDD5D3" w:rsidR="008E5FD3" w:rsidRPr="00D40708" w:rsidRDefault="008E5FD3" w:rsidP="00401906">
      <w:pPr>
        <w:pStyle w:val="FootnoteText"/>
        <w:widowControl/>
        <w:suppressAutoHyphens/>
        <w:ind w:firstLine="284"/>
        <w:rPr>
          <w:rFonts w:ascii="Century Schoolbook" w:hAnsi="Century Schoolbook"/>
          <w:szCs w:val="18"/>
        </w:rPr>
        <w:pPrChange w:id="97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instance, consumers might want to believe that consuming organic food improves their health or that an expensive eye-cream will make them look younger– even if this is not objectively true. </w:t>
      </w:r>
      <w:r w:rsidRPr="00D40708">
        <w:rPr>
          <w:rFonts w:ascii="Century Schoolbook" w:hAnsi="Century Schoolbook"/>
          <w:i/>
          <w:iCs/>
          <w:szCs w:val="18"/>
        </w:rPr>
        <w:t>See</w:t>
      </w:r>
      <w:r w:rsidRPr="00D40708">
        <w:rPr>
          <w:rFonts w:ascii="Century Schoolbook" w:hAnsi="Century Schoolbook"/>
          <w:szCs w:val="18"/>
        </w:rPr>
        <w:t xml:space="preserve"> </w:t>
      </w:r>
      <w:r w:rsidRPr="00D40708">
        <w:rPr>
          <w:rFonts w:ascii="Century Schoolbook" w:hAnsi="Century Schoolbook"/>
          <w:smallCaps/>
          <w:szCs w:val="18"/>
        </w:rPr>
        <w:t>Seth Godin, All Marketers Are Liars: The Power of Telling Authentic Stories in a Low-Trust World (2005)</w:t>
      </w:r>
      <w:r w:rsidRPr="00D40708">
        <w:rPr>
          <w:rFonts w:ascii="Century Schoolbook" w:hAnsi="Century Schoolbook"/>
          <w:szCs w:val="18"/>
        </w:rPr>
        <w:t>;</w:t>
      </w:r>
      <w:r w:rsidRPr="00D40708">
        <w:rPr>
          <w:rFonts w:ascii="Century Schoolbook" w:hAnsi="Century Schoolbook"/>
          <w:i/>
          <w:iCs/>
          <w:szCs w:val="18"/>
        </w:rPr>
        <w:t xml:space="preserve"> </w:t>
      </w:r>
      <w:r w:rsidRPr="00D40708">
        <w:rPr>
          <w:rFonts w:ascii="Century Schoolbook" w:hAnsi="Century Schoolbook"/>
          <w:szCs w:val="18"/>
        </w:rPr>
        <w:t xml:space="preserve">Theodore Levitt, </w:t>
      </w:r>
      <w:r w:rsidRPr="00D40708">
        <w:rPr>
          <w:rFonts w:ascii="Century Schoolbook" w:hAnsi="Century Schoolbook"/>
          <w:i/>
          <w:iCs/>
          <w:szCs w:val="18"/>
        </w:rPr>
        <w:t>The Morality (?) of Advertising,</w:t>
      </w:r>
      <w:r w:rsidRPr="00D40708">
        <w:rPr>
          <w:rFonts w:ascii="Century Schoolbook" w:hAnsi="Century Schoolbook"/>
          <w:szCs w:val="18"/>
        </w:rPr>
        <w:t xml:space="preserve"> 48 </w:t>
      </w:r>
      <w:r w:rsidRPr="00D40708">
        <w:rPr>
          <w:rFonts w:ascii="Century Schoolbook" w:hAnsi="Century Schoolbook"/>
          <w:smallCaps/>
          <w:szCs w:val="18"/>
        </w:rPr>
        <w:t>Harv. Bus. Rev</w:t>
      </w:r>
      <w:r w:rsidRPr="00D40708">
        <w:rPr>
          <w:rFonts w:ascii="Century Schoolbook" w:hAnsi="Century Schoolbook"/>
          <w:szCs w:val="18"/>
        </w:rPr>
        <w:t>. 84, 85 (1970).</w:t>
      </w:r>
    </w:p>
  </w:footnote>
  <w:footnote w:id="173">
    <w:p w14:paraId="4E31363C" w14:textId="3CE3F501" w:rsidR="008E5FD3" w:rsidRPr="00D40708" w:rsidRDefault="008E5FD3" w:rsidP="00401906">
      <w:pPr>
        <w:pStyle w:val="FootnoteText"/>
        <w:widowControl/>
        <w:suppressAutoHyphens/>
        <w:ind w:firstLine="284"/>
        <w:rPr>
          <w:rFonts w:ascii="Century Schoolbook" w:hAnsi="Century Schoolbook"/>
          <w:szCs w:val="18"/>
        </w:rPr>
        <w:pPrChange w:id="98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Sergio Currarini &amp; Friederike Mengel, </w:t>
      </w:r>
      <w:r w:rsidRPr="00D40708">
        <w:rPr>
          <w:rFonts w:ascii="Century Schoolbook" w:hAnsi="Century Schoolbook"/>
          <w:i/>
          <w:iCs/>
          <w:szCs w:val="18"/>
        </w:rPr>
        <w:t>Identity, Homophily and In-Group Bias</w:t>
      </w:r>
      <w:r w:rsidRPr="00D40708">
        <w:rPr>
          <w:rFonts w:ascii="Century Schoolbook" w:hAnsi="Century Schoolbook"/>
          <w:szCs w:val="18"/>
        </w:rPr>
        <w:t xml:space="preserve">, 90 </w:t>
      </w:r>
      <w:r w:rsidRPr="00D40708">
        <w:rPr>
          <w:rFonts w:ascii="Century Schoolbook" w:hAnsi="Century Schoolbook"/>
          <w:smallCaps/>
          <w:szCs w:val="18"/>
        </w:rPr>
        <w:t>Eur. Econ. Rev</w:t>
      </w:r>
      <w:r w:rsidRPr="00D40708">
        <w:rPr>
          <w:rFonts w:ascii="Century Schoolbook" w:hAnsi="Century Schoolbook"/>
          <w:szCs w:val="18"/>
        </w:rPr>
        <w:t>. 40 (2016).</w:t>
      </w:r>
    </w:p>
  </w:footnote>
  <w:footnote w:id="174">
    <w:p w14:paraId="61ED747A" w14:textId="13AC1EB4" w:rsidR="008E5FD3" w:rsidRPr="00D40708" w:rsidRDefault="008E5FD3" w:rsidP="00401906">
      <w:pPr>
        <w:pStyle w:val="FootnoteText"/>
        <w:widowControl/>
        <w:suppressAutoHyphens/>
        <w:ind w:firstLine="284"/>
        <w:rPr>
          <w:rFonts w:ascii="Century Schoolbook" w:hAnsi="Century Schoolbook"/>
          <w:szCs w:val="18"/>
        </w:rPr>
        <w:pPrChange w:id="98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Dale T. Miller et al., </w:t>
      </w:r>
      <w:r w:rsidRPr="00D40708">
        <w:rPr>
          <w:rFonts w:ascii="Century Schoolbook" w:hAnsi="Century Schoolbook"/>
          <w:i/>
          <w:iCs/>
          <w:szCs w:val="18"/>
        </w:rPr>
        <w:t xml:space="preserve">Minimal Conditions for the Creation of a Unit Relationship: The Social Bond </w:t>
      </w:r>
      <w:r w:rsidRPr="00A93E14">
        <w:rPr>
          <w:rFonts w:ascii="Century Schoolbook" w:hAnsi="Century Schoolbook"/>
          <w:i/>
          <w:iCs/>
          <w:szCs w:val="18"/>
        </w:rPr>
        <w:t>Between Birthdaymates</w:t>
      </w:r>
      <w:r w:rsidRPr="00D40708">
        <w:rPr>
          <w:rFonts w:ascii="Century Schoolbook" w:hAnsi="Century Schoolbook"/>
          <w:szCs w:val="18"/>
        </w:rPr>
        <w:t xml:space="preserve">, 28 </w:t>
      </w:r>
      <w:r w:rsidRPr="00D40708">
        <w:rPr>
          <w:rFonts w:ascii="Century Schoolbook" w:hAnsi="Century Schoolbook"/>
          <w:smallCaps/>
          <w:szCs w:val="18"/>
        </w:rPr>
        <w:t>Eur. J. Soc. Psyc</w:t>
      </w:r>
      <w:r w:rsidRPr="00D40708">
        <w:rPr>
          <w:rFonts w:ascii="Century Schoolbook" w:hAnsi="Century Schoolbook"/>
          <w:szCs w:val="18"/>
        </w:rPr>
        <w:t>. 475 (1998) (finding that sharing a fictitious birthday was sufficient to create an ingroup bias among participants).</w:t>
      </w:r>
    </w:p>
  </w:footnote>
  <w:footnote w:id="175">
    <w:p w14:paraId="709A2DB0" w14:textId="31E6DA4D" w:rsidR="008E5FD3" w:rsidRPr="00D40708" w:rsidRDefault="008E5FD3" w:rsidP="00401906">
      <w:pPr>
        <w:pStyle w:val="FootnoteText"/>
        <w:widowControl/>
        <w:suppressAutoHyphens/>
        <w:ind w:firstLine="284"/>
        <w:rPr>
          <w:rFonts w:ascii="Century Schoolbook" w:hAnsi="Century Schoolbook"/>
          <w:szCs w:val="18"/>
        </w:rPr>
        <w:pPrChange w:id="98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w:t>
      </w:r>
      <w:r w:rsidRPr="00D40708">
        <w:rPr>
          <w:rFonts w:ascii="Century Schoolbook" w:hAnsi="Century Schoolbook"/>
          <w:szCs w:val="18"/>
        </w:rPr>
        <w:t xml:space="preserve"> </w:t>
      </w:r>
      <w:r w:rsidRPr="00D40708">
        <w:rPr>
          <w:rFonts w:ascii="Century Schoolbook" w:hAnsi="Century Schoolbook"/>
          <w:smallCaps/>
          <w:szCs w:val="18"/>
        </w:rPr>
        <w:t>Fed. Trade Comm’n, Policy Statement On Deception 4 (Oct. 14, 1983),</w:t>
      </w:r>
      <w:r w:rsidRPr="00D40708">
        <w:rPr>
          <w:rFonts w:ascii="Century Schoolbook" w:hAnsi="Century Schoolbook"/>
          <w:szCs w:val="18"/>
        </w:rPr>
        <w:t xml:space="preserve"> </w:t>
      </w:r>
      <w:r w:rsidRPr="008E5FD3">
        <w:fldChar w:fldCharType="begin"/>
      </w:r>
      <w:r w:rsidRPr="00D40708">
        <w:instrText xml:space="preserve"> HYPERLINK "https://www.ftc.gov/system/files/documents/public_statements/410531/831014deceptionstmt.pdf" </w:instrText>
      </w:r>
      <w:r w:rsidRPr="00401906">
        <w:rPr>
          <w:rPrChange w:id="987"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https://www.ftc.gov/system/files/documents/public_statements/410531/831014deceptionstmt.pdf</w:t>
      </w:r>
      <w:r w:rsidRPr="008E5FD3">
        <w:rPr>
          <w:rStyle w:val="Hyperlink"/>
          <w:rFonts w:ascii="Century Schoolbook" w:hAnsi="Century Schoolbook"/>
          <w:szCs w:val="18"/>
        </w:rPr>
        <w:fldChar w:fldCharType="end"/>
      </w:r>
      <w:r w:rsidRPr="00D40708">
        <w:rPr>
          <w:rFonts w:ascii="Century Schoolbook" w:hAnsi="Century Schoolbook"/>
          <w:szCs w:val="18"/>
        </w:rPr>
        <w:t>;</w:t>
      </w:r>
      <w:r w:rsidRPr="00D40708">
        <w:rPr>
          <w:rFonts w:ascii="Century Schoolbook" w:hAnsi="Century Schoolbook"/>
          <w:i/>
          <w:iCs/>
          <w:szCs w:val="18"/>
        </w:rPr>
        <w:t xml:space="preserve"> see also </w:t>
      </w:r>
      <w:r w:rsidRPr="00D40708">
        <w:rPr>
          <w:rFonts w:ascii="Century Schoolbook" w:hAnsi="Century Schoolbook"/>
          <w:szCs w:val="18"/>
        </w:rPr>
        <w:t>Hoffman,</w:t>
      </w:r>
      <w:r w:rsidRPr="00D40708">
        <w:rPr>
          <w:rFonts w:ascii="Century Schoolbook" w:hAnsi="Century Schoolbook"/>
          <w:i/>
          <w:iCs/>
          <w:szCs w:val="18"/>
        </w:rPr>
        <w:t xml:space="preserve"> supra </w:t>
      </w:r>
      <w:r w:rsidRPr="00D40708">
        <w:rPr>
          <w:rFonts w:ascii="Century Schoolbook" w:hAnsi="Century Schoolbook"/>
          <w:szCs w:val="18"/>
        </w:rPr>
        <w:t>note</w:t>
      </w:r>
      <w:r w:rsidRPr="00D40708">
        <w:rPr>
          <w:rFonts w:ascii="Century Schoolbook" w:hAnsi="Century Schoolbook"/>
          <w:i/>
          <w:iCs/>
          <w:szCs w:val="18"/>
        </w:rPr>
        <w:t xml:space="preserv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_Ref49180279 \h  \* MERGEFORMAT </w:instrText>
      </w:r>
      <w:r w:rsidRPr="00401906">
        <w:rPr>
          <w:rFonts w:ascii="Century Schoolbook" w:hAnsi="Century Schoolbook"/>
          <w:szCs w:val="18"/>
          <w:rPrChange w:id="988" w:author="Author">
            <w:rPr>
              <w:rFonts w:ascii="Century Schoolbook" w:hAnsi="Century Schoolbook"/>
              <w:szCs w:val="18"/>
            </w:rPr>
          </w:rPrChange>
        </w:rPr>
      </w:r>
      <w:r w:rsidRPr="00401906">
        <w:rPr>
          <w:rFonts w:ascii="Century Schoolbook" w:hAnsi="Century Schoolbook"/>
          <w:szCs w:val="18"/>
          <w:rPrChange w:id="989" w:author="Author">
            <w:rPr>
              <w:rFonts w:ascii="Century Schoolbook" w:hAnsi="Century Schoolbook"/>
              <w:szCs w:val="18"/>
            </w:rPr>
          </w:rPrChange>
        </w:rPr>
        <w:fldChar w:fldCharType="separate"/>
      </w:r>
      <w:r w:rsidRPr="00D40708">
        <w:rPr>
          <w:rFonts w:ascii="Century Schoolbook" w:hAnsi="Century Schoolbook"/>
          <w:szCs w:val="18"/>
        </w:rPr>
        <w:t>81</w:t>
      </w:r>
      <w:r w:rsidRPr="008E5FD3">
        <w:rPr>
          <w:rFonts w:ascii="Century Schoolbook" w:hAnsi="Century Schoolbook"/>
          <w:szCs w:val="18"/>
        </w:rPr>
        <w:fldChar w:fldCharType="end"/>
      </w:r>
      <w:r w:rsidRPr="00D40708">
        <w:rPr>
          <w:rFonts w:ascii="Century Schoolbook" w:hAnsi="Century Schoolbook"/>
          <w:szCs w:val="18"/>
        </w:rPr>
        <w:t xml:space="preserve">; Leonard v. Pepsico, 88 F. Supp. 2d 116 (S.D.N.Y. 1999), aff'd 210 F.3d 88 (2d Cir. 2000); All-Tech Telecom, Inc. v. Amway Corp. 174 F.3d 862, 868 (7th Cir. 1999). </w:t>
      </w:r>
    </w:p>
  </w:footnote>
  <w:footnote w:id="176">
    <w:p w14:paraId="2E5EE453" w14:textId="64255405" w:rsidR="008E5FD3" w:rsidRPr="00D40708" w:rsidRDefault="008E5FD3" w:rsidP="00401906">
      <w:pPr>
        <w:pStyle w:val="FootnoteText"/>
        <w:widowControl/>
        <w:suppressAutoHyphens/>
        <w:ind w:firstLine="284"/>
        <w:rPr>
          <w:rFonts w:ascii="Century Schoolbook" w:hAnsi="Century Schoolbook"/>
          <w:szCs w:val="18"/>
        </w:rPr>
        <w:pPrChange w:id="99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Hoffman,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_Ref49180279 \h  \* MERGEFORMAT </w:instrText>
      </w:r>
      <w:r w:rsidRPr="00401906">
        <w:rPr>
          <w:rFonts w:ascii="Century Schoolbook" w:hAnsi="Century Schoolbook"/>
          <w:szCs w:val="18"/>
          <w:rPrChange w:id="991" w:author="Author">
            <w:rPr>
              <w:rFonts w:ascii="Century Schoolbook" w:hAnsi="Century Schoolbook"/>
              <w:szCs w:val="18"/>
            </w:rPr>
          </w:rPrChange>
        </w:rPr>
      </w:r>
      <w:r w:rsidRPr="00401906">
        <w:rPr>
          <w:rFonts w:ascii="Century Schoolbook" w:hAnsi="Century Schoolbook"/>
          <w:szCs w:val="18"/>
          <w:rPrChange w:id="992" w:author="Author">
            <w:rPr>
              <w:rFonts w:ascii="Century Schoolbook" w:hAnsi="Century Schoolbook"/>
              <w:szCs w:val="18"/>
            </w:rPr>
          </w:rPrChange>
        </w:rPr>
        <w:fldChar w:fldCharType="separate"/>
      </w:r>
      <w:r w:rsidRPr="00D40708">
        <w:rPr>
          <w:rFonts w:ascii="Century Schoolbook" w:hAnsi="Century Schoolbook"/>
          <w:szCs w:val="18"/>
        </w:rPr>
        <w:t>81</w:t>
      </w:r>
      <w:r w:rsidRPr="008E5FD3">
        <w:rPr>
          <w:rFonts w:ascii="Century Schoolbook" w:hAnsi="Century Schoolbook"/>
          <w:szCs w:val="18"/>
        </w:rPr>
        <w:fldChar w:fldCharType="end"/>
      </w:r>
      <w:r w:rsidRPr="00D40708">
        <w:rPr>
          <w:rFonts w:ascii="Century Schoolbook" w:hAnsi="Century Schoolbook"/>
          <w:szCs w:val="18"/>
        </w:rPr>
        <w:t xml:space="preserve">, at 1427–28. </w:t>
      </w:r>
    </w:p>
  </w:footnote>
  <w:footnote w:id="177">
    <w:p w14:paraId="5FD7170C" w14:textId="3CF7E505" w:rsidR="008E5FD3" w:rsidRPr="00D40708" w:rsidRDefault="008E5FD3" w:rsidP="00401906">
      <w:pPr>
        <w:pStyle w:val="FootnoteText"/>
        <w:widowControl/>
        <w:suppressAutoHyphens/>
        <w:ind w:firstLine="284"/>
        <w:rPr>
          <w:rFonts w:ascii="Century Schoolbook" w:hAnsi="Century Schoolbook"/>
          <w:szCs w:val="18"/>
        </w:rPr>
        <w:pPrChange w:id="99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w:t>
      </w:r>
      <w:r w:rsidRPr="00D40708">
        <w:rPr>
          <w:rFonts w:ascii="Century Schoolbook" w:hAnsi="Century Schoolbook"/>
          <w:szCs w:val="18"/>
        </w:rPr>
        <w:t xml:space="preserve"> Ronald E. Riggio &amp; Howard S. Friedman, </w:t>
      </w:r>
      <w:r w:rsidRPr="00D40708">
        <w:rPr>
          <w:rFonts w:ascii="Century Schoolbook" w:hAnsi="Century Schoolbook"/>
          <w:i/>
          <w:iCs/>
          <w:szCs w:val="18"/>
        </w:rPr>
        <w:t xml:space="preserve">The Interrelationships of Self-Monitoring Factors, Personality Traits, and Nonverbal Social Skills, </w:t>
      </w:r>
      <w:r w:rsidRPr="00D40708">
        <w:rPr>
          <w:rFonts w:ascii="Century Schoolbook" w:hAnsi="Century Schoolbook"/>
          <w:szCs w:val="18"/>
        </w:rPr>
        <w:t>7 J</w:t>
      </w:r>
      <w:r w:rsidRPr="00D40708">
        <w:rPr>
          <w:rFonts w:ascii="Century Schoolbook" w:hAnsi="Century Schoolbook"/>
          <w:smallCaps/>
          <w:szCs w:val="18"/>
        </w:rPr>
        <w:t>. Nonverbal Behav.</w:t>
      </w:r>
      <w:r w:rsidRPr="00D40708">
        <w:rPr>
          <w:rFonts w:ascii="Century Schoolbook" w:hAnsi="Century Schoolbook"/>
          <w:szCs w:val="18"/>
        </w:rPr>
        <w:t xml:space="preserve"> 33 (1982). </w:t>
      </w:r>
    </w:p>
  </w:footnote>
  <w:footnote w:id="178">
    <w:p w14:paraId="2B7CCBE9" w14:textId="4C1E9F82" w:rsidR="008E5FD3" w:rsidRPr="00D40708" w:rsidRDefault="008E5FD3" w:rsidP="00401906">
      <w:pPr>
        <w:pStyle w:val="FootnoteText"/>
        <w:widowControl/>
        <w:suppressAutoHyphens/>
        <w:ind w:firstLine="284"/>
        <w:rPr>
          <w:rFonts w:ascii="Century Schoolbook" w:hAnsi="Century Schoolbook"/>
          <w:szCs w:val="18"/>
        </w:rPr>
        <w:pPrChange w:id="99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cstheme="majorBidi"/>
          <w:color w:val="222222"/>
          <w:szCs w:val="18"/>
          <w:shd w:val="clear" w:color="auto" w:fill="FFFFFF"/>
        </w:rPr>
        <w:t xml:space="preserve">Aditya, </w:t>
      </w:r>
      <w:r w:rsidRPr="00D40708">
        <w:rPr>
          <w:rFonts w:ascii="Century Schoolbook" w:hAnsi="Century Schoolbook" w:cstheme="majorBidi"/>
          <w:i/>
          <w:iCs/>
          <w:color w:val="222222"/>
          <w:szCs w:val="18"/>
          <w:shd w:val="clear" w:color="auto" w:fill="FFFFFF"/>
        </w:rPr>
        <w:t xml:space="preserve">supra </w:t>
      </w:r>
      <w:r w:rsidRPr="00D40708">
        <w:rPr>
          <w:rFonts w:ascii="Century Schoolbook" w:hAnsi="Century Schoolbook" w:cstheme="majorBidi"/>
          <w:color w:val="222222"/>
          <w:szCs w:val="18"/>
          <w:shd w:val="clear" w:color="auto" w:fill="FFFFFF"/>
        </w:rPr>
        <w:t xml:space="preserve">note </w:t>
      </w:r>
      <w:r w:rsidRPr="008E5FD3">
        <w:rPr>
          <w:rFonts w:ascii="Century Schoolbook" w:hAnsi="Century Schoolbook" w:cstheme="majorBidi"/>
          <w:color w:val="222222"/>
          <w:szCs w:val="18"/>
          <w:shd w:val="clear" w:color="auto" w:fill="FFFFFF"/>
        </w:rPr>
        <w:fldChar w:fldCharType="begin"/>
      </w:r>
      <w:r w:rsidRPr="00D40708">
        <w:rPr>
          <w:rFonts w:ascii="Century Schoolbook" w:hAnsi="Century Schoolbook" w:cstheme="majorBidi"/>
          <w:color w:val="222222"/>
          <w:szCs w:val="18"/>
          <w:shd w:val="clear" w:color="auto" w:fill="FFFFFF"/>
        </w:rPr>
        <w:instrText xml:space="preserve"> NOTEREF _Ref54253064 \h  \* MERGEFORMAT </w:instrText>
      </w:r>
      <w:r w:rsidRPr="00401906">
        <w:rPr>
          <w:rFonts w:ascii="Century Schoolbook" w:hAnsi="Century Schoolbook" w:cstheme="majorBidi"/>
          <w:color w:val="222222"/>
          <w:szCs w:val="18"/>
          <w:shd w:val="clear" w:color="auto" w:fill="FFFFFF"/>
          <w:rPrChange w:id="996" w:author="Author">
            <w:rPr>
              <w:rFonts w:ascii="Century Schoolbook" w:hAnsi="Century Schoolbook" w:cstheme="majorBidi"/>
              <w:color w:val="222222"/>
              <w:szCs w:val="18"/>
              <w:shd w:val="clear" w:color="auto" w:fill="FFFFFF"/>
            </w:rPr>
          </w:rPrChange>
        </w:rPr>
      </w:r>
      <w:r w:rsidRPr="00401906">
        <w:rPr>
          <w:rFonts w:ascii="Century Schoolbook" w:hAnsi="Century Schoolbook" w:cstheme="majorBidi"/>
          <w:color w:val="222222"/>
          <w:szCs w:val="18"/>
          <w:shd w:val="clear" w:color="auto" w:fill="FFFFFF"/>
          <w:rPrChange w:id="997" w:author="Author">
            <w:rPr>
              <w:rFonts w:ascii="Century Schoolbook" w:hAnsi="Century Schoolbook" w:cstheme="majorBidi"/>
              <w:color w:val="222222"/>
              <w:szCs w:val="18"/>
              <w:shd w:val="clear" w:color="auto" w:fill="FFFFFF"/>
            </w:rPr>
          </w:rPrChange>
        </w:rPr>
        <w:fldChar w:fldCharType="separate"/>
      </w:r>
      <w:r w:rsidRPr="00D40708">
        <w:rPr>
          <w:rFonts w:ascii="Century Schoolbook" w:hAnsi="Century Schoolbook" w:cstheme="majorBidi"/>
          <w:color w:val="222222"/>
          <w:szCs w:val="18"/>
          <w:shd w:val="clear" w:color="auto" w:fill="FFFFFF"/>
        </w:rPr>
        <w:t>82</w:t>
      </w:r>
      <w:r w:rsidRPr="008E5FD3">
        <w:rPr>
          <w:rFonts w:ascii="Century Schoolbook" w:hAnsi="Century Schoolbook" w:cstheme="majorBidi"/>
          <w:color w:val="222222"/>
          <w:szCs w:val="18"/>
          <w:shd w:val="clear" w:color="auto" w:fill="FFFFFF"/>
        </w:rPr>
        <w:fldChar w:fldCharType="end"/>
      </w:r>
      <w:r w:rsidRPr="00D40708">
        <w:rPr>
          <w:rFonts w:ascii="Century Schoolbook" w:hAnsi="Century Schoolbook"/>
          <w:szCs w:val="18"/>
        </w:rPr>
        <w:t xml:space="preserve">. </w:t>
      </w:r>
    </w:p>
  </w:footnote>
  <w:footnote w:id="179">
    <w:p w14:paraId="2D3ED941" w14:textId="193508D6" w:rsidR="008E5FD3" w:rsidRPr="00D40708" w:rsidRDefault="008E5FD3" w:rsidP="00401906">
      <w:pPr>
        <w:pStyle w:val="FootnoteText"/>
        <w:widowControl/>
        <w:suppressAutoHyphens/>
        <w:ind w:firstLine="284"/>
        <w:rPr>
          <w:rFonts w:ascii="Century Schoolbook" w:hAnsi="Century Schoolbook"/>
          <w:szCs w:val="18"/>
        </w:rPr>
        <w:pPrChange w:id="99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cstheme="majorBidi"/>
          <w:color w:val="222222"/>
          <w:szCs w:val="18"/>
          <w:shd w:val="clear" w:color="auto" w:fill="FFFFFF"/>
        </w:rPr>
        <w:t xml:space="preserve">Of course, </w:t>
      </w:r>
      <w:r w:rsidRPr="00D40708">
        <w:rPr>
          <w:rFonts w:ascii="Century Schoolbook" w:hAnsi="Century Schoolbook"/>
          <w:szCs w:val="18"/>
        </w:rPr>
        <w:t xml:space="preserve">this is not to say that all salespeople engage in unethical </w:t>
      </w:r>
      <w:del w:id="1000" w:author="Author">
        <w:r w:rsidRPr="00D40708" w:rsidDel="00FF257A">
          <w:rPr>
            <w:rFonts w:ascii="Century Schoolbook" w:hAnsi="Century Schoolbook"/>
            <w:szCs w:val="18"/>
          </w:rPr>
          <w:delText>behaviour</w:delText>
        </w:r>
      </w:del>
      <w:ins w:id="1001" w:author="Author">
        <w:r w:rsidRPr="00D40708">
          <w:rPr>
            <w:rFonts w:ascii="Century Schoolbook" w:hAnsi="Century Schoolbook"/>
            <w:szCs w:val="18"/>
          </w:rPr>
          <w:t>behavior</w:t>
        </w:r>
      </w:ins>
      <w:r w:rsidRPr="00D40708">
        <w:rPr>
          <w:rFonts w:ascii="Century Schoolbook" w:hAnsi="Century Schoolbook"/>
          <w:szCs w:val="18"/>
        </w:rPr>
        <w:t xml:space="preserve">. Rather, we argue that it is easy for people to fall into a pattern of routine unethicality. </w:t>
      </w:r>
    </w:p>
  </w:footnote>
  <w:footnote w:id="180">
    <w:p w14:paraId="49DE89FA" w14:textId="2BE970C6" w:rsidR="008E5FD3" w:rsidRPr="00D40708" w:rsidRDefault="008E5FD3" w:rsidP="00401906">
      <w:pPr>
        <w:pStyle w:val="FootnoteText"/>
        <w:widowControl/>
        <w:suppressAutoHyphens/>
        <w:ind w:firstLine="284"/>
        <w:rPr>
          <w:rFonts w:ascii="Century Schoolbook" w:hAnsi="Century Schoolbook"/>
          <w:szCs w:val="18"/>
        </w:rPr>
        <w:pPrChange w:id="101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Alan Schwartz, </w:t>
      </w:r>
      <w:r w:rsidRPr="00D40708">
        <w:rPr>
          <w:rFonts w:ascii="Century Schoolbook" w:hAnsi="Century Schoolbook"/>
          <w:i/>
          <w:iCs/>
          <w:szCs w:val="18"/>
        </w:rPr>
        <w:t>Unconscionability and Imperfect Information: A Research Agenda</w:t>
      </w:r>
      <w:r w:rsidRPr="00D40708">
        <w:rPr>
          <w:rFonts w:ascii="Century Schoolbook" w:hAnsi="Century Schoolbook"/>
          <w:szCs w:val="18"/>
        </w:rPr>
        <w:t xml:space="preserve">, 19 </w:t>
      </w:r>
      <w:r w:rsidRPr="00D40708">
        <w:rPr>
          <w:rFonts w:ascii="Century Schoolbook" w:hAnsi="Century Schoolbook"/>
          <w:smallCaps/>
          <w:szCs w:val="18"/>
        </w:rPr>
        <w:t>Can. Bus. L.J.</w:t>
      </w:r>
      <w:r w:rsidRPr="00D40708">
        <w:rPr>
          <w:rFonts w:ascii="Century Schoolbook" w:hAnsi="Century Schoolbook"/>
          <w:szCs w:val="18"/>
        </w:rPr>
        <w:t xml:space="preserve"> 437, 446 (1991).</w:t>
      </w:r>
    </w:p>
  </w:footnote>
  <w:footnote w:id="181">
    <w:p w14:paraId="5C345348" w14:textId="5EE2CE27" w:rsidR="008E5FD3" w:rsidRPr="00D40708" w:rsidRDefault="008E5FD3" w:rsidP="00401906">
      <w:pPr>
        <w:pStyle w:val="FootnoteText"/>
        <w:widowControl/>
        <w:suppressAutoHyphens/>
        <w:ind w:firstLine="284"/>
        <w:rPr>
          <w:rFonts w:ascii="Century Schoolbook" w:hAnsi="Century Schoolbook"/>
          <w:szCs w:val="18"/>
        </w:rPr>
        <w:pPrChange w:id="101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Cf.</w:t>
      </w:r>
      <w:r w:rsidRPr="00D40708">
        <w:rPr>
          <w:rFonts w:ascii="Century Schoolbook" w:hAnsi="Century Schoolbook"/>
          <w:szCs w:val="18"/>
        </w:rPr>
        <w:t xml:space="preserve"> Lucian A. Bebchuk &amp; Richard A. Posner, </w:t>
      </w:r>
      <w:r w:rsidRPr="00D40708">
        <w:rPr>
          <w:rFonts w:ascii="Century Schoolbook" w:hAnsi="Century Schoolbook"/>
          <w:i/>
          <w:iCs/>
          <w:szCs w:val="18"/>
        </w:rPr>
        <w:t>One-Sided Contracts in Competitive Consumer Markets</w:t>
      </w:r>
      <w:r w:rsidRPr="00D40708">
        <w:rPr>
          <w:rFonts w:ascii="Century Schoolbook" w:hAnsi="Century Schoolbook"/>
          <w:szCs w:val="18"/>
        </w:rPr>
        <w:t xml:space="preserve">, </w:t>
      </w:r>
      <w:r w:rsidRPr="00D40708">
        <w:rPr>
          <w:rFonts w:ascii="Century Schoolbook" w:hAnsi="Century Schoolbook"/>
          <w:smallCaps/>
          <w:szCs w:val="18"/>
        </w:rPr>
        <w:t>104 Mich. L. Rev.</w:t>
      </w:r>
      <w:r w:rsidRPr="00D40708">
        <w:rPr>
          <w:rFonts w:ascii="Century Schoolbook" w:hAnsi="Century Schoolbook"/>
          <w:szCs w:val="18"/>
        </w:rPr>
        <w:t xml:space="preserve"> 827, 827 (2006) (“The usual assumption in economic analysis of law is that in a competitive market without informational asymmetries, the terms of contracts between sellers and buyers will be optimal</w:t>
      </w:r>
      <w:ins w:id="1013" w:author="Author">
        <w:r w:rsidR="00E340DB">
          <w:rPr>
            <w:rFonts w:ascii="Century Schoolbook" w:hAnsi="Century Schoolbook"/>
            <w:szCs w:val="18"/>
          </w:rPr>
          <w:t>…</w:t>
        </w:r>
      </w:ins>
      <w:del w:id="1014" w:author="Author">
        <w:r w:rsidRPr="00D40708" w:rsidDel="00CA6B31">
          <w:rPr>
            <w:rFonts w:ascii="Century Schoolbook" w:hAnsi="Century Schoolbook"/>
            <w:szCs w:val="18"/>
          </w:rPr>
          <w:delText>…</w:delText>
        </w:r>
      </w:del>
      <w:ins w:id="1015" w:author="Author">
        <w:del w:id="1016" w:author="Author">
          <w:r w:rsidRPr="00D40708" w:rsidDel="00E340DB">
            <w:rPr>
              <w:rFonts w:ascii="Century Schoolbook" w:hAnsi="Century Schoolbook"/>
              <w:szCs w:val="18"/>
            </w:rPr>
            <w:delText>. . .</w:delText>
          </w:r>
        </w:del>
      </w:ins>
      <w:r w:rsidRPr="00D40708">
        <w:rPr>
          <w:rFonts w:ascii="Century Schoolbook" w:hAnsi="Century Schoolbook"/>
          <w:szCs w:val="18"/>
        </w:rPr>
        <w:t>’’).</w:t>
      </w:r>
    </w:p>
  </w:footnote>
  <w:footnote w:id="182">
    <w:p w14:paraId="4970266F" w14:textId="716DD09F" w:rsidR="008E5FD3" w:rsidRPr="00D40708" w:rsidRDefault="008E5FD3" w:rsidP="00401906">
      <w:pPr>
        <w:pStyle w:val="FootnoteText"/>
        <w:widowControl/>
        <w:suppressAutoHyphens/>
        <w:ind w:firstLine="284"/>
        <w:rPr>
          <w:rFonts w:ascii="Century Schoolbook" w:hAnsi="Century Schoolbook"/>
          <w:szCs w:val="18"/>
        </w:rPr>
        <w:pPrChange w:id="101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On the Kantian probation on treating people as means, see</w:t>
      </w:r>
      <w:r w:rsidRPr="00D40708">
        <w:rPr>
          <w:rFonts w:ascii="Century Schoolbook" w:hAnsi="Century Schoolbook"/>
          <w:i/>
          <w:iCs/>
          <w:szCs w:val="18"/>
        </w:rPr>
        <w:t xml:space="preserve"> Treating Persons as Means, </w:t>
      </w:r>
      <w:r w:rsidRPr="00D40708">
        <w:rPr>
          <w:rFonts w:ascii="Century Schoolbook" w:hAnsi="Century Schoolbook"/>
          <w:smallCaps/>
          <w:szCs w:val="18"/>
        </w:rPr>
        <w:t>Stan. Encyclopedia Phil.</w:t>
      </w:r>
      <w:r w:rsidRPr="00D40708">
        <w:rPr>
          <w:rFonts w:ascii="Century Schoolbook" w:hAnsi="Century Schoolbook"/>
          <w:szCs w:val="18"/>
        </w:rPr>
        <w:t xml:space="preserve"> (2019), </w:t>
      </w:r>
      <w:r w:rsidRPr="008E5FD3">
        <w:fldChar w:fldCharType="begin"/>
      </w:r>
      <w:r w:rsidRPr="00D40708">
        <w:instrText xml:space="preserve"> HYPERLINK "https://plato.stanford.edu/entries/persons-means/" </w:instrText>
      </w:r>
      <w:r w:rsidRPr="00401906">
        <w:rPr>
          <w:rPrChange w:id="1019"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https://plato.stanford.edu/entries/persons-means/</w:t>
      </w:r>
      <w:r w:rsidRPr="008E5FD3">
        <w:rPr>
          <w:rStyle w:val="Hyperlink"/>
          <w:rFonts w:ascii="Century Schoolbook" w:hAnsi="Century Schoolbook"/>
          <w:szCs w:val="18"/>
        </w:rPr>
        <w:fldChar w:fldCharType="end"/>
      </w:r>
      <w:r w:rsidRPr="00D40708">
        <w:rPr>
          <w:rFonts w:ascii="Century Schoolbook" w:hAnsi="Century Schoolbook"/>
          <w:szCs w:val="18"/>
        </w:rPr>
        <w:t xml:space="preserve">. </w:t>
      </w:r>
    </w:p>
  </w:footnote>
  <w:footnote w:id="183">
    <w:p w14:paraId="2921DA23" w14:textId="77777777" w:rsidR="008E5FD3" w:rsidRPr="00D40708" w:rsidRDefault="008E5FD3" w:rsidP="00401906">
      <w:pPr>
        <w:pStyle w:val="FootnoteText"/>
        <w:widowControl/>
        <w:suppressAutoHyphens/>
        <w:ind w:firstLine="284"/>
        <w:rPr>
          <w:rFonts w:ascii="Century Schoolbook" w:hAnsi="Century Schoolbook"/>
          <w:szCs w:val="18"/>
        </w:rPr>
        <w:pPrChange w:id="102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Joseph Kupfer, </w:t>
      </w:r>
      <w:r w:rsidRPr="00D40708">
        <w:rPr>
          <w:rFonts w:ascii="Century Schoolbook" w:hAnsi="Century Schoolbook"/>
          <w:i/>
          <w:iCs/>
          <w:szCs w:val="18"/>
        </w:rPr>
        <w:t>The Moral Presumption Against Lying</w:t>
      </w:r>
      <w:r w:rsidRPr="00D40708">
        <w:rPr>
          <w:rFonts w:ascii="Century Schoolbook" w:hAnsi="Century Schoolbook"/>
          <w:szCs w:val="18"/>
        </w:rPr>
        <w:t xml:space="preserve">, 36 </w:t>
      </w:r>
      <w:r w:rsidRPr="00D40708">
        <w:rPr>
          <w:rFonts w:ascii="Century Schoolbook" w:hAnsi="Century Schoolbook"/>
          <w:smallCaps/>
          <w:szCs w:val="18"/>
        </w:rPr>
        <w:t>Rev. Metaphysics</w:t>
      </w:r>
      <w:r w:rsidRPr="00D40708">
        <w:rPr>
          <w:rFonts w:ascii="Century Schoolbook" w:hAnsi="Century Schoolbook"/>
          <w:szCs w:val="18"/>
        </w:rPr>
        <w:t xml:space="preserve"> 103 (1982).</w:t>
      </w:r>
    </w:p>
  </w:footnote>
  <w:footnote w:id="184">
    <w:p w14:paraId="49EDAD97" w14:textId="61FA6B68" w:rsidR="008E5FD3" w:rsidRPr="00D40708" w:rsidRDefault="008E5FD3" w:rsidP="00401906">
      <w:pPr>
        <w:pStyle w:val="FootnoteText"/>
        <w:widowControl/>
        <w:suppressAutoHyphens/>
        <w:ind w:firstLine="284"/>
        <w:rPr>
          <w:rFonts w:ascii="Century Schoolbook" w:hAnsi="Century Schoolbook"/>
          <w:i/>
          <w:iCs/>
          <w:szCs w:val="18"/>
        </w:rPr>
        <w:pPrChange w:id="102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p>
  </w:footnote>
  <w:footnote w:id="185">
    <w:p w14:paraId="3F4E78EA" w14:textId="5CF87827" w:rsidR="008E5FD3" w:rsidRPr="00D40708" w:rsidRDefault="008E5FD3" w:rsidP="00401906">
      <w:pPr>
        <w:pStyle w:val="FootnoteText"/>
        <w:widowControl/>
        <w:suppressAutoHyphens/>
        <w:ind w:firstLine="284"/>
        <w:rPr>
          <w:rFonts w:ascii="Century Schoolbook" w:hAnsi="Century Schoolbook"/>
          <w:szCs w:val="18"/>
        </w:rPr>
        <w:pPrChange w:id="102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Stark &amp; Choplin,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025" w:author="Author">
        <w:r w:rsidRPr="00D40708" w:rsidDel="00EF0666">
          <w:rPr>
            <w:rFonts w:ascii="Century Schoolbook" w:hAnsi="Century Schoolbook"/>
            <w:szCs w:val="18"/>
          </w:rPr>
          <w:delText>8</w:delText>
        </w:r>
      </w:del>
      <w:ins w:id="1026" w:author="Author">
        <w:r w:rsidRPr="00D40708">
          <w:rPr>
            <w:rFonts w:ascii="Century Schoolbook" w:hAnsi="Century Schoolbook"/>
            <w:szCs w:val="18"/>
          </w:rPr>
          <w:t>10</w:t>
        </w:r>
      </w:ins>
      <w:r w:rsidRPr="00D40708">
        <w:rPr>
          <w:rFonts w:ascii="Century Schoolbook" w:hAnsi="Century Schoolbook"/>
          <w:szCs w:val="18"/>
        </w:rPr>
        <w:t>, at 619 (reporting that 90</w:t>
      </w:r>
      <w:ins w:id="1027" w:author="Author">
        <w:r w:rsidRPr="00D40708">
          <w:rPr>
            <w:rFonts w:ascii="Century Schoolbook" w:hAnsi="Century Schoolbook"/>
            <w:szCs w:val="18"/>
          </w:rPr>
          <w:t>%</w:t>
        </w:r>
      </w:ins>
      <w:del w:id="1028" w:author="Author">
        <w:r w:rsidRPr="00D40708" w:rsidDel="00E93426">
          <w:rPr>
            <w:rFonts w:ascii="Century Schoolbook" w:hAnsi="Century Schoolbook"/>
            <w:szCs w:val="18"/>
          </w:rPr>
          <w:delText xml:space="preserve"> percent</w:delText>
        </w:r>
      </w:del>
      <w:r w:rsidRPr="00D40708">
        <w:rPr>
          <w:rFonts w:ascii="Century Schoolbook" w:hAnsi="Century Schoolbook"/>
          <w:szCs w:val="18"/>
        </w:rPr>
        <w:t xml:space="preserve"> of consumers surveyed had this expectation). </w:t>
      </w:r>
    </w:p>
  </w:footnote>
  <w:footnote w:id="186">
    <w:p w14:paraId="46B587EA" w14:textId="7317C310" w:rsidR="008E5FD3" w:rsidRPr="00D40708" w:rsidRDefault="008E5FD3" w:rsidP="00401906">
      <w:pPr>
        <w:pStyle w:val="FootnoteText"/>
        <w:widowControl/>
        <w:suppressAutoHyphens/>
        <w:ind w:firstLine="284"/>
        <w:rPr>
          <w:rFonts w:ascii="Century Schoolbook" w:hAnsi="Century Schoolbook"/>
          <w:szCs w:val="18"/>
        </w:rPr>
        <w:pPrChange w:id="102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 xml:space="preserve">at 628. </w:t>
      </w:r>
    </w:p>
  </w:footnote>
  <w:footnote w:id="187">
    <w:p w14:paraId="61FCF348" w14:textId="4532DAD2" w:rsidR="008E5FD3" w:rsidRPr="00D40708" w:rsidRDefault="008E5FD3" w:rsidP="00401906">
      <w:pPr>
        <w:pStyle w:val="FootnoteText"/>
        <w:widowControl/>
        <w:suppressAutoHyphens/>
        <w:ind w:firstLine="284"/>
        <w:rPr>
          <w:rFonts w:ascii="Century Schoolbook" w:hAnsi="Century Schoolbook"/>
          <w:szCs w:val="18"/>
        </w:rPr>
        <w:pPrChange w:id="103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_Ref48639227 \h  \* MERGEFORMAT </w:instrText>
      </w:r>
      <w:r w:rsidRPr="00401906">
        <w:rPr>
          <w:rFonts w:ascii="Century Schoolbook" w:hAnsi="Century Schoolbook"/>
          <w:szCs w:val="18"/>
          <w:rPrChange w:id="1032" w:author="Author">
            <w:rPr>
              <w:rFonts w:ascii="Century Schoolbook" w:hAnsi="Century Schoolbook"/>
              <w:szCs w:val="18"/>
            </w:rPr>
          </w:rPrChange>
        </w:rPr>
      </w:r>
      <w:r w:rsidRPr="00401906">
        <w:rPr>
          <w:rFonts w:ascii="Century Schoolbook" w:hAnsi="Century Schoolbook"/>
          <w:szCs w:val="18"/>
          <w:rPrChange w:id="1033" w:author="Author">
            <w:rPr>
              <w:rFonts w:ascii="Century Schoolbook" w:hAnsi="Century Schoolbook"/>
              <w:szCs w:val="18"/>
            </w:rPr>
          </w:rPrChange>
        </w:rPr>
        <w:fldChar w:fldCharType="separate"/>
      </w:r>
      <w:r w:rsidRPr="00D40708">
        <w:rPr>
          <w:rFonts w:ascii="Century Schoolbook" w:hAnsi="Century Schoolbook"/>
          <w:szCs w:val="18"/>
        </w:rPr>
        <w:t>40</w:t>
      </w:r>
      <w:r w:rsidRPr="008E5FD3">
        <w:rPr>
          <w:rFonts w:ascii="Century Schoolbook" w:hAnsi="Century Schoolbook"/>
          <w:szCs w:val="18"/>
        </w:rPr>
        <w:fldChar w:fldCharType="end"/>
      </w:r>
      <w:r w:rsidRPr="00D40708">
        <w:rPr>
          <w:rFonts w:ascii="Century Schoolbook" w:hAnsi="Century Schoolbook"/>
          <w:szCs w:val="18"/>
        </w:rPr>
        <w:t xml:space="preserve">. </w:t>
      </w:r>
    </w:p>
  </w:footnote>
  <w:footnote w:id="188">
    <w:p w14:paraId="0738EF8E" w14:textId="544F8592" w:rsidR="008E5FD3" w:rsidRPr="00D40708" w:rsidRDefault="008E5FD3" w:rsidP="00401906">
      <w:pPr>
        <w:pStyle w:val="FootnoteText"/>
        <w:widowControl/>
        <w:suppressAutoHyphens/>
        <w:ind w:firstLine="284"/>
        <w:rPr>
          <w:rFonts w:ascii="Century Schoolbook" w:hAnsi="Century Schoolbook"/>
          <w:szCs w:val="18"/>
        </w:rPr>
        <w:pPrChange w:id="103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generally</w:t>
      </w:r>
      <w:r w:rsidRPr="00D40708">
        <w:rPr>
          <w:rFonts w:ascii="Century Schoolbook" w:hAnsi="Century Schoolbook"/>
          <w:szCs w:val="18"/>
        </w:rPr>
        <w:t xml:space="preserve"> Peter Alexander Lichtenberg et al., </w:t>
      </w:r>
      <w:r w:rsidRPr="00D40708">
        <w:rPr>
          <w:rFonts w:ascii="Century Schoolbook" w:hAnsi="Century Schoolbook"/>
          <w:i/>
          <w:iCs/>
          <w:szCs w:val="18"/>
        </w:rPr>
        <w:t>Psychological and Functional Vulnerability Predicts Fraud Cases in Older Adults: Results of a Longitudinal Study</w:t>
      </w:r>
      <w:r w:rsidRPr="00D40708">
        <w:rPr>
          <w:rFonts w:ascii="Century Schoolbook" w:hAnsi="Century Schoolbook"/>
          <w:szCs w:val="18"/>
        </w:rPr>
        <w:t xml:space="preserve">, 39 </w:t>
      </w:r>
      <w:r w:rsidRPr="00D40708">
        <w:rPr>
          <w:rFonts w:ascii="Century Schoolbook" w:hAnsi="Century Schoolbook"/>
          <w:smallCaps/>
          <w:szCs w:val="18"/>
        </w:rPr>
        <w:t>Clin. Gerontol.</w:t>
      </w:r>
      <w:r w:rsidRPr="00D40708">
        <w:rPr>
          <w:rFonts w:ascii="Century Schoolbook" w:hAnsi="Century Schoolbook"/>
          <w:szCs w:val="18"/>
        </w:rPr>
        <w:t xml:space="preserve"> 48 (2016).</w:t>
      </w:r>
    </w:p>
  </w:footnote>
  <w:footnote w:id="189">
    <w:p w14:paraId="60223219" w14:textId="3123F64C" w:rsidR="008E5FD3" w:rsidRPr="00D40708" w:rsidRDefault="008E5FD3" w:rsidP="00401906">
      <w:pPr>
        <w:pStyle w:val="FootnoteText"/>
        <w:widowControl/>
        <w:suppressAutoHyphens/>
        <w:ind w:firstLine="284"/>
        <w:rPr>
          <w:rFonts w:ascii="Century Schoolbook" w:hAnsi="Century Schoolbook"/>
          <w:szCs w:val="18"/>
        </w:rPr>
        <w:pPrChange w:id="103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bookmarkStart w:id="1036" w:name="_Hlk48640410"/>
      <w:r w:rsidRPr="00D40708">
        <w:rPr>
          <w:rFonts w:ascii="Century Schoolbook" w:hAnsi="Century Schoolbook"/>
          <w:szCs w:val="18"/>
        </w:rPr>
        <w:t xml:space="preserve">Stark &amp; Choplin,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037" w:author="Author">
        <w:r w:rsidRPr="00D40708" w:rsidDel="00EF0666">
          <w:rPr>
            <w:rFonts w:ascii="Century Schoolbook" w:hAnsi="Century Schoolbook"/>
            <w:szCs w:val="18"/>
          </w:rPr>
          <w:delText>8</w:delText>
        </w:r>
      </w:del>
      <w:ins w:id="1038" w:author="Author">
        <w:r w:rsidRPr="00D40708">
          <w:rPr>
            <w:rFonts w:ascii="Century Schoolbook" w:hAnsi="Century Schoolbook"/>
            <w:szCs w:val="18"/>
          </w:rPr>
          <w:t>10</w:t>
        </w:r>
      </w:ins>
      <w:r w:rsidRPr="00D40708">
        <w:rPr>
          <w:rFonts w:ascii="Century Schoolbook" w:hAnsi="Century Schoolbook"/>
          <w:szCs w:val="18"/>
        </w:rPr>
        <w:t xml:space="preserve">, at 670 (citing </w:t>
      </w:r>
      <w:bookmarkEnd w:id="1036"/>
      <w:r w:rsidRPr="00D40708">
        <w:rPr>
          <w:rFonts w:ascii="Century Schoolbook" w:hAnsi="Century Schoolbook"/>
          <w:szCs w:val="18"/>
        </w:rPr>
        <w:t xml:space="preserve">Kessely Hong &amp; Irish Bohnet, </w:t>
      </w:r>
      <w:r w:rsidRPr="00D40708">
        <w:rPr>
          <w:rFonts w:ascii="Century Schoolbook" w:hAnsi="Century Schoolbook"/>
          <w:i/>
          <w:iCs/>
          <w:szCs w:val="18"/>
        </w:rPr>
        <w:t>Status and Distrust: The Relevance of Inequality and Betrayal Aversion</w:t>
      </w:r>
      <w:r w:rsidRPr="00D40708">
        <w:rPr>
          <w:rFonts w:ascii="Century Schoolbook" w:hAnsi="Century Schoolbook"/>
          <w:szCs w:val="18"/>
        </w:rPr>
        <w:t xml:space="preserve">, 28 </w:t>
      </w:r>
      <w:r w:rsidRPr="00D40708">
        <w:rPr>
          <w:rFonts w:ascii="Century Schoolbook" w:hAnsi="Century Schoolbook"/>
          <w:smallCaps/>
          <w:szCs w:val="18"/>
        </w:rPr>
        <w:t>J. Econ. Psychol.</w:t>
      </w:r>
      <w:r w:rsidRPr="00D40708">
        <w:rPr>
          <w:rFonts w:ascii="Century Schoolbook" w:hAnsi="Century Schoolbook"/>
          <w:szCs w:val="18"/>
        </w:rPr>
        <w:t xml:space="preserve"> 197 (2007)).</w:t>
      </w:r>
    </w:p>
  </w:footnote>
  <w:footnote w:id="190">
    <w:p w14:paraId="2D6ABB9C" w14:textId="709CE56E" w:rsidR="008E5FD3" w:rsidRPr="00D40708" w:rsidRDefault="008E5FD3" w:rsidP="00401906">
      <w:pPr>
        <w:pStyle w:val="FootnoteText"/>
        <w:widowControl/>
        <w:suppressAutoHyphens/>
        <w:ind w:firstLine="284"/>
        <w:rPr>
          <w:rFonts w:ascii="Century Schoolbook" w:hAnsi="Century Schoolbook"/>
          <w:i/>
          <w:iCs/>
          <w:szCs w:val="18"/>
        </w:rPr>
        <w:pPrChange w:id="103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p>
  </w:footnote>
  <w:footnote w:id="191">
    <w:p w14:paraId="5057700C" w14:textId="77777777" w:rsidR="008E5FD3" w:rsidRPr="00D40708" w:rsidRDefault="008E5FD3" w:rsidP="00401906">
      <w:pPr>
        <w:pStyle w:val="FootnoteText"/>
        <w:widowControl/>
        <w:suppressAutoHyphens/>
        <w:ind w:firstLine="284"/>
        <w:rPr>
          <w:rFonts w:ascii="Century Schoolbook" w:hAnsi="Century Schoolbook"/>
          <w:i/>
          <w:iCs/>
          <w:szCs w:val="18"/>
        </w:rPr>
        <w:pPrChange w:id="104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p>
  </w:footnote>
  <w:footnote w:id="192">
    <w:p w14:paraId="7DF93092" w14:textId="118D7650" w:rsidR="008E5FD3" w:rsidRPr="00D40708" w:rsidRDefault="008E5FD3" w:rsidP="00401906">
      <w:pPr>
        <w:pStyle w:val="FootnoteText"/>
        <w:widowControl/>
        <w:suppressAutoHyphens/>
        <w:ind w:firstLine="284"/>
        <w:rPr>
          <w:rFonts w:ascii="Century Schoolbook" w:hAnsi="Century Schoolbook"/>
          <w:szCs w:val="18"/>
        </w:rPr>
        <w:pPrChange w:id="104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There is ample literature on a firm’s ability to cleverly target consumers based on their demographics, emotional state, and use patterns. </w:t>
      </w:r>
      <w:r w:rsidRPr="00D40708">
        <w:rPr>
          <w:rFonts w:ascii="Century Schoolbook" w:hAnsi="Century Schoolbook"/>
          <w:i/>
          <w:iCs/>
          <w:szCs w:val="18"/>
        </w:rPr>
        <w:t>See, e.g.,</w:t>
      </w:r>
      <w:r w:rsidRPr="00D40708">
        <w:rPr>
          <w:rFonts w:ascii="Century Schoolbook" w:hAnsi="Century Schoolbook"/>
          <w:szCs w:val="18"/>
        </w:rPr>
        <w:t xml:space="preserve"> Bin Yu &amp; Munindar P. Singh, </w:t>
      </w:r>
      <w:r w:rsidRPr="00D40708">
        <w:rPr>
          <w:rFonts w:ascii="Century Schoolbook" w:hAnsi="Century Schoolbook"/>
          <w:i/>
          <w:iCs/>
          <w:szCs w:val="18"/>
        </w:rPr>
        <w:t>A Social Mechanism of Reputation Management in Electronic Communities</w:t>
      </w:r>
      <w:r w:rsidRPr="00D40708">
        <w:rPr>
          <w:rFonts w:ascii="Century Schoolbook" w:hAnsi="Century Schoolbook"/>
          <w:szCs w:val="18"/>
        </w:rPr>
        <w:t xml:space="preserve">, </w:t>
      </w:r>
      <w:r w:rsidRPr="00D40708">
        <w:rPr>
          <w:rFonts w:ascii="Century Schoolbook" w:hAnsi="Century Schoolbook"/>
          <w:i/>
          <w:iCs/>
          <w:szCs w:val="18"/>
        </w:rPr>
        <w:t>in</w:t>
      </w:r>
      <w:r w:rsidRPr="00D40708">
        <w:rPr>
          <w:rFonts w:ascii="Century Schoolbook" w:hAnsi="Century Schoolbook"/>
          <w:szCs w:val="18"/>
        </w:rPr>
        <w:t xml:space="preserve"> </w:t>
      </w:r>
      <w:r w:rsidRPr="00D40708">
        <w:rPr>
          <w:rFonts w:ascii="Century Schoolbook" w:hAnsi="Century Schoolbook"/>
          <w:smallCaps/>
          <w:szCs w:val="18"/>
        </w:rPr>
        <w:t>Cooperative Information Agents IV: The Future of Information Agents in Cyberspace</w:t>
      </w:r>
      <w:r w:rsidRPr="00D40708">
        <w:rPr>
          <w:rFonts w:ascii="Century Schoolbook" w:hAnsi="Century Schoolbook"/>
          <w:szCs w:val="18"/>
        </w:rPr>
        <w:t xml:space="preserve"> 154 (Matthias Klusch &amp; Larry Kershberg eds., 2000); Schmitz,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_Ref59457947 \h  \* MERGEFORMAT </w:instrText>
      </w:r>
      <w:r w:rsidRPr="00401906">
        <w:rPr>
          <w:rFonts w:ascii="Century Schoolbook" w:hAnsi="Century Schoolbook"/>
          <w:szCs w:val="18"/>
          <w:rPrChange w:id="1044" w:author="Author">
            <w:rPr>
              <w:rFonts w:ascii="Century Schoolbook" w:hAnsi="Century Schoolbook"/>
              <w:szCs w:val="18"/>
            </w:rPr>
          </w:rPrChange>
        </w:rPr>
      </w:r>
      <w:r w:rsidRPr="00401906">
        <w:rPr>
          <w:rFonts w:ascii="Century Schoolbook" w:hAnsi="Century Schoolbook"/>
          <w:szCs w:val="18"/>
          <w:rPrChange w:id="1045" w:author="Author">
            <w:rPr>
              <w:rFonts w:ascii="Century Schoolbook" w:hAnsi="Century Schoolbook"/>
              <w:szCs w:val="18"/>
            </w:rPr>
          </w:rPrChange>
        </w:rPr>
        <w:fldChar w:fldCharType="separate"/>
      </w:r>
      <w:r w:rsidRPr="00D40708">
        <w:rPr>
          <w:rFonts w:ascii="Century Schoolbook" w:hAnsi="Century Schoolbook"/>
          <w:szCs w:val="18"/>
        </w:rPr>
        <w:t>43</w:t>
      </w:r>
      <w:r w:rsidRPr="008E5FD3">
        <w:rPr>
          <w:rFonts w:ascii="Century Schoolbook" w:hAnsi="Century Schoolbook"/>
          <w:szCs w:val="18"/>
        </w:rPr>
        <w:fldChar w:fldCharType="end"/>
      </w:r>
      <w:r w:rsidRPr="00D40708">
        <w:rPr>
          <w:rFonts w:ascii="Century Schoolbook" w:hAnsi="Century Schoolbook"/>
          <w:szCs w:val="18"/>
        </w:rPr>
        <w:t>; Sam Machkovech</w:t>
      </w:r>
      <w:r w:rsidRPr="00D40708">
        <w:rPr>
          <w:rFonts w:ascii="Century Schoolbook" w:hAnsi="Century Schoolbook"/>
          <w:i/>
          <w:iCs/>
          <w:szCs w:val="18"/>
        </w:rPr>
        <w:t xml:space="preserve">, Report: Facebook Helped Advertisers Target Teens who Feel “Worthless” [Updated], </w:t>
      </w:r>
      <w:r w:rsidRPr="00D40708">
        <w:rPr>
          <w:rFonts w:ascii="Century Schoolbook" w:hAnsi="Century Schoolbook"/>
          <w:smallCaps/>
          <w:szCs w:val="18"/>
        </w:rPr>
        <w:t>Arstechnica</w:t>
      </w:r>
      <w:r w:rsidRPr="00D40708">
        <w:rPr>
          <w:rFonts w:ascii="Century Schoolbook" w:hAnsi="Century Schoolbook"/>
          <w:szCs w:val="18"/>
        </w:rPr>
        <w:t xml:space="preserve"> (Jan. 5, 2017); Mark Bartholomew, </w:t>
      </w:r>
      <w:r w:rsidRPr="00D40708">
        <w:rPr>
          <w:rFonts w:ascii="Century Schoolbook" w:hAnsi="Century Schoolbook"/>
          <w:i/>
          <w:iCs/>
          <w:szCs w:val="18"/>
        </w:rPr>
        <w:t>The Law of Advertising Outrage</w:t>
      </w:r>
      <w:r w:rsidRPr="00D40708">
        <w:rPr>
          <w:rFonts w:ascii="Century Schoolbook" w:hAnsi="Century Schoolbook"/>
          <w:szCs w:val="18"/>
        </w:rPr>
        <w:t xml:space="preserve">, 19 </w:t>
      </w:r>
      <w:r w:rsidRPr="00D40708">
        <w:rPr>
          <w:rFonts w:ascii="Century Schoolbook" w:hAnsi="Century Schoolbook"/>
          <w:smallCaps/>
          <w:szCs w:val="18"/>
        </w:rPr>
        <w:t>Advert. &amp; Soc’y Q.</w:t>
      </w:r>
      <w:r w:rsidRPr="00D40708">
        <w:rPr>
          <w:rFonts w:ascii="Century Schoolbook" w:hAnsi="Century Schoolbook"/>
          <w:szCs w:val="18"/>
        </w:rPr>
        <w:t xml:space="preserve"> (2018); Shaun B. Spencer, </w:t>
      </w:r>
      <w:r w:rsidRPr="00D40708">
        <w:rPr>
          <w:rFonts w:ascii="Century Schoolbook" w:hAnsi="Century Schoolbook"/>
          <w:i/>
          <w:iCs/>
          <w:szCs w:val="18"/>
        </w:rPr>
        <w:t>The Problem of Manipulation</w:t>
      </w:r>
      <w:r w:rsidRPr="00D40708">
        <w:rPr>
          <w:rFonts w:ascii="Century Schoolbook" w:hAnsi="Century Schoolbook"/>
          <w:szCs w:val="18"/>
        </w:rPr>
        <w:t xml:space="preserve">, 2020 </w:t>
      </w:r>
      <w:r w:rsidRPr="00D40708">
        <w:rPr>
          <w:rFonts w:ascii="Century Schoolbook" w:hAnsi="Century Schoolbook"/>
          <w:smallCaps/>
          <w:szCs w:val="18"/>
        </w:rPr>
        <w:t>U. Ill. L. Rev.</w:t>
      </w:r>
      <w:r w:rsidRPr="00D40708">
        <w:rPr>
          <w:rFonts w:ascii="Century Schoolbook" w:hAnsi="Century Schoolbook"/>
          <w:szCs w:val="18"/>
        </w:rPr>
        <w:t xml:space="preserve"> 959 (2020).</w:t>
      </w:r>
    </w:p>
  </w:footnote>
  <w:footnote w:id="193">
    <w:p w14:paraId="21C1D65E" w14:textId="03C89C78" w:rsidR="008E5FD3" w:rsidRPr="00D40708" w:rsidRDefault="008E5FD3" w:rsidP="00401906">
      <w:pPr>
        <w:pStyle w:val="FootnoteText"/>
        <w:widowControl/>
        <w:suppressAutoHyphens/>
        <w:ind w:firstLine="284"/>
        <w:rPr>
          <w:rFonts w:ascii="Century Schoolbook" w:hAnsi="Century Schoolbook"/>
          <w:szCs w:val="18"/>
        </w:rPr>
        <w:pPrChange w:id="104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w:t>
      </w:r>
      <w:r w:rsidRPr="00D40708">
        <w:rPr>
          <w:rFonts w:ascii="Century Schoolbook" w:hAnsi="Century Schoolbook"/>
          <w:szCs w:val="18"/>
        </w:rPr>
        <w:t xml:space="preserve">g., Meirav Furth-Matzkin, </w:t>
      </w:r>
      <w:r w:rsidRPr="00D40708">
        <w:rPr>
          <w:rFonts w:ascii="Century Schoolbook" w:hAnsi="Century Schoolbook"/>
          <w:i/>
          <w:iCs/>
          <w:szCs w:val="18"/>
        </w:rPr>
        <w:t xml:space="preserve">The Distributive Consequences of Nudnik-Based Activism, </w:t>
      </w:r>
      <w:r w:rsidRPr="00D40708">
        <w:rPr>
          <w:rFonts w:ascii="Century Schoolbook" w:hAnsi="Century Schoolbook"/>
          <w:szCs w:val="18"/>
          <w:highlight w:val="yellow"/>
        </w:rPr>
        <w:t>V.L.R. __</w:t>
      </w:r>
      <w:r w:rsidRPr="00D40708">
        <w:rPr>
          <w:rFonts w:ascii="Century Schoolbook" w:hAnsi="Century Schoolbook"/>
          <w:szCs w:val="18"/>
        </w:rPr>
        <w:t xml:space="preserve">(forthcoming, 2021) (surveying the empirical literature showing that wealthier and more educated consumers are more likely to complain when dissatisfied with the seller’s behavior or product). </w:t>
      </w:r>
    </w:p>
  </w:footnote>
  <w:footnote w:id="194">
    <w:p w14:paraId="2E0D6C39" w14:textId="61FB5830" w:rsidR="008E5FD3" w:rsidRPr="00D40708" w:rsidRDefault="008E5FD3" w:rsidP="00401906">
      <w:pPr>
        <w:pStyle w:val="FootnoteText"/>
        <w:widowControl/>
        <w:suppressAutoHyphens/>
        <w:ind w:firstLine="284"/>
        <w:rPr>
          <w:rFonts w:ascii="Century Schoolbook" w:hAnsi="Century Schoolbook"/>
          <w:szCs w:val="18"/>
        </w:rPr>
        <w:pPrChange w:id="104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w:t>
      </w:r>
      <w:r w:rsidRPr="00D40708">
        <w:rPr>
          <w:rFonts w:ascii="Century Schoolbook" w:hAnsi="Century Schoolbook"/>
          <w:szCs w:val="18"/>
        </w:rPr>
        <w:t xml:space="preserve">sources cited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_Ref48638790 \h  \* MERGEFORMAT </w:instrText>
      </w:r>
      <w:r w:rsidRPr="00401906">
        <w:rPr>
          <w:rFonts w:ascii="Century Schoolbook" w:hAnsi="Century Schoolbook"/>
          <w:szCs w:val="18"/>
          <w:rPrChange w:id="1049" w:author="Author">
            <w:rPr>
              <w:rFonts w:ascii="Century Schoolbook" w:hAnsi="Century Schoolbook"/>
              <w:szCs w:val="18"/>
            </w:rPr>
          </w:rPrChange>
        </w:rPr>
      </w:r>
      <w:r w:rsidRPr="00401906">
        <w:rPr>
          <w:rFonts w:ascii="Century Schoolbook" w:hAnsi="Century Schoolbook"/>
          <w:szCs w:val="18"/>
          <w:rPrChange w:id="1050" w:author="Author">
            <w:rPr>
              <w:rFonts w:ascii="Century Schoolbook" w:hAnsi="Century Schoolbook"/>
              <w:szCs w:val="18"/>
            </w:rPr>
          </w:rPrChange>
        </w:rPr>
        <w:fldChar w:fldCharType="separate"/>
      </w:r>
      <w:r w:rsidRPr="00D40708">
        <w:rPr>
          <w:rFonts w:ascii="Century Schoolbook" w:hAnsi="Century Schoolbook"/>
          <w:szCs w:val="18"/>
        </w:rPr>
        <w:t>33</w:t>
      </w:r>
      <w:r w:rsidRPr="008E5FD3">
        <w:rPr>
          <w:rFonts w:ascii="Century Schoolbook" w:hAnsi="Century Schoolbook"/>
          <w:szCs w:val="18"/>
        </w:rPr>
        <w:fldChar w:fldCharType="end"/>
      </w:r>
      <w:r w:rsidRPr="00D40708">
        <w:rPr>
          <w:rFonts w:ascii="Century Schoolbook" w:hAnsi="Century Schoolbook"/>
          <w:szCs w:val="18"/>
        </w:rPr>
        <w:t>.</w:t>
      </w:r>
    </w:p>
  </w:footnote>
  <w:footnote w:id="195">
    <w:p w14:paraId="1D5CA413" w14:textId="77777777" w:rsidR="008E5FD3" w:rsidRPr="00D40708" w:rsidRDefault="008E5FD3" w:rsidP="00401906">
      <w:pPr>
        <w:pStyle w:val="FootnoteText"/>
        <w:widowControl/>
        <w:suppressAutoHyphens/>
        <w:ind w:firstLine="284"/>
        <w:rPr>
          <w:rFonts w:ascii="Century Schoolbook" w:hAnsi="Century Schoolbook"/>
          <w:szCs w:val="18"/>
        </w:rPr>
        <w:pPrChange w:id="105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r w:rsidRPr="00D40708">
        <w:rPr>
          <w:rFonts w:ascii="Century Schoolbook" w:hAnsi="Century Schoolbook"/>
          <w:szCs w:val="18"/>
        </w:rPr>
        <w:t xml:space="preserve">. </w:t>
      </w:r>
    </w:p>
  </w:footnote>
  <w:footnote w:id="196">
    <w:p w14:paraId="060F257A" w14:textId="271FD5E2" w:rsidR="008E5FD3" w:rsidRPr="00D40708" w:rsidRDefault="008E5FD3" w:rsidP="00401906">
      <w:pPr>
        <w:pStyle w:val="FootnoteText"/>
        <w:widowControl/>
        <w:suppressAutoHyphens/>
        <w:ind w:firstLine="284"/>
        <w:rPr>
          <w:rFonts w:ascii="Century Schoolbook" w:hAnsi="Century Schoolbook"/>
          <w:szCs w:val="18"/>
        </w:rPr>
        <w:pPrChange w:id="105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Gimun Kim &amp; Hoonyoung Koo, </w:t>
      </w:r>
      <w:r w:rsidRPr="00D40708">
        <w:rPr>
          <w:rFonts w:ascii="Century Schoolbook" w:hAnsi="Century Schoolbook"/>
          <w:i/>
          <w:iCs/>
          <w:szCs w:val="18"/>
        </w:rPr>
        <w:t>The Causal Relationship Between Risk and Trust in the Online Marketplace: A Bidirectional Perspective</w:t>
      </w:r>
      <w:r w:rsidRPr="00D40708">
        <w:rPr>
          <w:rFonts w:ascii="Century Schoolbook" w:hAnsi="Century Schoolbook"/>
          <w:szCs w:val="18"/>
        </w:rPr>
        <w:t xml:space="preserve">, 55 </w:t>
      </w:r>
      <w:r w:rsidRPr="00D40708">
        <w:rPr>
          <w:rFonts w:ascii="Century Schoolbook" w:hAnsi="Century Schoolbook"/>
          <w:smallCaps/>
          <w:szCs w:val="18"/>
        </w:rPr>
        <w:t>Comput. Hum. Behav</w:t>
      </w:r>
      <w:r w:rsidRPr="00D40708">
        <w:rPr>
          <w:rFonts w:ascii="Century Schoolbook" w:hAnsi="Century Schoolbook"/>
          <w:szCs w:val="18"/>
        </w:rPr>
        <w:t>. 1020, 1025 (2015) (“[T]rust continues to reduce perceived risk overtime</w:t>
      </w:r>
      <w:ins w:id="1055" w:author="Author">
        <w:r w:rsidR="00E340DB">
          <w:rPr>
            <w:rFonts w:ascii="Century Schoolbook" w:hAnsi="Century Schoolbook"/>
            <w:szCs w:val="18"/>
          </w:rPr>
          <w:t>…</w:t>
        </w:r>
      </w:ins>
      <w:del w:id="1056" w:author="Author">
        <w:r w:rsidRPr="00D40708" w:rsidDel="00E340DB">
          <w:rPr>
            <w:rFonts w:ascii="Century Schoolbook" w:hAnsi="Century Schoolbook"/>
            <w:szCs w:val="18"/>
          </w:rPr>
          <w:delText xml:space="preserve"> . . . . </w:delText>
        </w:r>
      </w:del>
      <w:r w:rsidRPr="00D40708">
        <w:rPr>
          <w:rFonts w:ascii="Century Schoolbook" w:hAnsi="Century Schoolbook"/>
          <w:szCs w:val="18"/>
        </w:rPr>
        <w:t>[B]uyers trust to the point that their intention to engage in transactions is decisively enhanced, and perceived risk begins to encourage purchase behavior rather than discouraging buyers from engaging in transactions</w:t>
      </w:r>
      <w:del w:id="1057" w:author="Author">
        <w:r w:rsidRPr="00D40708" w:rsidDel="002128B1">
          <w:rPr>
            <w:rFonts w:ascii="Century Schoolbook" w:hAnsi="Century Schoolbook"/>
            <w:szCs w:val="18"/>
          </w:rPr>
          <w:delText>.”);</w:delText>
        </w:r>
      </w:del>
      <w:ins w:id="1058" w:author="Author">
        <w:r w:rsidRPr="00D40708">
          <w:rPr>
            <w:rFonts w:ascii="Century Schoolbook" w:hAnsi="Century Schoolbook"/>
            <w:szCs w:val="18"/>
          </w:rPr>
          <w:t>”);</w:t>
        </w:r>
      </w:ins>
      <w:r w:rsidRPr="00D40708">
        <w:rPr>
          <w:rFonts w:ascii="Century Schoolbook" w:hAnsi="Century Schoolbook"/>
          <w:szCs w:val="18"/>
        </w:rPr>
        <w:t xml:space="preserve"> Stephen Knack &amp; Philip Keefer, </w:t>
      </w:r>
      <w:r w:rsidRPr="00D40708">
        <w:rPr>
          <w:rFonts w:ascii="Century Schoolbook" w:hAnsi="Century Schoolbook"/>
          <w:i/>
          <w:szCs w:val="18"/>
        </w:rPr>
        <w:t>Does Social Capital Have an Economic Payoff? A Cross-Country Investigation</w:t>
      </w:r>
      <w:r w:rsidRPr="00D40708">
        <w:rPr>
          <w:rFonts w:ascii="Century Schoolbook" w:hAnsi="Century Schoolbook"/>
          <w:szCs w:val="18"/>
        </w:rPr>
        <w:t xml:space="preserve">, 112 </w:t>
      </w:r>
      <w:r w:rsidRPr="00D40708">
        <w:rPr>
          <w:rFonts w:ascii="Century Schoolbook" w:hAnsi="Century Schoolbook"/>
          <w:smallCaps/>
          <w:szCs w:val="18"/>
        </w:rPr>
        <w:t>Q. J. Econ</w:t>
      </w:r>
      <w:r w:rsidRPr="00D40708">
        <w:rPr>
          <w:rFonts w:ascii="Century Schoolbook" w:hAnsi="Century Schoolbook"/>
          <w:szCs w:val="18"/>
        </w:rPr>
        <w:t>. 1251, 1252 (1997) (“Individuals in higher-trust societies spend less to protect themselves from being exploited in economic transactions</w:t>
      </w:r>
      <w:del w:id="1059" w:author="Author">
        <w:r w:rsidRPr="00D40708" w:rsidDel="002128B1">
          <w:rPr>
            <w:rFonts w:ascii="Century Schoolbook" w:hAnsi="Century Schoolbook"/>
            <w:szCs w:val="18"/>
          </w:rPr>
          <w:delText>.”);</w:delText>
        </w:r>
      </w:del>
      <w:ins w:id="1060" w:author="Author">
        <w:r w:rsidRPr="00D40708">
          <w:rPr>
            <w:rFonts w:ascii="Century Schoolbook" w:hAnsi="Century Schoolbook"/>
            <w:szCs w:val="18"/>
          </w:rPr>
          <w:t>”);</w:t>
        </w:r>
      </w:ins>
      <w:r w:rsidRPr="00D40708">
        <w:rPr>
          <w:rFonts w:ascii="Century Schoolbook" w:hAnsi="Century Schoolbook"/>
          <w:szCs w:val="18"/>
        </w:rPr>
        <w:t xml:space="preserve"> Paul J. Zak &amp; Stephen Knack, </w:t>
      </w:r>
      <w:r w:rsidRPr="00D40708">
        <w:rPr>
          <w:rFonts w:ascii="Century Schoolbook" w:hAnsi="Century Schoolbook"/>
          <w:i/>
          <w:szCs w:val="18"/>
        </w:rPr>
        <w:t>Trust and Growth</w:t>
      </w:r>
      <w:r w:rsidRPr="00D40708">
        <w:rPr>
          <w:rFonts w:ascii="Century Schoolbook" w:hAnsi="Century Schoolbook"/>
          <w:szCs w:val="18"/>
        </w:rPr>
        <w:t xml:space="preserve">, 111 </w:t>
      </w:r>
      <w:r w:rsidRPr="00D40708">
        <w:rPr>
          <w:rFonts w:ascii="Century Schoolbook" w:hAnsi="Century Schoolbook"/>
          <w:smallCaps/>
          <w:szCs w:val="18"/>
        </w:rPr>
        <w:t>Econ. J.</w:t>
      </w:r>
      <w:r w:rsidRPr="00D40708">
        <w:rPr>
          <w:rFonts w:ascii="Century Schoolbook" w:hAnsi="Century Schoolbook"/>
          <w:szCs w:val="18"/>
        </w:rPr>
        <w:t xml:space="preserve"> 295, 296 (2001) (“Because trust reduces the cost of transactions ([that is,] less time is spent investigating one’s broker), high trust societies produce more output than low trust societies</w:t>
      </w:r>
      <w:del w:id="1061" w:author="Author">
        <w:r w:rsidRPr="00D40708" w:rsidDel="00F44449">
          <w:rPr>
            <w:rFonts w:ascii="Century Schoolbook" w:hAnsi="Century Schoolbook"/>
            <w:szCs w:val="18"/>
          </w:rPr>
          <w:delText>.”).</w:delText>
        </w:r>
      </w:del>
      <w:ins w:id="1062" w:author="Author">
        <w:r w:rsidRPr="00D40708">
          <w:rPr>
            <w:rFonts w:ascii="Century Schoolbook" w:hAnsi="Century Schoolbook"/>
            <w:szCs w:val="18"/>
          </w:rPr>
          <w:t>”).</w:t>
        </w:r>
      </w:ins>
    </w:p>
  </w:footnote>
  <w:footnote w:id="197">
    <w:p w14:paraId="0E1D721F" w14:textId="77777777" w:rsidR="008E5FD3" w:rsidRPr="00D40708" w:rsidRDefault="008E5FD3" w:rsidP="00401906">
      <w:pPr>
        <w:pStyle w:val="FootnoteText"/>
        <w:widowControl/>
        <w:suppressAutoHyphens/>
        <w:ind w:firstLine="284"/>
        <w:rPr>
          <w:rFonts w:ascii="Century Schoolbook" w:hAnsi="Century Schoolbook"/>
          <w:szCs w:val="18"/>
        </w:rPr>
        <w:pPrChange w:id="106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smallCaps/>
          <w:szCs w:val="18"/>
        </w:rPr>
        <w:t>Marek Kohn, Trust: Self-Interest and The Common Good</w:t>
      </w:r>
      <w:r w:rsidRPr="00D40708">
        <w:rPr>
          <w:rFonts w:ascii="Century Schoolbook" w:hAnsi="Century Schoolbook"/>
          <w:szCs w:val="18"/>
        </w:rPr>
        <w:t xml:space="preserve"> 123 (2008).</w:t>
      </w:r>
    </w:p>
  </w:footnote>
  <w:footnote w:id="198">
    <w:p w14:paraId="14A575DB" w14:textId="2215BBBD" w:rsidR="008E5FD3" w:rsidRPr="00D40708" w:rsidRDefault="008E5FD3" w:rsidP="00401906">
      <w:pPr>
        <w:pStyle w:val="FootnoteText"/>
        <w:widowControl/>
        <w:suppressAutoHyphens/>
        <w:ind w:firstLine="284"/>
        <w:rPr>
          <w:rFonts w:ascii="Century Schoolbook" w:hAnsi="Century Schoolbook"/>
          <w:szCs w:val="18"/>
        </w:rPr>
        <w:pPrChange w:id="106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w:t>
      </w:r>
      <w:r w:rsidRPr="00D40708">
        <w:rPr>
          <w:rFonts w:ascii="Century Schoolbook" w:hAnsi="Century Schoolbook"/>
          <w:szCs w:val="18"/>
        </w:rPr>
        <w:t xml:space="preserve">Victor P. Goldberg, </w:t>
      </w:r>
      <w:r w:rsidRPr="00D40708">
        <w:rPr>
          <w:rFonts w:ascii="Century Schoolbook" w:hAnsi="Century Schoolbook"/>
          <w:i/>
          <w:iCs/>
          <w:szCs w:val="18"/>
        </w:rPr>
        <w:t>Institutional Change and the Quasi-Invisible Hand</w:t>
      </w:r>
      <w:r w:rsidRPr="00D40708">
        <w:rPr>
          <w:rFonts w:ascii="Century Schoolbook" w:hAnsi="Century Schoolbook"/>
          <w:szCs w:val="18"/>
        </w:rPr>
        <w:t xml:space="preserve">, 17 </w:t>
      </w:r>
      <w:r w:rsidRPr="00D40708">
        <w:rPr>
          <w:rFonts w:ascii="Century Schoolbook" w:hAnsi="Century Schoolbook"/>
          <w:smallCaps/>
          <w:szCs w:val="18"/>
        </w:rPr>
        <w:t>J. L. &amp; Econ</w:t>
      </w:r>
      <w:r w:rsidRPr="00D40708">
        <w:rPr>
          <w:rFonts w:ascii="Century Schoolbook" w:hAnsi="Century Schoolbook"/>
          <w:szCs w:val="18"/>
        </w:rPr>
        <w:t xml:space="preserve">. 461, 485 (1974) (arguing that firms are likely to compete over price at the expense of nonprice terms); Avery Katz, </w:t>
      </w:r>
      <w:r w:rsidRPr="00D40708">
        <w:rPr>
          <w:rFonts w:ascii="Century Schoolbook" w:hAnsi="Century Schoolbook"/>
          <w:i/>
          <w:iCs/>
          <w:szCs w:val="18"/>
        </w:rPr>
        <w:t>The Strategic Structure of Offer and Acceptance: Game Theory and the Law of Contract Formation</w:t>
      </w:r>
      <w:r w:rsidRPr="00D40708">
        <w:rPr>
          <w:rFonts w:ascii="Century Schoolbook" w:hAnsi="Century Schoolbook"/>
          <w:szCs w:val="18"/>
        </w:rPr>
        <w:t xml:space="preserve">, 89 </w:t>
      </w:r>
      <w:r w:rsidRPr="00D40708">
        <w:rPr>
          <w:rFonts w:ascii="Century Schoolbook" w:hAnsi="Century Schoolbook"/>
          <w:smallCaps/>
          <w:szCs w:val="18"/>
        </w:rPr>
        <w:t xml:space="preserve">Mich. L. Rev. </w:t>
      </w:r>
      <w:r w:rsidRPr="00D40708">
        <w:rPr>
          <w:rFonts w:ascii="Century Schoolbook" w:hAnsi="Century Schoolbook"/>
          <w:szCs w:val="18"/>
        </w:rPr>
        <w:t xml:space="preserve">215, 287 (1990); </w:t>
      </w:r>
      <w:r w:rsidRPr="008E5FD3">
        <w:rPr>
          <w:rFonts w:ascii="Century Schoolbook" w:hAnsi="Century Schoolbook"/>
          <w:szCs w:val="18"/>
        </w:rPr>
        <w:fldChar w:fldCharType="begin"/>
      </w:r>
      <w:r w:rsidRPr="00D40708">
        <w:rPr>
          <w:rFonts w:ascii="Century Schoolbook" w:hAnsi="Century Schoolbook"/>
          <w:szCs w:val="18"/>
        </w:rPr>
        <w:instrText xml:space="preserve"> ADDIN ZOTERO_ITEM CSL_CITATION {"citationID":"Pvm2GxB4","properties":{"formattedCitation":"{\\scaps Bar-Gill}, {\\i{}supra} note 196.","plainCitation":"Bar-Gill, supra note 196.","dontUpdate":true,"noteIndex":208},"citationItems":[{"id":339,"uris":["http://zotero.org/groups/2608818/items/3EGRWUYU"],"uri":["http://zotero.org/groups/2608818/items/3EGRWUYU"],"itemData":{"id":339,"type":"book","publisher":"Oxford University Press","source":"Google Scholar","title":"Seduction by contract: Law, economics, and psychology in consumer markets","title-short":"Seduction by contract","author":[{"family":"Bar-Gill","given":"Oren"}],"issued":{"date-parts":[["2012"]]}}}],"schema":"https://github.com/citation-style-language/schema/raw/master/csl-citation.json"} </w:instrText>
      </w:r>
      <w:r w:rsidRPr="00401906">
        <w:rPr>
          <w:rFonts w:ascii="Century Schoolbook" w:hAnsi="Century Schoolbook"/>
          <w:szCs w:val="18"/>
          <w:rPrChange w:id="1068" w:author="Author">
            <w:rPr>
              <w:rFonts w:ascii="Century Schoolbook" w:hAnsi="Century Schoolbook"/>
              <w:szCs w:val="18"/>
            </w:rPr>
          </w:rPrChange>
        </w:rPr>
        <w:fldChar w:fldCharType="separate"/>
      </w:r>
      <w:r w:rsidRPr="00D40708">
        <w:rPr>
          <w:rFonts w:ascii="Century Schoolbook" w:hAnsi="Century Schoolbook"/>
          <w:smallCaps/>
          <w:szCs w:val="18"/>
        </w:rPr>
        <w:t>Bar-Gill</w:t>
      </w:r>
      <w:r w:rsidRPr="00D40708">
        <w:rPr>
          <w:rFonts w:ascii="Century Schoolbook" w:hAnsi="Century Schoolbook"/>
          <w:szCs w:val="18"/>
        </w:rPr>
        <w:t xml:space="preserve">, </w:t>
      </w:r>
      <w:r w:rsidRPr="00D40708">
        <w:rPr>
          <w:rFonts w:ascii="Century Schoolbook" w:hAnsi="Century Schoolbook"/>
          <w:i/>
          <w:iCs/>
          <w:szCs w:val="18"/>
        </w:rPr>
        <w:t>supra</w:t>
      </w:r>
      <w:r w:rsidRPr="00D40708">
        <w:rPr>
          <w:rFonts w:ascii="Century Schoolbook" w:hAnsi="Century Schoolbook"/>
          <w:szCs w:val="18"/>
        </w:rPr>
        <w:t xml:space="preserve"> 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_Ref55659240 \h  \* MERGEFORMAT </w:instrText>
      </w:r>
      <w:r w:rsidRPr="00401906">
        <w:rPr>
          <w:rFonts w:ascii="Century Schoolbook" w:hAnsi="Century Schoolbook"/>
          <w:szCs w:val="18"/>
          <w:rPrChange w:id="1069" w:author="Author">
            <w:rPr>
              <w:rFonts w:ascii="Century Schoolbook" w:hAnsi="Century Schoolbook"/>
              <w:szCs w:val="18"/>
            </w:rPr>
          </w:rPrChange>
        </w:rPr>
      </w:r>
      <w:r w:rsidRPr="00401906">
        <w:rPr>
          <w:rFonts w:ascii="Century Schoolbook" w:hAnsi="Century Schoolbook"/>
          <w:szCs w:val="18"/>
          <w:rPrChange w:id="1070" w:author="Author">
            <w:rPr>
              <w:rFonts w:ascii="Century Schoolbook" w:hAnsi="Century Schoolbook"/>
              <w:szCs w:val="18"/>
            </w:rPr>
          </w:rPrChange>
        </w:rPr>
        <w:fldChar w:fldCharType="separate"/>
      </w:r>
      <w:r w:rsidRPr="00D40708">
        <w:rPr>
          <w:rFonts w:ascii="Century Schoolbook" w:hAnsi="Century Schoolbook"/>
          <w:szCs w:val="18"/>
        </w:rPr>
        <w:t>24</w:t>
      </w:r>
      <w:r w:rsidRPr="000859FD">
        <w:rPr>
          <w:rFonts w:ascii="Century Schoolbook" w:hAnsi="Century Schoolbook"/>
          <w:szCs w:val="18"/>
        </w:rPr>
        <w:fldChar w:fldCharType="end"/>
      </w:r>
      <w:r w:rsidRPr="00D40708">
        <w:rPr>
          <w:rFonts w:ascii="Century Schoolbook" w:hAnsi="Century Schoolbook"/>
          <w:szCs w:val="18"/>
        </w:rPr>
        <w:t>.</w:t>
      </w:r>
      <w:r w:rsidRPr="008E5FD3">
        <w:rPr>
          <w:rFonts w:ascii="Century Schoolbook" w:hAnsi="Century Schoolbook"/>
          <w:szCs w:val="18"/>
        </w:rPr>
        <w:fldChar w:fldCharType="end"/>
      </w:r>
    </w:p>
  </w:footnote>
  <w:footnote w:id="199">
    <w:p w14:paraId="3CDC05E1" w14:textId="06B1A06D" w:rsidR="008E5FD3" w:rsidRPr="00D40708" w:rsidRDefault="008E5FD3" w:rsidP="00401906">
      <w:pPr>
        <w:pStyle w:val="FootnoteText"/>
        <w:widowControl/>
        <w:suppressAutoHyphens/>
        <w:ind w:firstLine="284"/>
        <w:rPr>
          <w:rFonts w:ascii="Century Schoolbook" w:hAnsi="Century Schoolbook"/>
          <w:szCs w:val="18"/>
        </w:rPr>
        <w:pPrChange w:id="107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D40708">
        <w:rPr>
          <w:rFonts w:ascii="Century Schoolbook" w:hAnsi="Century Schoolbook"/>
          <w:szCs w:val="18"/>
        </w:rPr>
        <w:t xml:space="preserve">Korobkin, </w:t>
      </w:r>
      <w:r w:rsidRPr="00D40708">
        <w:rPr>
          <w:rFonts w:ascii="Century Schoolbook" w:hAnsi="Century Schoolbook"/>
          <w:i/>
          <w:iCs/>
          <w:szCs w:val="18"/>
        </w:rPr>
        <w:t xml:space="preserve">supra </w:t>
      </w:r>
      <w:r w:rsidRPr="00D40708">
        <w:rPr>
          <w:rFonts w:ascii="Century Schoolbook" w:hAnsi="Century Schoolbook"/>
          <w:szCs w:val="18"/>
        </w:rPr>
        <w:t xml:space="preserve">note 24 (explaining how competitive markets may result in a race to bottom among firms to exploit information asymmetries); Arunesh Mathur et al., </w:t>
      </w:r>
      <w:r w:rsidRPr="00D40708">
        <w:rPr>
          <w:rFonts w:ascii="Century Schoolbook" w:hAnsi="Century Schoolbook"/>
          <w:i/>
          <w:iCs/>
          <w:szCs w:val="18"/>
        </w:rPr>
        <w:t>Dark Patterns at Scale: Findings from a Crawl of 11K Shopping Websites</w:t>
      </w:r>
      <w:r w:rsidRPr="00D40708">
        <w:rPr>
          <w:rFonts w:ascii="Century Schoolbook" w:hAnsi="Century Schoolbook"/>
          <w:szCs w:val="18"/>
        </w:rPr>
        <w:t xml:space="preserve">, 3 </w:t>
      </w:r>
      <w:r w:rsidRPr="00D40708">
        <w:rPr>
          <w:rFonts w:ascii="Century Schoolbook" w:hAnsi="Century Schoolbook"/>
          <w:smallCaps/>
          <w:szCs w:val="18"/>
        </w:rPr>
        <w:t>Proc. ACM Hum.-Comp. Interact. 81</w:t>
      </w:r>
      <w:r w:rsidRPr="00D40708">
        <w:rPr>
          <w:rFonts w:ascii="Century Schoolbook" w:hAnsi="Century Schoolbook"/>
          <w:szCs w:val="18"/>
        </w:rPr>
        <w:t xml:space="preserve"> (2019) (observing that “dark patterns [that manipulate consumers] are more likely to appear on popular websites”). </w:t>
      </w:r>
    </w:p>
  </w:footnote>
  <w:footnote w:id="200">
    <w:p w14:paraId="478D638D" w14:textId="58E1D923" w:rsidR="008E5FD3" w:rsidRPr="00D40708" w:rsidRDefault="008E5FD3" w:rsidP="00401906">
      <w:pPr>
        <w:pStyle w:val="FootnoteText"/>
        <w:widowControl/>
        <w:suppressAutoHyphens/>
        <w:ind w:firstLine="284"/>
        <w:rPr>
          <w:rFonts w:ascii="Century Schoolbook" w:hAnsi="Century Schoolbook"/>
          <w:szCs w:val="18"/>
        </w:rPr>
        <w:pPrChange w:id="107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cs="Arial"/>
          <w:color w:val="222222"/>
          <w:szCs w:val="18"/>
          <w:shd w:val="clear" w:color="auto" w:fill="FFFFFF"/>
        </w:rPr>
        <w:t xml:space="preserve">David T. Welsh et al., </w:t>
      </w:r>
      <w:r w:rsidRPr="00D40708">
        <w:rPr>
          <w:rFonts w:ascii="Century Schoolbook" w:hAnsi="Century Schoolbook" w:cs="Arial"/>
          <w:i/>
          <w:iCs/>
          <w:color w:val="222222"/>
          <w:szCs w:val="18"/>
          <w:shd w:val="clear" w:color="auto" w:fill="FFFFFF"/>
        </w:rPr>
        <w:t>The Slippery Slope: How Small Ethical Transgressions Pave the Way for Larger Future Transgressions</w:t>
      </w:r>
      <w:r w:rsidRPr="00D40708">
        <w:rPr>
          <w:rFonts w:ascii="Century Schoolbook" w:hAnsi="Century Schoolbook" w:cs="Arial"/>
          <w:color w:val="222222"/>
          <w:szCs w:val="18"/>
          <w:shd w:val="clear" w:color="auto" w:fill="FFFFFF"/>
        </w:rPr>
        <w:t xml:space="preserve">, 100 </w:t>
      </w:r>
      <w:r w:rsidRPr="00D40708">
        <w:rPr>
          <w:rFonts w:ascii="Century Schoolbook" w:hAnsi="Century Schoolbook" w:cs="Arial"/>
          <w:smallCaps/>
          <w:color w:val="222222"/>
          <w:szCs w:val="18"/>
          <w:shd w:val="clear" w:color="auto" w:fill="FFFFFF"/>
        </w:rPr>
        <w:t>J. Applied Psych</w:t>
      </w:r>
      <w:r w:rsidRPr="00D40708">
        <w:rPr>
          <w:rFonts w:ascii="Century Schoolbook" w:hAnsi="Century Schoolbook" w:cs="Arial"/>
          <w:i/>
          <w:iCs/>
          <w:color w:val="222222"/>
          <w:szCs w:val="18"/>
          <w:shd w:val="clear" w:color="auto" w:fill="FFFFFF"/>
        </w:rPr>
        <w:t>.</w:t>
      </w:r>
      <w:r w:rsidRPr="00D40708">
        <w:rPr>
          <w:rFonts w:ascii="Century Schoolbook" w:hAnsi="Century Schoolbook" w:cs="Arial"/>
          <w:color w:val="222222"/>
          <w:szCs w:val="18"/>
          <w:shd w:val="clear" w:color="auto" w:fill="FFFFFF"/>
        </w:rPr>
        <w:t> 114 (2015).</w:t>
      </w:r>
    </w:p>
  </w:footnote>
  <w:footnote w:id="201">
    <w:p w14:paraId="3CE148BA" w14:textId="78F64408" w:rsidR="008E5FD3" w:rsidRPr="00D40708" w:rsidRDefault="008E5FD3" w:rsidP="00401906">
      <w:pPr>
        <w:pStyle w:val="FootnoteText"/>
        <w:widowControl/>
        <w:suppressAutoHyphens/>
        <w:ind w:firstLine="284"/>
        <w:rPr>
          <w:rFonts w:ascii="Century Schoolbook" w:hAnsi="Century Schoolbook"/>
          <w:szCs w:val="18"/>
        </w:rPr>
        <w:pPrChange w:id="107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cs="Arial"/>
          <w:color w:val="222222"/>
          <w:szCs w:val="18"/>
          <w:shd w:val="clear" w:color="auto" w:fill="FFFFFF"/>
        </w:rPr>
        <w:t xml:space="preserve">Francesca Gino et al., </w:t>
      </w:r>
      <w:r w:rsidRPr="00D40708">
        <w:rPr>
          <w:rFonts w:ascii="Century Schoolbook" w:hAnsi="Century Schoolbook" w:cs="Arial"/>
          <w:i/>
          <w:iCs/>
          <w:color w:val="222222"/>
          <w:szCs w:val="18"/>
          <w:shd w:val="clear" w:color="auto" w:fill="FFFFFF"/>
        </w:rPr>
        <w:t>Contagion and Differentiation in Unethical Behavior: The Effect of One Bad Apple on the Barrel</w:t>
      </w:r>
      <w:r w:rsidRPr="00D40708">
        <w:rPr>
          <w:rFonts w:ascii="Century Schoolbook" w:hAnsi="Century Schoolbook" w:cs="Arial"/>
          <w:color w:val="222222"/>
          <w:szCs w:val="18"/>
          <w:shd w:val="clear" w:color="auto" w:fill="FFFFFF"/>
        </w:rPr>
        <w:t>, </w:t>
      </w:r>
      <w:r w:rsidRPr="00D40708">
        <w:rPr>
          <w:rFonts w:ascii="Century Schoolbook" w:hAnsi="Century Schoolbook" w:cs="Arial"/>
          <w:smallCaps/>
          <w:color w:val="222222"/>
          <w:szCs w:val="18"/>
          <w:shd w:val="clear" w:color="auto" w:fill="FFFFFF"/>
        </w:rPr>
        <w:t>20 Psych. Sci. 393 (2009).</w:t>
      </w:r>
      <w:r w:rsidRPr="00D40708" w:rsidDel="00361EBB">
        <w:rPr>
          <w:rFonts w:ascii="Century Schoolbook" w:hAnsi="Century Schoolbook" w:cs="Arial"/>
          <w:i/>
          <w:iCs/>
          <w:color w:val="222222"/>
          <w:szCs w:val="18"/>
          <w:shd w:val="clear" w:color="auto" w:fill="FFFFFF"/>
        </w:rPr>
        <w:t xml:space="preserve"> </w:t>
      </w:r>
    </w:p>
  </w:footnote>
  <w:footnote w:id="202">
    <w:p w14:paraId="3FA42818" w14:textId="35C522BD" w:rsidR="008E5FD3" w:rsidRPr="00D40708" w:rsidRDefault="008E5FD3" w:rsidP="00401906">
      <w:pPr>
        <w:pStyle w:val="FootnoteText"/>
        <w:widowControl/>
        <w:suppressAutoHyphens/>
        <w:ind w:firstLine="284"/>
        <w:rPr>
          <w:rFonts w:ascii="Century Schoolbook" w:hAnsi="Century Schoolbook"/>
          <w:szCs w:val="18"/>
        </w:rPr>
        <w:pPrChange w:id="107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cs="Arial"/>
          <w:i/>
          <w:iCs/>
          <w:color w:val="222222"/>
          <w:szCs w:val="18"/>
          <w:shd w:val="clear" w:color="auto" w:fill="FFFFFF"/>
        </w:rPr>
        <w:t xml:space="preserve">See, e.g. </w:t>
      </w:r>
      <w:r w:rsidRPr="00D40708">
        <w:rPr>
          <w:rFonts w:ascii="Century Schoolbook" w:hAnsi="Century Schoolbook"/>
          <w:szCs w:val="18"/>
        </w:rPr>
        <w:t xml:space="preserve">Eric Abrahamson &amp; Lori Rosenkopf, </w:t>
      </w:r>
      <w:r w:rsidRPr="00D40708">
        <w:rPr>
          <w:rFonts w:ascii="Century Schoolbook" w:hAnsi="Century Schoolbook"/>
          <w:i/>
          <w:iCs/>
          <w:szCs w:val="18"/>
        </w:rPr>
        <w:t>Institutional and Competitive Bandwagons: Using Mathematical Modeling as a Tool to Explore Innovation Diffusion</w:t>
      </w:r>
      <w:r w:rsidRPr="00D40708">
        <w:rPr>
          <w:rFonts w:ascii="Century Schoolbook" w:hAnsi="Century Schoolbook"/>
          <w:szCs w:val="18"/>
        </w:rPr>
        <w:t xml:space="preserve">, 18 </w:t>
      </w:r>
      <w:r w:rsidRPr="00D40708">
        <w:rPr>
          <w:rFonts w:ascii="Century Schoolbook" w:hAnsi="Century Schoolbook"/>
          <w:smallCaps/>
          <w:szCs w:val="18"/>
        </w:rPr>
        <w:t>Acad. Mgmt. Rev</w:t>
      </w:r>
      <w:r w:rsidRPr="00D40708">
        <w:rPr>
          <w:rFonts w:ascii="Century Schoolbook" w:hAnsi="Century Schoolbook"/>
          <w:szCs w:val="18"/>
        </w:rPr>
        <w:t xml:space="preserve">. 487 (1993). </w:t>
      </w:r>
    </w:p>
  </w:footnote>
  <w:footnote w:id="203">
    <w:p w14:paraId="3D413C94" w14:textId="32C9ED57" w:rsidR="008E5FD3" w:rsidRPr="00D40708" w:rsidRDefault="008E5FD3" w:rsidP="00401906">
      <w:pPr>
        <w:pStyle w:val="FootnoteText"/>
        <w:widowControl/>
        <w:suppressAutoHyphens/>
        <w:ind w:firstLine="284"/>
        <w:rPr>
          <w:rFonts w:ascii="Century Schoolbook" w:hAnsi="Century Schoolbook"/>
          <w:szCs w:val="18"/>
        </w:rPr>
        <w:pPrChange w:id="107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cs="Arial"/>
          <w:color w:val="222222"/>
          <w:szCs w:val="18"/>
          <w:shd w:val="clear" w:color="auto" w:fill="FFFFFF"/>
        </w:rPr>
        <w:t xml:space="preserve">Madan M. Pillutla &amp; Xiao-Ping Chen, </w:t>
      </w:r>
      <w:r w:rsidRPr="00D40708">
        <w:rPr>
          <w:rFonts w:ascii="Century Schoolbook" w:hAnsi="Century Schoolbook" w:cs="Arial"/>
          <w:i/>
          <w:iCs/>
          <w:color w:val="222222"/>
          <w:szCs w:val="18"/>
          <w:shd w:val="clear" w:color="auto" w:fill="FFFFFF"/>
        </w:rPr>
        <w:t>Social Norms and Cooperation in Social Dilemmas: The Effects of Context and Feedback</w:t>
      </w:r>
      <w:r w:rsidRPr="00D40708">
        <w:rPr>
          <w:rFonts w:ascii="Century Schoolbook" w:hAnsi="Century Schoolbook" w:cs="Arial"/>
          <w:color w:val="222222"/>
          <w:szCs w:val="18"/>
          <w:shd w:val="clear" w:color="auto" w:fill="FFFFFF"/>
        </w:rPr>
        <w:t xml:space="preserve">, 78 </w:t>
      </w:r>
      <w:r w:rsidRPr="00D40708">
        <w:rPr>
          <w:rFonts w:ascii="Century Schoolbook" w:hAnsi="Century Schoolbook" w:cs="Arial"/>
          <w:smallCaps/>
          <w:color w:val="222222"/>
          <w:szCs w:val="18"/>
          <w:shd w:val="clear" w:color="auto" w:fill="FFFFFF"/>
        </w:rPr>
        <w:t>Org. Behave. &amp; Hum. Decision Processes 81 (1999).</w:t>
      </w:r>
    </w:p>
  </w:footnote>
  <w:footnote w:id="204">
    <w:p w14:paraId="7777C5C3" w14:textId="4BC1BDDD" w:rsidR="008E5FD3" w:rsidRPr="00D40708" w:rsidRDefault="008E5FD3" w:rsidP="00401906">
      <w:pPr>
        <w:pStyle w:val="FootnoteText"/>
        <w:widowControl/>
        <w:suppressAutoHyphens/>
        <w:ind w:firstLine="284"/>
        <w:rPr>
          <w:rFonts w:ascii="Century Schoolbook" w:hAnsi="Century Schoolbook" w:cs="Arial"/>
          <w:color w:val="222222"/>
          <w:szCs w:val="18"/>
          <w:shd w:val="clear" w:color="auto" w:fill="FFFFFF"/>
        </w:rPr>
        <w:pPrChange w:id="107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cs="Arial"/>
          <w:i/>
          <w:iCs/>
          <w:color w:val="222222"/>
          <w:szCs w:val="18"/>
          <w:shd w:val="clear" w:color="auto" w:fill="FFFFFF"/>
        </w:rPr>
        <w:t xml:space="preserve">See </w:t>
      </w:r>
      <w:r w:rsidRPr="00D40708">
        <w:rPr>
          <w:rFonts w:ascii="Century Schoolbook" w:hAnsi="Century Schoolbook" w:cs="Arial"/>
          <w:color w:val="222222"/>
          <w:szCs w:val="18"/>
          <w:shd w:val="clear" w:color="auto" w:fill="FFFFFF"/>
        </w:rPr>
        <w:t xml:space="preserve">Susan T. Fiske, </w:t>
      </w:r>
      <w:r w:rsidRPr="00D40708">
        <w:rPr>
          <w:rFonts w:ascii="Century Schoolbook" w:hAnsi="Century Schoolbook" w:cs="Arial"/>
          <w:i/>
          <w:iCs/>
          <w:color w:val="222222"/>
          <w:szCs w:val="18"/>
          <w:shd w:val="clear" w:color="auto" w:fill="FFFFFF"/>
        </w:rPr>
        <w:t>Controlling Other People: The Impact of Power on Stereotyping</w:t>
      </w:r>
      <w:r w:rsidRPr="00D40708">
        <w:rPr>
          <w:rFonts w:ascii="Century Schoolbook" w:hAnsi="Century Schoolbook" w:cs="Arial"/>
          <w:color w:val="222222"/>
          <w:szCs w:val="18"/>
          <w:shd w:val="clear" w:color="auto" w:fill="FFFFFF"/>
        </w:rPr>
        <w:t xml:space="preserve">, 48 </w:t>
      </w:r>
      <w:r w:rsidRPr="00D40708">
        <w:rPr>
          <w:rFonts w:ascii="Century Schoolbook" w:hAnsi="Century Schoolbook" w:cs="Arial"/>
          <w:smallCaps/>
          <w:color w:val="222222"/>
          <w:szCs w:val="18"/>
          <w:shd w:val="clear" w:color="auto" w:fill="FFFFFF"/>
        </w:rPr>
        <w:t>Am. Psychol</w:t>
      </w:r>
      <w:r w:rsidRPr="00D40708">
        <w:rPr>
          <w:rFonts w:ascii="Century Schoolbook" w:hAnsi="Century Schoolbook" w:cs="Arial"/>
          <w:color w:val="222222"/>
          <w:szCs w:val="18"/>
          <w:shd w:val="clear" w:color="auto" w:fill="FFFFFF"/>
        </w:rPr>
        <w:t xml:space="preserve">. 621 (1993); Dacher Keltner et al., </w:t>
      </w:r>
      <w:r w:rsidRPr="00D40708">
        <w:rPr>
          <w:rFonts w:ascii="Century Schoolbook" w:hAnsi="Century Schoolbook" w:cs="Arial"/>
          <w:i/>
          <w:iCs/>
          <w:color w:val="222222"/>
          <w:szCs w:val="18"/>
          <w:shd w:val="clear" w:color="auto" w:fill="FFFFFF"/>
        </w:rPr>
        <w:t>Power, Approach, and Inhibition</w:t>
      </w:r>
      <w:r w:rsidRPr="00D40708">
        <w:rPr>
          <w:rFonts w:ascii="Century Schoolbook" w:hAnsi="Century Schoolbook" w:cs="Arial"/>
          <w:color w:val="222222"/>
          <w:szCs w:val="18"/>
          <w:shd w:val="clear" w:color="auto" w:fill="FFFFFF"/>
        </w:rPr>
        <w:t xml:space="preserve">, 110 </w:t>
      </w:r>
      <w:r w:rsidRPr="00D40708">
        <w:rPr>
          <w:rFonts w:ascii="Century Schoolbook" w:hAnsi="Century Schoolbook" w:cs="Arial"/>
          <w:smallCaps/>
          <w:color w:val="222222"/>
          <w:szCs w:val="18"/>
          <w:shd w:val="clear" w:color="auto" w:fill="FFFFFF"/>
        </w:rPr>
        <w:t>Psychol</w:t>
      </w:r>
      <w:r w:rsidRPr="00D40708">
        <w:rPr>
          <w:rFonts w:ascii="Century Schoolbook" w:hAnsi="Century Schoolbook" w:cs="Arial"/>
          <w:color w:val="222222"/>
          <w:szCs w:val="18"/>
          <w:shd w:val="clear" w:color="auto" w:fill="FFFFFF"/>
        </w:rPr>
        <w:t xml:space="preserve">. </w:t>
      </w:r>
      <w:r w:rsidRPr="00D40708">
        <w:rPr>
          <w:rFonts w:ascii="Century Schoolbook" w:hAnsi="Century Schoolbook" w:cs="Arial"/>
          <w:smallCaps/>
          <w:color w:val="222222"/>
          <w:szCs w:val="18"/>
          <w:shd w:val="clear" w:color="auto" w:fill="FFFFFF"/>
        </w:rPr>
        <w:t>Rev</w:t>
      </w:r>
      <w:r w:rsidRPr="00D40708">
        <w:rPr>
          <w:rFonts w:ascii="Century Schoolbook" w:hAnsi="Century Schoolbook" w:cs="Arial"/>
          <w:color w:val="222222"/>
          <w:szCs w:val="18"/>
          <w:shd w:val="clear" w:color="auto" w:fill="FFFFFF"/>
        </w:rPr>
        <w:t xml:space="preserve">. 265 (2003). </w:t>
      </w:r>
    </w:p>
  </w:footnote>
  <w:footnote w:id="205">
    <w:p w14:paraId="003C274F" w14:textId="629DB31B" w:rsidR="008E5FD3" w:rsidRPr="00D40708" w:rsidRDefault="008E5FD3" w:rsidP="00401906">
      <w:pPr>
        <w:pStyle w:val="FootnoteText"/>
        <w:widowControl/>
        <w:suppressAutoHyphens/>
        <w:ind w:firstLine="284"/>
        <w:rPr>
          <w:rFonts w:ascii="Century Schoolbook" w:hAnsi="Century Schoolbook"/>
          <w:smallCaps/>
          <w:szCs w:val="18"/>
        </w:rPr>
        <w:pPrChange w:id="108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an analysis from a law and marketing perspective, see Karl A. Boedecker, et al., </w:t>
      </w:r>
      <w:r w:rsidRPr="00D40708">
        <w:rPr>
          <w:rFonts w:ascii="Century Schoolbook" w:hAnsi="Century Schoolbook"/>
          <w:i/>
          <w:iCs/>
          <w:szCs w:val="18"/>
        </w:rPr>
        <w:t>Legal Dimensions of Salespersons’ Statements: A Review and Managerial Suggestions</w:t>
      </w:r>
      <w:r w:rsidRPr="00D40708">
        <w:rPr>
          <w:rFonts w:ascii="Century Schoolbook" w:hAnsi="Century Schoolbook"/>
          <w:szCs w:val="18"/>
        </w:rPr>
        <w:t xml:space="preserve">, 55 </w:t>
      </w:r>
      <w:r w:rsidRPr="00D40708">
        <w:rPr>
          <w:rFonts w:ascii="Century Schoolbook" w:hAnsi="Century Schoolbook"/>
          <w:smallCaps/>
          <w:szCs w:val="18"/>
        </w:rPr>
        <w:t>J. Marketing</w:t>
      </w:r>
      <w:r w:rsidRPr="00D40708">
        <w:rPr>
          <w:rFonts w:ascii="Century Schoolbook" w:hAnsi="Century Schoolbook"/>
          <w:szCs w:val="18"/>
        </w:rPr>
        <w:t xml:space="preserve"> 70 (1991).</w:t>
      </w:r>
      <w:r w:rsidRPr="00D40708">
        <w:rPr>
          <w:rFonts w:ascii="Century Schoolbook" w:hAnsi="Century Schoolbook"/>
          <w:i/>
          <w:iCs/>
          <w:szCs w:val="18"/>
        </w:rPr>
        <w:t xml:space="preserve"> </w:t>
      </w:r>
    </w:p>
  </w:footnote>
  <w:footnote w:id="206">
    <w:p w14:paraId="2C3A7330" w14:textId="12B5F9E9" w:rsidR="008E5FD3" w:rsidRPr="00D40708" w:rsidRDefault="008E5FD3" w:rsidP="00401906">
      <w:pPr>
        <w:pStyle w:val="FootnoteText"/>
        <w:widowControl/>
        <w:suppressAutoHyphens/>
        <w:ind w:firstLine="284"/>
        <w:rPr>
          <w:rFonts w:ascii="Century Schoolbook" w:hAnsi="Century Schoolbook"/>
          <w:smallCaps/>
          <w:szCs w:val="18"/>
        </w:rPr>
        <w:pPrChange w:id="108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smallCaps/>
          <w:szCs w:val="18"/>
        </w:rPr>
        <w:t>Douglas G. Baird, Reconstructing Contracts 123 (2013).</w:t>
      </w:r>
    </w:p>
  </w:footnote>
  <w:footnote w:id="207">
    <w:p w14:paraId="6773B7E1" w14:textId="1C3A8AB5" w:rsidR="008E5FD3" w:rsidRPr="00D40708" w:rsidRDefault="008E5FD3" w:rsidP="00401906">
      <w:pPr>
        <w:pStyle w:val="FootnoteText"/>
        <w:widowControl/>
        <w:suppressAutoHyphens/>
        <w:ind w:firstLine="284"/>
        <w:rPr>
          <w:rFonts w:ascii="Century Schoolbook" w:hAnsi="Century Schoolbook"/>
          <w:smallCaps/>
          <w:szCs w:val="18"/>
        </w:rPr>
        <w:pPrChange w:id="108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mallCaps/>
          <w:szCs w:val="18"/>
        </w:rPr>
        <w:t>Restatement (Second) of Contracts</w:t>
      </w:r>
      <w:r w:rsidRPr="00D40708">
        <w:rPr>
          <w:rFonts w:ascii="Century Schoolbook" w:hAnsi="Century Schoolbook"/>
          <w:szCs w:val="18"/>
        </w:rPr>
        <w:t xml:space="preserve"> § 164.</w:t>
      </w:r>
    </w:p>
  </w:footnote>
  <w:footnote w:id="208">
    <w:p w14:paraId="1A7C2303" w14:textId="5918263F" w:rsidR="008E5FD3" w:rsidRPr="00D40708" w:rsidRDefault="008E5FD3" w:rsidP="00401906">
      <w:pPr>
        <w:pStyle w:val="FootnoteText"/>
        <w:widowControl/>
        <w:suppressAutoHyphens/>
        <w:ind w:firstLine="284"/>
        <w:rPr>
          <w:rFonts w:ascii="Century Schoolbook" w:hAnsi="Century Schoolbook"/>
          <w:smallCaps/>
          <w:szCs w:val="18"/>
        </w:rPr>
        <w:pPrChange w:id="108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mallCaps/>
          <w:szCs w:val="18"/>
        </w:rPr>
        <w:t xml:space="preserve"> </w:t>
      </w:r>
      <w:r w:rsidRPr="00D40708">
        <w:rPr>
          <w:rFonts w:ascii="Century Schoolbook" w:hAnsi="Century Schoolbook" w:cs="Arial"/>
          <w:color w:val="222222"/>
          <w:szCs w:val="18"/>
          <w:shd w:val="clear" w:color="auto" w:fill="FFFFFF"/>
        </w:rPr>
        <w:t xml:space="preserve">With apologies to </w:t>
      </w:r>
      <w:r w:rsidRPr="00D40708">
        <w:rPr>
          <w:rFonts w:ascii="Century Schoolbook" w:hAnsi="Century Schoolbook"/>
          <w:smallCaps/>
          <w:szCs w:val="18"/>
        </w:rPr>
        <w:t>Fleetwood Mac</w:t>
      </w:r>
      <w:r w:rsidRPr="00D40708">
        <w:rPr>
          <w:rFonts w:ascii="Century Schoolbook" w:hAnsi="Century Schoolbook" w:cs="Arial"/>
          <w:color w:val="222222"/>
          <w:szCs w:val="18"/>
          <w:shd w:val="clear" w:color="auto" w:fill="FFFFFF"/>
        </w:rPr>
        <w:t xml:space="preserve">, </w:t>
      </w:r>
      <w:r w:rsidRPr="00D40708">
        <w:rPr>
          <w:rFonts w:ascii="Century Schoolbook" w:hAnsi="Century Schoolbook" w:cs="Arial"/>
          <w:i/>
          <w:iCs/>
          <w:color w:val="222222"/>
          <w:szCs w:val="18"/>
          <w:shd w:val="clear" w:color="auto" w:fill="FFFFFF"/>
        </w:rPr>
        <w:t xml:space="preserve">Little Lies, </w:t>
      </w:r>
      <w:r w:rsidRPr="00D40708">
        <w:rPr>
          <w:rFonts w:ascii="Century Schoolbook" w:hAnsi="Century Schoolbook" w:cs="Arial"/>
          <w:color w:val="222222"/>
          <w:szCs w:val="18"/>
          <w:shd w:val="clear" w:color="auto" w:fill="FFFFFF"/>
        </w:rPr>
        <w:t xml:space="preserve">on </w:t>
      </w:r>
      <w:r w:rsidRPr="00D40708">
        <w:rPr>
          <w:rFonts w:ascii="Century Schoolbook" w:hAnsi="Century Schoolbook"/>
          <w:smallCaps/>
          <w:szCs w:val="18"/>
        </w:rPr>
        <w:t>Tango in the Night</w:t>
      </w:r>
      <w:r w:rsidRPr="00D40708">
        <w:rPr>
          <w:rFonts w:ascii="Century Schoolbook" w:hAnsi="Century Schoolbook" w:cs="Arial"/>
          <w:i/>
          <w:iCs/>
          <w:color w:val="222222"/>
          <w:szCs w:val="18"/>
          <w:shd w:val="clear" w:color="auto" w:fill="FFFFFF"/>
        </w:rPr>
        <w:t xml:space="preserve"> </w:t>
      </w:r>
      <w:r w:rsidRPr="00D40708">
        <w:rPr>
          <w:rFonts w:ascii="Century Schoolbook" w:hAnsi="Century Schoolbook" w:cs="Arial"/>
          <w:color w:val="222222"/>
          <w:szCs w:val="18"/>
          <w:shd w:val="clear" w:color="auto" w:fill="FFFFFF"/>
        </w:rPr>
        <w:t xml:space="preserve">(Warner Brothers, </w:t>
      </w:r>
      <w:r w:rsidRPr="00D40708">
        <w:rPr>
          <w:rFonts w:ascii="Century Schoolbook" w:hAnsi="Century Schoolbook"/>
          <w:smallCaps/>
          <w:szCs w:val="18"/>
        </w:rPr>
        <w:t>1987</w:t>
      </w:r>
      <w:r w:rsidRPr="00D40708">
        <w:rPr>
          <w:rFonts w:ascii="Century Schoolbook" w:hAnsi="Century Schoolbook" w:cs="Arial"/>
          <w:color w:val="222222"/>
          <w:szCs w:val="18"/>
          <w:shd w:val="clear" w:color="auto" w:fill="FFFFFF"/>
        </w:rPr>
        <w:t>)</w:t>
      </w:r>
      <w:r w:rsidRPr="00D40708">
        <w:rPr>
          <w:rFonts w:ascii="Century Schoolbook" w:hAnsi="Century Schoolbook"/>
          <w:smallCaps/>
          <w:szCs w:val="18"/>
        </w:rPr>
        <w:t>.</w:t>
      </w:r>
    </w:p>
  </w:footnote>
  <w:footnote w:id="209">
    <w:p w14:paraId="56BC30A2" w14:textId="63C4C04A" w:rsidR="008E5FD3" w:rsidRPr="00D40708" w:rsidRDefault="008E5FD3" w:rsidP="00401906">
      <w:pPr>
        <w:pStyle w:val="FootnoteText"/>
        <w:widowControl/>
        <w:suppressAutoHyphens/>
        <w:ind w:firstLine="284"/>
        <w:rPr>
          <w:rFonts w:ascii="Century Schoolbook" w:hAnsi="Century Schoolbook"/>
          <w:szCs w:val="18"/>
        </w:rPr>
        <w:pPrChange w:id="109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U.C.C. § 2–202. </w:t>
      </w:r>
    </w:p>
  </w:footnote>
  <w:footnote w:id="210">
    <w:p w14:paraId="592F8841" w14:textId="1076C581" w:rsidR="008E5FD3" w:rsidRPr="00D40708" w:rsidRDefault="008E5FD3" w:rsidP="00401906">
      <w:pPr>
        <w:pStyle w:val="FootnoteText"/>
        <w:widowControl/>
        <w:suppressAutoHyphens/>
        <w:ind w:firstLine="284"/>
        <w:rPr>
          <w:rFonts w:ascii="Century Schoolbook" w:hAnsi="Century Schoolbook"/>
          <w:szCs w:val="18"/>
        </w:rPr>
        <w:pPrChange w:id="109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Gregory Klass, </w:t>
      </w:r>
      <w:r w:rsidRPr="00D40708">
        <w:rPr>
          <w:rFonts w:ascii="Century Schoolbook" w:hAnsi="Century Schoolbook"/>
          <w:i/>
          <w:iCs/>
          <w:szCs w:val="18"/>
        </w:rPr>
        <w:t>Parol Evidence Rules and the Mechanics of Choice</w:t>
      </w:r>
      <w:r w:rsidRPr="00D40708">
        <w:rPr>
          <w:rFonts w:ascii="Century Schoolbook" w:hAnsi="Century Schoolbook"/>
          <w:szCs w:val="18"/>
        </w:rPr>
        <w:t xml:space="preserve">, 20 </w:t>
      </w:r>
      <w:r w:rsidRPr="00D40708">
        <w:rPr>
          <w:rFonts w:ascii="Century Schoolbook" w:hAnsi="Century Schoolbook"/>
          <w:smallCaps/>
          <w:szCs w:val="18"/>
        </w:rPr>
        <w:t>Theo. Inq. L</w:t>
      </w:r>
      <w:r w:rsidRPr="00D40708">
        <w:rPr>
          <w:rFonts w:ascii="Century Schoolbook" w:hAnsi="Century Schoolbook"/>
          <w:szCs w:val="18"/>
        </w:rPr>
        <w:t xml:space="preserve">. 457, 463 (2019); Solan,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_Ref48577996 \h  \* MERGEFORMAT </w:instrText>
      </w:r>
      <w:r w:rsidRPr="00401906">
        <w:rPr>
          <w:rFonts w:ascii="Century Schoolbook" w:hAnsi="Century Schoolbook"/>
          <w:szCs w:val="18"/>
          <w:rPrChange w:id="1095" w:author="Author">
            <w:rPr>
              <w:rFonts w:ascii="Century Schoolbook" w:hAnsi="Century Schoolbook"/>
              <w:szCs w:val="18"/>
            </w:rPr>
          </w:rPrChange>
        </w:rPr>
      </w:r>
      <w:r w:rsidRPr="00401906">
        <w:rPr>
          <w:rFonts w:ascii="Century Schoolbook" w:hAnsi="Century Schoolbook"/>
          <w:szCs w:val="18"/>
          <w:rPrChange w:id="1096" w:author="Author">
            <w:rPr>
              <w:rFonts w:ascii="Century Schoolbook" w:hAnsi="Century Schoolbook"/>
              <w:szCs w:val="18"/>
            </w:rPr>
          </w:rPrChange>
        </w:rPr>
        <w:fldChar w:fldCharType="separate"/>
      </w:r>
      <w:r w:rsidRPr="00D40708">
        <w:rPr>
          <w:rFonts w:ascii="Century Schoolbook" w:hAnsi="Century Schoolbook"/>
          <w:szCs w:val="18"/>
        </w:rPr>
        <w:t>115</w:t>
      </w:r>
      <w:r w:rsidRPr="008E5FD3">
        <w:rPr>
          <w:rFonts w:ascii="Century Schoolbook" w:hAnsi="Century Schoolbook"/>
          <w:szCs w:val="18"/>
        </w:rPr>
        <w:fldChar w:fldCharType="end"/>
      </w:r>
      <w:r w:rsidRPr="00D40708">
        <w:rPr>
          <w:rFonts w:ascii="Century Schoolbook" w:hAnsi="Century Schoolbook"/>
          <w:szCs w:val="18"/>
        </w:rPr>
        <w:t xml:space="preserve">, at 93); Korobkin,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_Ref58839581 \h  \* MERGEFORMAT </w:instrText>
      </w:r>
      <w:r w:rsidRPr="00401906">
        <w:rPr>
          <w:rFonts w:ascii="Century Schoolbook" w:hAnsi="Century Schoolbook"/>
          <w:szCs w:val="18"/>
          <w:rPrChange w:id="1097" w:author="Author">
            <w:rPr>
              <w:rFonts w:ascii="Century Schoolbook" w:hAnsi="Century Schoolbook"/>
              <w:szCs w:val="18"/>
            </w:rPr>
          </w:rPrChange>
        </w:rPr>
      </w:r>
      <w:r w:rsidRPr="00401906">
        <w:rPr>
          <w:rFonts w:ascii="Century Schoolbook" w:hAnsi="Century Schoolbook"/>
          <w:szCs w:val="18"/>
          <w:rPrChange w:id="1098" w:author="Author">
            <w:rPr>
              <w:rFonts w:ascii="Century Schoolbook" w:hAnsi="Century Schoolbook"/>
              <w:szCs w:val="18"/>
            </w:rPr>
          </w:rPrChange>
        </w:rPr>
        <w:fldChar w:fldCharType="separate"/>
      </w:r>
      <w:r w:rsidRPr="00D40708">
        <w:rPr>
          <w:rFonts w:ascii="Century Schoolbook" w:hAnsi="Century Schoolbook"/>
          <w:szCs w:val="18"/>
        </w:rPr>
        <w:t>2</w:t>
      </w:r>
      <w:r w:rsidRPr="008E5FD3">
        <w:rPr>
          <w:rFonts w:ascii="Century Schoolbook" w:hAnsi="Century Schoolbook"/>
          <w:szCs w:val="18"/>
        </w:rPr>
        <w:fldChar w:fldCharType="end"/>
      </w:r>
      <w:r w:rsidRPr="00D40708">
        <w:rPr>
          <w:rFonts w:ascii="Century Schoolbook" w:hAnsi="Century Schoolbook"/>
          <w:szCs w:val="18"/>
        </w:rPr>
        <w:t xml:space="preserve">, at 55–56; Eric A. Posner, </w:t>
      </w:r>
      <w:r w:rsidRPr="00D40708">
        <w:rPr>
          <w:rFonts w:ascii="Century Schoolbook" w:hAnsi="Century Schoolbook"/>
          <w:i/>
          <w:iCs/>
          <w:szCs w:val="18"/>
        </w:rPr>
        <w:t>The Parol Evidence Rule, the Plain Meaning Rule, and the Principles of Contractual Interpretation</w:t>
      </w:r>
      <w:r w:rsidRPr="00D40708">
        <w:rPr>
          <w:rFonts w:ascii="Century Schoolbook" w:hAnsi="Century Schoolbook"/>
          <w:szCs w:val="18"/>
        </w:rPr>
        <w:t xml:space="preserve">, 146 </w:t>
      </w:r>
      <w:r w:rsidRPr="00D40708">
        <w:rPr>
          <w:rFonts w:ascii="Century Schoolbook" w:hAnsi="Century Schoolbook"/>
          <w:smallCaps/>
          <w:szCs w:val="18"/>
        </w:rPr>
        <w:t>U. Penn. L. Rev.</w:t>
      </w:r>
      <w:r w:rsidRPr="00D40708">
        <w:rPr>
          <w:rFonts w:ascii="Century Schoolbook" w:hAnsi="Century Schoolbook"/>
          <w:szCs w:val="18"/>
        </w:rPr>
        <w:t xml:space="preserve"> 533, 540 (1998). </w:t>
      </w:r>
    </w:p>
  </w:footnote>
  <w:footnote w:id="211">
    <w:p w14:paraId="1F47B14C" w14:textId="2503BA22" w:rsidR="008E5FD3" w:rsidRPr="00D40708" w:rsidRDefault="008E5FD3" w:rsidP="00401906">
      <w:pPr>
        <w:pStyle w:val="FootnoteText"/>
        <w:widowControl/>
        <w:suppressAutoHyphens/>
        <w:ind w:firstLine="284"/>
        <w:rPr>
          <w:rFonts w:ascii="Century Schoolbook" w:hAnsi="Century Schoolbook"/>
          <w:szCs w:val="18"/>
        </w:rPr>
        <w:pPrChange w:id="109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also </w:t>
      </w:r>
      <w:r w:rsidRPr="00D40708">
        <w:rPr>
          <w:rFonts w:ascii="Century Schoolbook" w:hAnsi="Century Schoolbook"/>
          <w:szCs w:val="18"/>
        </w:rPr>
        <w:t xml:space="preserve">Solan,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_Ref48577996 \h  \* MERGEFORMAT </w:instrText>
      </w:r>
      <w:r w:rsidRPr="00401906">
        <w:rPr>
          <w:rFonts w:ascii="Century Schoolbook" w:hAnsi="Century Schoolbook"/>
          <w:szCs w:val="18"/>
          <w:rPrChange w:id="1100" w:author="Author">
            <w:rPr>
              <w:rFonts w:ascii="Century Schoolbook" w:hAnsi="Century Schoolbook"/>
              <w:szCs w:val="18"/>
            </w:rPr>
          </w:rPrChange>
        </w:rPr>
      </w:r>
      <w:r w:rsidRPr="00401906">
        <w:rPr>
          <w:rFonts w:ascii="Century Schoolbook" w:hAnsi="Century Schoolbook"/>
          <w:szCs w:val="18"/>
          <w:rPrChange w:id="1101" w:author="Author">
            <w:rPr>
              <w:rFonts w:ascii="Century Schoolbook" w:hAnsi="Century Schoolbook"/>
              <w:szCs w:val="18"/>
            </w:rPr>
          </w:rPrChange>
        </w:rPr>
        <w:fldChar w:fldCharType="separate"/>
      </w:r>
      <w:r w:rsidRPr="00D40708">
        <w:rPr>
          <w:rFonts w:ascii="Century Schoolbook" w:hAnsi="Century Schoolbook"/>
          <w:szCs w:val="18"/>
        </w:rPr>
        <w:t>115</w:t>
      </w:r>
      <w:r w:rsidRPr="008E5FD3">
        <w:rPr>
          <w:rFonts w:ascii="Century Schoolbook" w:hAnsi="Century Schoolbook"/>
          <w:szCs w:val="18"/>
        </w:rPr>
        <w:fldChar w:fldCharType="end"/>
      </w:r>
      <w:r w:rsidRPr="00D40708">
        <w:rPr>
          <w:rFonts w:ascii="Century Schoolbook" w:hAnsi="Century Schoolbook"/>
          <w:szCs w:val="18"/>
        </w:rPr>
        <w:t xml:space="preserve">, at 91 (“A typical statement of the rule is: ‘[I]f the parties assent to a writing as the final and complete expression of the terms of their agreement, evidence of prior or contemporaneous agreements may not be admitted to contradict, vary, or add to the terms of the writing'”, citing Helen Hadjiyannakis, </w:t>
      </w:r>
      <w:r w:rsidRPr="00D40708">
        <w:rPr>
          <w:rFonts w:ascii="Century Schoolbook" w:hAnsi="Century Schoolbook"/>
          <w:i/>
          <w:iCs/>
          <w:szCs w:val="18"/>
        </w:rPr>
        <w:t>The Parol Evidence Rule and Implied Terms: The Sounds of Silence</w:t>
      </w:r>
      <w:r w:rsidRPr="00D40708">
        <w:rPr>
          <w:rFonts w:ascii="Century Schoolbook" w:hAnsi="Century Schoolbook"/>
          <w:szCs w:val="18"/>
        </w:rPr>
        <w:t xml:space="preserve">, 54 </w:t>
      </w:r>
      <w:r w:rsidRPr="00D40708">
        <w:rPr>
          <w:rFonts w:ascii="Century Schoolbook" w:hAnsi="Century Schoolbook"/>
          <w:smallCaps/>
          <w:szCs w:val="18"/>
        </w:rPr>
        <w:t>Fordham L. Rev.</w:t>
      </w:r>
      <w:r w:rsidRPr="00D40708">
        <w:rPr>
          <w:rFonts w:ascii="Century Schoolbook" w:hAnsi="Century Schoolbook"/>
          <w:szCs w:val="18"/>
        </w:rPr>
        <w:t xml:space="preserve"> 35, 36 (1985)). </w:t>
      </w:r>
    </w:p>
  </w:footnote>
  <w:footnote w:id="212">
    <w:p w14:paraId="7F356808" w14:textId="354DA9A4" w:rsidR="008E5FD3" w:rsidRPr="00D40708" w:rsidRDefault="008E5FD3" w:rsidP="00401906">
      <w:pPr>
        <w:pStyle w:val="FootnoteText"/>
        <w:widowControl/>
        <w:suppressAutoHyphens/>
        <w:ind w:firstLine="284"/>
        <w:rPr>
          <w:rFonts w:ascii="Century Schoolbook" w:hAnsi="Century Schoolbook"/>
          <w:szCs w:val="18"/>
        </w:rPr>
        <w:pPrChange w:id="110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Cumming, </w:t>
      </w:r>
      <w:r w:rsidRPr="00D40708">
        <w:rPr>
          <w:rFonts w:ascii="Century Schoolbook" w:hAnsi="Century Schoolbook"/>
          <w:i/>
          <w:iCs/>
          <w:szCs w:val="18"/>
        </w:rPr>
        <w:t xml:space="preserve">supra </w:t>
      </w:r>
      <w:r w:rsidRPr="00D40708">
        <w:rPr>
          <w:rFonts w:ascii="Century Schoolbook" w:hAnsi="Century Schoolbook"/>
          <w:szCs w:val="18"/>
        </w:rPr>
        <w:t>note 30, at 1196 (1992) (“</w:t>
      </w:r>
      <w:r w:rsidRPr="00401906">
        <w:rPr>
          <w:rFonts w:ascii="Century Schoolbook" w:hAnsi="Century Schoolbook"/>
          <w:szCs w:val="18"/>
          <w:rPrChange w:id="1103" w:author="Author">
            <w:rPr>
              <w:rFonts w:ascii="Century Schoolbook" w:hAnsi="Century Schoolbook"/>
              <w:szCs w:val="18"/>
              <w:lang w:val="en-NZ"/>
            </w:rPr>
          </w:rPrChange>
        </w:rPr>
        <w:t>The parol evidence rule is a rule of substantive contract law that prevents a factfinder from considering extrinsic evidence that would create or alter obligations under the contract</w:t>
      </w:r>
      <w:del w:id="1104" w:author="Author">
        <w:r w:rsidRPr="00401906" w:rsidDel="00F44449">
          <w:rPr>
            <w:rFonts w:ascii="Century Schoolbook" w:hAnsi="Century Schoolbook"/>
            <w:szCs w:val="18"/>
            <w:rPrChange w:id="1105" w:author="Author">
              <w:rPr>
                <w:rFonts w:ascii="Century Schoolbook" w:hAnsi="Century Schoolbook"/>
                <w:szCs w:val="18"/>
                <w:lang w:val="en-NZ"/>
              </w:rPr>
            </w:rPrChange>
          </w:rPr>
          <w:delText>.”).</w:delText>
        </w:r>
      </w:del>
      <w:ins w:id="1106" w:author="Author">
        <w:r w:rsidRPr="00401906">
          <w:rPr>
            <w:rFonts w:ascii="Century Schoolbook" w:hAnsi="Century Schoolbook"/>
            <w:szCs w:val="18"/>
            <w:rPrChange w:id="1107" w:author="Author">
              <w:rPr>
                <w:rFonts w:ascii="Century Schoolbook" w:hAnsi="Century Schoolbook"/>
                <w:szCs w:val="18"/>
                <w:lang w:val="en-NZ"/>
              </w:rPr>
            </w:rPrChange>
          </w:rPr>
          <w:t>”).</w:t>
        </w:r>
      </w:ins>
      <w:r w:rsidRPr="00401906">
        <w:rPr>
          <w:rFonts w:ascii="Century Schoolbook" w:hAnsi="Century Schoolbook"/>
          <w:szCs w:val="18"/>
          <w:rPrChange w:id="1108" w:author="Author">
            <w:rPr>
              <w:rFonts w:ascii="Century Schoolbook" w:hAnsi="Century Schoolbook"/>
              <w:szCs w:val="18"/>
              <w:lang w:val="en-NZ"/>
            </w:rPr>
          </w:rPrChange>
        </w:rPr>
        <w:t xml:space="preserve"> Parol evidence may, however, be introduced to interpret an ambiguous contract term. </w:t>
      </w:r>
      <w:r w:rsidRPr="00401906">
        <w:rPr>
          <w:rFonts w:ascii="Century Schoolbook" w:hAnsi="Century Schoolbook"/>
          <w:i/>
          <w:iCs/>
          <w:szCs w:val="18"/>
          <w:rPrChange w:id="1109" w:author="Author">
            <w:rPr>
              <w:rFonts w:ascii="Century Schoolbook" w:hAnsi="Century Schoolbook"/>
              <w:i/>
              <w:iCs/>
              <w:szCs w:val="18"/>
              <w:lang w:val="en-NZ"/>
            </w:rPr>
          </w:rPrChange>
        </w:rPr>
        <w:t xml:space="preserve">See, e.g., Pacific Gas &amp; Electric Co. v. G.W. Thomas Drayage &amp; Rigging Co. </w:t>
      </w:r>
      <w:r w:rsidRPr="00401906">
        <w:rPr>
          <w:rFonts w:ascii="Century Schoolbook" w:hAnsi="Century Schoolbook"/>
          <w:szCs w:val="18"/>
          <w:rPrChange w:id="1110" w:author="Author">
            <w:rPr>
              <w:rFonts w:ascii="Century Schoolbook" w:hAnsi="Century Schoolbook"/>
              <w:szCs w:val="18"/>
              <w:lang w:val="en-NZ"/>
            </w:rPr>
          </w:rPrChange>
        </w:rPr>
        <w:t>442 P.2d 641 (1968).</w:t>
      </w:r>
    </w:p>
  </w:footnote>
  <w:footnote w:id="213">
    <w:p w14:paraId="49DE47B1" w14:textId="721BF567" w:rsidR="008E5FD3" w:rsidRPr="00D40708" w:rsidRDefault="008E5FD3" w:rsidP="00401906">
      <w:pPr>
        <w:pStyle w:val="FootnoteText"/>
        <w:widowControl/>
        <w:suppressAutoHyphens/>
        <w:ind w:firstLine="284"/>
        <w:rPr>
          <w:rFonts w:ascii="Century Schoolbook" w:hAnsi="Century Schoolbook"/>
          <w:szCs w:val="18"/>
        </w:rPr>
        <w:pPrChange w:id="111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Davis,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_Ref64496476 \h  \* MERGEFORMAT </w:instrText>
      </w:r>
      <w:r w:rsidRPr="00401906">
        <w:rPr>
          <w:rFonts w:ascii="Century Schoolbook" w:hAnsi="Century Schoolbook"/>
          <w:szCs w:val="18"/>
          <w:rPrChange w:id="1115" w:author="Author">
            <w:rPr>
              <w:rFonts w:ascii="Century Schoolbook" w:hAnsi="Century Schoolbook"/>
              <w:szCs w:val="18"/>
            </w:rPr>
          </w:rPrChange>
        </w:rPr>
      </w:r>
      <w:r w:rsidRPr="00401906">
        <w:rPr>
          <w:rFonts w:ascii="Century Schoolbook" w:hAnsi="Century Schoolbook"/>
          <w:szCs w:val="18"/>
          <w:rPrChange w:id="1116" w:author="Author">
            <w:rPr>
              <w:rFonts w:ascii="Century Schoolbook" w:hAnsi="Century Schoolbook"/>
              <w:szCs w:val="18"/>
            </w:rPr>
          </w:rPrChange>
        </w:rPr>
        <w:fldChar w:fldCharType="separate"/>
      </w:r>
      <w:r w:rsidRPr="00D40708">
        <w:rPr>
          <w:rFonts w:ascii="Century Schoolbook" w:hAnsi="Century Schoolbook"/>
          <w:szCs w:val="18"/>
        </w:rPr>
        <w:t>3</w:t>
      </w:r>
      <w:ins w:id="1117" w:author="Author">
        <w:r w:rsidRPr="00D40708">
          <w:rPr>
            <w:rFonts w:ascii="Century Schoolbook" w:hAnsi="Century Schoolbook"/>
            <w:szCs w:val="18"/>
          </w:rPr>
          <w:t>2</w:t>
        </w:r>
      </w:ins>
      <w:del w:id="1118" w:author="Author">
        <w:r w:rsidRPr="00D40708" w:rsidDel="005E2A86">
          <w:rPr>
            <w:rFonts w:ascii="Century Schoolbook" w:hAnsi="Century Schoolbook"/>
            <w:szCs w:val="18"/>
          </w:rPr>
          <w:delText>0</w:delText>
        </w:r>
      </w:del>
      <w:r w:rsidRPr="008E5FD3">
        <w:rPr>
          <w:rFonts w:ascii="Century Schoolbook" w:hAnsi="Century Schoolbook"/>
          <w:szCs w:val="18"/>
        </w:rPr>
        <w:fldChar w:fldCharType="end"/>
      </w:r>
      <w:r w:rsidRPr="00D40708">
        <w:rPr>
          <w:rFonts w:ascii="Century Schoolbook" w:hAnsi="Century Schoolbook"/>
          <w:szCs w:val="18"/>
        </w:rPr>
        <w:t xml:space="preserve">; Scott J. Burnham, </w:t>
      </w:r>
      <w:r w:rsidRPr="00D40708">
        <w:rPr>
          <w:rFonts w:ascii="Century Schoolbook" w:hAnsi="Century Schoolbook"/>
          <w:i/>
          <w:iCs/>
          <w:szCs w:val="18"/>
        </w:rPr>
        <w:t>The Parol Evidence Rule: Don't Be Afraid of the Dark</w:t>
      </w:r>
      <w:r w:rsidRPr="00D40708">
        <w:rPr>
          <w:rFonts w:ascii="Century Schoolbook" w:hAnsi="Century Schoolbook"/>
          <w:szCs w:val="18"/>
        </w:rPr>
        <w:t xml:space="preserve">, 55 </w:t>
      </w:r>
      <w:r w:rsidRPr="00D40708">
        <w:rPr>
          <w:rFonts w:ascii="Century Schoolbook" w:hAnsi="Century Schoolbook"/>
          <w:smallCaps/>
          <w:szCs w:val="18"/>
        </w:rPr>
        <w:t>Mont. L. Rev.</w:t>
      </w:r>
      <w:r w:rsidRPr="00D40708">
        <w:rPr>
          <w:rFonts w:ascii="Century Schoolbook" w:hAnsi="Century Schoolbook"/>
          <w:szCs w:val="18"/>
        </w:rPr>
        <w:t xml:space="preserve"> 93 (1994); Richard F. Broude, </w:t>
      </w:r>
      <w:r w:rsidRPr="00D40708">
        <w:rPr>
          <w:rFonts w:ascii="Century Schoolbook" w:hAnsi="Century Schoolbook"/>
          <w:i/>
          <w:iCs/>
          <w:szCs w:val="18"/>
        </w:rPr>
        <w:t>The Consumer and the Parol Evidence Rule: Section 2–202 of the Uniform Commercial Code</w:t>
      </w:r>
      <w:r w:rsidRPr="00D40708">
        <w:rPr>
          <w:rFonts w:ascii="Century Schoolbook" w:hAnsi="Century Schoolbook"/>
          <w:szCs w:val="18"/>
        </w:rPr>
        <w:t xml:space="preserve">, 1970 </w:t>
      </w:r>
      <w:r w:rsidRPr="00D40708">
        <w:rPr>
          <w:rFonts w:ascii="Century Schoolbook" w:hAnsi="Century Schoolbook"/>
          <w:smallCaps/>
          <w:szCs w:val="18"/>
        </w:rPr>
        <w:t>Duke L. J.</w:t>
      </w:r>
      <w:r w:rsidRPr="00D40708">
        <w:rPr>
          <w:rFonts w:ascii="Century Schoolbook" w:hAnsi="Century Schoolbook"/>
          <w:szCs w:val="18"/>
        </w:rPr>
        <w:t xml:space="preserve"> 881, 899 (1970); </w:t>
      </w:r>
      <w:r w:rsidRPr="00D40708">
        <w:rPr>
          <w:rFonts w:ascii="Century Schoolbook" w:hAnsi="Century Schoolbook"/>
          <w:i/>
          <w:iCs/>
          <w:szCs w:val="18"/>
        </w:rPr>
        <w:t xml:space="preserve">see also </w:t>
      </w:r>
      <w:r w:rsidRPr="00D40708">
        <w:rPr>
          <w:rFonts w:ascii="Century Schoolbook" w:hAnsi="Century Schoolbook"/>
          <w:szCs w:val="18"/>
        </w:rPr>
        <w:t xml:space="preserve">Cumming, </w:t>
      </w:r>
      <w:r w:rsidRPr="00D40708">
        <w:rPr>
          <w:rFonts w:ascii="Century Schoolbook" w:hAnsi="Century Schoolbook"/>
          <w:i/>
          <w:iCs/>
          <w:szCs w:val="18"/>
        </w:rPr>
        <w:t xml:space="preserve">supra </w:t>
      </w:r>
      <w:r w:rsidRPr="00D40708">
        <w:rPr>
          <w:rFonts w:ascii="Century Schoolbook" w:hAnsi="Century Schoolbook"/>
          <w:szCs w:val="18"/>
        </w:rPr>
        <w:t>note 30, at 1207 (“A misrepresentation action, however, undermines the evidentiary function of contract by allowing the plaintiff to introduce extrinsic evidence of prior oral representations that contract law has deemed unreliable</w:t>
      </w:r>
      <w:del w:id="1119" w:author="Author">
        <w:r w:rsidRPr="00D40708" w:rsidDel="002128B1">
          <w:rPr>
            <w:rFonts w:ascii="Century Schoolbook" w:hAnsi="Century Schoolbook"/>
            <w:szCs w:val="18"/>
          </w:rPr>
          <w:delText>.”);</w:delText>
        </w:r>
      </w:del>
      <w:ins w:id="1120" w:author="Author">
        <w:r w:rsidRPr="00D40708">
          <w:rPr>
            <w:rFonts w:ascii="Century Schoolbook" w:hAnsi="Century Schoolbook"/>
            <w:szCs w:val="18"/>
          </w:rPr>
          <w:t>”);</w:t>
        </w:r>
      </w:ins>
      <w:r w:rsidRPr="00D40708">
        <w:rPr>
          <w:rFonts w:ascii="Century Schoolbook" w:hAnsi="Century Schoolbook"/>
          <w:szCs w:val="18"/>
        </w:rPr>
        <w:t xml:space="preserve"> Macklin,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_Ref49183135 \h  \* MERGEFORMAT </w:instrText>
      </w:r>
      <w:r w:rsidRPr="00401906">
        <w:rPr>
          <w:rFonts w:ascii="Century Schoolbook" w:hAnsi="Century Schoolbook"/>
          <w:szCs w:val="18"/>
          <w:rPrChange w:id="1121" w:author="Author">
            <w:rPr>
              <w:rFonts w:ascii="Century Schoolbook" w:hAnsi="Century Schoolbook"/>
              <w:szCs w:val="18"/>
            </w:rPr>
          </w:rPrChange>
        </w:rPr>
      </w:r>
      <w:r w:rsidRPr="00401906">
        <w:rPr>
          <w:rFonts w:ascii="Century Schoolbook" w:hAnsi="Century Schoolbook"/>
          <w:szCs w:val="18"/>
          <w:rPrChange w:id="1122" w:author="Author">
            <w:rPr>
              <w:rFonts w:ascii="Century Schoolbook" w:hAnsi="Century Schoolbook"/>
              <w:szCs w:val="18"/>
            </w:rPr>
          </w:rPrChange>
        </w:rPr>
        <w:fldChar w:fldCharType="separate"/>
      </w:r>
      <w:r w:rsidRPr="00D40708">
        <w:rPr>
          <w:rFonts w:ascii="Century Schoolbook" w:hAnsi="Century Schoolbook"/>
          <w:szCs w:val="18"/>
        </w:rPr>
        <w:t>114</w:t>
      </w:r>
      <w:r w:rsidRPr="008E5FD3">
        <w:rPr>
          <w:rFonts w:ascii="Century Schoolbook" w:hAnsi="Century Schoolbook"/>
          <w:szCs w:val="18"/>
        </w:rPr>
        <w:fldChar w:fldCharType="end"/>
      </w:r>
      <w:r w:rsidRPr="00D40708">
        <w:rPr>
          <w:rFonts w:ascii="Century Schoolbook" w:hAnsi="Century Schoolbook"/>
          <w:szCs w:val="18"/>
        </w:rPr>
        <w:t>, at 810 (“The bright-line PER does, however, contain exceptions, including the fraud exception</w:t>
      </w:r>
      <w:del w:id="1123" w:author="Author">
        <w:r w:rsidRPr="00D40708" w:rsidDel="00CA6B31">
          <w:rPr>
            <w:rFonts w:ascii="Century Schoolbook" w:hAnsi="Century Schoolbook"/>
            <w:szCs w:val="18"/>
          </w:rPr>
          <w:delText>…</w:delText>
        </w:r>
      </w:del>
      <w:ins w:id="1124" w:author="Author">
        <w:r w:rsidRPr="00D40708">
          <w:rPr>
            <w:rFonts w:ascii="Century Schoolbook" w:hAnsi="Century Schoolbook"/>
            <w:szCs w:val="18"/>
          </w:rPr>
          <w:t>.</w:t>
        </w:r>
        <w:del w:id="1125" w:author="Author">
          <w:r w:rsidRPr="00D40708" w:rsidDel="00E340DB">
            <w:rPr>
              <w:rFonts w:ascii="Century Schoolbook" w:hAnsi="Century Schoolbook"/>
              <w:szCs w:val="18"/>
            </w:rPr>
            <w:delText xml:space="preserve"> . .</w:delText>
          </w:r>
        </w:del>
      </w:ins>
      <w:del w:id="1126" w:author="Author">
        <w:r w:rsidRPr="00D40708" w:rsidDel="00E340DB">
          <w:rPr>
            <w:rFonts w:ascii="Century Schoolbook" w:hAnsi="Century Schoolbook"/>
            <w:szCs w:val="18"/>
          </w:rPr>
          <w:delText>.</w:delText>
        </w:r>
      </w:del>
      <w:ins w:id="1127" w:author="Author">
        <w:r w:rsidR="00E340DB">
          <w:rPr>
            <w:rFonts w:ascii="Century Schoolbook" w:hAnsi="Century Schoolbook"/>
            <w:szCs w:val="18"/>
          </w:rPr>
          <w:t>..</w:t>
        </w:r>
      </w:ins>
      <w:del w:id="1128" w:author="Author">
        <w:r w:rsidRPr="00D40708" w:rsidDel="00E340DB">
          <w:rPr>
            <w:rFonts w:ascii="Century Schoolbook" w:hAnsi="Century Schoolbook"/>
            <w:szCs w:val="18"/>
          </w:rPr>
          <w:delText xml:space="preserve"> </w:delText>
        </w:r>
      </w:del>
      <w:r w:rsidRPr="00D40708">
        <w:rPr>
          <w:rFonts w:ascii="Century Schoolbook" w:hAnsi="Century Schoolbook"/>
          <w:szCs w:val="18"/>
        </w:rPr>
        <w:t xml:space="preserve">typically arises in cases in which one party makes misrepresentations to another to induce that party to sign an agreement”); Furth-Matzkin &amp; Sommers, </w:t>
      </w:r>
      <w:r w:rsidRPr="00D40708">
        <w:rPr>
          <w:rFonts w:ascii="Century Schoolbook" w:hAnsi="Century Schoolbook"/>
          <w:i/>
          <w:iCs/>
          <w:szCs w:val="18"/>
        </w:rPr>
        <w:t>supra</w:t>
      </w:r>
      <w:r w:rsidRPr="00D40708">
        <w:rPr>
          <w:rFonts w:ascii="Century Schoolbook" w:hAnsi="Century Schoolbook"/>
          <w:szCs w:val="18"/>
        </w:rPr>
        <w:t xml:space="preserve"> note 2, at 513–14 (“Courts often find that contractual exculpatory clauses, or other types of clauses disclaiming or qualifying a seller’s prior representations, generally do not bar consumers from bringing fraud claims</w:t>
      </w:r>
      <w:del w:id="1129" w:author="Author">
        <w:r w:rsidRPr="00D40708" w:rsidDel="00CA6B31">
          <w:rPr>
            <w:rFonts w:ascii="Century Schoolbook" w:hAnsi="Century Schoolbook"/>
            <w:szCs w:val="18"/>
          </w:rPr>
          <w:delText>…</w:delText>
        </w:r>
      </w:del>
      <w:ins w:id="1130" w:author="Author">
        <w:r w:rsidRPr="00D40708">
          <w:rPr>
            <w:rFonts w:ascii="Century Schoolbook" w:hAnsi="Century Schoolbook"/>
            <w:szCs w:val="18"/>
          </w:rPr>
          <w:t xml:space="preserve">. </w:t>
        </w:r>
        <w:r w:rsidR="00E340DB">
          <w:rPr>
            <w:rFonts w:ascii="Century Schoolbook" w:hAnsi="Century Schoolbook"/>
            <w:szCs w:val="18"/>
          </w:rPr>
          <w:t>…</w:t>
        </w:r>
        <w:del w:id="1131" w:author="Author">
          <w:r w:rsidRPr="00D40708" w:rsidDel="00E340DB">
            <w:rPr>
              <w:rFonts w:ascii="Century Schoolbook" w:hAnsi="Century Schoolbook"/>
              <w:szCs w:val="18"/>
            </w:rPr>
            <w:delText>. .</w:delText>
          </w:r>
        </w:del>
      </w:ins>
      <w:r w:rsidRPr="00D40708">
        <w:rPr>
          <w:rFonts w:ascii="Century Schoolbook" w:hAnsi="Century Schoolbook"/>
          <w:szCs w:val="18"/>
        </w:rPr>
        <w:t xml:space="preserve">”). </w:t>
      </w:r>
    </w:p>
  </w:footnote>
  <w:footnote w:id="214">
    <w:p w14:paraId="1DECFCED" w14:textId="7B36B342" w:rsidR="008E5FD3" w:rsidRPr="00D40708" w:rsidRDefault="008E5FD3" w:rsidP="00401906">
      <w:pPr>
        <w:pStyle w:val="FootnoteText"/>
        <w:widowControl/>
        <w:suppressAutoHyphens/>
        <w:ind w:firstLine="284"/>
        <w:rPr>
          <w:rFonts w:ascii="Century Schoolbook" w:hAnsi="Century Schoolbook"/>
          <w:szCs w:val="18"/>
        </w:rPr>
        <w:pPrChange w:id="113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1 </w:t>
      </w:r>
      <w:r w:rsidRPr="00D40708">
        <w:rPr>
          <w:rFonts w:ascii="Century Schoolbook" w:hAnsi="Century Schoolbook"/>
          <w:smallCaps/>
          <w:szCs w:val="18"/>
        </w:rPr>
        <w:t>Restatement (Second) Of Contracts § 164 (Am. Law Inst. 1979</w:t>
      </w:r>
      <w:r w:rsidRPr="00D40708">
        <w:rPr>
          <w:rFonts w:ascii="Century Schoolbook" w:hAnsi="Century Schoolbook"/>
          <w:szCs w:val="18"/>
        </w:rPr>
        <w:t>).</w:t>
      </w:r>
    </w:p>
  </w:footnote>
  <w:footnote w:id="215">
    <w:p w14:paraId="7C09794B" w14:textId="403E48D9" w:rsidR="008E5FD3" w:rsidRPr="00D40708" w:rsidRDefault="008E5FD3" w:rsidP="00401906">
      <w:pPr>
        <w:pStyle w:val="FootnoteText"/>
        <w:widowControl/>
        <w:suppressAutoHyphens/>
        <w:ind w:firstLine="284"/>
        <w:rPr>
          <w:rFonts w:ascii="Century Schoolbook" w:hAnsi="Century Schoolbook"/>
          <w:szCs w:val="18"/>
        </w:rPr>
        <w:pPrChange w:id="113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Posner, </w:t>
      </w:r>
      <w:r w:rsidRPr="00D40708">
        <w:rPr>
          <w:rFonts w:ascii="Century Schoolbook" w:hAnsi="Century Schoolbook"/>
          <w:i/>
          <w:iCs/>
          <w:szCs w:val="18"/>
        </w:rPr>
        <w:t xml:space="preserve">supra </w:t>
      </w:r>
      <w:r w:rsidRPr="00D40708">
        <w:rPr>
          <w:rFonts w:ascii="Century Schoolbook" w:hAnsi="Century Schoolbook"/>
          <w:szCs w:val="18"/>
        </w:rPr>
        <w:t xml:space="preserve">note 208, at 533–534. </w:t>
      </w:r>
    </w:p>
  </w:footnote>
  <w:footnote w:id="216">
    <w:p w14:paraId="2F1FD964" w14:textId="05B209C0" w:rsidR="008E5FD3" w:rsidRPr="00D40708" w:rsidRDefault="008E5FD3" w:rsidP="00401906">
      <w:pPr>
        <w:pStyle w:val="FootnoteText"/>
        <w:widowControl/>
        <w:suppressAutoHyphens/>
        <w:ind w:firstLine="284"/>
        <w:rPr>
          <w:rFonts w:ascii="Century Schoolbook" w:hAnsi="Century Schoolbook"/>
          <w:szCs w:val="18"/>
        </w:rPr>
        <w:pPrChange w:id="114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del w:id="1143" w:author="Author">
        <w:r w:rsidRPr="00D40708" w:rsidDel="002128B1">
          <w:rPr>
            <w:rFonts w:ascii="Century Schoolbook" w:hAnsi="Century Schoolbook"/>
            <w:szCs w:val="18"/>
          </w:rPr>
          <w:delText xml:space="preserve">Klass, </w:delText>
        </w:r>
        <w:r w:rsidRPr="00D40708" w:rsidDel="002128B1">
          <w:rPr>
            <w:rFonts w:ascii="Century Schoolbook" w:hAnsi="Century Schoolbook"/>
            <w:i/>
            <w:iCs/>
            <w:szCs w:val="18"/>
          </w:rPr>
          <w:delText>supra</w:delText>
        </w:r>
        <w:r w:rsidRPr="00D40708" w:rsidDel="002128B1">
          <w:rPr>
            <w:rFonts w:ascii="Century Schoolbook" w:hAnsi="Century Schoolbook"/>
            <w:szCs w:val="18"/>
          </w:rPr>
          <w:delText xml:space="preserve"> note 208</w:delText>
        </w:r>
      </w:del>
      <w:ins w:id="1144" w:author="Author">
        <w:r w:rsidRPr="00D40708">
          <w:rPr>
            <w:rFonts w:ascii="Century Schoolbook" w:hAnsi="Century Schoolbook"/>
            <w:szCs w:val="18"/>
          </w:rPr>
          <w:t xml:space="preserve">Klass, </w:t>
        </w:r>
        <w:r w:rsidRPr="00401906">
          <w:rPr>
            <w:rFonts w:ascii="Century Schoolbook" w:hAnsi="Century Schoolbook"/>
            <w:i/>
            <w:iCs/>
            <w:szCs w:val="18"/>
            <w:rPrChange w:id="1145" w:author="Author">
              <w:rPr>
                <w:rFonts w:ascii="Century Schoolbook" w:hAnsi="Century Schoolbook"/>
                <w:szCs w:val="18"/>
              </w:rPr>
            </w:rPrChange>
          </w:rPr>
          <w:t>supra</w:t>
        </w:r>
        <w:r w:rsidRPr="00D40708">
          <w:rPr>
            <w:rFonts w:ascii="Century Schoolbook" w:hAnsi="Century Schoolbook"/>
            <w:szCs w:val="18"/>
          </w:rPr>
          <w:t xml:space="preserve"> note 207</w:t>
        </w:r>
      </w:ins>
      <w:r w:rsidRPr="00D40708">
        <w:rPr>
          <w:rFonts w:ascii="Century Schoolbook" w:hAnsi="Century Schoolbook"/>
          <w:szCs w:val="18"/>
        </w:rPr>
        <w:t xml:space="preserve">, at 472. </w:t>
      </w:r>
    </w:p>
  </w:footnote>
  <w:footnote w:id="217">
    <w:p w14:paraId="1824FB44" w14:textId="352FF260" w:rsidR="008E5FD3" w:rsidRPr="00D40708" w:rsidRDefault="008E5FD3" w:rsidP="00401906">
      <w:pPr>
        <w:pStyle w:val="FootnoteText"/>
        <w:widowControl/>
        <w:suppressAutoHyphens/>
        <w:ind w:firstLine="284"/>
        <w:rPr>
          <w:rFonts w:ascii="Century Schoolbook" w:hAnsi="Century Schoolbook"/>
          <w:szCs w:val="18"/>
        </w:rPr>
        <w:pPrChange w:id="114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p>
  </w:footnote>
  <w:footnote w:id="218">
    <w:p w14:paraId="0D439143" w14:textId="1B6CBAF9" w:rsidR="008E5FD3" w:rsidRPr="00D40708" w:rsidRDefault="008E5FD3" w:rsidP="00401906">
      <w:pPr>
        <w:pStyle w:val="FootnoteText"/>
        <w:widowControl/>
        <w:suppressAutoHyphens/>
        <w:ind w:firstLine="284"/>
        <w:rPr>
          <w:rFonts w:ascii="Century Schoolbook" w:hAnsi="Century Schoolbook"/>
          <w:szCs w:val="18"/>
        </w:rPr>
        <w:pPrChange w:id="114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Posner, </w:t>
      </w:r>
      <w:r w:rsidRPr="00D40708">
        <w:rPr>
          <w:rFonts w:ascii="Century Schoolbook" w:hAnsi="Century Schoolbook"/>
          <w:i/>
          <w:iCs/>
          <w:szCs w:val="18"/>
        </w:rPr>
        <w:t xml:space="preserve">supra </w:t>
      </w:r>
      <w:r w:rsidRPr="00D40708">
        <w:rPr>
          <w:rFonts w:ascii="Century Schoolbook" w:hAnsi="Century Schoolbook"/>
          <w:szCs w:val="18"/>
        </w:rPr>
        <w:t>note 208, at 534 (“Under what I will call the ‘hard-PER [parol evidence rule],’ the court generally excludes extrinsic evidence and relies entirely on the writing</w:t>
      </w:r>
      <w:del w:id="1149" w:author="Author">
        <w:r w:rsidRPr="00D40708" w:rsidDel="00F44449">
          <w:rPr>
            <w:rFonts w:ascii="Century Schoolbook" w:hAnsi="Century Schoolbook"/>
            <w:szCs w:val="18"/>
          </w:rPr>
          <w:delText>.”).</w:delText>
        </w:r>
      </w:del>
      <w:ins w:id="1150"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19">
    <w:p w14:paraId="4EBE35B3" w14:textId="3B45BB88" w:rsidR="008E5FD3" w:rsidRPr="00D40708" w:rsidRDefault="008E5FD3" w:rsidP="00401906">
      <w:pPr>
        <w:pStyle w:val="FootnoteText"/>
        <w:widowControl/>
        <w:suppressAutoHyphens/>
        <w:ind w:firstLine="284"/>
        <w:rPr>
          <w:rFonts w:ascii="Century Schoolbook" w:hAnsi="Century Schoolbook"/>
          <w:szCs w:val="18"/>
        </w:rPr>
        <w:pPrChange w:id="115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Alan M. White &amp; Cathy Lesser Mansfield, </w:t>
      </w:r>
      <w:r w:rsidRPr="00D40708">
        <w:rPr>
          <w:rFonts w:ascii="Century Schoolbook" w:hAnsi="Century Schoolbook"/>
          <w:i/>
          <w:iCs/>
          <w:szCs w:val="18"/>
        </w:rPr>
        <w:t>Literacy and Contract</w:t>
      </w:r>
      <w:r w:rsidRPr="00D40708">
        <w:rPr>
          <w:rFonts w:ascii="Century Schoolbook" w:hAnsi="Century Schoolbook"/>
          <w:szCs w:val="18"/>
        </w:rPr>
        <w:t xml:space="preserve">, 13 </w:t>
      </w:r>
      <w:r w:rsidRPr="00D40708">
        <w:rPr>
          <w:rFonts w:ascii="Century Schoolbook" w:hAnsi="Century Schoolbook"/>
          <w:smallCaps/>
          <w:szCs w:val="18"/>
        </w:rPr>
        <w:t>Stan. L. &amp; Pol</w:t>
      </w:r>
      <w:ins w:id="1152" w:author="Author">
        <w:r>
          <w:rPr>
            <w:rFonts w:ascii="Century Schoolbook" w:hAnsi="Century Schoolbook"/>
            <w:smallCaps/>
            <w:szCs w:val="18"/>
          </w:rPr>
          <w:t>’</w:t>
        </w:r>
      </w:ins>
      <w:del w:id="1153" w:author="Author">
        <w:r w:rsidRPr="00D40708" w:rsidDel="007F21E3">
          <w:rPr>
            <w:rFonts w:ascii="Century Schoolbook" w:hAnsi="Century Schoolbook"/>
            <w:smallCaps/>
            <w:szCs w:val="18"/>
          </w:rPr>
          <w:delText>'</w:delText>
        </w:r>
      </w:del>
      <w:r w:rsidRPr="00D40708">
        <w:rPr>
          <w:rFonts w:ascii="Century Schoolbook" w:hAnsi="Century Schoolbook"/>
          <w:smallCaps/>
          <w:szCs w:val="18"/>
        </w:rPr>
        <w:t>y Rev.</w:t>
      </w:r>
      <w:r w:rsidRPr="00D40708">
        <w:rPr>
          <w:rFonts w:ascii="Century Schoolbook" w:hAnsi="Century Schoolbook"/>
          <w:szCs w:val="18"/>
        </w:rPr>
        <w:t xml:space="preserve"> 233, 242–243 (2002) (surveying cases in which court relaxed the duty to read with respect to illiterate buyers); </w:t>
      </w:r>
      <w:r w:rsidRPr="008E5FD3">
        <w:rPr>
          <w:rFonts w:ascii="Century Schoolbook" w:hAnsi="Century Schoolbook"/>
          <w:szCs w:val="18"/>
        </w:rPr>
        <w:fldChar w:fldCharType="begin"/>
      </w:r>
      <w:r w:rsidRPr="00D40708">
        <w:rPr>
          <w:rFonts w:ascii="Century Schoolbook" w:hAnsi="Century Schoolbook"/>
          <w:szCs w:val="18"/>
        </w:rPr>
        <w:instrText xml:space="preserve"> ADDIN ZOTERO_ITEM CSL_CITATION {"citationID":"E35dvlT2","properties":{"formattedCitation":"Stark and Choplin, {\\i{}supra} note 14.","plainCitation":"Stark and Choplin, supra note 14.","dontUpdate":true,"noteIndex":229},"citationItems":[{"id":60,"uris":["http://zotero.org/groups/2608818/items/6F66S8HI"],"uri":["http://zotero.org/groups/2608818/items/6F66S8HI"],"itemData":{"id":60,"type":"article-journal","language":"en","page":"128","source":"Zotero","title":"A LICENSE TO DECEIVE: ENFORCING CONTRACTUAL MYTHS DESPITE CONSUMER PSYCHOLOGICAL REALITIES","volume":"5","author":[{"family":"Stark","given":"Debra Pogrund"},{"family":"Choplin","given":"Jessica M"}]}}],"schema":"https://github.com/citation-style-language/schema/raw/master/csl-citation.json"} </w:instrText>
      </w:r>
      <w:r w:rsidRPr="00401906">
        <w:rPr>
          <w:rFonts w:ascii="Century Schoolbook" w:hAnsi="Century Schoolbook"/>
          <w:szCs w:val="18"/>
          <w:rPrChange w:id="1154" w:author="Author">
            <w:rPr>
              <w:rFonts w:ascii="Century Schoolbook" w:hAnsi="Century Schoolbook"/>
              <w:szCs w:val="18"/>
            </w:rPr>
          </w:rPrChange>
        </w:rPr>
        <w:fldChar w:fldCharType="separate"/>
      </w:r>
      <w:r w:rsidRPr="00D40708">
        <w:rPr>
          <w:rFonts w:ascii="Century Schoolbook" w:hAnsi="Century Schoolbook"/>
          <w:szCs w:val="18"/>
        </w:rPr>
        <w:t xml:space="preserve">Stark &amp; Choplin, </w:t>
      </w:r>
      <w:r w:rsidRPr="00D40708">
        <w:rPr>
          <w:rFonts w:ascii="Century Schoolbook" w:hAnsi="Century Schoolbook"/>
          <w:i/>
          <w:iCs/>
          <w:szCs w:val="18"/>
        </w:rPr>
        <w:t>supra</w:t>
      </w:r>
      <w:r w:rsidRPr="00D40708">
        <w:rPr>
          <w:rFonts w:ascii="Century Schoolbook" w:hAnsi="Century Schoolbook"/>
          <w:szCs w:val="18"/>
        </w:rPr>
        <w:t xml:space="preserve"> note </w:t>
      </w:r>
      <w:del w:id="1155" w:author="Author">
        <w:r w:rsidRPr="00D40708" w:rsidDel="00EF0666">
          <w:rPr>
            <w:rFonts w:ascii="Century Schoolbook" w:hAnsi="Century Schoolbook"/>
            <w:szCs w:val="18"/>
          </w:rPr>
          <w:delText>8</w:delText>
        </w:r>
      </w:del>
      <w:ins w:id="1156" w:author="Author">
        <w:r w:rsidRPr="00D40708">
          <w:rPr>
            <w:rFonts w:ascii="Century Schoolbook" w:hAnsi="Century Schoolbook"/>
            <w:szCs w:val="18"/>
          </w:rPr>
          <w:t>10</w:t>
        </w:r>
      </w:ins>
      <w:r w:rsidRPr="00D40708">
        <w:rPr>
          <w:rFonts w:ascii="Century Schoolbook" w:hAnsi="Century Schoolbook"/>
          <w:szCs w:val="18"/>
        </w:rPr>
        <w:t>.</w:t>
      </w:r>
      <w:r w:rsidRPr="000859FD">
        <w:rPr>
          <w:rFonts w:ascii="Century Schoolbook" w:hAnsi="Century Schoolbook"/>
          <w:szCs w:val="18"/>
        </w:rPr>
        <w:fldChar w:fldCharType="end"/>
      </w:r>
    </w:p>
  </w:footnote>
  <w:footnote w:id="220">
    <w:p w14:paraId="2E2BAFD5" w14:textId="4B0F0CD9" w:rsidR="008E5FD3" w:rsidRPr="00D40708" w:rsidRDefault="008E5FD3" w:rsidP="00401906">
      <w:pPr>
        <w:pStyle w:val="FootnoteText"/>
        <w:widowControl/>
        <w:suppressAutoHyphens/>
        <w:ind w:firstLine="284"/>
        <w:rPr>
          <w:rFonts w:ascii="Century Schoolbook" w:hAnsi="Century Schoolbook"/>
          <w:szCs w:val="18"/>
        </w:rPr>
        <w:pPrChange w:id="115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Posner, </w:t>
      </w:r>
      <w:r w:rsidRPr="00D40708">
        <w:rPr>
          <w:rFonts w:ascii="Century Schoolbook" w:hAnsi="Century Schoolbook"/>
          <w:i/>
          <w:iCs/>
          <w:szCs w:val="18"/>
        </w:rPr>
        <w:t xml:space="preserve">supra </w:t>
      </w:r>
      <w:r w:rsidRPr="00D40708">
        <w:rPr>
          <w:rFonts w:ascii="Century Schoolbook" w:hAnsi="Century Schoolbook"/>
          <w:szCs w:val="18"/>
        </w:rPr>
        <w:t>note 208, at 534 (“Under the ‘soft-PER,’ the court gives weight both to the writing and to the extrinsic evidence</w:t>
      </w:r>
      <w:del w:id="1158" w:author="Author">
        <w:r w:rsidRPr="00D40708" w:rsidDel="00F44449">
          <w:rPr>
            <w:rFonts w:ascii="Century Schoolbook" w:hAnsi="Century Schoolbook"/>
            <w:szCs w:val="18"/>
          </w:rPr>
          <w:delText>.”).</w:delText>
        </w:r>
      </w:del>
      <w:ins w:id="1159"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21">
    <w:p w14:paraId="7A8B534C" w14:textId="1A2CB5FC" w:rsidR="008E5FD3" w:rsidRPr="00D40708" w:rsidRDefault="008E5FD3" w:rsidP="00401906">
      <w:pPr>
        <w:pStyle w:val="FootnoteText"/>
        <w:widowControl/>
        <w:suppressAutoHyphens/>
        <w:ind w:firstLine="284"/>
        <w:rPr>
          <w:rFonts w:ascii="Century Schoolbook" w:hAnsi="Century Schoolbook"/>
          <w:szCs w:val="18"/>
        </w:rPr>
        <w:pPrChange w:id="116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del w:id="1161" w:author="Author">
        <w:r w:rsidRPr="00D40708" w:rsidDel="002128B1">
          <w:rPr>
            <w:rFonts w:ascii="Century Schoolbook" w:hAnsi="Century Schoolbook"/>
            <w:szCs w:val="18"/>
          </w:rPr>
          <w:delText xml:space="preserve">Klass, </w:delText>
        </w:r>
        <w:r w:rsidRPr="00D40708" w:rsidDel="002128B1">
          <w:rPr>
            <w:rFonts w:ascii="Century Schoolbook" w:hAnsi="Century Schoolbook"/>
            <w:i/>
            <w:iCs/>
            <w:szCs w:val="18"/>
          </w:rPr>
          <w:delText>supra</w:delText>
        </w:r>
        <w:r w:rsidRPr="00D40708" w:rsidDel="002128B1">
          <w:rPr>
            <w:rFonts w:ascii="Century Schoolbook" w:hAnsi="Century Schoolbook"/>
            <w:szCs w:val="18"/>
          </w:rPr>
          <w:delText xml:space="preserve"> note 208</w:delText>
        </w:r>
      </w:del>
      <w:ins w:id="1162" w:author="Author">
        <w:r w:rsidRPr="00D40708">
          <w:rPr>
            <w:rFonts w:ascii="Century Schoolbook" w:hAnsi="Century Schoolbook"/>
            <w:szCs w:val="18"/>
          </w:rPr>
          <w:t xml:space="preserve">Klass, </w:t>
        </w:r>
        <w:r w:rsidRPr="00401906">
          <w:rPr>
            <w:rFonts w:ascii="Century Schoolbook" w:hAnsi="Century Schoolbook"/>
            <w:i/>
            <w:iCs/>
            <w:szCs w:val="18"/>
            <w:rPrChange w:id="1163" w:author="Author">
              <w:rPr>
                <w:rFonts w:ascii="Century Schoolbook" w:hAnsi="Century Schoolbook"/>
                <w:szCs w:val="18"/>
              </w:rPr>
            </w:rPrChange>
          </w:rPr>
          <w:t>supra</w:t>
        </w:r>
        <w:r w:rsidRPr="00D40708">
          <w:rPr>
            <w:rFonts w:ascii="Century Schoolbook" w:hAnsi="Century Schoolbook"/>
            <w:szCs w:val="18"/>
          </w:rPr>
          <w:t xml:space="preserve"> note 207</w:t>
        </w:r>
      </w:ins>
      <w:r w:rsidRPr="00D40708">
        <w:rPr>
          <w:rFonts w:ascii="Century Schoolbook" w:hAnsi="Century Schoolbook"/>
          <w:szCs w:val="18"/>
        </w:rPr>
        <w:t xml:space="preserve">, at 472; Posner, </w:t>
      </w:r>
      <w:r w:rsidRPr="00D40708">
        <w:rPr>
          <w:rFonts w:ascii="Century Schoolbook" w:hAnsi="Century Schoolbook"/>
          <w:i/>
          <w:iCs/>
          <w:szCs w:val="18"/>
        </w:rPr>
        <w:t xml:space="preserve">supra </w:t>
      </w:r>
      <w:r w:rsidRPr="00D40708">
        <w:rPr>
          <w:rFonts w:ascii="Century Schoolbook" w:hAnsi="Century Schoolbook"/>
          <w:szCs w:val="18"/>
        </w:rPr>
        <w:t xml:space="preserve">note 208, at 556; Stark &amp; Choplin,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164" w:author="Author">
        <w:r w:rsidRPr="00D40708" w:rsidDel="00EF0666">
          <w:rPr>
            <w:rFonts w:ascii="Century Schoolbook" w:hAnsi="Century Schoolbook"/>
            <w:szCs w:val="18"/>
          </w:rPr>
          <w:delText>8</w:delText>
        </w:r>
      </w:del>
      <w:ins w:id="1165" w:author="Author">
        <w:r w:rsidRPr="00D40708">
          <w:rPr>
            <w:rFonts w:ascii="Century Schoolbook" w:hAnsi="Century Schoolbook"/>
            <w:szCs w:val="18"/>
          </w:rPr>
          <w:t>10</w:t>
        </w:r>
      </w:ins>
      <w:r w:rsidRPr="00D40708">
        <w:rPr>
          <w:rFonts w:ascii="Century Schoolbook" w:hAnsi="Century Schoolbook"/>
          <w:szCs w:val="18"/>
        </w:rPr>
        <w:t xml:space="preserve">, at 624 </w:t>
      </w:r>
    </w:p>
  </w:footnote>
  <w:footnote w:id="222">
    <w:p w14:paraId="12CEC676" w14:textId="404E56F8" w:rsidR="008E5FD3" w:rsidRPr="00D40708" w:rsidRDefault="008E5FD3" w:rsidP="00401906">
      <w:pPr>
        <w:pStyle w:val="FootnoteText"/>
        <w:widowControl/>
        <w:suppressAutoHyphens/>
        <w:ind w:firstLine="284"/>
        <w:rPr>
          <w:rFonts w:ascii="Century Schoolbook" w:hAnsi="Century Schoolbook"/>
          <w:szCs w:val="18"/>
        </w:rPr>
        <w:pPrChange w:id="116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Many commentators agree with such an approach. </w:t>
      </w:r>
      <w:r w:rsidRPr="00D40708">
        <w:rPr>
          <w:rFonts w:ascii="Century Schoolbook" w:hAnsi="Century Schoolbook"/>
          <w:i/>
          <w:iCs/>
          <w:szCs w:val="18"/>
        </w:rPr>
        <w:t>See, e.g.,</w:t>
      </w:r>
      <w:r w:rsidRPr="00D40708">
        <w:rPr>
          <w:rFonts w:ascii="Century Schoolbook" w:hAnsi="Century Schoolbook"/>
          <w:szCs w:val="18"/>
        </w:rPr>
        <w:t xml:space="preserve"> Solan, </w:t>
      </w:r>
      <w:r w:rsidRPr="00D40708">
        <w:rPr>
          <w:rFonts w:ascii="Century Schoolbook" w:hAnsi="Century Schoolbook"/>
          <w:i/>
          <w:iCs/>
          <w:szCs w:val="18"/>
        </w:rPr>
        <w:t xml:space="preserve">supra </w:t>
      </w:r>
      <w:r w:rsidRPr="00D40708">
        <w:rPr>
          <w:rFonts w:ascii="Century Schoolbook" w:hAnsi="Century Schoolbook"/>
          <w:szCs w:val="18"/>
        </w:rPr>
        <w:t>note 116, at 89 (noting that “situations concerning agreements among business entities are often quite different. In these instances, there is likely to be real negotiation and actual familiarity with the contract's terms</w:t>
      </w:r>
      <w:del w:id="1168" w:author="Author">
        <w:r w:rsidRPr="00D40708" w:rsidDel="002128B1">
          <w:rPr>
            <w:rFonts w:ascii="Century Schoolbook" w:hAnsi="Century Schoolbook"/>
            <w:szCs w:val="18"/>
          </w:rPr>
          <w:delText>.”);</w:delText>
        </w:r>
      </w:del>
      <w:ins w:id="1169" w:author="Author">
        <w:r w:rsidRPr="00D40708">
          <w:rPr>
            <w:rFonts w:ascii="Century Schoolbook" w:hAnsi="Century Schoolbook"/>
            <w:szCs w:val="18"/>
          </w:rPr>
          <w:t>”);</w:t>
        </w:r>
      </w:ins>
      <w:r w:rsidRPr="00D40708">
        <w:rPr>
          <w:rFonts w:ascii="Century Schoolbook" w:hAnsi="Century Schoolbook"/>
          <w:szCs w:val="18"/>
        </w:rPr>
        <w:t xml:space="preserve"> </w:t>
      </w:r>
      <w:del w:id="1170" w:author="Author">
        <w:r w:rsidRPr="00D40708" w:rsidDel="002128B1">
          <w:rPr>
            <w:rFonts w:ascii="Century Schoolbook" w:hAnsi="Century Schoolbook"/>
            <w:szCs w:val="18"/>
          </w:rPr>
          <w:delText xml:space="preserve">Klass, </w:delText>
        </w:r>
        <w:r w:rsidRPr="00D40708" w:rsidDel="002128B1">
          <w:rPr>
            <w:rFonts w:ascii="Century Schoolbook" w:hAnsi="Century Schoolbook"/>
            <w:i/>
            <w:iCs/>
            <w:szCs w:val="18"/>
          </w:rPr>
          <w:delText xml:space="preserve">supra </w:delText>
        </w:r>
        <w:r w:rsidRPr="00D40708" w:rsidDel="002128B1">
          <w:rPr>
            <w:rFonts w:ascii="Century Schoolbook" w:hAnsi="Century Schoolbook"/>
            <w:szCs w:val="18"/>
          </w:rPr>
          <w:delText>note 208</w:delText>
        </w:r>
      </w:del>
      <w:ins w:id="1171" w:author="Author">
        <w:r w:rsidRPr="00D40708">
          <w:rPr>
            <w:rFonts w:ascii="Century Schoolbook" w:hAnsi="Century Schoolbook"/>
            <w:szCs w:val="18"/>
          </w:rPr>
          <w:t xml:space="preserve">Klass, </w:t>
        </w:r>
        <w:r w:rsidRPr="00401906">
          <w:rPr>
            <w:rFonts w:ascii="Century Schoolbook" w:hAnsi="Century Schoolbook"/>
            <w:i/>
            <w:iCs/>
            <w:szCs w:val="18"/>
            <w:rPrChange w:id="1172" w:author="Author">
              <w:rPr>
                <w:rFonts w:ascii="Century Schoolbook" w:hAnsi="Century Schoolbook"/>
                <w:szCs w:val="18"/>
              </w:rPr>
            </w:rPrChange>
          </w:rPr>
          <w:t>supra</w:t>
        </w:r>
        <w:r w:rsidRPr="00D40708">
          <w:rPr>
            <w:rFonts w:ascii="Century Schoolbook" w:hAnsi="Century Schoolbook"/>
            <w:szCs w:val="18"/>
          </w:rPr>
          <w:t xml:space="preserve"> note 207</w:t>
        </w:r>
      </w:ins>
      <w:r w:rsidRPr="00D40708">
        <w:rPr>
          <w:rFonts w:ascii="Century Schoolbook" w:hAnsi="Century Schoolbook"/>
          <w:szCs w:val="18"/>
        </w:rPr>
        <w:t>.</w:t>
      </w:r>
    </w:p>
  </w:footnote>
  <w:footnote w:id="223">
    <w:p w14:paraId="113EE26F" w14:textId="579667BE" w:rsidR="008E5FD3" w:rsidRPr="00D40708" w:rsidRDefault="008E5FD3" w:rsidP="00401906">
      <w:pPr>
        <w:pStyle w:val="FootnoteText"/>
        <w:widowControl/>
        <w:suppressAutoHyphens/>
        <w:ind w:firstLine="284"/>
        <w:rPr>
          <w:rFonts w:ascii="Century Schoolbook" w:hAnsi="Century Schoolbook"/>
          <w:szCs w:val="18"/>
        </w:rPr>
        <w:pPrChange w:id="117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Posner, </w:t>
      </w:r>
      <w:r w:rsidRPr="00D40708">
        <w:rPr>
          <w:rFonts w:ascii="Century Schoolbook" w:hAnsi="Century Schoolbook"/>
          <w:i/>
          <w:iCs/>
          <w:szCs w:val="18"/>
        </w:rPr>
        <w:t xml:space="preserve">supra </w:t>
      </w:r>
      <w:r w:rsidRPr="00D40708">
        <w:rPr>
          <w:rFonts w:ascii="Century Schoolbook" w:hAnsi="Century Schoolbook"/>
          <w:szCs w:val="18"/>
        </w:rPr>
        <w:t xml:space="preserve">note 208, at 554 (explaining that “ordinary consumer contracts are good candidates for soft-PER” so to allow consumers, but not businesses, to introduce extrinsic evidence). </w:t>
      </w:r>
    </w:p>
  </w:footnote>
  <w:footnote w:id="224">
    <w:p w14:paraId="599A597F" w14:textId="186B3A71" w:rsidR="008E5FD3" w:rsidRPr="00D40708" w:rsidRDefault="008E5FD3" w:rsidP="00401906">
      <w:pPr>
        <w:pStyle w:val="FootnoteText"/>
        <w:widowControl/>
        <w:suppressAutoHyphens/>
        <w:ind w:firstLine="284"/>
        <w:rPr>
          <w:rFonts w:ascii="Century Schoolbook" w:hAnsi="Century Schoolbook"/>
          <w:szCs w:val="18"/>
        </w:rPr>
        <w:pPrChange w:id="117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also </w:t>
      </w:r>
      <w:r w:rsidRPr="00D40708">
        <w:rPr>
          <w:rFonts w:ascii="Century Schoolbook" w:hAnsi="Century Schoolbook"/>
          <w:szCs w:val="18"/>
        </w:rPr>
        <w:t xml:space="preserve">Davis,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175" w:author="Author">
        <w:r w:rsidRPr="00D40708" w:rsidDel="005E2A86">
          <w:rPr>
            <w:rFonts w:ascii="Century Schoolbook" w:hAnsi="Century Schoolbook"/>
            <w:szCs w:val="18"/>
          </w:rPr>
          <w:delText>30</w:delText>
        </w:r>
      </w:del>
      <w:ins w:id="1176" w:author="Author">
        <w:r w:rsidRPr="00D40708">
          <w:rPr>
            <w:rFonts w:ascii="Century Schoolbook" w:hAnsi="Century Schoolbook"/>
            <w:szCs w:val="18"/>
          </w:rPr>
          <w:t>32</w:t>
        </w:r>
      </w:ins>
      <w:r w:rsidRPr="00D40708">
        <w:rPr>
          <w:rFonts w:ascii="Century Schoolbook" w:hAnsi="Century Schoolbook"/>
          <w:szCs w:val="18"/>
        </w:rPr>
        <w:t xml:space="preserve">; </w:t>
      </w:r>
      <w:del w:id="1177" w:author="Author">
        <w:r w:rsidRPr="00D40708" w:rsidDel="002128B1">
          <w:rPr>
            <w:rFonts w:ascii="Century Schoolbook" w:hAnsi="Century Schoolbook"/>
            <w:szCs w:val="18"/>
          </w:rPr>
          <w:delText xml:space="preserve">Klass, </w:delText>
        </w:r>
        <w:r w:rsidRPr="00D40708" w:rsidDel="002128B1">
          <w:rPr>
            <w:rFonts w:ascii="Century Schoolbook" w:hAnsi="Century Schoolbook"/>
            <w:i/>
            <w:iCs/>
            <w:szCs w:val="18"/>
          </w:rPr>
          <w:delText xml:space="preserve">supra </w:delText>
        </w:r>
        <w:r w:rsidRPr="00D40708" w:rsidDel="002128B1">
          <w:rPr>
            <w:rFonts w:ascii="Century Schoolbook" w:hAnsi="Century Schoolbook"/>
            <w:szCs w:val="18"/>
          </w:rPr>
          <w:delText>note 208</w:delText>
        </w:r>
      </w:del>
      <w:ins w:id="1178" w:author="Author">
        <w:r w:rsidRPr="00D40708">
          <w:rPr>
            <w:rFonts w:ascii="Century Schoolbook" w:hAnsi="Century Schoolbook"/>
            <w:szCs w:val="18"/>
          </w:rPr>
          <w:t xml:space="preserve">Klass, </w:t>
        </w:r>
        <w:r w:rsidRPr="00401906">
          <w:rPr>
            <w:rFonts w:ascii="Century Schoolbook" w:hAnsi="Century Schoolbook"/>
            <w:i/>
            <w:iCs/>
            <w:szCs w:val="18"/>
            <w:rPrChange w:id="1179" w:author="Author">
              <w:rPr>
                <w:rFonts w:ascii="Century Schoolbook" w:hAnsi="Century Schoolbook"/>
                <w:szCs w:val="18"/>
              </w:rPr>
            </w:rPrChange>
          </w:rPr>
          <w:t>supra</w:t>
        </w:r>
        <w:r w:rsidRPr="00D40708">
          <w:rPr>
            <w:rFonts w:ascii="Century Schoolbook" w:hAnsi="Century Schoolbook"/>
            <w:szCs w:val="18"/>
          </w:rPr>
          <w:t xml:space="preserve"> note 207</w:t>
        </w:r>
      </w:ins>
      <w:r w:rsidRPr="00D40708">
        <w:rPr>
          <w:rFonts w:ascii="Century Schoolbook" w:hAnsi="Century Schoolbook"/>
          <w:szCs w:val="18"/>
        </w:rPr>
        <w:t>.</w:t>
      </w:r>
    </w:p>
  </w:footnote>
  <w:footnote w:id="225">
    <w:p w14:paraId="69625B1D" w14:textId="2BB96BF1" w:rsidR="008E5FD3" w:rsidRPr="00D40708" w:rsidRDefault="008E5FD3" w:rsidP="00401906">
      <w:pPr>
        <w:pStyle w:val="FootnoteText"/>
        <w:widowControl/>
        <w:suppressAutoHyphens/>
        <w:ind w:firstLine="284"/>
        <w:rPr>
          <w:rFonts w:ascii="Century Schoolbook" w:hAnsi="Century Schoolbook"/>
          <w:szCs w:val="18"/>
        </w:rPr>
        <w:pPrChange w:id="118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Stark &amp; Choplin,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181" w:author="Author">
        <w:r w:rsidRPr="00D40708" w:rsidDel="00EF0666">
          <w:rPr>
            <w:rFonts w:ascii="Century Schoolbook" w:hAnsi="Century Schoolbook"/>
            <w:szCs w:val="18"/>
          </w:rPr>
          <w:delText>8</w:delText>
        </w:r>
      </w:del>
      <w:ins w:id="1182" w:author="Author">
        <w:r w:rsidRPr="00D40708">
          <w:rPr>
            <w:rFonts w:ascii="Century Schoolbook" w:hAnsi="Century Schoolbook"/>
            <w:szCs w:val="18"/>
          </w:rPr>
          <w:t>10</w:t>
        </w:r>
      </w:ins>
      <w:r w:rsidRPr="00D40708">
        <w:rPr>
          <w:rFonts w:ascii="Century Schoolbook" w:hAnsi="Century Schoolbook"/>
          <w:szCs w:val="18"/>
        </w:rPr>
        <w:t>, at 625 (noting that “consumers principally rely on what they are told by salespeople</w:t>
      </w:r>
      <w:del w:id="1183" w:author="Author">
        <w:r w:rsidRPr="00D40708" w:rsidDel="00F44449">
          <w:rPr>
            <w:rFonts w:ascii="Century Schoolbook" w:hAnsi="Century Schoolbook"/>
            <w:szCs w:val="18"/>
          </w:rPr>
          <w:delText>.”).</w:delText>
        </w:r>
      </w:del>
      <w:ins w:id="1184"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26">
    <w:p w14:paraId="7D3D791C" w14:textId="57FE5692" w:rsidR="008E5FD3" w:rsidRPr="00D40708" w:rsidRDefault="008E5FD3" w:rsidP="00401906">
      <w:pPr>
        <w:pStyle w:val="FootnoteText"/>
        <w:widowControl/>
        <w:suppressAutoHyphens/>
        <w:ind w:firstLine="284"/>
        <w:rPr>
          <w:rFonts w:ascii="Century Schoolbook" w:hAnsi="Century Schoolbook"/>
          <w:szCs w:val="18"/>
        </w:rPr>
        <w:pPrChange w:id="118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Furth-Matzkin 2019,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_Ref48634630 \h  \* MERGEFORMAT </w:instrText>
      </w:r>
      <w:r w:rsidRPr="00401906">
        <w:rPr>
          <w:rFonts w:ascii="Century Schoolbook" w:hAnsi="Century Schoolbook"/>
          <w:szCs w:val="18"/>
          <w:rPrChange w:id="1187" w:author="Author">
            <w:rPr>
              <w:rFonts w:ascii="Century Schoolbook" w:hAnsi="Century Schoolbook"/>
              <w:szCs w:val="18"/>
            </w:rPr>
          </w:rPrChange>
        </w:rPr>
      </w:r>
      <w:r w:rsidRPr="00401906">
        <w:rPr>
          <w:rFonts w:ascii="Century Schoolbook" w:hAnsi="Century Schoolbook"/>
          <w:szCs w:val="18"/>
          <w:rPrChange w:id="1188" w:author="Author">
            <w:rPr>
              <w:rFonts w:ascii="Century Schoolbook" w:hAnsi="Century Schoolbook"/>
              <w:szCs w:val="18"/>
            </w:rPr>
          </w:rPrChange>
        </w:rPr>
        <w:fldChar w:fldCharType="separate"/>
      </w:r>
      <w:r w:rsidRPr="00D40708">
        <w:rPr>
          <w:rFonts w:ascii="Century Schoolbook" w:hAnsi="Century Schoolbook"/>
          <w:szCs w:val="18"/>
        </w:rPr>
        <w:t>1</w:t>
      </w:r>
      <w:ins w:id="1189" w:author="Author">
        <w:r w:rsidRPr="00D40708">
          <w:rPr>
            <w:rFonts w:ascii="Century Schoolbook" w:hAnsi="Century Schoolbook"/>
            <w:szCs w:val="18"/>
          </w:rPr>
          <w:t>8</w:t>
        </w:r>
      </w:ins>
      <w:del w:id="1190" w:author="Author">
        <w:r w:rsidRPr="00D40708" w:rsidDel="008523A7">
          <w:rPr>
            <w:rFonts w:ascii="Century Schoolbook" w:hAnsi="Century Schoolbook"/>
            <w:szCs w:val="18"/>
          </w:rPr>
          <w:delText>9</w:delText>
        </w:r>
      </w:del>
      <w:r w:rsidRPr="008E5FD3">
        <w:rPr>
          <w:rFonts w:ascii="Century Schoolbook" w:hAnsi="Century Schoolbook"/>
          <w:szCs w:val="18"/>
        </w:rPr>
        <w:fldChar w:fldCharType="end"/>
      </w:r>
      <w:r w:rsidRPr="00D40708">
        <w:rPr>
          <w:rFonts w:ascii="Century Schoolbook" w:hAnsi="Century Schoolbook"/>
          <w:szCs w:val="18"/>
        </w:rPr>
        <w:t xml:space="preserve">; Furth-Matzkin &amp; Sommers, </w:t>
      </w:r>
      <w:r w:rsidRPr="00D40708">
        <w:rPr>
          <w:rFonts w:ascii="Century Schoolbook" w:hAnsi="Century Schoolbook"/>
          <w:i/>
          <w:iCs/>
          <w:szCs w:val="18"/>
        </w:rPr>
        <w:t xml:space="preserve">supra </w:t>
      </w:r>
      <w:r w:rsidRPr="00D40708">
        <w:rPr>
          <w:rFonts w:ascii="Century Schoolbook" w:hAnsi="Century Schoolbook"/>
          <w:szCs w:val="18"/>
        </w:rPr>
        <w:t>note 2.</w:t>
      </w:r>
    </w:p>
  </w:footnote>
  <w:footnote w:id="227">
    <w:p w14:paraId="347B539F" w14:textId="05F7594F" w:rsidR="008E5FD3" w:rsidRPr="00D40708" w:rsidRDefault="008E5FD3" w:rsidP="00401906">
      <w:pPr>
        <w:pStyle w:val="FootnoteText"/>
        <w:widowControl/>
        <w:suppressAutoHyphens/>
        <w:ind w:firstLine="284"/>
        <w:rPr>
          <w:rFonts w:ascii="Century Schoolbook" w:hAnsi="Century Schoolbook"/>
          <w:szCs w:val="18"/>
        </w:rPr>
        <w:pPrChange w:id="119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U.C.C. § 2–714. </w:t>
      </w:r>
    </w:p>
  </w:footnote>
  <w:footnote w:id="228">
    <w:p w14:paraId="53F51DFE" w14:textId="6C2E46FA" w:rsidR="008E5FD3" w:rsidRPr="00D40708" w:rsidRDefault="008E5FD3" w:rsidP="00401906">
      <w:pPr>
        <w:pStyle w:val="FootnoteText"/>
        <w:widowControl/>
        <w:suppressAutoHyphens/>
        <w:ind w:firstLine="284"/>
        <w:rPr>
          <w:rFonts w:ascii="Century Schoolbook" w:hAnsi="Century Schoolbook"/>
          <w:szCs w:val="18"/>
        </w:rPr>
        <w:pPrChange w:id="119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U.C.C. § 2–216(2) (“</w:t>
      </w:r>
      <w:ins w:id="1194" w:author="Author">
        <w:r w:rsidR="00E340DB">
          <w:rPr>
            <w:rFonts w:ascii="Century Schoolbook" w:hAnsi="Century Schoolbook"/>
            <w:szCs w:val="18"/>
          </w:rPr>
          <w:t>…</w:t>
        </w:r>
      </w:ins>
      <w:del w:id="1195" w:author="Author">
        <w:r w:rsidRPr="00D40708" w:rsidDel="00CA6B31">
          <w:rPr>
            <w:rFonts w:ascii="Century Schoolbook" w:hAnsi="Century Schoolbook"/>
            <w:szCs w:val="18"/>
          </w:rPr>
          <w:delText>…</w:delText>
        </w:r>
      </w:del>
      <w:ins w:id="1196" w:author="Author">
        <w:del w:id="1197" w:author="Author">
          <w:r w:rsidRPr="00D40708" w:rsidDel="00E340DB">
            <w:rPr>
              <w:rFonts w:ascii="Century Schoolbook" w:hAnsi="Century Schoolbook"/>
              <w:szCs w:val="18"/>
            </w:rPr>
            <w:delText>. . .</w:delText>
          </w:r>
        </w:del>
      </w:ins>
      <w:r w:rsidRPr="00D40708">
        <w:rPr>
          <w:rFonts w:ascii="Century Schoolbook" w:hAnsi="Century Schoolbook"/>
          <w:szCs w:val="18"/>
        </w:rPr>
        <w:t>to exclude or modify the implied warranty of merchantability or any part of it the language must mention merchantability and in case of a writing must be conspicuous</w:t>
      </w:r>
      <w:ins w:id="1198" w:author="Author">
        <w:r w:rsidR="00E340DB">
          <w:rPr>
            <w:rFonts w:ascii="Century Schoolbook" w:hAnsi="Century Schoolbook"/>
            <w:szCs w:val="18"/>
          </w:rPr>
          <w:t>…</w:t>
        </w:r>
      </w:ins>
      <w:del w:id="1199" w:author="Author">
        <w:r w:rsidRPr="00D40708" w:rsidDel="00CA6B31">
          <w:rPr>
            <w:rFonts w:ascii="Century Schoolbook" w:hAnsi="Century Schoolbook"/>
            <w:szCs w:val="18"/>
          </w:rPr>
          <w:delText>…</w:delText>
        </w:r>
      </w:del>
      <w:ins w:id="1200" w:author="Author">
        <w:del w:id="1201" w:author="Author">
          <w:r w:rsidRPr="00D40708" w:rsidDel="00E340DB">
            <w:rPr>
              <w:rFonts w:ascii="Century Schoolbook" w:hAnsi="Century Schoolbook"/>
              <w:szCs w:val="18"/>
            </w:rPr>
            <w:delText>. . .</w:delText>
          </w:r>
        </w:del>
      </w:ins>
      <w:del w:id="1202" w:author="Author">
        <w:r w:rsidRPr="00D40708" w:rsidDel="00F44449">
          <w:rPr>
            <w:rFonts w:ascii="Century Schoolbook" w:hAnsi="Century Schoolbook"/>
            <w:szCs w:val="18"/>
          </w:rPr>
          <w:delText>.”).</w:delText>
        </w:r>
      </w:del>
      <w:ins w:id="1203"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29">
    <w:p w14:paraId="0A04BDE6" w14:textId="2E26B682" w:rsidR="008E5FD3" w:rsidRPr="00D40708" w:rsidRDefault="008E5FD3" w:rsidP="00401906">
      <w:pPr>
        <w:pStyle w:val="FootnoteText"/>
        <w:widowControl/>
        <w:suppressAutoHyphens/>
        <w:ind w:firstLine="284"/>
        <w:rPr>
          <w:rFonts w:ascii="Century Schoolbook" w:hAnsi="Century Schoolbook"/>
          <w:szCs w:val="18"/>
        </w:rPr>
        <w:pPrChange w:id="120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Magnusson-Moss Warranty—Federal Trade Commission Improvement Act, 15 U.S.C. §§2301–2312 (1976). The FTC has enacted rules concerning the disclosure of product warranties. </w:t>
      </w:r>
      <w:r w:rsidRPr="00D40708">
        <w:rPr>
          <w:rFonts w:ascii="Century Schoolbook" w:hAnsi="Century Schoolbook"/>
          <w:i/>
          <w:iCs/>
          <w:szCs w:val="18"/>
        </w:rPr>
        <w:t>See</w:t>
      </w:r>
      <w:r w:rsidRPr="00D40708">
        <w:rPr>
          <w:rFonts w:ascii="Century Schoolbook" w:hAnsi="Century Schoolbook"/>
          <w:szCs w:val="18"/>
        </w:rPr>
        <w:t xml:space="preserve"> 16 C.F.R. Part 700. </w:t>
      </w:r>
    </w:p>
  </w:footnote>
  <w:footnote w:id="230">
    <w:p w14:paraId="3186C9B0" w14:textId="6AC08FB5" w:rsidR="008E5FD3" w:rsidRPr="00D40708" w:rsidRDefault="008E5FD3" w:rsidP="00401906">
      <w:pPr>
        <w:pStyle w:val="FootnoteText"/>
        <w:widowControl/>
        <w:suppressAutoHyphens/>
        <w:ind w:firstLine="284"/>
        <w:rPr>
          <w:rFonts w:ascii="Century Schoolbook" w:hAnsi="Century Schoolbook"/>
          <w:szCs w:val="18"/>
        </w:rPr>
        <w:pPrChange w:id="120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U.C.C. § 2–316, Cmt. 1. </w:t>
      </w:r>
    </w:p>
  </w:footnote>
  <w:footnote w:id="231">
    <w:p w14:paraId="66625639" w14:textId="09033D01" w:rsidR="008E5FD3" w:rsidRPr="00D40708" w:rsidRDefault="008E5FD3" w:rsidP="00401906">
      <w:pPr>
        <w:pStyle w:val="FootnoteText"/>
        <w:widowControl/>
        <w:suppressAutoHyphens/>
        <w:ind w:firstLine="284"/>
        <w:rPr>
          <w:rFonts w:ascii="Century Schoolbook" w:hAnsi="Century Schoolbook"/>
          <w:szCs w:val="18"/>
        </w:rPr>
        <w:pPrChange w:id="120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Wilkinson-Ryan,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_Ref48634630 \h  \* MERGEFORMAT </w:instrText>
      </w:r>
      <w:r w:rsidRPr="00401906">
        <w:rPr>
          <w:rFonts w:ascii="Century Schoolbook" w:hAnsi="Century Schoolbook"/>
          <w:szCs w:val="18"/>
          <w:rPrChange w:id="1209" w:author="Author">
            <w:rPr>
              <w:rFonts w:ascii="Century Schoolbook" w:hAnsi="Century Schoolbook"/>
              <w:szCs w:val="18"/>
            </w:rPr>
          </w:rPrChange>
        </w:rPr>
      </w:r>
      <w:r w:rsidRPr="00401906">
        <w:rPr>
          <w:rFonts w:ascii="Century Schoolbook" w:hAnsi="Century Schoolbook"/>
          <w:szCs w:val="18"/>
          <w:rPrChange w:id="1210" w:author="Author">
            <w:rPr>
              <w:rFonts w:ascii="Century Schoolbook" w:hAnsi="Century Schoolbook"/>
              <w:szCs w:val="18"/>
            </w:rPr>
          </w:rPrChange>
        </w:rPr>
        <w:fldChar w:fldCharType="separate"/>
      </w:r>
      <w:r w:rsidRPr="00D40708">
        <w:rPr>
          <w:rFonts w:ascii="Century Schoolbook" w:hAnsi="Century Schoolbook"/>
          <w:szCs w:val="18"/>
        </w:rPr>
        <w:t>19</w:t>
      </w:r>
      <w:r w:rsidRPr="008E5FD3">
        <w:rPr>
          <w:rFonts w:ascii="Century Schoolbook" w:hAnsi="Century Schoolbook"/>
          <w:szCs w:val="18"/>
        </w:rPr>
        <w:fldChar w:fldCharType="end"/>
      </w:r>
      <w:r w:rsidRPr="00D40708">
        <w:rPr>
          <w:rFonts w:ascii="Century Schoolbook" w:hAnsi="Century Schoolbook"/>
          <w:szCs w:val="18"/>
        </w:rPr>
        <w:t xml:space="preserve">. </w:t>
      </w:r>
    </w:p>
  </w:footnote>
  <w:footnote w:id="232">
    <w:p w14:paraId="6BE9EA7C" w14:textId="3052B607" w:rsidR="008E5FD3" w:rsidRPr="00D40708" w:rsidRDefault="008E5FD3" w:rsidP="00401906">
      <w:pPr>
        <w:pStyle w:val="FootnoteText"/>
        <w:widowControl/>
        <w:suppressAutoHyphens/>
        <w:ind w:firstLine="284"/>
        <w:rPr>
          <w:rFonts w:ascii="Century Schoolbook" w:hAnsi="Century Schoolbook"/>
          <w:szCs w:val="18"/>
        </w:rPr>
        <w:pPrChange w:id="121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p>
  </w:footnote>
  <w:footnote w:id="233">
    <w:p w14:paraId="58F67E1A" w14:textId="48CF09F7" w:rsidR="008E5FD3" w:rsidRPr="00D40708" w:rsidRDefault="008E5FD3" w:rsidP="00401906">
      <w:pPr>
        <w:pStyle w:val="FootnoteText"/>
        <w:widowControl/>
        <w:suppressAutoHyphens/>
        <w:ind w:firstLine="284"/>
        <w:rPr>
          <w:rFonts w:ascii="Century Schoolbook" w:hAnsi="Century Schoolbook"/>
          <w:szCs w:val="18"/>
        </w:rPr>
        <w:pPrChange w:id="121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Furth-Matzkin &amp; Sommers, </w:t>
      </w:r>
      <w:r w:rsidRPr="00D40708">
        <w:rPr>
          <w:rFonts w:ascii="Century Schoolbook" w:hAnsi="Century Schoolbook"/>
          <w:i/>
          <w:iCs/>
          <w:szCs w:val="18"/>
        </w:rPr>
        <w:t xml:space="preserve">supra </w:t>
      </w:r>
      <w:r w:rsidRPr="00D40708">
        <w:rPr>
          <w:rFonts w:ascii="Century Schoolbook" w:hAnsi="Century Schoolbook"/>
          <w:szCs w:val="18"/>
        </w:rPr>
        <w:t xml:space="preserve">note 2, at 516. </w:t>
      </w:r>
    </w:p>
  </w:footnote>
  <w:footnote w:id="234">
    <w:p w14:paraId="72F86FBA" w14:textId="508BFA33" w:rsidR="008E5FD3" w:rsidRPr="00D40708" w:rsidRDefault="008E5FD3" w:rsidP="00401906">
      <w:pPr>
        <w:pStyle w:val="FootnoteText"/>
        <w:widowControl/>
        <w:suppressAutoHyphens/>
        <w:ind w:firstLine="284"/>
        <w:rPr>
          <w:rFonts w:ascii="Century Schoolbook" w:hAnsi="Century Schoolbook"/>
          <w:szCs w:val="18"/>
        </w:rPr>
        <w:pPrChange w:id="121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D40708">
        <w:rPr>
          <w:rFonts w:ascii="Century Schoolbook" w:hAnsi="Century Schoolbook"/>
          <w:szCs w:val="18"/>
        </w:rPr>
        <w:t xml:space="preserve">Stewart Macaulay, </w:t>
      </w:r>
      <w:r w:rsidRPr="00D40708">
        <w:rPr>
          <w:rFonts w:ascii="Century Schoolbook" w:hAnsi="Century Schoolbook"/>
          <w:i/>
          <w:iCs/>
          <w:szCs w:val="18"/>
        </w:rPr>
        <w:t>Private Legislation and the Duty to Read–Business Run by IBM Machine, the Law of Contracts and Credit Cards</w:t>
      </w:r>
      <w:r w:rsidRPr="00D40708">
        <w:rPr>
          <w:rFonts w:ascii="Century Schoolbook" w:hAnsi="Century Schoolbook"/>
          <w:szCs w:val="18"/>
        </w:rPr>
        <w:t xml:space="preserve">, 19 </w:t>
      </w:r>
      <w:r w:rsidRPr="00D40708">
        <w:rPr>
          <w:rFonts w:ascii="Century Schoolbook" w:hAnsi="Century Schoolbook"/>
          <w:smallCaps/>
          <w:szCs w:val="18"/>
        </w:rPr>
        <w:t>Vand. L. Rev</w:t>
      </w:r>
      <w:r w:rsidRPr="00D40708">
        <w:rPr>
          <w:rFonts w:ascii="Century Schoolbook" w:hAnsi="Century Schoolbook"/>
          <w:szCs w:val="18"/>
        </w:rPr>
        <w:t>. 1051, 1058 (1966) (“If one knows he will be legally bound to what he signs, he will take care to protect himself</w:t>
      </w:r>
      <w:ins w:id="1215" w:author="Author">
        <w:r w:rsidR="00E340DB">
          <w:rPr>
            <w:rFonts w:ascii="Century Schoolbook" w:hAnsi="Century Schoolbook"/>
            <w:szCs w:val="18"/>
          </w:rPr>
          <w:t>…</w:t>
        </w:r>
      </w:ins>
      <w:del w:id="1216" w:author="Author">
        <w:r w:rsidRPr="00D40708" w:rsidDel="00CA6B31">
          <w:rPr>
            <w:rFonts w:ascii="Century Schoolbook" w:hAnsi="Century Schoolbook"/>
            <w:szCs w:val="18"/>
          </w:rPr>
          <w:delText>…</w:delText>
        </w:r>
      </w:del>
      <w:ins w:id="1217" w:author="Author">
        <w:del w:id="1218" w:author="Author">
          <w:r w:rsidRPr="00D40708" w:rsidDel="00E340DB">
            <w:rPr>
              <w:rFonts w:ascii="Century Schoolbook" w:hAnsi="Century Schoolbook"/>
              <w:szCs w:val="18"/>
            </w:rPr>
            <w:delText>. . .</w:delText>
          </w:r>
        </w:del>
      </w:ins>
      <w:r w:rsidRPr="00D40708">
        <w:rPr>
          <w:rFonts w:ascii="Century Schoolbook" w:hAnsi="Century Schoolbook"/>
          <w:szCs w:val="18"/>
        </w:rPr>
        <w:t>”).</w:t>
      </w:r>
    </w:p>
  </w:footnote>
  <w:footnote w:id="235">
    <w:p w14:paraId="2E7C9D46" w14:textId="66C18D94" w:rsidR="008E5FD3" w:rsidRPr="00D40708" w:rsidRDefault="008E5FD3" w:rsidP="00401906">
      <w:pPr>
        <w:pStyle w:val="FootnoteText"/>
        <w:widowControl/>
        <w:suppressAutoHyphens/>
        <w:ind w:firstLine="284"/>
        <w:rPr>
          <w:rFonts w:ascii="Century Schoolbook" w:hAnsi="Century Schoolbook"/>
          <w:szCs w:val="18"/>
        </w:rPr>
        <w:pPrChange w:id="121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Stark &amp; Choplin,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220" w:author="Author">
        <w:r w:rsidRPr="00D40708" w:rsidDel="00EF0666">
          <w:rPr>
            <w:rFonts w:ascii="Century Schoolbook" w:hAnsi="Century Schoolbook"/>
            <w:szCs w:val="18"/>
          </w:rPr>
          <w:delText>8</w:delText>
        </w:r>
      </w:del>
      <w:ins w:id="1221" w:author="Author">
        <w:r w:rsidRPr="00D40708">
          <w:rPr>
            <w:rFonts w:ascii="Century Schoolbook" w:hAnsi="Century Schoolbook"/>
            <w:szCs w:val="18"/>
          </w:rPr>
          <w:t>10</w:t>
        </w:r>
      </w:ins>
      <w:r w:rsidRPr="00D40708">
        <w:rPr>
          <w:rFonts w:ascii="Century Schoolbook" w:hAnsi="Century Schoolbook"/>
          <w:szCs w:val="18"/>
        </w:rPr>
        <w:t>, at 620 (“Companies</w:t>
      </w:r>
      <w:ins w:id="1222" w:author="Author">
        <w:r w:rsidR="00E340DB">
          <w:rPr>
            <w:rFonts w:ascii="Century Schoolbook" w:hAnsi="Century Schoolbook"/>
            <w:szCs w:val="18"/>
          </w:rPr>
          <w:t>…</w:t>
        </w:r>
      </w:ins>
      <w:del w:id="1223" w:author="Author">
        <w:r w:rsidRPr="00D40708" w:rsidDel="00E340DB">
          <w:rPr>
            <w:rFonts w:ascii="Century Schoolbook" w:hAnsi="Century Schoolbook"/>
            <w:szCs w:val="18"/>
          </w:rPr>
          <w:delText xml:space="preserve"> </w:delText>
        </w:r>
        <w:r w:rsidRPr="00D40708" w:rsidDel="00CA6B31">
          <w:rPr>
            <w:rFonts w:ascii="Century Schoolbook" w:hAnsi="Century Schoolbook"/>
            <w:szCs w:val="18"/>
          </w:rPr>
          <w:delText>…</w:delText>
        </w:r>
      </w:del>
      <w:ins w:id="1224" w:author="Author">
        <w:del w:id="1225" w:author="Author">
          <w:r w:rsidRPr="00D40708" w:rsidDel="00E340DB">
            <w:rPr>
              <w:rFonts w:ascii="Century Schoolbook" w:hAnsi="Century Schoolbook"/>
              <w:szCs w:val="18"/>
            </w:rPr>
            <w:delText>. . .</w:delText>
          </w:r>
        </w:del>
      </w:ins>
      <w:r w:rsidRPr="00D40708">
        <w:rPr>
          <w:rFonts w:ascii="Century Schoolbook" w:hAnsi="Century Schoolbook"/>
          <w:szCs w:val="18"/>
        </w:rPr>
        <w:t>argue that</w:t>
      </w:r>
      <w:del w:id="1226" w:author="Author">
        <w:r w:rsidRPr="00D40708" w:rsidDel="00CA6B31">
          <w:rPr>
            <w:rFonts w:ascii="Century Schoolbook" w:hAnsi="Century Schoolbook"/>
            <w:szCs w:val="18"/>
          </w:rPr>
          <w:delText>…</w:delText>
        </w:r>
      </w:del>
      <w:ins w:id="1227" w:author="Author">
        <w:del w:id="1228" w:author="Author">
          <w:r w:rsidRPr="00D40708" w:rsidDel="00E340DB">
            <w:rPr>
              <w:rFonts w:ascii="Century Schoolbook" w:hAnsi="Century Schoolbook"/>
              <w:szCs w:val="18"/>
            </w:rPr>
            <w:delText>.</w:delText>
          </w:r>
        </w:del>
        <w:r w:rsidRPr="00D40708">
          <w:rPr>
            <w:rFonts w:ascii="Century Schoolbook" w:hAnsi="Century Schoolbook"/>
            <w:szCs w:val="18"/>
          </w:rPr>
          <w:t xml:space="preserve"> </w:t>
        </w:r>
        <w:r w:rsidR="00E340DB">
          <w:rPr>
            <w:rFonts w:ascii="Century Schoolbook" w:hAnsi="Century Schoolbook"/>
            <w:szCs w:val="18"/>
          </w:rPr>
          <w:t>…</w:t>
        </w:r>
        <w:del w:id="1229" w:author="Author">
          <w:r w:rsidRPr="00D40708" w:rsidDel="00E340DB">
            <w:rPr>
              <w:rFonts w:ascii="Century Schoolbook" w:hAnsi="Century Schoolbook"/>
              <w:szCs w:val="18"/>
            </w:rPr>
            <w:delText>. .</w:delText>
          </w:r>
        </w:del>
      </w:ins>
      <w:del w:id="1230" w:author="Author">
        <w:r w:rsidRPr="00D40708" w:rsidDel="00E340DB">
          <w:rPr>
            <w:rFonts w:ascii="Century Schoolbook" w:hAnsi="Century Schoolbook"/>
            <w:szCs w:val="18"/>
          </w:rPr>
          <w:delText xml:space="preserve"> </w:delText>
        </w:r>
      </w:del>
      <w:r w:rsidRPr="00D40708">
        <w:rPr>
          <w:rFonts w:ascii="Century Schoolbook" w:hAnsi="Century Schoolbook"/>
          <w:szCs w:val="18"/>
        </w:rPr>
        <w:t>if a consumer fails to read the contract that she signed and to object to those clauses, such action is unreasonable and imprudent and must be discouraged by the courts</w:t>
      </w:r>
      <w:del w:id="1231" w:author="Author">
        <w:r w:rsidRPr="00D40708" w:rsidDel="00F44449">
          <w:rPr>
            <w:rFonts w:ascii="Century Schoolbook" w:hAnsi="Century Schoolbook"/>
            <w:szCs w:val="18"/>
          </w:rPr>
          <w:delText>.”).</w:delText>
        </w:r>
      </w:del>
      <w:ins w:id="1232"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36">
    <w:p w14:paraId="7BA08BFB" w14:textId="7E4E43CC" w:rsidR="008E5FD3" w:rsidRPr="00D40708" w:rsidRDefault="008E5FD3" w:rsidP="00401906">
      <w:pPr>
        <w:pStyle w:val="FootnoteText"/>
        <w:widowControl/>
        <w:suppressAutoHyphens/>
        <w:ind w:firstLine="284"/>
        <w:rPr>
          <w:rFonts w:ascii="Century Schoolbook" w:hAnsi="Century Schoolbook"/>
          <w:szCs w:val="18"/>
        </w:rPr>
        <w:pPrChange w:id="123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401906">
        <w:rPr>
          <w:rFonts w:ascii="Century Schoolbook" w:hAnsi="Century Schoolbook"/>
          <w:szCs w:val="18"/>
          <w:rPrChange w:id="1235" w:author="Author">
            <w:rPr>
              <w:rFonts w:ascii="Century Schoolbook" w:hAnsi="Century Schoolbook"/>
              <w:szCs w:val="18"/>
              <w:lang w:val="en-NZ"/>
            </w:rPr>
          </w:rPrChange>
        </w:rPr>
        <w:t>Foremost Ins. Co. v. Parham, 693 So. 2d 409, 440 (Ala. 1997) (“It is no surprise that even educated consumers</w:t>
      </w:r>
      <w:ins w:id="1236" w:author="Author">
        <w:r w:rsidR="00E340DB">
          <w:rPr>
            <w:rFonts w:ascii="Century Schoolbook" w:hAnsi="Century Schoolbook"/>
            <w:szCs w:val="18"/>
          </w:rPr>
          <w:t>…</w:t>
        </w:r>
      </w:ins>
      <w:del w:id="1237" w:author="Author">
        <w:r w:rsidRPr="00401906" w:rsidDel="00CA6B31">
          <w:rPr>
            <w:rFonts w:ascii="Century Schoolbook" w:hAnsi="Century Schoolbook"/>
            <w:szCs w:val="18"/>
            <w:rPrChange w:id="1238" w:author="Author">
              <w:rPr>
                <w:rFonts w:ascii="Century Schoolbook" w:hAnsi="Century Schoolbook"/>
                <w:szCs w:val="18"/>
                <w:lang w:val="en-NZ"/>
              </w:rPr>
            </w:rPrChange>
          </w:rPr>
          <w:delText>…</w:delText>
        </w:r>
      </w:del>
      <w:ins w:id="1239" w:author="Author">
        <w:del w:id="1240" w:author="Author">
          <w:r w:rsidRPr="00401906" w:rsidDel="00E340DB">
            <w:rPr>
              <w:rFonts w:ascii="Century Schoolbook" w:hAnsi="Century Schoolbook"/>
              <w:szCs w:val="18"/>
              <w:rPrChange w:id="1241" w:author="Author">
                <w:rPr>
                  <w:rFonts w:ascii="Century Schoolbook" w:hAnsi="Century Schoolbook"/>
                  <w:szCs w:val="18"/>
                  <w:lang w:val="en-NZ"/>
                </w:rPr>
              </w:rPrChange>
            </w:rPr>
            <w:delText>. . .</w:delText>
          </w:r>
        </w:del>
      </w:ins>
      <w:del w:id="1242" w:author="Author">
        <w:r w:rsidRPr="00401906" w:rsidDel="00E340DB">
          <w:rPr>
            <w:rFonts w:ascii="Century Schoolbook" w:hAnsi="Century Schoolbook"/>
            <w:szCs w:val="18"/>
            <w:rPrChange w:id="1243" w:author="Author">
              <w:rPr>
                <w:rFonts w:ascii="Century Schoolbook" w:hAnsi="Century Schoolbook"/>
                <w:szCs w:val="18"/>
                <w:lang w:val="en-NZ"/>
              </w:rPr>
            </w:rPrChange>
          </w:rPr>
          <w:delText xml:space="preserve"> </w:delText>
        </w:r>
      </w:del>
      <w:r w:rsidRPr="00401906">
        <w:rPr>
          <w:rFonts w:ascii="Century Schoolbook" w:hAnsi="Century Schoolbook"/>
          <w:szCs w:val="18"/>
          <w:rPrChange w:id="1244" w:author="Author">
            <w:rPr>
              <w:rFonts w:ascii="Century Schoolbook" w:hAnsi="Century Schoolbook"/>
              <w:szCs w:val="18"/>
              <w:lang w:val="en-NZ"/>
            </w:rPr>
          </w:rPrChange>
        </w:rPr>
        <w:t>often rely so heavily upon representations that are made to them</w:t>
      </w:r>
      <w:ins w:id="1245" w:author="Author">
        <w:r w:rsidR="00E340DB">
          <w:rPr>
            <w:rFonts w:ascii="Century Schoolbook" w:hAnsi="Century Schoolbook"/>
            <w:szCs w:val="18"/>
          </w:rPr>
          <w:t>…</w:t>
        </w:r>
      </w:ins>
      <w:del w:id="1246" w:author="Author">
        <w:r w:rsidRPr="00401906" w:rsidDel="00CA6B31">
          <w:rPr>
            <w:rFonts w:ascii="Century Schoolbook" w:hAnsi="Century Schoolbook"/>
            <w:szCs w:val="18"/>
            <w:rPrChange w:id="1247" w:author="Author">
              <w:rPr>
                <w:rFonts w:ascii="Century Schoolbook" w:hAnsi="Century Schoolbook"/>
                <w:szCs w:val="18"/>
                <w:lang w:val="en-NZ"/>
              </w:rPr>
            </w:rPrChange>
          </w:rPr>
          <w:delText>…</w:delText>
        </w:r>
      </w:del>
      <w:ins w:id="1248" w:author="Author">
        <w:del w:id="1249" w:author="Author">
          <w:r w:rsidRPr="00401906" w:rsidDel="00E340DB">
            <w:rPr>
              <w:rFonts w:ascii="Century Schoolbook" w:hAnsi="Century Schoolbook"/>
              <w:szCs w:val="18"/>
              <w:rPrChange w:id="1250" w:author="Author">
                <w:rPr>
                  <w:rFonts w:ascii="Century Schoolbook" w:hAnsi="Century Schoolbook"/>
                  <w:szCs w:val="18"/>
                  <w:lang w:val="en-NZ"/>
                </w:rPr>
              </w:rPrChange>
            </w:rPr>
            <w:delText>. . .</w:delText>
          </w:r>
        </w:del>
      </w:ins>
      <w:del w:id="1251" w:author="Author">
        <w:r w:rsidRPr="00401906" w:rsidDel="00E340DB">
          <w:rPr>
            <w:rFonts w:ascii="Century Schoolbook" w:hAnsi="Century Schoolbook"/>
            <w:szCs w:val="18"/>
            <w:rPrChange w:id="1252" w:author="Author">
              <w:rPr>
                <w:rFonts w:ascii="Century Schoolbook" w:hAnsi="Century Schoolbook"/>
                <w:szCs w:val="18"/>
                <w:lang w:val="en-NZ"/>
              </w:rPr>
            </w:rPrChange>
          </w:rPr>
          <w:delText xml:space="preserve"> </w:delText>
        </w:r>
      </w:del>
      <w:r w:rsidRPr="00401906">
        <w:rPr>
          <w:rFonts w:ascii="Century Schoolbook" w:hAnsi="Century Schoolbook"/>
          <w:szCs w:val="18"/>
          <w:rPrChange w:id="1253" w:author="Author">
            <w:rPr>
              <w:rFonts w:ascii="Century Schoolbook" w:hAnsi="Century Schoolbook"/>
              <w:szCs w:val="18"/>
              <w:lang w:val="en-NZ"/>
            </w:rPr>
          </w:rPrChange>
        </w:rPr>
        <w:t>particularly when they are made in a friendly voice and with an assuring smile</w:t>
      </w:r>
      <w:del w:id="1254" w:author="Author">
        <w:r w:rsidRPr="00401906" w:rsidDel="00F44449">
          <w:rPr>
            <w:rFonts w:ascii="Century Schoolbook" w:hAnsi="Century Schoolbook"/>
            <w:szCs w:val="18"/>
            <w:rPrChange w:id="1255" w:author="Author">
              <w:rPr>
                <w:rFonts w:ascii="Century Schoolbook" w:hAnsi="Century Schoolbook"/>
                <w:szCs w:val="18"/>
                <w:lang w:val="en-NZ"/>
              </w:rPr>
            </w:rPrChange>
          </w:rPr>
          <w:delText>.”).</w:delText>
        </w:r>
      </w:del>
      <w:ins w:id="1256" w:author="Author">
        <w:r w:rsidRPr="00401906">
          <w:rPr>
            <w:rFonts w:ascii="Century Schoolbook" w:hAnsi="Century Schoolbook"/>
            <w:szCs w:val="18"/>
            <w:rPrChange w:id="1257" w:author="Author">
              <w:rPr>
                <w:rFonts w:ascii="Century Schoolbook" w:hAnsi="Century Schoolbook"/>
                <w:szCs w:val="18"/>
                <w:lang w:val="en-NZ"/>
              </w:rPr>
            </w:rPrChange>
          </w:rPr>
          <w:t>”).</w:t>
        </w:r>
      </w:ins>
    </w:p>
  </w:footnote>
  <w:footnote w:id="237">
    <w:p w14:paraId="58CF7FDE" w14:textId="4AACD4C7" w:rsidR="008E5FD3" w:rsidRPr="00D40708" w:rsidRDefault="008E5FD3" w:rsidP="00401906">
      <w:pPr>
        <w:pStyle w:val="FootnoteText"/>
        <w:widowControl/>
        <w:suppressAutoHyphens/>
        <w:ind w:firstLine="284"/>
        <w:rPr>
          <w:rFonts w:ascii="Century Schoolbook" w:hAnsi="Century Schoolbook"/>
          <w:szCs w:val="18"/>
        </w:rPr>
        <w:pPrChange w:id="125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8E5FD3">
        <w:rPr>
          <w:rFonts w:ascii="Century Schoolbook" w:hAnsi="Century Schoolbook"/>
          <w:szCs w:val="18"/>
        </w:rPr>
        <w:fldChar w:fldCharType="begin"/>
      </w:r>
      <w:r w:rsidRPr="00D40708">
        <w:rPr>
          <w:rFonts w:ascii="Century Schoolbook" w:hAnsi="Century Schoolbook"/>
          <w:szCs w:val="18"/>
        </w:rPr>
        <w:instrText xml:space="preserve"> ADDIN ZOTERO_ITEM CSL_CITATION {"citationID":"kHrnhF01","properties":{"formattedCitation":"Jessica M. Choplin, Debra Pogrund Stark &amp; Jasmine N. Ahmad, {\\i{}A Psychological Investigation of Consumer Vulnerability to Fraud: Legal and Policy Implication}, 35 {\\scaps Law &amp; Psychol. Rev.} 61\\uc0\\u8211{}108 (2011).","plainCitation":"Jessica M. Choplin, Debra Pogrund Stark &amp; Jasmine N. Ahmad, A Psychological Investigation of Consumer Vulnerability to Fraud: Legal and Policy Implication, 35 Law &amp; Psychol. Rev. 61–108 (2011).","dontUpdate":true,"noteIndex":247},"citationItems":[{"id":194,"uris":["http://zotero.org/users/7110173/items/63AYMSPW"],"uri":["http://zotero.org/users/7110173/items/63AYMSPW"],"itemData":{"id":194,"type":"article-journal","container-title":"Law &amp; Psychology Review","journalAbbreviation":"Law &amp; Psychol. Rev.","language":"eng","page":"61-108","source":"HeinOnline","title":"A Psychological Investigation of Consumer Vulnerability to Fraud: Legal and Policy Implication","title-short":"A Psychological Investigation of Consumer Vulnerability to Fraud","volume":"35","author":[{"family":"Choplin","given":"Jessica M."},{"family":"Stark","given":"Debra Pogrund"},{"family":"Ahmad","given":"Jasmine N."}],"issued":{"date-parts":[["2011"]]}}}],"schema":"https://github.com/citation-style-language/schema/raw/master/csl-citation.json"} </w:instrText>
      </w:r>
      <w:r w:rsidRPr="00401906">
        <w:rPr>
          <w:rFonts w:ascii="Century Schoolbook" w:hAnsi="Century Schoolbook"/>
          <w:szCs w:val="18"/>
          <w:rPrChange w:id="1259" w:author="Author">
            <w:rPr>
              <w:rFonts w:ascii="Century Schoolbook" w:hAnsi="Century Schoolbook"/>
              <w:szCs w:val="18"/>
            </w:rPr>
          </w:rPrChange>
        </w:rPr>
        <w:fldChar w:fldCharType="separate"/>
      </w:r>
      <w:r w:rsidRPr="00D40708">
        <w:rPr>
          <w:rFonts w:ascii="Century Schoolbook" w:hAnsi="Century Schoolbook"/>
          <w:szCs w:val="18"/>
        </w:rPr>
        <w:t xml:space="preserve">Jessica M. Choplin et al., </w:t>
      </w:r>
      <w:r w:rsidRPr="00D40708">
        <w:rPr>
          <w:rFonts w:ascii="Century Schoolbook" w:hAnsi="Century Schoolbook"/>
          <w:i/>
          <w:iCs/>
          <w:szCs w:val="18"/>
        </w:rPr>
        <w:t xml:space="preserve">supra </w:t>
      </w:r>
      <w:r w:rsidRPr="00D40708">
        <w:rPr>
          <w:rFonts w:ascii="Century Schoolbook" w:hAnsi="Century Schoolbook"/>
          <w:szCs w:val="18"/>
        </w:rPr>
        <w:t>note 92 (finding that consumers often acquiesce to problematic terms as a result of sellers' oral assurances and explanations).</w:t>
      </w:r>
      <w:r w:rsidRPr="000859FD">
        <w:rPr>
          <w:rFonts w:ascii="Century Schoolbook" w:hAnsi="Century Schoolbook"/>
          <w:szCs w:val="18"/>
        </w:rPr>
        <w:fldChar w:fldCharType="end"/>
      </w:r>
    </w:p>
  </w:footnote>
  <w:footnote w:id="238">
    <w:p w14:paraId="44BD0845" w14:textId="4885404B" w:rsidR="008E5FD3" w:rsidRPr="00D40708" w:rsidRDefault="008E5FD3" w:rsidP="00401906">
      <w:pPr>
        <w:pStyle w:val="FootnoteText"/>
        <w:widowControl/>
        <w:suppressAutoHyphens/>
        <w:ind w:firstLine="284"/>
        <w:rPr>
          <w:rFonts w:ascii="Century Schoolbook" w:hAnsi="Century Schoolbook"/>
          <w:szCs w:val="18"/>
        </w:rPr>
        <w:pPrChange w:id="126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Cirillo v. Slomin’s Inc., 768 N.Y.S.2d (Sup. Ct. 2003) (stating that a strict parole evidence rule can “invite sale agents, armed with impenetrable contracts, to lie to their customers</w:t>
      </w:r>
      <w:del w:id="1262" w:author="Author">
        <w:r w:rsidRPr="00D40708" w:rsidDel="002128B1">
          <w:rPr>
            <w:rFonts w:ascii="Century Schoolbook" w:hAnsi="Century Schoolbook"/>
            <w:szCs w:val="18"/>
          </w:rPr>
          <w:delText>.”);</w:delText>
        </w:r>
      </w:del>
      <w:ins w:id="1263" w:author="Author">
        <w:r w:rsidRPr="00D40708">
          <w:rPr>
            <w:rFonts w:ascii="Century Schoolbook" w:hAnsi="Century Schoolbook"/>
            <w:szCs w:val="18"/>
          </w:rPr>
          <w:t>”);</w:t>
        </w:r>
      </w:ins>
      <w:r w:rsidRPr="00D40708">
        <w:rPr>
          <w:rFonts w:ascii="Century Schoolbook" w:hAnsi="Century Schoolbook"/>
          <w:i/>
          <w:iCs/>
          <w:szCs w:val="18"/>
        </w:rPr>
        <w:t xml:space="preserve"> see also </w:t>
      </w:r>
      <w:del w:id="1264" w:author="Author">
        <w:r w:rsidRPr="00D40708" w:rsidDel="002128B1">
          <w:rPr>
            <w:rFonts w:ascii="Century Schoolbook" w:hAnsi="Century Schoolbook"/>
            <w:szCs w:val="18"/>
          </w:rPr>
          <w:delText xml:space="preserve">Klass, </w:delText>
        </w:r>
        <w:r w:rsidRPr="00D40708" w:rsidDel="002128B1">
          <w:rPr>
            <w:rFonts w:ascii="Century Schoolbook" w:hAnsi="Century Schoolbook"/>
            <w:i/>
            <w:iCs/>
            <w:szCs w:val="18"/>
          </w:rPr>
          <w:delText xml:space="preserve">supra </w:delText>
        </w:r>
        <w:r w:rsidRPr="00D40708" w:rsidDel="002128B1">
          <w:rPr>
            <w:rFonts w:ascii="Century Schoolbook" w:hAnsi="Century Schoolbook"/>
            <w:szCs w:val="18"/>
          </w:rPr>
          <w:delText>note 208</w:delText>
        </w:r>
      </w:del>
      <w:ins w:id="1265" w:author="Author">
        <w:r w:rsidRPr="00D40708">
          <w:rPr>
            <w:rFonts w:ascii="Century Schoolbook" w:hAnsi="Century Schoolbook"/>
            <w:szCs w:val="18"/>
          </w:rPr>
          <w:t xml:space="preserve">Klass, </w:t>
        </w:r>
        <w:r w:rsidRPr="00401906">
          <w:rPr>
            <w:rFonts w:ascii="Century Schoolbook" w:hAnsi="Century Schoolbook"/>
            <w:i/>
            <w:iCs/>
            <w:szCs w:val="18"/>
            <w:rPrChange w:id="1266" w:author="Author">
              <w:rPr>
                <w:rFonts w:ascii="Century Schoolbook" w:hAnsi="Century Schoolbook"/>
                <w:szCs w:val="18"/>
              </w:rPr>
            </w:rPrChange>
          </w:rPr>
          <w:t>supra</w:t>
        </w:r>
        <w:r w:rsidRPr="00D40708">
          <w:rPr>
            <w:rFonts w:ascii="Century Schoolbook" w:hAnsi="Century Schoolbook"/>
            <w:szCs w:val="18"/>
          </w:rPr>
          <w:t xml:space="preserve"> note 207</w:t>
        </w:r>
      </w:ins>
      <w:r w:rsidRPr="00D40708">
        <w:rPr>
          <w:rFonts w:ascii="Century Schoolbook" w:hAnsi="Century Schoolbook"/>
          <w:szCs w:val="18"/>
        </w:rPr>
        <w:t>, at 483 (“In fact, it is difficult to see why a predictably unread standard term in a consumer contract should ever prevent the enforcement of other affirmations or promises that the consumer is likely to see and understand</w:t>
      </w:r>
      <w:del w:id="1267" w:author="Author">
        <w:r w:rsidRPr="00D40708" w:rsidDel="002128B1">
          <w:rPr>
            <w:rFonts w:ascii="Century Schoolbook" w:hAnsi="Century Schoolbook"/>
            <w:szCs w:val="18"/>
          </w:rPr>
          <w:delText>.”);</w:delText>
        </w:r>
      </w:del>
      <w:ins w:id="1268" w:author="Author">
        <w:r w:rsidRPr="00D40708">
          <w:rPr>
            <w:rFonts w:ascii="Century Schoolbook" w:hAnsi="Century Schoolbook"/>
            <w:szCs w:val="18"/>
          </w:rPr>
          <w:t>”);</w:t>
        </w:r>
      </w:ins>
      <w:r w:rsidRPr="00D40708">
        <w:rPr>
          <w:rFonts w:ascii="Century Schoolbook" w:hAnsi="Century Schoolbook"/>
          <w:szCs w:val="18"/>
        </w:rPr>
        <w:t xml:space="preserve"> Posner, </w:t>
      </w:r>
      <w:r w:rsidRPr="00D40708">
        <w:rPr>
          <w:rFonts w:ascii="Century Schoolbook" w:hAnsi="Century Schoolbook"/>
          <w:i/>
          <w:iCs/>
          <w:szCs w:val="18"/>
        </w:rPr>
        <w:t xml:space="preserve">supra </w:t>
      </w:r>
      <w:r w:rsidRPr="00D40708">
        <w:rPr>
          <w:rFonts w:ascii="Century Schoolbook" w:hAnsi="Century Schoolbook"/>
          <w:szCs w:val="18"/>
        </w:rPr>
        <w:t>note 208, at 564 (arguing that when a standard form contract opportunistically contradicts misleading oral promises “[s]oft-PER is necessary</w:t>
      </w:r>
      <w:ins w:id="1269" w:author="Author">
        <w:r w:rsidR="00052177">
          <w:rPr>
            <w:rFonts w:ascii="Century Schoolbook" w:hAnsi="Century Schoolbook"/>
            <w:szCs w:val="18"/>
          </w:rPr>
          <w:t>…</w:t>
        </w:r>
      </w:ins>
      <w:del w:id="1270" w:author="Author">
        <w:r w:rsidRPr="00D40708" w:rsidDel="00CA6B31">
          <w:rPr>
            <w:rFonts w:ascii="Century Schoolbook" w:hAnsi="Century Schoolbook"/>
            <w:szCs w:val="18"/>
          </w:rPr>
          <w:delText>…</w:delText>
        </w:r>
      </w:del>
      <w:ins w:id="1271" w:author="Author">
        <w:del w:id="1272" w:author="Author">
          <w:r w:rsidRPr="00D40708" w:rsidDel="00052177">
            <w:rPr>
              <w:rFonts w:ascii="Century Schoolbook" w:hAnsi="Century Schoolbook"/>
              <w:szCs w:val="18"/>
            </w:rPr>
            <w:delText>. . .</w:delText>
          </w:r>
        </w:del>
      </w:ins>
      <w:del w:id="1273" w:author="Author">
        <w:r w:rsidRPr="00D40708" w:rsidDel="00F44449">
          <w:rPr>
            <w:rFonts w:ascii="Century Schoolbook" w:hAnsi="Century Schoolbook"/>
            <w:szCs w:val="18"/>
          </w:rPr>
          <w:delText>.”).</w:delText>
        </w:r>
      </w:del>
      <w:ins w:id="1274"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39">
    <w:p w14:paraId="5D56FA65" w14:textId="04CF6171" w:rsidR="008E5FD3" w:rsidRPr="00D40708" w:rsidRDefault="008E5FD3" w:rsidP="00401906">
      <w:pPr>
        <w:pStyle w:val="FootnoteText"/>
        <w:widowControl/>
        <w:suppressAutoHyphens/>
        <w:ind w:firstLine="284"/>
        <w:rPr>
          <w:rFonts w:ascii="Century Schoolbook" w:hAnsi="Century Schoolbook"/>
          <w:szCs w:val="18"/>
        </w:rPr>
        <w:pPrChange w:id="127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D40708">
        <w:rPr>
          <w:rFonts w:ascii="Century Schoolbook" w:hAnsi="Century Schoolbook"/>
          <w:szCs w:val="18"/>
        </w:rPr>
        <w:t xml:space="preserve">Davis,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_Ref64496476 \h  \* MERGEFORMAT </w:instrText>
      </w:r>
      <w:r w:rsidRPr="00401906">
        <w:rPr>
          <w:rFonts w:ascii="Century Schoolbook" w:hAnsi="Century Schoolbook"/>
          <w:szCs w:val="18"/>
          <w:rPrChange w:id="1277" w:author="Author">
            <w:rPr>
              <w:rFonts w:ascii="Century Schoolbook" w:hAnsi="Century Schoolbook"/>
              <w:szCs w:val="18"/>
            </w:rPr>
          </w:rPrChange>
        </w:rPr>
      </w:r>
      <w:r w:rsidRPr="00401906">
        <w:rPr>
          <w:rFonts w:ascii="Century Schoolbook" w:hAnsi="Century Schoolbook"/>
          <w:szCs w:val="18"/>
          <w:rPrChange w:id="1278" w:author="Author">
            <w:rPr>
              <w:rFonts w:ascii="Century Schoolbook" w:hAnsi="Century Schoolbook"/>
              <w:szCs w:val="18"/>
            </w:rPr>
          </w:rPrChange>
        </w:rPr>
        <w:fldChar w:fldCharType="separate"/>
      </w:r>
      <w:r w:rsidRPr="00D40708">
        <w:rPr>
          <w:rFonts w:ascii="Century Schoolbook" w:hAnsi="Century Schoolbook"/>
          <w:szCs w:val="18"/>
        </w:rPr>
        <w:t>3</w:t>
      </w:r>
      <w:ins w:id="1279" w:author="Author">
        <w:r w:rsidRPr="00D40708">
          <w:rPr>
            <w:rFonts w:ascii="Century Schoolbook" w:hAnsi="Century Schoolbook"/>
            <w:szCs w:val="18"/>
          </w:rPr>
          <w:t>2</w:t>
        </w:r>
      </w:ins>
      <w:del w:id="1280" w:author="Author">
        <w:r w:rsidRPr="00D40708" w:rsidDel="005E2A86">
          <w:rPr>
            <w:rFonts w:ascii="Century Schoolbook" w:hAnsi="Century Schoolbook"/>
            <w:szCs w:val="18"/>
          </w:rPr>
          <w:delText>0</w:delText>
        </w:r>
      </w:del>
      <w:r w:rsidRPr="008E5FD3">
        <w:rPr>
          <w:rFonts w:ascii="Century Schoolbook" w:hAnsi="Century Schoolbook"/>
          <w:szCs w:val="18"/>
        </w:rPr>
        <w:fldChar w:fldCharType="end"/>
      </w:r>
      <w:r w:rsidRPr="00D40708">
        <w:rPr>
          <w:rFonts w:ascii="Century Schoolbook" w:hAnsi="Century Schoolbook"/>
          <w:szCs w:val="18"/>
        </w:rPr>
        <w:t>, at 524 (“it may be inappropriate to enforce disclaimers of liability for pre-contractual misrepresentations against people who systematically invest an undue amount of trust in their trading partners</w:t>
      </w:r>
      <w:del w:id="1281" w:author="Author">
        <w:r w:rsidRPr="00D40708" w:rsidDel="00F44449">
          <w:rPr>
            <w:rFonts w:ascii="Century Schoolbook" w:hAnsi="Century Schoolbook"/>
            <w:szCs w:val="18"/>
          </w:rPr>
          <w:delText>.”).</w:delText>
        </w:r>
      </w:del>
      <w:ins w:id="1282"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40">
    <w:p w14:paraId="2D4AEFB5" w14:textId="738C77A5" w:rsidR="008E5FD3" w:rsidRPr="00D40708" w:rsidRDefault="008E5FD3" w:rsidP="00401906">
      <w:pPr>
        <w:pStyle w:val="FootnoteText"/>
        <w:widowControl/>
        <w:suppressAutoHyphens/>
        <w:ind w:firstLine="284"/>
        <w:rPr>
          <w:rFonts w:ascii="Century Schoolbook" w:hAnsi="Century Schoolbook"/>
          <w:szCs w:val="18"/>
        </w:rPr>
        <w:pPrChange w:id="128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Federal Register, Vol. 75, No. 185, p. 58509, 58515 (Sept. 24, 2010).</w:t>
      </w:r>
    </w:p>
  </w:footnote>
  <w:footnote w:id="241">
    <w:p w14:paraId="02ED39E3" w14:textId="325D39B2" w:rsidR="008E5FD3" w:rsidRPr="00D40708" w:rsidRDefault="008E5FD3" w:rsidP="00401906">
      <w:pPr>
        <w:pStyle w:val="FootnoteText"/>
        <w:widowControl/>
        <w:suppressAutoHyphens/>
        <w:ind w:firstLine="284"/>
        <w:rPr>
          <w:rFonts w:ascii="Century Schoolbook" w:hAnsi="Century Schoolbook"/>
          <w:szCs w:val="18"/>
        </w:rPr>
        <w:pPrChange w:id="128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w:t>
      </w:r>
      <w:r w:rsidRPr="00D40708">
        <w:rPr>
          <w:rFonts w:ascii="Century Schoolbook" w:hAnsi="Century Schoolbook"/>
          <w:szCs w:val="18"/>
        </w:rPr>
        <w:t xml:space="preserve"> </w:t>
      </w:r>
      <w:r w:rsidRPr="00D40708">
        <w:rPr>
          <w:rFonts w:ascii="Century Schoolbook" w:hAnsi="Century Schoolbook"/>
          <w:smallCaps/>
          <w:szCs w:val="18"/>
        </w:rPr>
        <w:t xml:space="preserve">Restatement of Consumer Contracts </w:t>
      </w:r>
      <w:r w:rsidRPr="00D40708">
        <w:rPr>
          <w:rFonts w:ascii="Century Schoolbook" w:hAnsi="Century Schoolbook"/>
          <w:szCs w:val="18"/>
        </w:rPr>
        <w:t>§ 1 cmt. 10, at 12 (</w:t>
      </w:r>
      <w:r w:rsidRPr="00D40708">
        <w:rPr>
          <w:rFonts w:ascii="Century Schoolbook" w:hAnsi="Century Schoolbook"/>
          <w:smallCaps/>
          <w:szCs w:val="18"/>
        </w:rPr>
        <w:t>Am. Law Inst</w:t>
      </w:r>
      <w:r w:rsidRPr="00D40708">
        <w:rPr>
          <w:rFonts w:ascii="Century Schoolbook" w:hAnsi="Century Schoolbook"/>
          <w:szCs w:val="18"/>
        </w:rPr>
        <w:t>., Tentative Draft 2019).</w:t>
      </w:r>
    </w:p>
  </w:footnote>
  <w:footnote w:id="242">
    <w:p w14:paraId="60C7FF2C" w14:textId="2E1C4BFC" w:rsidR="008E5FD3" w:rsidRPr="00D40708" w:rsidRDefault="008E5FD3" w:rsidP="00401906">
      <w:pPr>
        <w:pStyle w:val="FootnoteText"/>
        <w:widowControl/>
        <w:suppressAutoHyphens/>
        <w:ind w:firstLine="284"/>
        <w:rPr>
          <w:rFonts w:ascii="Century Schoolbook" w:hAnsi="Century Schoolbook"/>
          <w:szCs w:val="18"/>
        </w:rPr>
        <w:pPrChange w:id="128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r w:rsidRPr="00D40708">
        <w:rPr>
          <w:rFonts w:ascii="Century Schoolbook" w:hAnsi="Century Schoolbook"/>
          <w:szCs w:val="18"/>
        </w:rPr>
        <w:t xml:space="preserve">. § 6 reporters’ notes. </w:t>
      </w:r>
    </w:p>
  </w:footnote>
  <w:footnote w:id="243">
    <w:p w14:paraId="0ED0BB66" w14:textId="4794919A" w:rsidR="008E5FD3" w:rsidRPr="00D40708" w:rsidRDefault="008E5FD3" w:rsidP="00401906">
      <w:pPr>
        <w:pStyle w:val="FootnoteText"/>
        <w:widowControl/>
        <w:suppressAutoHyphens/>
        <w:ind w:firstLine="284"/>
        <w:rPr>
          <w:rFonts w:ascii="Century Schoolbook" w:hAnsi="Century Schoolbook"/>
          <w:szCs w:val="18"/>
        </w:rPr>
        <w:pPrChange w:id="128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r w:rsidRPr="00D40708">
        <w:rPr>
          <w:rFonts w:ascii="Century Schoolbook" w:hAnsi="Century Schoolbook"/>
          <w:szCs w:val="18"/>
        </w:rPr>
        <w:t>. § 6 cmt. 8(c).</w:t>
      </w:r>
    </w:p>
  </w:footnote>
  <w:footnote w:id="244">
    <w:p w14:paraId="3EF5516B" w14:textId="6EC80270" w:rsidR="008E5FD3" w:rsidRPr="00D40708" w:rsidRDefault="008E5FD3" w:rsidP="00401906">
      <w:pPr>
        <w:pStyle w:val="FootnoteText"/>
        <w:widowControl/>
        <w:suppressAutoHyphens/>
        <w:ind w:firstLine="284"/>
        <w:rPr>
          <w:rFonts w:ascii="Century Schoolbook" w:hAnsi="Century Schoolbook"/>
          <w:szCs w:val="18"/>
        </w:rPr>
        <w:pPrChange w:id="128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r w:rsidRPr="00D40708">
        <w:rPr>
          <w:rFonts w:ascii="Century Schoolbook" w:hAnsi="Century Schoolbook"/>
          <w:szCs w:val="18"/>
        </w:rPr>
        <w:t xml:space="preserve">. § 6 reporters’ notes. </w:t>
      </w:r>
    </w:p>
  </w:footnote>
  <w:footnote w:id="245">
    <w:p w14:paraId="5DA07141" w14:textId="6E4920F4" w:rsidR="008E5FD3" w:rsidRPr="00D40708" w:rsidRDefault="008E5FD3" w:rsidP="00401906">
      <w:pPr>
        <w:pStyle w:val="FootnoteText"/>
        <w:widowControl/>
        <w:suppressAutoHyphens/>
        <w:ind w:firstLine="284"/>
        <w:rPr>
          <w:rFonts w:ascii="Century Schoolbook" w:hAnsi="Century Schoolbook"/>
          <w:szCs w:val="18"/>
        </w:rPr>
        <w:pPrChange w:id="129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Dee Pridgen, </w:t>
      </w:r>
      <w:r w:rsidRPr="00D40708">
        <w:rPr>
          <w:rFonts w:ascii="Century Schoolbook" w:hAnsi="Century Schoolbook"/>
          <w:i/>
          <w:iCs/>
          <w:szCs w:val="18"/>
        </w:rPr>
        <w:t>The Dynamic Duo of Consumer Protection: State and Private Enforcement of Unfair and Deceptive Trade Practices Laws</w:t>
      </w:r>
      <w:r w:rsidRPr="00D40708">
        <w:rPr>
          <w:rFonts w:ascii="Century Schoolbook" w:hAnsi="Century Schoolbook"/>
          <w:szCs w:val="18"/>
        </w:rPr>
        <w:t xml:space="preserve">. 81 </w:t>
      </w:r>
      <w:r w:rsidRPr="00D40708">
        <w:rPr>
          <w:rFonts w:ascii="Century Schoolbook" w:hAnsi="Century Schoolbook"/>
          <w:smallCaps/>
          <w:szCs w:val="18"/>
        </w:rPr>
        <w:t>Antitrust L.J</w:t>
      </w:r>
      <w:r w:rsidRPr="00D40708">
        <w:rPr>
          <w:rFonts w:ascii="Century Schoolbook" w:hAnsi="Century Schoolbook"/>
          <w:szCs w:val="18"/>
        </w:rPr>
        <w:t>. 911, 911 (2016) (“State consumer protection statutes, otherwise known as Unfair and Deceptive Acts or Practices (UDAP) laws, have been on the books of all states for some 40-plus years</w:t>
      </w:r>
      <w:del w:id="1292" w:author="Author">
        <w:r w:rsidRPr="00D40708" w:rsidDel="00F44449">
          <w:rPr>
            <w:rFonts w:ascii="Century Schoolbook" w:hAnsi="Century Schoolbook"/>
            <w:szCs w:val="18"/>
          </w:rPr>
          <w:delText>.”).</w:delText>
        </w:r>
      </w:del>
      <w:ins w:id="1293"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46">
    <w:p w14:paraId="7608574C" w14:textId="42EF6273" w:rsidR="008E5FD3" w:rsidRPr="00D40708" w:rsidRDefault="008E5FD3" w:rsidP="00401906">
      <w:pPr>
        <w:pStyle w:val="FootnoteText"/>
        <w:widowControl/>
        <w:suppressAutoHyphens/>
        <w:ind w:firstLine="284"/>
        <w:rPr>
          <w:rFonts w:ascii="Century Schoolbook" w:hAnsi="Century Schoolbook"/>
          <w:szCs w:val="18"/>
        </w:rPr>
        <w:pPrChange w:id="129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Furth-Matzkin 2019,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295" w:author="Author">
        <w:r w:rsidRPr="008E5FD3" w:rsidDel="008523A7">
          <w:rPr>
            <w:rFonts w:ascii="Century Schoolbook" w:hAnsi="Century Schoolbook"/>
            <w:szCs w:val="18"/>
          </w:rPr>
          <w:fldChar w:fldCharType="begin"/>
        </w:r>
        <w:r w:rsidRPr="00D40708" w:rsidDel="008523A7">
          <w:rPr>
            <w:rFonts w:ascii="Century Schoolbook" w:hAnsi="Century Schoolbook"/>
            <w:szCs w:val="18"/>
          </w:rPr>
          <w:delInstrText xml:space="preserve"> NOTEREF _Ref48634630 \h  \* MERGEFORMAT </w:delInstrText>
        </w:r>
        <w:r w:rsidRPr="00401906" w:rsidDel="008523A7">
          <w:rPr>
            <w:rFonts w:ascii="Century Schoolbook" w:hAnsi="Century Schoolbook"/>
            <w:szCs w:val="18"/>
            <w:rPrChange w:id="1296" w:author="Author">
              <w:rPr>
                <w:rFonts w:ascii="Century Schoolbook" w:hAnsi="Century Schoolbook"/>
                <w:szCs w:val="18"/>
              </w:rPr>
            </w:rPrChange>
          </w:rPr>
        </w:r>
        <w:r w:rsidRPr="00401906" w:rsidDel="008523A7">
          <w:rPr>
            <w:rFonts w:ascii="Century Schoolbook" w:hAnsi="Century Schoolbook"/>
            <w:szCs w:val="18"/>
            <w:rPrChange w:id="1297" w:author="Author">
              <w:rPr>
                <w:rFonts w:ascii="Century Schoolbook" w:hAnsi="Century Schoolbook"/>
                <w:szCs w:val="18"/>
              </w:rPr>
            </w:rPrChange>
          </w:rPr>
          <w:fldChar w:fldCharType="separate"/>
        </w:r>
        <w:r w:rsidRPr="00D40708" w:rsidDel="008523A7">
          <w:rPr>
            <w:rFonts w:ascii="Century Schoolbook" w:hAnsi="Century Schoolbook"/>
            <w:szCs w:val="18"/>
          </w:rPr>
          <w:delText>19</w:delText>
        </w:r>
        <w:r w:rsidRPr="008E5FD3" w:rsidDel="008523A7">
          <w:rPr>
            <w:rFonts w:ascii="Century Schoolbook" w:hAnsi="Century Schoolbook"/>
            <w:szCs w:val="18"/>
          </w:rPr>
          <w:fldChar w:fldCharType="end"/>
        </w:r>
      </w:del>
      <w:ins w:id="1298" w:author="Author">
        <w:r w:rsidRPr="000859FD">
          <w:rPr>
            <w:rFonts w:ascii="Century Schoolbook" w:hAnsi="Century Schoolbook"/>
            <w:szCs w:val="18"/>
          </w:rPr>
          <w:fldChar w:fldCharType="begin"/>
        </w:r>
        <w:r w:rsidRPr="00D40708">
          <w:rPr>
            <w:rFonts w:ascii="Century Schoolbook" w:hAnsi="Century Schoolbook"/>
            <w:szCs w:val="18"/>
          </w:rPr>
          <w:instrText xml:space="preserve"> NOTEREF _Ref48634630 \h  \* MERGEFORMAT </w:instrText>
        </w:r>
      </w:ins>
      <w:r w:rsidRPr="00401906">
        <w:rPr>
          <w:rFonts w:ascii="Century Schoolbook" w:hAnsi="Century Schoolbook"/>
          <w:szCs w:val="18"/>
          <w:rPrChange w:id="1299" w:author="Author">
            <w:rPr>
              <w:rFonts w:ascii="Century Schoolbook" w:hAnsi="Century Schoolbook"/>
              <w:szCs w:val="18"/>
            </w:rPr>
          </w:rPrChange>
        </w:rPr>
      </w:r>
      <w:ins w:id="1300" w:author="Author">
        <w:r w:rsidRPr="00401906">
          <w:rPr>
            <w:rFonts w:ascii="Century Schoolbook" w:hAnsi="Century Schoolbook"/>
            <w:szCs w:val="18"/>
            <w:rPrChange w:id="1301" w:author="Author">
              <w:rPr>
                <w:rFonts w:ascii="Century Schoolbook" w:hAnsi="Century Schoolbook"/>
                <w:szCs w:val="18"/>
              </w:rPr>
            </w:rPrChange>
          </w:rPr>
          <w:fldChar w:fldCharType="separate"/>
        </w:r>
        <w:r w:rsidRPr="00D40708">
          <w:rPr>
            <w:rFonts w:ascii="Century Schoolbook" w:hAnsi="Century Schoolbook"/>
            <w:szCs w:val="18"/>
          </w:rPr>
          <w:t>18</w:t>
        </w:r>
        <w:r w:rsidRPr="000859FD">
          <w:rPr>
            <w:rFonts w:ascii="Century Schoolbook" w:hAnsi="Century Schoolbook"/>
            <w:szCs w:val="18"/>
          </w:rPr>
          <w:fldChar w:fldCharType="end"/>
        </w:r>
      </w:ins>
      <w:r w:rsidRPr="00D40708">
        <w:rPr>
          <w:rFonts w:ascii="Century Schoolbook" w:hAnsi="Century Schoolbook"/>
          <w:szCs w:val="18"/>
        </w:rPr>
        <w:t xml:space="preserve">, at 1059. </w:t>
      </w:r>
    </w:p>
  </w:footnote>
  <w:footnote w:id="247">
    <w:p w14:paraId="2A689360" w14:textId="60B3D6ED" w:rsidR="008E5FD3" w:rsidRPr="00D40708" w:rsidRDefault="008E5FD3" w:rsidP="00401906">
      <w:pPr>
        <w:pStyle w:val="FootnoteText"/>
        <w:widowControl/>
        <w:suppressAutoHyphens/>
        <w:ind w:firstLine="284"/>
        <w:rPr>
          <w:rFonts w:ascii="Century Schoolbook" w:hAnsi="Century Schoolbook"/>
          <w:szCs w:val="18"/>
        </w:rPr>
        <w:pPrChange w:id="130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smallCaps/>
          <w:szCs w:val="18"/>
        </w:rPr>
        <w:t>National Consumer Law Center</w:t>
      </w:r>
      <w:r w:rsidRPr="00D40708">
        <w:rPr>
          <w:rFonts w:ascii="Century Schoolbook" w:hAnsi="Century Schoolbook"/>
          <w:szCs w:val="18"/>
        </w:rPr>
        <w:t xml:space="preserve">, </w:t>
      </w:r>
      <w:r w:rsidRPr="00D40708">
        <w:rPr>
          <w:rFonts w:ascii="Century Schoolbook" w:hAnsi="Century Schoolbook"/>
          <w:smallCaps/>
          <w:szCs w:val="18"/>
        </w:rPr>
        <w:t>Unfair and Deceptive Acts and Practices</w:t>
      </w:r>
      <w:r w:rsidRPr="00D40708">
        <w:rPr>
          <w:rFonts w:ascii="Century Schoolbook" w:hAnsi="Century Schoolbook"/>
          <w:i/>
          <w:iCs/>
          <w:szCs w:val="18"/>
        </w:rPr>
        <w:t xml:space="preserve"> </w:t>
      </w:r>
      <w:r w:rsidRPr="00D40708">
        <w:rPr>
          <w:rFonts w:ascii="Century Schoolbook" w:hAnsi="Century Schoolbook"/>
          <w:szCs w:val="18"/>
        </w:rPr>
        <w:t>(9th ed. 2016)</w:t>
      </w:r>
      <w:r w:rsidRPr="00D40708">
        <w:rPr>
          <w:rFonts w:ascii="Century Schoolbook" w:hAnsi="Century Schoolbook"/>
          <w:i/>
          <w:iCs/>
          <w:szCs w:val="18"/>
        </w:rPr>
        <w:t xml:space="preserve"> </w:t>
      </w:r>
      <w:r w:rsidRPr="008E5FD3">
        <w:fldChar w:fldCharType="begin"/>
      </w:r>
      <w:r w:rsidRPr="00D40708">
        <w:instrText xml:space="preserve"> HYPERLINK "https://www.nclc.org/issues/unfair-a-deceptive-acts-a-practices.html" </w:instrText>
      </w:r>
      <w:r w:rsidRPr="00401906">
        <w:rPr>
          <w:rPrChange w:id="1303"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https://www.nclc.org/issues/unfair-a-deceptive-acts-a-practices.html</w:t>
      </w:r>
      <w:r w:rsidRPr="000859FD">
        <w:rPr>
          <w:rStyle w:val="Hyperlink"/>
          <w:rFonts w:ascii="Century Schoolbook" w:hAnsi="Century Schoolbook"/>
          <w:szCs w:val="18"/>
        </w:rPr>
        <w:fldChar w:fldCharType="end"/>
      </w:r>
      <w:r w:rsidRPr="00D40708">
        <w:rPr>
          <w:rFonts w:ascii="Century Schoolbook" w:hAnsi="Century Schoolbook"/>
          <w:szCs w:val="18"/>
        </w:rPr>
        <w:t xml:space="preserve"> (“In billions of transactions annually, UDAP statutes provide the main protection to consumers against predators and unscrupulous businesses</w:t>
      </w:r>
      <w:del w:id="1304" w:author="Author">
        <w:r w:rsidRPr="00D40708" w:rsidDel="00F44449">
          <w:rPr>
            <w:rFonts w:ascii="Century Schoolbook" w:hAnsi="Century Schoolbook"/>
            <w:szCs w:val="18"/>
          </w:rPr>
          <w:delText>.”).</w:delText>
        </w:r>
      </w:del>
      <w:ins w:id="1305"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48">
    <w:p w14:paraId="3F116C6B" w14:textId="76AF599E" w:rsidR="008E5FD3" w:rsidRPr="00D40708" w:rsidRDefault="008E5FD3" w:rsidP="00401906">
      <w:pPr>
        <w:pStyle w:val="FootnoteText"/>
        <w:widowControl/>
        <w:suppressAutoHyphens/>
        <w:ind w:firstLine="284"/>
        <w:rPr>
          <w:rFonts w:ascii="Century Schoolbook" w:hAnsi="Century Schoolbook"/>
          <w:szCs w:val="18"/>
        </w:rPr>
        <w:pPrChange w:id="130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Some UDAP laws allow for public enforcement, but current regulatory efforts to protect consumers are insufficient. </w:t>
      </w:r>
    </w:p>
  </w:footnote>
  <w:footnote w:id="249">
    <w:p w14:paraId="0084EC6F" w14:textId="6ABF9E3D" w:rsidR="008E5FD3" w:rsidRPr="00D40708" w:rsidRDefault="008E5FD3" w:rsidP="00401906">
      <w:pPr>
        <w:pStyle w:val="FootnoteText"/>
        <w:widowControl/>
        <w:suppressAutoHyphens/>
        <w:ind w:firstLine="284"/>
        <w:rPr>
          <w:rFonts w:ascii="Century Schoolbook" w:hAnsi="Century Schoolbook"/>
          <w:szCs w:val="18"/>
        </w:rPr>
        <w:pPrChange w:id="130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Furth-Matzkin 2019,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_Ref48634630 \h  \* MERGEFORMAT </w:instrText>
      </w:r>
      <w:r w:rsidRPr="00401906">
        <w:rPr>
          <w:rFonts w:ascii="Century Schoolbook" w:hAnsi="Century Schoolbook"/>
          <w:szCs w:val="18"/>
          <w:rPrChange w:id="1308" w:author="Author">
            <w:rPr>
              <w:rFonts w:ascii="Century Schoolbook" w:hAnsi="Century Schoolbook"/>
              <w:szCs w:val="18"/>
            </w:rPr>
          </w:rPrChange>
        </w:rPr>
      </w:r>
      <w:r w:rsidRPr="00401906">
        <w:rPr>
          <w:rFonts w:ascii="Century Schoolbook" w:hAnsi="Century Schoolbook"/>
          <w:szCs w:val="18"/>
          <w:rPrChange w:id="1309" w:author="Author">
            <w:rPr>
              <w:rFonts w:ascii="Century Schoolbook" w:hAnsi="Century Schoolbook"/>
              <w:szCs w:val="18"/>
            </w:rPr>
          </w:rPrChange>
        </w:rPr>
        <w:fldChar w:fldCharType="separate"/>
      </w:r>
      <w:r w:rsidRPr="00D40708">
        <w:rPr>
          <w:rFonts w:ascii="Century Schoolbook" w:hAnsi="Century Schoolbook"/>
          <w:szCs w:val="18"/>
        </w:rPr>
        <w:t>1</w:t>
      </w:r>
      <w:ins w:id="1310" w:author="Author">
        <w:r w:rsidRPr="00D40708">
          <w:rPr>
            <w:rFonts w:ascii="Century Schoolbook" w:hAnsi="Century Schoolbook"/>
            <w:szCs w:val="18"/>
          </w:rPr>
          <w:t>8</w:t>
        </w:r>
      </w:ins>
      <w:del w:id="1311" w:author="Author">
        <w:r w:rsidRPr="00D40708" w:rsidDel="008523A7">
          <w:rPr>
            <w:rFonts w:ascii="Century Schoolbook" w:hAnsi="Century Schoolbook"/>
            <w:szCs w:val="18"/>
          </w:rPr>
          <w:delText>9</w:delText>
        </w:r>
      </w:del>
      <w:r w:rsidRPr="008E5FD3">
        <w:rPr>
          <w:rFonts w:ascii="Century Schoolbook" w:hAnsi="Century Schoolbook"/>
          <w:szCs w:val="18"/>
        </w:rPr>
        <w:fldChar w:fldCharType="end"/>
      </w:r>
      <w:r w:rsidRPr="00D40708">
        <w:rPr>
          <w:rFonts w:ascii="Century Schoolbook" w:hAnsi="Century Schoolbook"/>
          <w:szCs w:val="18"/>
        </w:rPr>
        <w:t>, at 1059–</w:t>
      </w:r>
      <w:del w:id="1312" w:author="Author">
        <w:r w:rsidRPr="00D40708" w:rsidDel="008523A7">
          <w:rPr>
            <w:rFonts w:ascii="Century Schoolbook" w:hAnsi="Century Schoolbook"/>
            <w:szCs w:val="18"/>
          </w:rPr>
          <w:delText>10</w:delText>
        </w:r>
      </w:del>
      <w:r w:rsidRPr="00D40708">
        <w:rPr>
          <w:rFonts w:ascii="Century Schoolbook" w:hAnsi="Century Schoolbook"/>
          <w:szCs w:val="18"/>
        </w:rPr>
        <w:t>60 (noting that “[s]ome UDAP laws contain a general prohibition on deception, some prohibit misstatements of fact, an</w:t>
      </w:r>
      <w:ins w:id="1313" w:author="Author">
        <w:r w:rsidR="00D4585F">
          <w:rPr>
            <w:rFonts w:ascii="Century Schoolbook" w:hAnsi="Century Schoolbook"/>
            <w:szCs w:val="18"/>
          </w:rPr>
          <w:t>d</w:t>
        </w:r>
      </w:ins>
      <w:r w:rsidRPr="00D40708">
        <w:rPr>
          <w:rFonts w:ascii="Century Schoolbook" w:hAnsi="Century Schoolbook"/>
          <w:szCs w:val="18"/>
        </w:rPr>
        <w:t xml:space="preserve"> some address both misstatements of fact and law”).</w:t>
      </w:r>
    </w:p>
  </w:footnote>
  <w:footnote w:id="250">
    <w:p w14:paraId="0AAC1E37" w14:textId="1077D85B" w:rsidR="008E5FD3" w:rsidRPr="00D40708" w:rsidRDefault="008E5FD3" w:rsidP="00401906">
      <w:pPr>
        <w:pStyle w:val="FootnoteText"/>
        <w:widowControl/>
        <w:suppressAutoHyphens/>
        <w:ind w:firstLine="284"/>
        <w:rPr>
          <w:rFonts w:ascii="Century Schoolbook" w:hAnsi="Century Schoolbook"/>
          <w:szCs w:val="18"/>
        </w:rPr>
        <w:pPrChange w:id="131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_Ref61177437 \h  \* MERGEFORMAT </w:instrText>
      </w:r>
      <w:r w:rsidRPr="00401906">
        <w:rPr>
          <w:rFonts w:ascii="Century Schoolbook" w:hAnsi="Century Schoolbook"/>
          <w:szCs w:val="18"/>
          <w:rPrChange w:id="1319" w:author="Author">
            <w:rPr>
              <w:rFonts w:ascii="Century Schoolbook" w:hAnsi="Century Schoolbook"/>
              <w:szCs w:val="18"/>
            </w:rPr>
          </w:rPrChange>
        </w:rPr>
      </w:r>
      <w:r w:rsidRPr="00401906">
        <w:rPr>
          <w:rFonts w:ascii="Century Schoolbook" w:hAnsi="Century Schoolbook"/>
          <w:szCs w:val="18"/>
          <w:rPrChange w:id="1320" w:author="Author">
            <w:rPr>
              <w:rFonts w:ascii="Century Schoolbook" w:hAnsi="Century Schoolbook"/>
              <w:szCs w:val="18"/>
            </w:rPr>
          </w:rPrChange>
        </w:rPr>
        <w:fldChar w:fldCharType="separate"/>
      </w:r>
      <w:r w:rsidRPr="00D40708">
        <w:rPr>
          <w:rFonts w:ascii="Century Schoolbook" w:hAnsi="Century Schoolbook"/>
          <w:szCs w:val="18"/>
        </w:rPr>
        <w:t>52</w:t>
      </w:r>
      <w:r w:rsidRPr="008E5FD3">
        <w:rPr>
          <w:rFonts w:ascii="Century Schoolbook" w:hAnsi="Century Schoolbook"/>
          <w:szCs w:val="18"/>
        </w:rPr>
        <w:fldChar w:fldCharType="end"/>
      </w:r>
      <w:r w:rsidRPr="00D40708">
        <w:rPr>
          <w:rFonts w:ascii="Century Schoolbook" w:hAnsi="Century Schoolbook"/>
          <w:szCs w:val="18"/>
        </w:rPr>
        <w:t>;</w:t>
      </w:r>
      <w:r w:rsidRPr="00D40708">
        <w:rPr>
          <w:rFonts w:ascii="Century Schoolbook" w:hAnsi="Century Schoolbook"/>
          <w:i/>
          <w:iCs/>
          <w:szCs w:val="18"/>
        </w:rPr>
        <w:t xml:space="preserve"> see also </w:t>
      </w:r>
      <w:r w:rsidRPr="00D40708">
        <w:rPr>
          <w:rFonts w:ascii="Century Schoolbook" w:hAnsi="Century Schoolbook"/>
          <w:szCs w:val="18"/>
        </w:rPr>
        <w:t xml:space="preserve">Choplin et al.,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_Ref49003528 \h  \* MERGEFORMAT </w:instrText>
      </w:r>
      <w:r w:rsidRPr="00401906">
        <w:rPr>
          <w:rFonts w:ascii="Century Schoolbook" w:hAnsi="Century Schoolbook"/>
          <w:szCs w:val="18"/>
          <w:rPrChange w:id="1321" w:author="Author">
            <w:rPr>
              <w:rFonts w:ascii="Century Schoolbook" w:hAnsi="Century Schoolbook"/>
              <w:szCs w:val="18"/>
            </w:rPr>
          </w:rPrChange>
        </w:rPr>
      </w:r>
      <w:r w:rsidRPr="00401906">
        <w:rPr>
          <w:rFonts w:ascii="Century Schoolbook" w:hAnsi="Century Schoolbook"/>
          <w:szCs w:val="18"/>
          <w:rPrChange w:id="1322" w:author="Author">
            <w:rPr>
              <w:rFonts w:ascii="Century Schoolbook" w:hAnsi="Century Schoolbook"/>
              <w:szCs w:val="18"/>
            </w:rPr>
          </w:rPrChange>
        </w:rPr>
        <w:fldChar w:fldCharType="separate"/>
      </w:r>
      <w:r w:rsidRPr="00D40708">
        <w:rPr>
          <w:rFonts w:ascii="Century Schoolbook" w:hAnsi="Century Schoolbook"/>
          <w:szCs w:val="18"/>
        </w:rPr>
        <w:t>92</w:t>
      </w:r>
      <w:r w:rsidRPr="008E5FD3">
        <w:rPr>
          <w:rFonts w:ascii="Century Schoolbook" w:hAnsi="Century Schoolbook"/>
          <w:szCs w:val="18"/>
        </w:rPr>
        <w:fldChar w:fldCharType="end"/>
      </w:r>
      <w:r w:rsidRPr="00D40708">
        <w:rPr>
          <w:rFonts w:ascii="Century Schoolbook" w:hAnsi="Century Schoolbook"/>
          <w:szCs w:val="18"/>
        </w:rPr>
        <w:t>, at 70 (explaining that “consumers frequently have difficulty detecting and acknowledging lies</w:t>
      </w:r>
      <w:del w:id="1323" w:author="Author">
        <w:r w:rsidRPr="00D40708" w:rsidDel="00F44449">
          <w:rPr>
            <w:rFonts w:ascii="Century Schoolbook" w:hAnsi="Century Schoolbook"/>
            <w:szCs w:val="18"/>
          </w:rPr>
          <w:delText>.”).</w:delText>
        </w:r>
      </w:del>
      <w:ins w:id="1324"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51">
    <w:p w14:paraId="262E50A9" w14:textId="65346559" w:rsidR="008E5FD3" w:rsidRPr="00D40708" w:rsidRDefault="008E5FD3" w:rsidP="00401906">
      <w:pPr>
        <w:pStyle w:val="FootnoteText"/>
        <w:widowControl/>
        <w:suppressAutoHyphens/>
        <w:ind w:firstLine="284"/>
        <w:rPr>
          <w:rFonts w:ascii="Century Schoolbook" w:hAnsi="Century Schoolbook"/>
          <w:szCs w:val="18"/>
        </w:rPr>
        <w:pPrChange w:id="132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Furth-Matzkin &amp; Sommers, </w:t>
      </w:r>
      <w:r w:rsidRPr="00D40708">
        <w:rPr>
          <w:rFonts w:ascii="Century Schoolbook" w:hAnsi="Century Schoolbook"/>
          <w:i/>
          <w:iCs/>
          <w:szCs w:val="18"/>
        </w:rPr>
        <w:t xml:space="preserve">supra </w:t>
      </w:r>
      <w:r w:rsidRPr="00D40708">
        <w:rPr>
          <w:rFonts w:ascii="Century Schoolbook" w:hAnsi="Century Schoolbook"/>
          <w:szCs w:val="18"/>
        </w:rPr>
        <w:t>note 2, at 511.</w:t>
      </w:r>
    </w:p>
  </w:footnote>
  <w:footnote w:id="252">
    <w:p w14:paraId="14C00731" w14:textId="04975B04" w:rsidR="008E5FD3" w:rsidRPr="00D40708" w:rsidRDefault="008E5FD3" w:rsidP="00401906">
      <w:pPr>
        <w:pStyle w:val="FootnoteText"/>
        <w:widowControl/>
        <w:suppressAutoHyphens/>
        <w:ind w:firstLine="284"/>
        <w:rPr>
          <w:rFonts w:ascii="Century Schoolbook" w:hAnsi="Century Schoolbook"/>
          <w:szCs w:val="18"/>
        </w:rPr>
        <w:pPrChange w:id="134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Davis,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343" w:author="Author">
        <w:r w:rsidRPr="008E5FD3" w:rsidDel="005E2A86">
          <w:rPr>
            <w:rFonts w:ascii="Century Schoolbook" w:hAnsi="Century Schoolbook"/>
            <w:szCs w:val="18"/>
          </w:rPr>
          <w:fldChar w:fldCharType="begin"/>
        </w:r>
        <w:r w:rsidRPr="00D40708" w:rsidDel="005E2A86">
          <w:rPr>
            <w:rFonts w:ascii="Century Schoolbook" w:hAnsi="Century Schoolbook"/>
            <w:szCs w:val="18"/>
          </w:rPr>
          <w:delInstrText xml:space="preserve"> NOTEREF _Ref64496476 \h  \* MERGEFORMAT </w:delInstrText>
        </w:r>
        <w:r w:rsidRPr="00401906" w:rsidDel="005E2A86">
          <w:rPr>
            <w:rFonts w:ascii="Century Schoolbook" w:hAnsi="Century Schoolbook"/>
            <w:szCs w:val="18"/>
            <w:rPrChange w:id="1344" w:author="Author">
              <w:rPr>
                <w:rFonts w:ascii="Century Schoolbook" w:hAnsi="Century Schoolbook"/>
                <w:szCs w:val="18"/>
              </w:rPr>
            </w:rPrChange>
          </w:rPr>
        </w:r>
        <w:r w:rsidRPr="00401906" w:rsidDel="005E2A86">
          <w:rPr>
            <w:rFonts w:ascii="Century Schoolbook" w:hAnsi="Century Schoolbook"/>
            <w:szCs w:val="18"/>
            <w:rPrChange w:id="1345" w:author="Author">
              <w:rPr>
                <w:rFonts w:ascii="Century Schoolbook" w:hAnsi="Century Schoolbook"/>
                <w:szCs w:val="18"/>
              </w:rPr>
            </w:rPrChange>
          </w:rPr>
          <w:fldChar w:fldCharType="separate"/>
        </w:r>
        <w:r w:rsidRPr="00D40708" w:rsidDel="005E2A86">
          <w:rPr>
            <w:rFonts w:ascii="Century Schoolbook" w:hAnsi="Century Schoolbook"/>
            <w:szCs w:val="18"/>
          </w:rPr>
          <w:delText>30</w:delText>
        </w:r>
        <w:r w:rsidRPr="008E5FD3" w:rsidDel="005E2A86">
          <w:rPr>
            <w:rFonts w:ascii="Century Schoolbook" w:hAnsi="Century Schoolbook"/>
            <w:szCs w:val="18"/>
          </w:rPr>
          <w:fldChar w:fldCharType="end"/>
        </w:r>
      </w:del>
      <w:ins w:id="1346" w:author="Author">
        <w:r w:rsidRPr="000859FD">
          <w:rPr>
            <w:rFonts w:ascii="Century Schoolbook" w:hAnsi="Century Schoolbook"/>
            <w:szCs w:val="18"/>
          </w:rPr>
          <w:fldChar w:fldCharType="begin"/>
        </w:r>
        <w:r w:rsidRPr="00D40708">
          <w:rPr>
            <w:rFonts w:ascii="Century Schoolbook" w:hAnsi="Century Schoolbook"/>
            <w:szCs w:val="18"/>
          </w:rPr>
          <w:instrText xml:space="preserve"> NOTEREF _Ref64496476 \h  \* MERGEFORMAT </w:instrText>
        </w:r>
      </w:ins>
      <w:r w:rsidRPr="00401906">
        <w:rPr>
          <w:rFonts w:ascii="Century Schoolbook" w:hAnsi="Century Schoolbook"/>
          <w:szCs w:val="18"/>
          <w:rPrChange w:id="1347" w:author="Author">
            <w:rPr>
              <w:rFonts w:ascii="Century Schoolbook" w:hAnsi="Century Schoolbook"/>
              <w:szCs w:val="18"/>
            </w:rPr>
          </w:rPrChange>
        </w:rPr>
      </w:r>
      <w:ins w:id="1348" w:author="Author">
        <w:r w:rsidRPr="00401906">
          <w:rPr>
            <w:rFonts w:ascii="Century Schoolbook" w:hAnsi="Century Schoolbook"/>
            <w:szCs w:val="18"/>
            <w:rPrChange w:id="1349" w:author="Author">
              <w:rPr>
                <w:rFonts w:ascii="Century Schoolbook" w:hAnsi="Century Schoolbook"/>
                <w:szCs w:val="18"/>
              </w:rPr>
            </w:rPrChange>
          </w:rPr>
          <w:fldChar w:fldCharType="separate"/>
        </w:r>
        <w:r w:rsidRPr="00D40708">
          <w:rPr>
            <w:rFonts w:ascii="Century Schoolbook" w:hAnsi="Century Schoolbook"/>
            <w:szCs w:val="18"/>
          </w:rPr>
          <w:t>32</w:t>
        </w:r>
        <w:r w:rsidRPr="000859FD">
          <w:rPr>
            <w:rFonts w:ascii="Century Schoolbook" w:hAnsi="Century Schoolbook"/>
            <w:szCs w:val="18"/>
          </w:rPr>
          <w:fldChar w:fldCharType="end"/>
        </w:r>
      </w:ins>
      <w:r w:rsidRPr="00D40708">
        <w:rPr>
          <w:rFonts w:ascii="Century Schoolbook" w:hAnsi="Century Schoolbook"/>
          <w:szCs w:val="18"/>
        </w:rPr>
        <w:t xml:space="preserve">, at 511. </w:t>
      </w:r>
    </w:p>
  </w:footnote>
  <w:footnote w:id="253">
    <w:p w14:paraId="13943246" w14:textId="593CA632" w:rsidR="008E5FD3" w:rsidRPr="00D40708" w:rsidRDefault="008E5FD3" w:rsidP="00401906">
      <w:pPr>
        <w:pStyle w:val="FootnoteText"/>
        <w:widowControl/>
        <w:suppressAutoHyphens/>
        <w:ind w:firstLine="284"/>
        <w:rPr>
          <w:rFonts w:ascii="Century Schoolbook" w:hAnsi="Century Schoolbook"/>
          <w:szCs w:val="18"/>
        </w:rPr>
        <w:pPrChange w:id="135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Korobkin, </w:t>
      </w:r>
      <w:r w:rsidRPr="00D40708">
        <w:rPr>
          <w:rFonts w:ascii="Century Schoolbook" w:hAnsi="Century Schoolbook"/>
          <w:i/>
          <w:iCs/>
          <w:szCs w:val="18"/>
        </w:rPr>
        <w:t xml:space="preserve">supra </w:t>
      </w:r>
      <w:r w:rsidRPr="00D40708">
        <w:rPr>
          <w:rFonts w:ascii="Century Schoolbook" w:hAnsi="Century Schoolbook"/>
          <w:szCs w:val="18"/>
        </w:rPr>
        <w:t xml:space="preserve">note 2, at 75. </w:t>
      </w:r>
    </w:p>
  </w:footnote>
  <w:footnote w:id="254">
    <w:p w14:paraId="22CC33A5" w14:textId="61327F99" w:rsidR="008E5FD3" w:rsidRPr="00D40708" w:rsidRDefault="008E5FD3" w:rsidP="00401906">
      <w:pPr>
        <w:pStyle w:val="FootnoteText"/>
        <w:widowControl/>
        <w:suppressAutoHyphens/>
        <w:ind w:firstLine="284"/>
        <w:rPr>
          <w:rFonts w:ascii="Century Schoolbook" w:hAnsi="Century Schoolbook"/>
          <w:szCs w:val="18"/>
        </w:rPr>
        <w:pPrChange w:id="135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Boedecker et al.,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360" w:author="Author">
        <w:r w:rsidRPr="00D40708" w:rsidDel="006223F6">
          <w:rPr>
            <w:rFonts w:ascii="Century Schoolbook" w:hAnsi="Century Schoolbook"/>
            <w:szCs w:val="18"/>
          </w:rPr>
          <w:delText>203</w:delText>
        </w:r>
      </w:del>
      <w:ins w:id="1361" w:author="Author">
        <w:r w:rsidRPr="00D40708">
          <w:rPr>
            <w:rFonts w:ascii="Century Schoolbook" w:hAnsi="Century Schoolbook"/>
            <w:szCs w:val="18"/>
          </w:rPr>
          <w:t>202</w:t>
        </w:r>
      </w:ins>
      <w:r w:rsidRPr="00D40708">
        <w:rPr>
          <w:rFonts w:ascii="Century Schoolbook" w:hAnsi="Century Schoolbook"/>
          <w:szCs w:val="18"/>
        </w:rPr>
        <w:t>, at 77 (proposing that “sales managers should consider supplementing outcome-based incentives with behavior-based ones</w:t>
      </w:r>
      <w:del w:id="1362" w:author="Author">
        <w:r w:rsidRPr="00D40708" w:rsidDel="002128B1">
          <w:rPr>
            <w:rFonts w:ascii="Century Schoolbook" w:hAnsi="Century Schoolbook"/>
            <w:szCs w:val="18"/>
          </w:rPr>
          <w:delText>.”);</w:delText>
        </w:r>
      </w:del>
      <w:ins w:id="1363" w:author="Author">
        <w:r w:rsidRPr="00D40708">
          <w:rPr>
            <w:rFonts w:ascii="Century Schoolbook" w:hAnsi="Century Schoolbook"/>
            <w:szCs w:val="18"/>
          </w:rPr>
          <w:t>”);</w:t>
        </w:r>
      </w:ins>
      <w:r w:rsidRPr="00D40708">
        <w:rPr>
          <w:rFonts w:ascii="Century Schoolbook" w:hAnsi="Century Schoolbook"/>
          <w:szCs w:val="18"/>
        </w:rPr>
        <w:t xml:space="preserve"> Daniel Schwarcz, </w:t>
      </w:r>
      <w:r w:rsidRPr="00D40708">
        <w:rPr>
          <w:rFonts w:ascii="Century Schoolbook" w:hAnsi="Century Schoolbook"/>
          <w:i/>
          <w:szCs w:val="18"/>
        </w:rPr>
        <w:t>Beyond Disclosure: The Case for Banning Contingent Commissions</w:t>
      </w:r>
      <w:r w:rsidRPr="00D40708">
        <w:rPr>
          <w:rFonts w:ascii="Century Schoolbook" w:hAnsi="Century Schoolbook"/>
          <w:szCs w:val="18"/>
        </w:rPr>
        <w:t xml:space="preserve">, 25 </w:t>
      </w:r>
      <w:r w:rsidRPr="00D40708">
        <w:rPr>
          <w:rFonts w:ascii="Century Schoolbook" w:hAnsi="Century Schoolbook"/>
          <w:smallCaps/>
          <w:szCs w:val="18"/>
        </w:rPr>
        <w:t>Yale L. &amp; Pol’y Rev.</w:t>
      </w:r>
      <w:r w:rsidRPr="00D40708">
        <w:rPr>
          <w:rFonts w:ascii="Century Schoolbook" w:hAnsi="Century Schoolbook"/>
          <w:szCs w:val="18"/>
        </w:rPr>
        <w:t xml:space="preserve"> 289 (2007). </w:t>
      </w:r>
    </w:p>
  </w:footnote>
  <w:footnote w:id="255">
    <w:p w14:paraId="010A8EE9" w14:textId="180CCE99" w:rsidR="008E5FD3" w:rsidRPr="00D40708" w:rsidRDefault="008E5FD3" w:rsidP="00401906">
      <w:pPr>
        <w:pStyle w:val="FootnoteText"/>
        <w:widowControl/>
        <w:suppressAutoHyphens/>
        <w:ind w:firstLine="284"/>
        <w:rPr>
          <w:rFonts w:ascii="Century Schoolbook" w:hAnsi="Century Schoolbook"/>
          <w:szCs w:val="18"/>
        </w:rPr>
        <w:pPrChange w:id="136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del w:id="1369" w:author="Author">
        <w:r w:rsidRPr="00D40708" w:rsidDel="002128B1">
          <w:rPr>
            <w:rFonts w:ascii="Century Schoolbook" w:hAnsi="Century Schoolbook"/>
            <w:i/>
            <w:iCs/>
            <w:szCs w:val="18"/>
          </w:rPr>
          <w:delText>Id</w:delText>
        </w:r>
      </w:del>
      <w:ins w:id="1370" w:author="Author">
        <w:r w:rsidRPr="00D40708">
          <w:rPr>
            <w:rFonts w:ascii="Century Schoolbook" w:hAnsi="Century Schoolbook"/>
            <w:i/>
            <w:iCs/>
            <w:szCs w:val="18"/>
          </w:rPr>
          <w:t>id</w:t>
        </w:r>
      </w:ins>
      <w:r w:rsidRPr="00D40708">
        <w:rPr>
          <w:rFonts w:ascii="Century Schoolbook" w:hAnsi="Century Schoolbook"/>
          <w:i/>
          <w:iCs/>
          <w:szCs w:val="18"/>
        </w:rPr>
        <w:t>.</w:t>
      </w:r>
      <w:r w:rsidRPr="00D40708">
        <w:rPr>
          <w:rFonts w:ascii="Century Schoolbook" w:hAnsi="Century Schoolbook"/>
          <w:szCs w:val="18"/>
        </w:rPr>
        <w:t xml:space="preserve"> (suggesting that firm adopt an approach that “emphasizes the intrinsic reward orientation among salesperson, encouraging them to derive satisfaction from the performance of job tasks, not just from achieving quota</w:t>
      </w:r>
      <w:del w:id="1371" w:author="Author">
        <w:r w:rsidRPr="00D40708" w:rsidDel="00F44449">
          <w:rPr>
            <w:rFonts w:ascii="Century Schoolbook" w:hAnsi="Century Schoolbook"/>
            <w:szCs w:val="18"/>
          </w:rPr>
          <w:delText>.”).</w:delText>
        </w:r>
      </w:del>
      <w:ins w:id="1372"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56">
    <w:p w14:paraId="5CF1DE5E" w14:textId="7A886775" w:rsidR="008E5FD3" w:rsidRPr="00D40708" w:rsidRDefault="008E5FD3" w:rsidP="00401906">
      <w:pPr>
        <w:pStyle w:val="FootnoteText"/>
        <w:widowControl/>
        <w:suppressAutoHyphens/>
        <w:ind w:firstLine="284"/>
        <w:rPr>
          <w:rFonts w:ascii="Century Schoolbook" w:hAnsi="Century Schoolbook"/>
          <w:szCs w:val="18"/>
        </w:rPr>
        <w:pPrChange w:id="137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del w:id="1376" w:author="Author">
        <w:r w:rsidRPr="00D40708" w:rsidDel="002128B1">
          <w:rPr>
            <w:rFonts w:ascii="Century Schoolbook" w:hAnsi="Century Schoolbook"/>
            <w:szCs w:val="18"/>
          </w:rPr>
          <w:delText xml:space="preserve">Klass, </w:delText>
        </w:r>
        <w:r w:rsidRPr="00D40708" w:rsidDel="002128B1">
          <w:rPr>
            <w:rFonts w:ascii="Century Schoolbook" w:hAnsi="Century Schoolbook"/>
            <w:i/>
            <w:iCs/>
            <w:szCs w:val="18"/>
          </w:rPr>
          <w:delText xml:space="preserve">supra </w:delText>
        </w:r>
        <w:r w:rsidRPr="00D40708" w:rsidDel="002128B1">
          <w:rPr>
            <w:rFonts w:ascii="Century Schoolbook" w:hAnsi="Century Schoolbook"/>
            <w:szCs w:val="18"/>
          </w:rPr>
          <w:delText>note 208</w:delText>
        </w:r>
      </w:del>
      <w:ins w:id="1377" w:author="Author">
        <w:r w:rsidRPr="00D40708">
          <w:rPr>
            <w:rFonts w:ascii="Century Schoolbook" w:hAnsi="Century Schoolbook"/>
            <w:szCs w:val="18"/>
          </w:rPr>
          <w:t xml:space="preserve">Klass, </w:t>
        </w:r>
        <w:r w:rsidRPr="00401906">
          <w:rPr>
            <w:rFonts w:ascii="Century Schoolbook" w:hAnsi="Century Schoolbook"/>
            <w:i/>
            <w:iCs/>
            <w:szCs w:val="18"/>
            <w:rPrChange w:id="1378" w:author="Author">
              <w:rPr>
                <w:rFonts w:ascii="Century Schoolbook" w:hAnsi="Century Schoolbook"/>
                <w:szCs w:val="18"/>
              </w:rPr>
            </w:rPrChange>
          </w:rPr>
          <w:t>supra</w:t>
        </w:r>
        <w:r w:rsidRPr="00D40708">
          <w:rPr>
            <w:rFonts w:ascii="Century Schoolbook" w:hAnsi="Century Schoolbook"/>
            <w:szCs w:val="18"/>
          </w:rPr>
          <w:t xml:space="preserve"> note 207</w:t>
        </w:r>
      </w:ins>
      <w:r w:rsidRPr="00D40708">
        <w:rPr>
          <w:rFonts w:ascii="Century Schoolbook" w:hAnsi="Century Schoolbook"/>
          <w:szCs w:val="18"/>
        </w:rPr>
        <w:t>, at 483 (noting that one can “expect much better results if businesses undertake the costs of training and monitoring to ensure that employee communications accord with standard terms, rather than relying on consumers to read standard terms and recognize when not to rely on an employee’s promises or representations</w:t>
      </w:r>
      <w:del w:id="1379" w:author="Author">
        <w:r w:rsidRPr="00D40708" w:rsidDel="00F44449">
          <w:rPr>
            <w:rFonts w:ascii="Century Schoolbook" w:hAnsi="Century Schoolbook"/>
            <w:szCs w:val="18"/>
          </w:rPr>
          <w:delText>.”).</w:delText>
        </w:r>
      </w:del>
      <w:ins w:id="1380" w:author="Author">
        <w:r w:rsidRPr="00D40708">
          <w:rPr>
            <w:rFonts w:ascii="Century Schoolbook" w:hAnsi="Century Schoolbook"/>
            <w:szCs w:val="18"/>
          </w:rPr>
          <w:t>”).</w:t>
        </w:r>
      </w:ins>
      <w:r w:rsidRPr="00D40708">
        <w:rPr>
          <w:rFonts w:ascii="Century Schoolbook" w:hAnsi="Century Schoolbook"/>
          <w:szCs w:val="18"/>
        </w:rPr>
        <w:t xml:space="preserve"> Alas, however, “[i]ndirect evidence suggest that legal topics rarely receive formal attention in sales training programs.” Boedecker et al.,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381" w:author="Author">
        <w:r w:rsidRPr="00D40708" w:rsidDel="006223F6">
          <w:rPr>
            <w:rFonts w:ascii="Century Schoolbook" w:hAnsi="Century Schoolbook"/>
            <w:szCs w:val="18"/>
          </w:rPr>
          <w:delText>203</w:delText>
        </w:r>
      </w:del>
      <w:ins w:id="1382" w:author="Author">
        <w:r w:rsidRPr="00D40708">
          <w:rPr>
            <w:rFonts w:ascii="Century Schoolbook" w:hAnsi="Century Schoolbook"/>
            <w:szCs w:val="18"/>
          </w:rPr>
          <w:t>202</w:t>
        </w:r>
      </w:ins>
      <w:r w:rsidRPr="00D40708">
        <w:rPr>
          <w:rFonts w:ascii="Century Schoolbook" w:hAnsi="Century Schoolbook"/>
          <w:szCs w:val="18"/>
        </w:rPr>
        <w:t xml:space="preserve">, at 78. </w:t>
      </w:r>
    </w:p>
  </w:footnote>
  <w:footnote w:id="257">
    <w:p w14:paraId="1EE64775" w14:textId="1534ECFF" w:rsidR="008E5FD3" w:rsidRPr="00D40708" w:rsidRDefault="008E5FD3" w:rsidP="00401906">
      <w:pPr>
        <w:pStyle w:val="FootnoteText"/>
        <w:widowControl/>
        <w:suppressAutoHyphens/>
        <w:ind w:firstLine="284"/>
        <w:rPr>
          <w:rFonts w:ascii="Century Schoolbook" w:hAnsi="Century Schoolbook"/>
          <w:szCs w:val="18"/>
        </w:rPr>
        <w:pPrChange w:id="138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Another ex ante monitoring tool is mystery shopping. See more detail below. </w:t>
      </w:r>
    </w:p>
  </w:footnote>
  <w:footnote w:id="258">
    <w:p w14:paraId="541FC583" w14:textId="78ACBBAA" w:rsidR="008E5FD3" w:rsidRPr="00D40708" w:rsidRDefault="008E5FD3" w:rsidP="00401906">
      <w:pPr>
        <w:pStyle w:val="FootnoteText"/>
        <w:widowControl/>
        <w:suppressAutoHyphens/>
        <w:ind w:firstLine="284"/>
        <w:rPr>
          <w:rFonts w:ascii="Century Schoolbook" w:hAnsi="Century Schoolbook"/>
          <w:szCs w:val="18"/>
          <w:u w:val="single"/>
        </w:rPr>
        <w:pPrChange w:id="138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i/>
          <w:iCs/>
          <w:szCs w:val="18"/>
        </w:rPr>
        <w:t xml:space="preserve"> See, e.g., Acquiring Recorded Conversations with a Business, </w:t>
      </w:r>
      <w:r w:rsidRPr="008E5FD3">
        <w:fldChar w:fldCharType="begin"/>
      </w:r>
      <w:r w:rsidRPr="00D40708">
        <w:instrText xml:space="preserve"> HYPERLINK "https://www.hg.org/legal-articles/acquiring-recorded-conversations-with-a-business-37956" </w:instrText>
      </w:r>
      <w:r w:rsidRPr="00401906">
        <w:rPr>
          <w:rPrChange w:id="1388"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https://www.hg.org/legal-articles/acquiring-recorded-conversations-with-a-business-37956</w:t>
      </w:r>
      <w:r w:rsidRPr="000859FD">
        <w:rPr>
          <w:rStyle w:val="Hyperlink"/>
          <w:rFonts w:ascii="Century Schoolbook" w:hAnsi="Century Schoolbook"/>
          <w:szCs w:val="18"/>
        </w:rPr>
        <w:fldChar w:fldCharType="end"/>
      </w:r>
      <w:r w:rsidRPr="00D40708">
        <w:rPr>
          <w:rFonts w:ascii="Century Schoolbook" w:hAnsi="Century Schoolbook"/>
          <w:szCs w:val="18"/>
        </w:rPr>
        <w:t>.</w:t>
      </w:r>
    </w:p>
  </w:footnote>
  <w:footnote w:id="259">
    <w:p w14:paraId="23FC016A" w14:textId="49B59A1C" w:rsidR="008E5FD3" w:rsidRPr="00D40708" w:rsidRDefault="008E5FD3" w:rsidP="00401906">
      <w:pPr>
        <w:pStyle w:val="FootnoteText"/>
        <w:widowControl/>
        <w:suppressAutoHyphens/>
        <w:ind w:firstLine="284"/>
        <w:rPr>
          <w:rFonts w:ascii="Century Schoolbook" w:hAnsi="Century Schoolbook"/>
          <w:szCs w:val="18"/>
        </w:rPr>
        <w:pPrChange w:id="138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How and Why Retail Stores Are Spying on You, </w:t>
      </w:r>
      <w:r w:rsidRPr="00D40708">
        <w:rPr>
          <w:rFonts w:ascii="Century Schoolbook" w:hAnsi="Century Schoolbook"/>
          <w:smallCaps/>
          <w:szCs w:val="18"/>
        </w:rPr>
        <w:t>Consumer Reports</w:t>
      </w:r>
      <w:r w:rsidRPr="00D40708">
        <w:rPr>
          <w:rFonts w:ascii="Century Schoolbook" w:hAnsi="Century Schoolbook"/>
          <w:szCs w:val="18"/>
        </w:rPr>
        <w:t xml:space="preserve"> (Mar. 2013), </w:t>
      </w:r>
      <w:r w:rsidRPr="008E5FD3">
        <w:fldChar w:fldCharType="begin"/>
      </w:r>
      <w:r w:rsidRPr="00D40708">
        <w:instrText xml:space="preserve"> HYPERLINK "https://www.consumerreports.org/cro/2013/03/how-stores-spy-on-you/index.htm" </w:instrText>
      </w:r>
      <w:r w:rsidRPr="00401906">
        <w:rPr>
          <w:rPrChange w:id="1390"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https://www.consumerreports.org/cro/2013/03/how-stores-spy-on-you/index.htm</w:t>
      </w:r>
      <w:r w:rsidRPr="000859FD">
        <w:rPr>
          <w:rStyle w:val="Hyperlink"/>
          <w:rFonts w:ascii="Century Schoolbook" w:hAnsi="Century Schoolbook"/>
          <w:szCs w:val="18"/>
        </w:rPr>
        <w:fldChar w:fldCharType="end"/>
      </w:r>
      <w:r w:rsidRPr="00D40708">
        <w:rPr>
          <w:rFonts w:ascii="Century Schoolbook" w:hAnsi="Century Schoolbook"/>
          <w:szCs w:val="18"/>
        </w:rPr>
        <w:t xml:space="preserve">; </w:t>
      </w:r>
      <w:r w:rsidRPr="00D40708">
        <w:rPr>
          <w:rFonts w:ascii="Century Schoolbook" w:hAnsi="Century Schoolbook"/>
          <w:i/>
          <w:iCs/>
          <w:szCs w:val="18"/>
        </w:rPr>
        <w:t>Retail Surveillance Strategies: 5 Emerging Trends You Need to Know</w:t>
      </w:r>
      <w:r w:rsidRPr="00D40708">
        <w:rPr>
          <w:rFonts w:ascii="Century Schoolbook" w:hAnsi="Century Schoolbook"/>
          <w:szCs w:val="18"/>
        </w:rPr>
        <w:t xml:space="preserve">, </w:t>
      </w:r>
      <w:r w:rsidRPr="00D40708">
        <w:rPr>
          <w:rFonts w:ascii="Century Schoolbook" w:hAnsi="Century Schoolbook"/>
          <w:smallCaps/>
          <w:szCs w:val="18"/>
        </w:rPr>
        <w:t>Supreme Security Systems: Blog (</w:t>
      </w:r>
      <w:r w:rsidRPr="00D40708">
        <w:rPr>
          <w:rFonts w:ascii="Century Schoolbook" w:hAnsi="Century Schoolbook"/>
          <w:szCs w:val="18"/>
        </w:rPr>
        <w:t>Feb.</w:t>
      </w:r>
      <w:r w:rsidRPr="00D40708">
        <w:rPr>
          <w:rFonts w:ascii="Century Schoolbook" w:hAnsi="Century Schoolbook"/>
          <w:smallCaps/>
          <w:szCs w:val="18"/>
        </w:rPr>
        <w:t xml:space="preserve"> 2017)</w:t>
      </w:r>
      <w:r w:rsidRPr="00D40708">
        <w:rPr>
          <w:rFonts w:ascii="Century Schoolbook" w:hAnsi="Century Schoolbook"/>
          <w:szCs w:val="18"/>
        </w:rPr>
        <w:t xml:space="preserve">, </w:t>
      </w:r>
      <w:r w:rsidRPr="008E5FD3">
        <w:fldChar w:fldCharType="begin"/>
      </w:r>
      <w:r w:rsidRPr="00D40708">
        <w:instrText xml:space="preserve"> HYPERLINK "https://supremealarm.com/retail-surveillance-strategies-5-emerging-trends-need-know/" </w:instrText>
      </w:r>
      <w:r w:rsidRPr="00401906">
        <w:rPr>
          <w:rPrChange w:id="1391"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https://supremealarm.com/retail-surveillance-strategies-5-emerging-trends-need-know/</w:t>
      </w:r>
      <w:r w:rsidRPr="000859FD">
        <w:rPr>
          <w:rStyle w:val="Hyperlink"/>
          <w:rFonts w:ascii="Century Schoolbook" w:hAnsi="Century Schoolbook"/>
          <w:szCs w:val="18"/>
        </w:rPr>
        <w:fldChar w:fldCharType="end"/>
      </w:r>
      <w:r w:rsidRPr="00D40708">
        <w:rPr>
          <w:rFonts w:ascii="Century Schoolbook" w:hAnsi="Century Schoolbook"/>
          <w:szCs w:val="18"/>
        </w:rPr>
        <w:t xml:space="preserve">. </w:t>
      </w:r>
    </w:p>
  </w:footnote>
  <w:footnote w:id="260">
    <w:p w14:paraId="3D9BA2E3" w14:textId="3FCEB7E8" w:rsidR="008E5FD3" w:rsidRPr="00D40708" w:rsidRDefault="008E5FD3" w:rsidP="00401906">
      <w:pPr>
        <w:pStyle w:val="FootnoteText"/>
        <w:widowControl/>
        <w:suppressAutoHyphens/>
        <w:ind w:firstLine="284"/>
        <w:rPr>
          <w:rFonts w:ascii="Century Schoolbook" w:hAnsi="Century Schoolbook"/>
          <w:szCs w:val="18"/>
        </w:rPr>
        <w:pPrChange w:id="139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Andy Klein, </w:t>
      </w:r>
      <w:r w:rsidRPr="00D40708">
        <w:rPr>
          <w:rFonts w:ascii="Century Schoolbook" w:hAnsi="Century Schoolbook"/>
          <w:i/>
          <w:iCs/>
          <w:szCs w:val="18"/>
        </w:rPr>
        <w:t>Hard Drive Cost Per Gigabyte</w:t>
      </w:r>
      <w:r w:rsidRPr="00D40708">
        <w:rPr>
          <w:rFonts w:ascii="Century Schoolbook" w:hAnsi="Century Schoolbook"/>
          <w:szCs w:val="18"/>
        </w:rPr>
        <w:t xml:space="preserve">, </w:t>
      </w:r>
      <w:r w:rsidRPr="00D40708">
        <w:rPr>
          <w:rFonts w:ascii="Century Schoolbook" w:hAnsi="Century Schoolbook"/>
          <w:smallCaps/>
          <w:szCs w:val="18"/>
        </w:rPr>
        <w:t>Backblaze</w:t>
      </w:r>
      <w:r w:rsidRPr="00D40708">
        <w:rPr>
          <w:rFonts w:ascii="Century Schoolbook" w:hAnsi="Century Schoolbook"/>
          <w:szCs w:val="18"/>
        </w:rPr>
        <w:t xml:space="preserve"> (July 11, 2017); Lucas Mearian, </w:t>
      </w:r>
      <w:r w:rsidRPr="00D40708">
        <w:rPr>
          <w:rFonts w:ascii="Century Schoolbook" w:hAnsi="Century Schoolbook"/>
          <w:i/>
          <w:iCs/>
          <w:szCs w:val="18"/>
        </w:rPr>
        <w:t xml:space="preserve">CW@50: Data Storage Goes </w:t>
      </w:r>
      <w:del w:id="1395" w:author="Author">
        <w:r w:rsidRPr="00D40708" w:rsidDel="002128B1">
          <w:rPr>
            <w:rFonts w:ascii="Century Schoolbook" w:hAnsi="Century Schoolbook"/>
            <w:i/>
            <w:iCs/>
            <w:szCs w:val="18"/>
          </w:rPr>
          <w:delText xml:space="preserve">From </w:delText>
        </w:r>
      </w:del>
      <w:ins w:id="1396" w:author="Author">
        <w:r w:rsidRPr="00D40708">
          <w:rPr>
            <w:rFonts w:ascii="Century Schoolbook" w:hAnsi="Century Schoolbook"/>
            <w:i/>
            <w:iCs/>
            <w:szCs w:val="18"/>
          </w:rPr>
          <w:t xml:space="preserve">from </w:t>
        </w:r>
      </w:ins>
      <w:r w:rsidRPr="00D40708">
        <w:rPr>
          <w:rFonts w:ascii="Century Schoolbook" w:hAnsi="Century Schoolbook"/>
          <w:i/>
          <w:iCs/>
          <w:szCs w:val="18"/>
        </w:rPr>
        <w:t xml:space="preserve">$1M to 2 Cents per Gigabyte, </w:t>
      </w:r>
      <w:r w:rsidRPr="00D40708">
        <w:rPr>
          <w:rFonts w:ascii="Century Schoolbook" w:hAnsi="Century Schoolbook"/>
          <w:smallCaps/>
          <w:szCs w:val="18"/>
        </w:rPr>
        <w:t>Computerworld</w:t>
      </w:r>
      <w:r w:rsidRPr="00D40708">
        <w:rPr>
          <w:rFonts w:ascii="Century Schoolbook" w:hAnsi="Century Schoolbook"/>
          <w:szCs w:val="18"/>
        </w:rPr>
        <w:t xml:space="preserve"> (Mar. 23, 2017); Mitch Tulloch, </w:t>
      </w:r>
      <w:r w:rsidRPr="00D40708">
        <w:rPr>
          <w:rFonts w:ascii="Century Schoolbook" w:hAnsi="Century Schoolbook"/>
          <w:i/>
          <w:iCs/>
          <w:szCs w:val="18"/>
        </w:rPr>
        <w:t>Business Data Storage Is Getting Cheaper</w:t>
      </w:r>
      <w:del w:id="1397" w:author="Author">
        <w:r w:rsidRPr="00D40708" w:rsidDel="002128B1">
          <w:rPr>
            <w:rFonts w:ascii="Century Schoolbook" w:hAnsi="Century Schoolbook"/>
            <w:i/>
            <w:iCs/>
            <w:szCs w:val="18"/>
          </w:rPr>
          <w:delText xml:space="preserve"> </w:delText>
        </w:r>
      </w:del>
      <w:r w:rsidRPr="00D40708">
        <w:rPr>
          <w:rFonts w:ascii="Century Schoolbook" w:hAnsi="Century Schoolbook"/>
          <w:i/>
          <w:iCs/>
          <w:szCs w:val="18"/>
        </w:rPr>
        <w:t>—</w:t>
      </w:r>
      <w:del w:id="1398" w:author="Author">
        <w:r w:rsidRPr="00D40708" w:rsidDel="002128B1">
          <w:rPr>
            <w:rFonts w:ascii="Century Schoolbook" w:hAnsi="Century Schoolbook"/>
            <w:i/>
            <w:iCs/>
            <w:szCs w:val="18"/>
          </w:rPr>
          <w:delText xml:space="preserve"> </w:delText>
        </w:r>
      </w:del>
      <w:r w:rsidRPr="00D40708">
        <w:rPr>
          <w:rFonts w:ascii="Century Schoolbook" w:hAnsi="Century Schoolbook"/>
          <w:i/>
          <w:iCs/>
          <w:szCs w:val="18"/>
        </w:rPr>
        <w:t xml:space="preserve">Or Is It?, </w:t>
      </w:r>
      <w:r w:rsidRPr="00D40708">
        <w:rPr>
          <w:rFonts w:ascii="Century Schoolbook" w:hAnsi="Century Schoolbook"/>
          <w:smallCaps/>
          <w:szCs w:val="18"/>
        </w:rPr>
        <w:t>TechGenix (</w:t>
      </w:r>
      <w:r w:rsidRPr="00D40708">
        <w:rPr>
          <w:rFonts w:ascii="Century Schoolbook" w:hAnsi="Century Schoolbook"/>
          <w:szCs w:val="18"/>
        </w:rPr>
        <w:t xml:space="preserve">Jan. 8, 2019). </w:t>
      </w:r>
    </w:p>
  </w:footnote>
  <w:footnote w:id="261">
    <w:p w14:paraId="3D7A4B33" w14:textId="7A10E233" w:rsidR="008E5FD3" w:rsidRPr="00D40708" w:rsidRDefault="008E5FD3" w:rsidP="00401906">
      <w:pPr>
        <w:pStyle w:val="FootnoteText"/>
        <w:widowControl/>
        <w:suppressAutoHyphens/>
        <w:ind w:firstLine="284"/>
        <w:rPr>
          <w:rFonts w:ascii="Century Schoolbook" w:hAnsi="Century Schoolbook"/>
          <w:szCs w:val="18"/>
        </w:rPr>
        <w:pPrChange w:id="140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The criteria for imposing such a duty should be left for future discussion. At this stage</w:t>
      </w:r>
      <w:ins w:id="1406" w:author="Author">
        <w:r w:rsidR="00EA3147">
          <w:rPr>
            <w:rFonts w:ascii="Century Schoolbook" w:hAnsi="Century Schoolbook"/>
            <w:szCs w:val="18"/>
          </w:rPr>
          <w:t>,</w:t>
        </w:r>
      </w:ins>
      <w:r w:rsidRPr="00D40708">
        <w:rPr>
          <w:rFonts w:ascii="Century Schoolbook" w:hAnsi="Century Schoolbook"/>
          <w:szCs w:val="18"/>
        </w:rPr>
        <w:t xml:space="preserve"> suffice it to say that such criteria may include the size of the firm, the number of its customers and employees, the nature of the product or service, and previous complaints. </w:t>
      </w:r>
    </w:p>
  </w:footnote>
  <w:footnote w:id="262">
    <w:p w14:paraId="1B3AA44B" w14:textId="7E875239" w:rsidR="008E5FD3" w:rsidRPr="00D40708" w:rsidRDefault="008E5FD3" w:rsidP="00401906">
      <w:pPr>
        <w:pStyle w:val="FootnoteText"/>
        <w:widowControl/>
        <w:suppressAutoHyphens/>
        <w:ind w:firstLine="284"/>
        <w:rPr>
          <w:rFonts w:ascii="Century Schoolbook" w:hAnsi="Century Schoolbook"/>
          <w:szCs w:val="18"/>
        </w:rPr>
        <w:pPrChange w:id="140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These costs include both the costs to the regulated firms and the regulatory costs of enforcing these regulations.</w:t>
      </w:r>
    </w:p>
  </w:footnote>
  <w:footnote w:id="263">
    <w:p w14:paraId="790342EA" w14:textId="718C6D35" w:rsidR="008E5FD3" w:rsidRPr="00D40708" w:rsidRDefault="008E5FD3" w:rsidP="00401906">
      <w:pPr>
        <w:pStyle w:val="FootnoteText"/>
        <w:widowControl/>
        <w:suppressAutoHyphens/>
        <w:ind w:firstLine="284"/>
        <w:rPr>
          <w:rFonts w:ascii="Century Schoolbook" w:hAnsi="Century Schoolbook"/>
          <w:szCs w:val="18"/>
        </w:rPr>
        <w:pPrChange w:id="140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Cf.</w:t>
      </w:r>
      <w:r w:rsidRPr="00D40708">
        <w:rPr>
          <w:rFonts w:ascii="Century Schoolbook" w:hAnsi="Century Schoolbook"/>
          <w:szCs w:val="18"/>
        </w:rPr>
        <w:t xml:space="preserve"> Boedecker et al.,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410" w:author="Author">
        <w:r w:rsidRPr="00D40708" w:rsidDel="006223F6">
          <w:rPr>
            <w:rFonts w:ascii="Century Schoolbook" w:hAnsi="Century Schoolbook"/>
            <w:szCs w:val="18"/>
          </w:rPr>
          <w:delText>203</w:delText>
        </w:r>
      </w:del>
      <w:ins w:id="1411" w:author="Author">
        <w:r w:rsidRPr="00D40708">
          <w:rPr>
            <w:rFonts w:ascii="Century Schoolbook" w:hAnsi="Century Schoolbook"/>
            <w:szCs w:val="18"/>
          </w:rPr>
          <w:t>202</w:t>
        </w:r>
      </w:ins>
      <w:r w:rsidRPr="00D40708">
        <w:rPr>
          <w:rFonts w:ascii="Century Schoolbook" w:hAnsi="Century Schoolbook"/>
          <w:szCs w:val="18"/>
        </w:rPr>
        <w:t>, at 76 (proposing the development of a training program that includes “modules on legal guidance” and “updated information</w:t>
      </w:r>
      <w:ins w:id="1412" w:author="Author">
        <w:r w:rsidR="00052177">
          <w:rPr>
            <w:rFonts w:ascii="Century Schoolbook" w:hAnsi="Century Schoolbook"/>
            <w:szCs w:val="18"/>
          </w:rPr>
          <w:t>…</w:t>
        </w:r>
      </w:ins>
      <w:del w:id="1413" w:author="Author">
        <w:r w:rsidRPr="00D40708" w:rsidDel="00CA6B31">
          <w:rPr>
            <w:rFonts w:ascii="Century Schoolbook" w:hAnsi="Century Schoolbook"/>
            <w:szCs w:val="18"/>
          </w:rPr>
          <w:delText>…</w:delText>
        </w:r>
      </w:del>
      <w:ins w:id="1414" w:author="Author">
        <w:del w:id="1415" w:author="Author">
          <w:r w:rsidRPr="00D40708" w:rsidDel="00052177">
            <w:rPr>
              <w:rFonts w:ascii="Century Schoolbook" w:hAnsi="Century Schoolbook"/>
              <w:szCs w:val="18"/>
            </w:rPr>
            <w:delText>. . .</w:delText>
          </w:r>
        </w:del>
      </w:ins>
      <w:del w:id="1416" w:author="Author">
        <w:r w:rsidRPr="00D40708" w:rsidDel="00052177">
          <w:rPr>
            <w:rFonts w:ascii="Century Schoolbook" w:hAnsi="Century Schoolbook"/>
            <w:szCs w:val="18"/>
          </w:rPr>
          <w:delText xml:space="preserve"> </w:delText>
        </w:r>
      </w:del>
      <w:r w:rsidRPr="00D40708">
        <w:rPr>
          <w:rFonts w:ascii="Century Schoolbook" w:hAnsi="Century Schoolbook"/>
          <w:szCs w:val="18"/>
        </w:rPr>
        <w:t>about the most recent judicial and statutory developments related to communications with prospects and customers</w:t>
      </w:r>
      <w:del w:id="1417" w:author="Author">
        <w:r w:rsidRPr="00D40708" w:rsidDel="00F44449">
          <w:rPr>
            <w:rFonts w:ascii="Century Schoolbook" w:hAnsi="Century Schoolbook"/>
            <w:szCs w:val="18"/>
          </w:rPr>
          <w:delText>.”).</w:delText>
        </w:r>
      </w:del>
      <w:ins w:id="1418"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64">
    <w:p w14:paraId="37E8532E" w14:textId="1D7E6190" w:rsidR="008E5FD3" w:rsidRPr="00D40708" w:rsidRDefault="008E5FD3" w:rsidP="00401906">
      <w:pPr>
        <w:pStyle w:val="FootnoteText"/>
        <w:widowControl/>
        <w:suppressAutoHyphens/>
        <w:ind w:firstLine="284"/>
        <w:rPr>
          <w:rFonts w:ascii="Century Schoolbook" w:hAnsi="Century Schoolbook"/>
          <w:szCs w:val="18"/>
        </w:rPr>
        <w:pPrChange w:id="142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D40708">
        <w:rPr>
          <w:rFonts w:ascii="Century Schoolbook" w:hAnsi="Century Schoolbook"/>
          <w:szCs w:val="18"/>
        </w:rPr>
        <w:t xml:space="preserve">Boedecker et al.,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422" w:author="Author">
        <w:r w:rsidRPr="00D40708" w:rsidDel="006223F6">
          <w:rPr>
            <w:rFonts w:ascii="Century Schoolbook" w:hAnsi="Century Schoolbook"/>
            <w:szCs w:val="18"/>
          </w:rPr>
          <w:delText>203</w:delText>
        </w:r>
      </w:del>
      <w:ins w:id="1423" w:author="Author">
        <w:r w:rsidRPr="00D40708">
          <w:rPr>
            <w:rFonts w:ascii="Century Schoolbook" w:hAnsi="Century Schoolbook"/>
            <w:szCs w:val="18"/>
          </w:rPr>
          <w:t>202</w:t>
        </w:r>
      </w:ins>
      <w:r w:rsidRPr="00D40708">
        <w:rPr>
          <w:rFonts w:ascii="Century Schoolbook" w:hAnsi="Century Schoolbook"/>
          <w:szCs w:val="18"/>
        </w:rPr>
        <w:t>, at 77 (</w:t>
      </w:r>
      <w:ins w:id="1424" w:author="Author">
        <w:r w:rsidR="00B82CD8">
          <w:rPr>
            <w:rFonts w:ascii="Century Schoolbook" w:hAnsi="Century Schoolbook"/>
            <w:szCs w:val="18"/>
          </w:rPr>
          <w:t>writing</w:t>
        </w:r>
      </w:ins>
      <w:del w:id="1425" w:author="Author">
        <w:r w:rsidRPr="00D40708" w:rsidDel="00B82CD8">
          <w:rPr>
            <w:rFonts w:ascii="Century Schoolbook" w:hAnsi="Century Schoolbook"/>
            <w:szCs w:val="18"/>
          </w:rPr>
          <w:delText>opining</w:delText>
        </w:r>
      </w:del>
      <w:r w:rsidRPr="00D40708">
        <w:rPr>
          <w:rFonts w:ascii="Century Schoolbook" w:hAnsi="Century Schoolbook"/>
          <w:szCs w:val="18"/>
        </w:rPr>
        <w:t xml:space="preserve"> that “[p]eriodic [legal] updates reinforce the impression that managers are serious about the legal aspects of selling activity, contributing to a responsible corporate culture</w:t>
      </w:r>
      <w:del w:id="1426" w:author="Author">
        <w:r w:rsidRPr="00D40708" w:rsidDel="00F44449">
          <w:rPr>
            <w:rFonts w:ascii="Century Schoolbook" w:hAnsi="Century Schoolbook"/>
            <w:szCs w:val="18"/>
          </w:rPr>
          <w:delText>.”).</w:delText>
        </w:r>
      </w:del>
      <w:ins w:id="1427"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65">
    <w:p w14:paraId="2E05633F" w14:textId="21CB0FD9" w:rsidR="008E5FD3" w:rsidRPr="00D40708" w:rsidRDefault="008E5FD3" w:rsidP="00401906">
      <w:pPr>
        <w:pStyle w:val="FootnoteText"/>
        <w:widowControl/>
        <w:suppressAutoHyphens/>
        <w:ind w:firstLine="284"/>
        <w:rPr>
          <w:rFonts w:ascii="Century Schoolbook" w:hAnsi="Century Schoolbook"/>
          <w:szCs w:val="18"/>
        </w:rPr>
        <w:pPrChange w:id="142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8E5FD3">
        <w:rPr>
          <w:rFonts w:ascii="Century Schoolbook" w:hAnsi="Century Schoolbook"/>
          <w:szCs w:val="18"/>
        </w:rPr>
        <w:fldChar w:fldCharType="begin"/>
      </w:r>
      <w:r w:rsidRPr="00D40708">
        <w:rPr>
          <w:rFonts w:ascii="Century Schoolbook" w:hAnsi="Century Schoolbook"/>
          <w:szCs w:val="18"/>
        </w:rPr>
        <w:instrText xml:space="preserve"> ADDIN ZOTERO_ITEM CSL_CITATION {"citationID":"ryarySRv","properties":{"formattedCitation":"Moir Lance, {\\i{}What do we mean by corporate social responsibility?}, 1 {\\scaps Corporate Governance: The international journal of business in society} 16\\uc0\\u8211{}22 (2001); Antonio Vives, {\\i{}Corporate Social Responsibility: The Role of Law and Markets and the Case of Developing Countries  Symposium: Law and Economic Development in Latin America: A Comparative Approach to Legal Reform}, 83 {\\scaps Chi.-Kent L. Rev.} 199\\uc0\\u8211{}230 (2008).","plainCitation":"Moir Lance, What do we mean by corporate social responsibility?, 1 Corporate Governance: The international journal of business in society 16–22 (2001); Antonio Vives, Corporate Social Responsibility: The Role of Law and Markets and the Case of Developing Countries  Symposium: Law and Economic Development in Latin America: A Comparative Approach to Legal Reform, 83 Chi.-Kent L. Rev. 199–230 (2008).","dontUpdate":true,"noteIndex":274},"citationItems":[{"id":414,"uris":["http://zotero.org/groups/2608818/items/YPGSSVB7"],"uri":["http://zotero.org/groups/2608818/items/YPGSSVB7"],"itemData":{"id":414,"type":"article-journal","abstract":"There have long been conflicting expectations of the nature of companies’ responsibilities to society. However, for those businesses that do undertake what might be termed “corporate social responsibility”, what is actually socially responsible behaviour as opposed to management of corporate image management or other activity aimed predominantly at business benefits? This article reviews definitions of corporate social responsibility from both practice and the literature and looks at theories to explain why such behaviour takes place. The literature has strong divides between normative or ethical actions and instrumental activities. The article concludes by posing the question of when instrumental activities become business activities rather than largely social responsibility.","container-title":"Corporate Governance: The international journal of business in society","DOI":"10.1108/EUM0000000005486","ISSN":"1472-0701","issue":"2","note":"publisher: MCB UP Ltd","page":"16-22","title":"What do we mean by corporate social responsibility?","volume":"1","author":[{"literal":"Moir Lance"}],"issued":{"date-parts":[["2001",1,1]]}}},{"id":418,"uris":["http://zotero.org/users/7110173/items/SSFTZDZQ"],"uri":["http://zotero.org/users/7110173/items/SSFTZDZQ"],"itemData":{"id":418,"type":"article-journal","container-title":"Chicago-Kent Law Review","issue":"1","journalAbbreviation":"Chi.-Kent L. Rev.","language":"eng","page":"199-230","source":"HeinOnline","title":"Corporate Social Responsibility: The Role of Law and Markets and the Case of Developing Countries  Symposium: Law and Economic Development in Latin America: A Comparative Approach to Legal Reform","title-short":"Corporate Social Responsibility","volume":"83","author":[{"family":"Vives","given":"Antonio"}],"issued":{"date-parts":[["2008"]]}}}],"schema":"https://github.com/citation-style-language/schema/raw/master/csl-citation.json"} </w:instrText>
      </w:r>
      <w:r w:rsidRPr="00401906">
        <w:rPr>
          <w:rFonts w:ascii="Century Schoolbook" w:hAnsi="Century Schoolbook"/>
          <w:szCs w:val="18"/>
          <w:rPrChange w:id="1430" w:author="Author">
            <w:rPr>
              <w:rFonts w:ascii="Century Schoolbook" w:hAnsi="Century Schoolbook"/>
              <w:szCs w:val="18"/>
            </w:rPr>
          </w:rPrChange>
        </w:rPr>
        <w:fldChar w:fldCharType="separate"/>
      </w:r>
      <w:r w:rsidRPr="00D40708">
        <w:rPr>
          <w:rFonts w:ascii="Century Schoolbook" w:hAnsi="Century Schoolbook"/>
          <w:szCs w:val="18"/>
        </w:rPr>
        <w:t xml:space="preserve">Moir Lance, </w:t>
      </w:r>
      <w:r w:rsidRPr="00D40708">
        <w:rPr>
          <w:rFonts w:ascii="Century Schoolbook" w:hAnsi="Century Schoolbook"/>
          <w:i/>
          <w:iCs/>
          <w:szCs w:val="18"/>
        </w:rPr>
        <w:t>What Do We Mean by Corporate Social Responsibility?</w:t>
      </w:r>
      <w:r w:rsidRPr="00D40708">
        <w:rPr>
          <w:rFonts w:ascii="Century Schoolbook" w:hAnsi="Century Schoolbook"/>
          <w:szCs w:val="18"/>
        </w:rPr>
        <w:t xml:space="preserve">, 1 </w:t>
      </w:r>
      <w:r w:rsidRPr="00D40708">
        <w:rPr>
          <w:rFonts w:ascii="Century Schoolbook" w:hAnsi="Century Schoolbook"/>
          <w:smallCaps/>
          <w:szCs w:val="18"/>
        </w:rPr>
        <w:t>Corp. Governance Int</w:t>
      </w:r>
      <w:ins w:id="1431" w:author="Author">
        <w:r w:rsidRPr="00D40708">
          <w:rPr>
            <w:rFonts w:ascii="Century Schoolbook" w:hAnsi="Century Schoolbook"/>
            <w:smallCaps/>
            <w:szCs w:val="18"/>
          </w:rPr>
          <w:t>'</w:t>
        </w:r>
      </w:ins>
      <w:del w:id="1432" w:author="Author">
        <w:r w:rsidRPr="00D40708" w:rsidDel="002128B1">
          <w:rPr>
            <w:rFonts w:ascii="Century Schoolbook" w:hAnsi="Century Schoolbook"/>
            <w:smallCaps/>
            <w:szCs w:val="18"/>
          </w:rPr>
          <w:delText>'</w:delText>
        </w:r>
      </w:del>
      <w:r w:rsidRPr="00D40708">
        <w:rPr>
          <w:rFonts w:ascii="Century Schoolbook" w:hAnsi="Century Schoolbook"/>
          <w:smallCaps/>
          <w:szCs w:val="18"/>
        </w:rPr>
        <w:t>l J. Bus. Soc'y</w:t>
      </w:r>
      <w:r w:rsidRPr="00D40708">
        <w:rPr>
          <w:rFonts w:ascii="Century Schoolbook" w:hAnsi="Century Schoolbook"/>
          <w:szCs w:val="18"/>
        </w:rPr>
        <w:t xml:space="preserve"> 16 (2001); Michael E. Porter &amp; Mark R. Kramer, </w:t>
      </w:r>
      <w:r w:rsidRPr="00D40708">
        <w:rPr>
          <w:rFonts w:ascii="Century Schoolbook" w:hAnsi="Century Schoolbook"/>
          <w:i/>
          <w:iCs/>
          <w:szCs w:val="18"/>
        </w:rPr>
        <w:t xml:space="preserve">Strategy &amp; Society: The Link Between Competitive Advantage and Corporate Social Responsibility, </w:t>
      </w:r>
      <w:r w:rsidRPr="00D40708">
        <w:rPr>
          <w:rFonts w:ascii="Century Schoolbook" w:hAnsi="Century Schoolbook"/>
          <w:szCs w:val="18"/>
        </w:rPr>
        <w:t xml:space="preserve">78 </w:t>
      </w:r>
      <w:r w:rsidRPr="00D40708">
        <w:rPr>
          <w:rFonts w:ascii="Century Schoolbook" w:hAnsi="Century Schoolbook"/>
          <w:smallCaps/>
          <w:szCs w:val="18"/>
        </w:rPr>
        <w:t>Harv. Bus. Rev.</w:t>
      </w:r>
      <w:r w:rsidRPr="00D40708">
        <w:rPr>
          <w:rFonts w:ascii="Century Schoolbook" w:hAnsi="Century Schoolbook"/>
          <w:szCs w:val="18"/>
        </w:rPr>
        <w:t xml:space="preserve"> 88 (2006); Antonio Vives, </w:t>
      </w:r>
      <w:r w:rsidRPr="00D40708">
        <w:rPr>
          <w:rFonts w:ascii="Century Schoolbook" w:hAnsi="Century Schoolbook"/>
          <w:i/>
          <w:iCs/>
          <w:szCs w:val="18"/>
        </w:rPr>
        <w:t xml:space="preserve">Corporate Social Responsibility: The Role of Law and Markets and the Case of Developing Countries, </w:t>
      </w:r>
      <w:r w:rsidRPr="00D40708">
        <w:rPr>
          <w:rFonts w:ascii="Century Schoolbook" w:hAnsi="Century Schoolbook"/>
          <w:szCs w:val="18"/>
        </w:rPr>
        <w:t xml:space="preserve">83 </w:t>
      </w:r>
      <w:r w:rsidRPr="00D40708">
        <w:rPr>
          <w:rFonts w:ascii="Century Schoolbook" w:hAnsi="Century Schoolbook"/>
          <w:smallCaps/>
          <w:szCs w:val="18"/>
        </w:rPr>
        <w:t>Chi.-Kent L. Rev.</w:t>
      </w:r>
      <w:r w:rsidRPr="00D40708">
        <w:rPr>
          <w:rFonts w:ascii="Century Schoolbook" w:hAnsi="Century Schoolbook"/>
          <w:szCs w:val="18"/>
        </w:rPr>
        <w:t xml:space="preserve"> 199 (2008).</w:t>
      </w:r>
      <w:r w:rsidRPr="000859FD">
        <w:rPr>
          <w:rFonts w:ascii="Century Schoolbook" w:hAnsi="Century Schoolbook"/>
          <w:szCs w:val="18"/>
        </w:rPr>
        <w:fldChar w:fldCharType="end"/>
      </w:r>
    </w:p>
  </w:footnote>
  <w:footnote w:id="266">
    <w:p w14:paraId="18F50DDE" w14:textId="01A7D826" w:rsidR="008E5FD3" w:rsidRPr="00D40708" w:rsidRDefault="008E5FD3" w:rsidP="00401906">
      <w:pPr>
        <w:pStyle w:val="FootnoteText"/>
        <w:widowControl/>
        <w:suppressAutoHyphens/>
        <w:ind w:firstLine="284"/>
        <w:rPr>
          <w:rFonts w:ascii="Century Schoolbook" w:hAnsi="Century Schoolbook"/>
          <w:szCs w:val="18"/>
        </w:rPr>
        <w:pPrChange w:id="143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Denis Leonard &amp; Rodney McAdam, </w:t>
      </w:r>
      <w:r w:rsidRPr="008E5FD3">
        <w:rPr>
          <w:rFonts w:ascii="Century Schoolbook" w:hAnsi="Century Schoolbook"/>
          <w:i/>
          <w:iCs/>
          <w:szCs w:val="18"/>
        </w:rPr>
        <w:fldChar w:fldCharType="begin"/>
      </w:r>
      <w:r w:rsidRPr="00D40708">
        <w:rPr>
          <w:rFonts w:ascii="Century Schoolbook" w:hAnsi="Century Schoolbook"/>
          <w:i/>
          <w:iCs/>
          <w:szCs w:val="18"/>
        </w:rPr>
        <w:instrText xml:space="preserve"> ADDIN ZOTERO_ITEM CSL_CITATION {"citationID":"9Ncu1JkC","properties":{"formattedCitation":"Corporate social responsibility - ProQuest, , https://search.proquest.com/openview/498bfe796fd2e0a4fba70919f13e2c63/1?pq-origsite=gscholar&amp;cbl=34671 (last visited Dec 21, 2020).","plainCitation":"Corporate social responsibility - ProQuest, , https://search.proquest.com/openview/498bfe796fd2e0a4fba70919f13e2c63/1?pq-origsite=gscholar&amp;cbl=34671 (last visited Dec 21, 2020).","dontUpdate":true,"noteIndex":275},"citationItems":[{"id":415,"uris":["http://zotero.org/groups/2608818/items/AIPMXA7K"],"uri":["http://zotero.org/groups/2608818/items/AIPMXA7K"],"itemData":{"id":415,"type":"webpage","abstract":"Explore millions of resources from scholarly journals, books, newspapers, videos and more, on the ProQuest Platform.","language":"en","title":"Corporate social responsibility - ProQuest","URL":"https://search.proquest.com/openview/498bfe796fd2e0a4fba70919f13e2c63/1?pq-origsite=gscholar&amp;cbl=34671","accessed":{"date-parts":[["2020",12,21]]}}}],"schema":"https://github.com/citation-style-language/schema/raw/master/csl-citation.json"} </w:instrText>
      </w:r>
      <w:r w:rsidRPr="00401906">
        <w:rPr>
          <w:rFonts w:ascii="Century Schoolbook" w:hAnsi="Century Schoolbook"/>
          <w:i/>
          <w:iCs/>
          <w:szCs w:val="18"/>
          <w:rPrChange w:id="1440" w:author="Author">
            <w:rPr>
              <w:rFonts w:ascii="Century Schoolbook" w:hAnsi="Century Schoolbook"/>
              <w:i/>
              <w:iCs/>
              <w:szCs w:val="18"/>
            </w:rPr>
          </w:rPrChange>
        </w:rPr>
        <w:fldChar w:fldCharType="separate"/>
      </w:r>
      <w:r w:rsidRPr="00D40708">
        <w:rPr>
          <w:rFonts w:ascii="Century Schoolbook" w:hAnsi="Century Schoolbook"/>
          <w:szCs w:val="18"/>
        </w:rPr>
        <w:t>Corporate Social Responsibility, 36 Quality Progress 27 (2003), https://search.proquest.com/openview/498bfe796fd2e0a4fba70919f13e2c63/1?pq-origsite=gscholar&amp;cbl=34671.</w:t>
      </w:r>
      <w:r w:rsidRPr="00D40708" w:rsidDel="004D653B">
        <w:rPr>
          <w:rFonts w:ascii="Century Schoolbook" w:hAnsi="Century Schoolbook"/>
          <w:szCs w:val="18"/>
        </w:rPr>
        <w:t xml:space="preserve"> </w:t>
      </w:r>
      <w:r w:rsidRPr="000859FD">
        <w:rPr>
          <w:rFonts w:ascii="Century Schoolbook" w:hAnsi="Century Schoolbook"/>
          <w:i/>
          <w:iCs/>
          <w:szCs w:val="18"/>
        </w:rPr>
        <w:fldChar w:fldCharType="end"/>
      </w:r>
    </w:p>
  </w:footnote>
  <w:footnote w:id="267">
    <w:p w14:paraId="48ACE9F3" w14:textId="645F5B53" w:rsidR="008E5FD3" w:rsidRPr="00D40708" w:rsidRDefault="008E5FD3" w:rsidP="00401906">
      <w:pPr>
        <w:pStyle w:val="FootnoteText"/>
        <w:widowControl/>
        <w:suppressAutoHyphens/>
        <w:ind w:firstLine="284"/>
        <w:rPr>
          <w:rFonts w:ascii="Century Schoolbook" w:hAnsi="Century Schoolbook"/>
          <w:szCs w:val="18"/>
        </w:rPr>
        <w:pPrChange w:id="146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Such incentives may include tax benefits, legal immunity, positive publicity</w:t>
      </w:r>
      <w:ins w:id="1465" w:author="Author">
        <w:r w:rsidRPr="00D40708">
          <w:rPr>
            <w:rFonts w:ascii="Century Schoolbook" w:hAnsi="Century Schoolbook"/>
            <w:szCs w:val="18"/>
          </w:rPr>
          <w:t>,</w:t>
        </w:r>
      </w:ins>
      <w:r w:rsidRPr="00D40708">
        <w:rPr>
          <w:rFonts w:ascii="Century Schoolbook" w:hAnsi="Century Schoolbook"/>
          <w:szCs w:val="18"/>
        </w:rPr>
        <w:t xml:space="preserve"> and the like. For a similar proposal in the context of insurance, </w:t>
      </w:r>
      <w:r w:rsidRPr="00D40708">
        <w:rPr>
          <w:rFonts w:ascii="Century Schoolbook" w:hAnsi="Century Schoolbook"/>
          <w:i/>
          <w:iCs/>
          <w:szCs w:val="18"/>
        </w:rPr>
        <w:t>see</w:t>
      </w:r>
      <w:r w:rsidRPr="00D40708">
        <w:rPr>
          <w:rFonts w:ascii="Century Schoolbook" w:hAnsi="Century Schoolbook"/>
          <w:szCs w:val="18"/>
        </w:rPr>
        <w:t xml:space="preserve"> Daniel Schwarcz &amp; Peter Siegelman, </w:t>
      </w:r>
      <w:r w:rsidRPr="00D40708">
        <w:rPr>
          <w:rFonts w:ascii="Century Schoolbook" w:hAnsi="Century Schoolbook"/>
          <w:i/>
          <w:iCs/>
          <w:szCs w:val="18"/>
        </w:rPr>
        <w:t>Insurance Agents in the 21</w:t>
      </w:r>
      <w:r w:rsidRPr="00401906">
        <w:rPr>
          <w:rFonts w:ascii="Century Schoolbook" w:hAnsi="Century Schoolbook"/>
          <w:szCs w:val="18"/>
          <w:vertAlign w:val="superscript"/>
          <w:rPrChange w:id="1466" w:author="Author">
            <w:rPr>
              <w:rFonts w:ascii="Century Schoolbook" w:hAnsi="Century Schoolbook"/>
              <w:i/>
              <w:iCs/>
              <w:szCs w:val="18"/>
              <w:vertAlign w:val="superscript"/>
            </w:rPr>
          </w:rPrChange>
        </w:rPr>
        <w:t>st</w:t>
      </w:r>
      <w:r w:rsidRPr="00D40708">
        <w:rPr>
          <w:rFonts w:ascii="Century Schoolbook" w:hAnsi="Century Schoolbook"/>
          <w:i/>
          <w:iCs/>
          <w:szCs w:val="18"/>
        </w:rPr>
        <w:t xml:space="preserve"> Century: The Problem of Biased Advice</w:t>
      </w:r>
      <w:r w:rsidRPr="00D40708">
        <w:rPr>
          <w:rFonts w:ascii="Century Schoolbook" w:hAnsi="Century Schoolbook"/>
          <w:szCs w:val="18"/>
        </w:rPr>
        <w:t xml:space="preserve">, </w:t>
      </w:r>
      <w:r w:rsidRPr="00D40708">
        <w:rPr>
          <w:rFonts w:ascii="Century Schoolbook" w:hAnsi="Century Schoolbook"/>
          <w:i/>
          <w:iCs/>
          <w:szCs w:val="18"/>
        </w:rPr>
        <w:t>in</w:t>
      </w:r>
      <w:r w:rsidRPr="00D40708">
        <w:rPr>
          <w:rFonts w:ascii="Century Schoolbook" w:hAnsi="Century Schoolbook"/>
          <w:szCs w:val="18"/>
        </w:rPr>
        <w:t xml:space="preserve"> </w:t>
      </w:r>
      <w:r w:rsidRPr="00D40708">
        <w:rPr>
          <w:rFonts w:ascii="Century Schoolbook" w:hAnsi="Century Schoolbook"/>
          <w:smallCaps/>
          <w:szCs w:val="18"/>
        </w:rPr>
        <w:t>Handbook on the Economics of Insurance Law</w:t>
      </w:r>
      <w:r w:rsidRPr="00D40708">
        <w:rPr>
          <w:rFonts w:ascii="Century Schoolbook" w:hAnsi="Century Schoolbook"/>
          <w:szCs w:val="18"/>
        </w:rPr>
        <w:t xml:space="preserve"> (2015).</w:t>
      </w:r>
    </w:p>
  </w:footnote>
  <w:footnote w:id="268">
    <w:p w14:paraId="21FE3520" w14:textId="2E6080BC" w:rsidR="008E5FD3" w:rsidRPr="00D40708" w:rsidRDefault="008E5FD3" w:rsidP="00401906">
      <w:pPr>
        <w:pStyle w:val="FootnoteText"/>
        <w:widowControl/>
        <w:suppressAutoHyphens/>
        <w:ind w:firstLine="284"/>
        <w:rPr>
          <w:rFonts w:ascii="Century Schoolbook" w:hAnsi="Century Schoolbook"/>
          <w:szCs w:val="18"/>
        </w:rPr>
        <w:pPrChange w:id="146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ins w:id="1468" w:author="Author">
        <w:r w:rsidR="00B82CD8">
          <w:rPr>
            <w:rFonts w:ascii="Century Schoolbook" w:hAnsi="Century Schoolbook"/>
            <w:szCs w:val="18"/>
          </w:rPr>
          <w:t>In addition to</w:t>
        </w:r>
      </w:ins>
      <w:del w:id="1469" w:author="Author">
        <w:r w:rsidRPr="00D40708" w:rsidDel="00B82CD8">
          <w:rPr>
            <w:rFonts w:ascii="Century Schoolbook" w:hAnsi="Century Schoolbook"/>
            <w:szCs w:val="18"/>
          </w:rPr>
          <w:delText>Aside from</w:delText>
        </w:r>
      </w:del>
      <w:r w:rsidRPr="00D40708">
        <w:rPr>
          <w:rFonts w:ascii="Century Schoolbook" w:hAnsi="Century Schoolbook"/>
          <w:szCs w:val="18"/>
        </w:rPr>
        <w:t xml:space="preserve"> raising the cost to businesses, that may respond by rolling these costs onto consumer</w:t>
      </w:r>
      <w:ins w:id="1470" w:author="Author">
        <w:r w:rsidR="00B82CD8">
          <w:rPr>
            <w:rFonts w:ascii="Century Schoolbook" w:hAnsi="Century Schoolbook"/>
            <w:szCs w:val="18"/>
          </w:rPr>
          <w:t>s</w:t>
        </w:r>
      </w:ins>
      <w:r w:rsidRPr="00D40708">
        <w:rPr>
          <w:rFonts w:ascii="Century Schoolbook" w:hAnsi="Century Schoolbook"/>
          <w:szCs w:val="18"/>
        </w:rPr>
        <w:t xml:space="preserve">, policymakers need to consider the ways such systems may </w:t>
      </w:r>
      <w:ins w:id="1471" w:author="Author">
        <w:r w:rsidR="00B82CD8">
          <w:rPr>
            <w:rFonts w:ascii="Century Schoolbook" w:hAnsi="Century Schoolbook"/>
            <w:szCs w:val="18"/>
          </w:rPr>
          <w:t>affect</w:t>
        </w:r>
      </w:ins>
      <w:del w:id="1472" w:author="Author">
        <w:r w:rsidRPr="00D40708" w:rsidDel="00B82CD8">
          <w:rPr>
            <w:rFonts w:ascii="Century Schoolbook" w:hAnsi="Century Schoolbook"/>
            <w:szCs w:val="18"/>
          </w:rPr>
          <w:delText>impact</w:delText>
        </w:r>
      </w:del>
      <w:r w:rsidRPr="00D40708">
        <w:rPr>
          <w:rFonts w:ascii="Century Schoolbook" w:hAnsi="Century Schoolbook"/>
          <w:szCs w:val="18"/>
        </w:rPr>
        <w:t xml:space="preserve"> the labor market and the benefits that contracting parties derive from social, humane interactions. These concerns relate to automation more generally and are not unique to our suggestions. </w:t>
      </w:r>
    </w:p>
  </w:footnote>
  <w:footnote w:id="269">
    <w:p w14:paraId="6AC6CFBA" w14:textId="7972796E" w:rsidR="008E5FD3" w:rsidRPr="00D40708" w:rsidRDefault="008E5FD3" w:rsidP="00401906">
      <w:pPr>
        <w:pStyle w:val="FootnoteText"/>
        <w:widowControl/>
        <w:suppressAutoHyphens/>
        <w:ind w:firstLine="284"/>
        <w:rPr>
          <w:rFonts w:ascii="Century Schoolbook" w:hAnsi="Century Schoolbook"/>
          <w:szCs w:val="18"/>
        </w:rPr>
        <w:pPrChange w:id="147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Paul R. Kleindorfer, </w:t>
      </w:r>
      <w:r w:rsidRPr="00D40708">
        <w:rPr>
          <w:rFonts w:ascii="Century Schoolbook" w:hAnsi="Century Schoolbook"/>
          <w:i/>
          <w:iCs/>
          <w:szCs w:val="18"/>
        </w:rPr>
        <w:t xml:space="preserve">What </w:t>
      </w:r>
      <w:del w:id="1480" w:author="Author">
        <w:r w:rsidRPr="00D40708" w:rsidDel="00D17E66">
          <w:rPr>
            <w:rFonts w:ascii="Century Schoolbook" w:hAnsi="Century Schoolbook"/>
            <w:i/>
            <w:iCs/>
            <w:szCs w:val="18"/>
          </w:rPr>
          <w:delText xml:space="preserve">if </w:delText>
        </w:r>
      </w:del>
      <w:ins w:id="1481" w:author="Author">
        <w:r w:rsidRPr="00D40708">
          <w:rPr>
            <w:rFonts w:ascii="Century Schoolbook" w:hAnsi="Century Schoolbook"/>
            <w:i/>
            <w:iCs/>
            <w:szCs w:val="18"/>
          </w:rPr>
          <w:t xml:space="preserve">If </w:t>
        </w:r>
      </w:ins>
      <w:r w:rsidRPr="00D40708">
        <w:rPr>
          <w:rFonts w:ascii="Century Schoolbook" w:hAnsi="Century Schoolbook"/>
          <w:i/>
          <w:iCs/>
          <w:szCs w:val="18"/>
        </w:rPr>
        <w:t>You Know You Will Have to Explain Your Choices to Others Afterwards? Legitimation in Decision-making</w:t>
      </w:r>
      <w:r w:rsidRPr="00D40708">
        <w:rPr>
          <w:rFonts w:ascii="Century Schoolbook" w:hAnsi="Century Schoolbook"/>
          <w:szCs w:val="18"/>
        </w:rPr>
        <w:t xml:space="preserve">, </w:t>
      </w:r>
      <w:r w:rsidRPr="00D40708">
        <w:rPr>
          <w:rFonts w:ascii="Century Schoolbook" w:hAnsi="Century Schoolbook"/>
          <w:i/>
          <w:iCs/>
          <w:szCs w:val="18"/>
        </w:rPr>
        <w:t>in</w:t>
      </w:r>
      <w:r w:rsidRPr="00D40708">
        <w:rPr>
          <w:rFonts w:ascii="Century Schoolbook" w:hAnsi="Century Schoolbook"/>
          <w:szCs w:val="18"/>
        </w:rPr>
        <w:t xml:space="preserve"> </w:t>
      </w:r>
      <w:r w:rsidRPr="00D40708">
        <w:rPr>
          <w:rFonts w:ascii="Century Schoolbook" w:hAnsi="Century Schoolbook"/>
          <w:smallCaps/>
          <w:szCs w:val="18"/>
        </w:rPr>
        <w:t>The Irrational Economist: Making Decisions in a Dangerous World</w:t>
      </w:r>
      <w:r w:rsidRPr="00D40708">
        <w:rPr>
          <w:rFonts w:ascii="Century Schoolbook" w:hAnsi="Century Schoolbook"/>
          <w:szCs w:val="18"/>
        </w:rPr>
        <w:t xml:space="preserve"> 72 (2010).</w:t>
      </w:r>
    </w:p>
  </w:footnote>
  <w:footnote w:id="270">
    <w:p w14:paraId="0CE6DA18" w14:textId="6075BFA7" w:rsidR="008E5FD3" w:rsidRPr="00D40708" w:rsidRDefault="008E5FD3" w:rsidP="00401906">
      <w:pPr>
        <w:pStyle w:val="FootnoteText"/>
        <w:widowControl/>
        <w:suppressAutoHyphens/>
        <w:ind w:firstLine="284"/>
        <w:rPr>
          <w:rFonts w:ascii="Century Schoolbook" w:hAnsi="Century Schoolbook"/>
          <w:szCs w:val="18"/>
        </w:rPr>
        <w:pPrChange w:id="148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Imposing fiduciary duties on sellers has been previously proposed in the context of financial products. </w:t>
      </w:r>
      <w:r w:rsidRPr="00D40708">
        <w:rPr>
          <w:rFonts w:ascii="Century Schoolbook" w:hAnsi="Century Schoolbook"/>
          <w:i/>
          <w:iCs/>
          <w:szCs w:val="18"/>
        </w:rPr>
        <w:t xml:space="preserve">See, e.g., </w:t>
      </w:r>
      <w:r w:rsidRPr="00D40708">
        <w:rPr>
          <w:rFonts w:ascii="Century Schoolbook" w:hAnsi="Century Schoolbook"/>
          <w:szCs w:val="18"/>
        </w:rPr>
        <w:t xml:space="preserve">Sumit Agrawal et al., </w:t>
      </w:r>
      <w:r w:rsidRPr="00D40708">
        <w:rPr>
          <w:rFonts w:ascii="Century Schoolbook" w:hAnsi="Century Schoolbook"/>
          <w:i/>
          <w:iCs/>
          <w:szCs w:val="18"/>
        </w:rPr>
        <w:t>The Age of Reason: Financial Decisions over the Life Cycle and Implications for Regulation</w:t>
      </w:r>
      <w:r w:rsidRPr="00D40708">
        <w:rPr>
          <w:rFonts w:ascii="Century Schoolbook" w:hAnsi="Century Schoolbook"/>
          <w:szCs w:val="18"/>
        </w:rPr>
        <w:t>, Brookings Papers on Economic Activity</w:t>
      </w:r>
      <w:r w:rsidRPr="00D40708">
        <w:rPr>
          <w:rFonts w:ascii="Century Schoolbook" w:hAnsi="Century Schoolbook"/>
          <w:i/>
          <w:iCs/>
          <w:szCs w:val="18"/>
        </w:rPr>
        <w:t xml:space="preserve"> </w:t>
      </w:r>
      <w:r w:rsidRPr="00D40708">
        <w:rPr>
          <w:rFonts w:ascii="Century Schoolbook" w:hAnsi="Century Schoolbook"/>
          <w:szCs w:val="18"/>
        </w:rPr>
        <w:t>51, 85 (2009).</w:t>
      </w:r>
    </w:p>
  </w:footnote>
  <w:footnote w:id="271">
    <w:p w14:paraId="5D75FFDE" w14:textId="1B7441E3" w:rsidR="008E5FD3" w:rsidRPr="00D40708" w:rsidRDefault="008E5FD3" w:rsidP="00401906">
      <w:pPr>
        <w:pStyle w:val="FootnoteText"/>
        <w:widowControl/>
        <w:suppressAutoHyphens/>
        <w:ind w:firstLine="284"/>
        <w:rPr>
          <w:rFonts w:ascii="Century Schoolbook" w:hAnsi="Century Schoolbook"/>
          <w:szCs w:val="18"/>
        </w:rPr>
        <w:pPrChange w:id="148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 xml:space="preserve">at 84. </w:t>
      </w:r>
    </w:p>
  </w:footnote>
  <w:footnote w:id="272">
    <w:p w14:paraId="37E3380F" w14:textId="7B5C382B" w:rsidR="008E5FD3" w:rsidRPr="00D40708" w:rsidRDefault="008E5FD3" w:rsidP="00401906">
      <w:pPr>
        <w:pStyle w:val="FootnoteText"/>
        <w:widowControl/>
        <w:suppressAutoHyphens/>
        <w:ind w:left="0" w:firstLine="284"/>
        <w:rPr>
          <w:rFonts w:ascii="Century Schoolbook" w:hAnsi="Century Schoolbook"/>
          <w:szCs w:val="18"/>
        </w:rPr>
        <w:pPrChange w:id="1498" w:author="Author">
          <w:pPr>
            <w:pStyle w:val="FootnoteText"/>
            <w:ind w:left="0"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In the context of law enforcement, it was found that police officers are almost always indemnified: governments pay approximately 99.9% of the dollars that plaintiffs recovered in lawsuits alleging civil rights violations by law </w:t>
      </w:r>
      <w:del w:id="1499" w:author="Author">
        <w:r w:rsidRPr="00D40708" w:rsidDel="00BE5A7B">
          <w:rPr>
            <w:rFonts w:ascii="Century Schoolbook" w:hAnsi="Century Schoolbook"/>
            <w:szCs w:val="18"/>
          </w:rPr>
          <w:delText>enfocement</w:delText>
        </w:r>
      </w:del>
      <w:ins w:id="1500" w:author="Author">
        <w:r w:rsidRPr="00D40708">
          <w:rPr>
            <w:rFonts w:ascii="Century Schoolbook" w:hAnsi="Century Schoolbook"/>
            <w:szCs w:val="18"/>
          </w:rPr>
          <w:t>enforcement</w:t>
        </w:r>
      </w:ins>
      <w:r w:rsidRPr="00D40708">
        <w:rPr>
          <w:rFonts w:ascii="Century Schoolbook" w:hAnsi="Century Schoolbook"/>
          <w:szCs w:val="18"/>
        </w:rPr>
        <w:t xml:space="preserve">. </w:t>
      </w:r>
      <w:r w:rsidRPr="00D40708">
        <w:rPr>
          <w:rFonts w:ascii="Century Schoolbook" w:hAnsi="Century Schoolbook"/>
          <w:i/>
          <w:iCs/>
          <w:szCs w:val="18"/>
        </w:rPr>
        <w:t>See</w:t>
      </w:r>
      <w:r w:rsidRPr="00D40708">
        <w:rPr>
          <w:rFonts w:ascii="Century Schoolbook" w:hAnsi="Century Schoolbook"/>
          <w:szCs w:val="18"/>
        </w:rPr>
        <w:t xml:space="preserve"> Joana Schwartz, </w:t>
      </w:r>
      <w:r w:rsidRPr="00D40708">
        <w:rPr>
          <w:rFonts w:ascii="Century Schoolbook" w:hAnsi="Century Schoolbook"/>
          <w:i/>
          <w:iCs/>
          <w:szCs w:val="18"/>
        </w:rPr>
        <w:t>Police Indemnification</w:t>
      </w:r>
      <w:r w:rsidRPr="00D40708">
        <w:rPr>
          <w:rFonts w:ascii="Century Schoolbook" w:hAnsi="Century Schoolbook"/>
          <w:szCs w:val="18"/>
        </w:rPr>
        <w:t xml:space="preserve">, 89 </w:t>
      </w:r>
      <w:r w:rsidRPr="00D40708">
        <w:rPr>
          <w:rFonts w:ascii="Century Schoolbook" w:hAnsi="Century Schoolbook"/>
          <w:smallCaps/>
          <w:szCs w:val="18"/>
        </w:rPr>
        <w:t>N.Y.U. L. Rev</w:t>
      </w:r>
      <w:r w:rsidRPr="00D40708">
        <w:rPr>
          <w:rFonts w:ascii="Century Schoolbook" w:hAnsi="Century Schoolbook"/>
          <w:szCs w:val="18"/>
        </w:rPr>
        <w:t xml:space="preserve">. 885 (2014). </w:t>
      </w:r>
    </w:p>
  </w:footnote>
  <w:footnote w:id="273">
    <w:p w14:paraId="25F934DC" w14:textId="7E7966ED" w:rsidR="008E5FD3" w:rsidRPr="00D40708" w:rsidRDefault="008E5FD3" w:rsidP="00401906">
      <w:pPr>
        <w:pStyle w:val="FootnoteText"/>
        <w:widowControl/>
        <w:suppressAutoHyphens/>
        <w:ind w:firstLine="284"/>
        <w:rPr>
          <w:rFonts w:ascii="Century Schoolbook" w:hAnsi="Century Schoolbook"/>
          <w:szCs w:val="18"/>
        </w:rPr>
        <w:pPrChange w:id="150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Here (and elsewhere) the warning that “firms can easily evade whatever regulators pass, meeting the ‘form but not the spirit of the law’” is worth noting. </w:t>
      </w:r>
      <w:r w:rsidRPr="00D40708">
        <w:rPr>
          <w:rFonts w:ascii="Century Schoolbook" w:hAnsi="Century Schoolbook"/>
          <w:i/>
          <w:iCs/>
          <w:szCs w:val="18"/>
        </w:rPr>
        <w:t>See generally</w:t>
      </w:r>
      <w:r w:rsidRPr="00D40708">
        <w:rPr>
          <w:rFonts w:ascii="Century Schoolbook" w:hAnsi="Century Schoolbook"/>
          <w:szCs w:val="18"/>
        </w:rPr>
        <w:t xml:space="preserve"> Lauren E. Willis, </w:t>
      </w:r>
      <w:r w:rsidRPr="00D40708">
        <w:rPr>
          <w:rFonts w:ascii="Century Schoolbook" w:hAnsi="Century Schoolbook"/>
          <w:i/>
          <w:iCs/>
          <w:szCs w:val="18"/>
        </w:rPr>
        <w:t>Performance-Based Consumer Law</w:t>
      </w:r>
      <w:r w:rsidRPr="00D40708">
        <w:rPr>
          <w:rFonts w:ascii="Century Schoolbook" w:hAnsi="Century Schoolbook"/>
          <w:szCs w:val="18"/>
        </w:rPr>
        <w:t xml:space="preserve">, 82 </w:t>
      </w:r>
      <w:r w:rsidRPr="00D40708">
        <w:rPr>
          <w:rFonts w:ascii="Century Schoolbook" w:hAnsi="Century Schoolbook"/>
          <w:smallCaps/>
          <w:szCs w:val="18"/>
        </w:rPr>
        <w:t>U. Chi. L Rev</w:t>
      </w:r>
      <w:r w:rsidRPr="00D40708">
        <w:rPr>
          <w:rFonts w:ascii="Century Schoolbook" w:hAnsi="Century Schoolbook"/>
          <w:szCs w:val="18"/>
        </w:rPr>
        <w:t xml:space="preserve">. 1309, 1327 (2015). </w:t>
      </w:r>
    </w:p>
  </w:footnote>
  <w:footnote w:id="274">
    <w:p w14:paraId="040D4382" w14:textId="798353AD" w:rsidR="008E5FD3" w:rsidRPr="00D40708" w:rsidRDefault="008E5FD3" w:rsidP="00401906">
      <w:pPr>
        <w:pStyle w:val="FootnoteText"/>
        <w:widowControl/>
        <w:suppressAutoHyphens/>
        <w:ind w:firstLine="284"/>
        <w:rPr>
          <w:rFonts w:ascii="Century Schoolbook" w:hAnsi="Century Schoolbook"/>
          <w:szCs w:val="18"/>
        </w:rPr>
        <w:pPrChange w:id="151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cs="Arial"/>
          <w:color w:val="222222"/>
          <w:szCs w:val="18"/>
          <w:shd w:val="clear" w:color="auto" w:fill="FFFFFF"/>
        </w:rPr>
        <w:t xml:space="preserve">Benjamin Van Rooij &amp; Adam Fine, </w:t>
      </w:r>
      <w:r w:rsidRPr="00D40708">
        <w:rPr>
          <w:rFonts w:ascii="Century Schoolbook" w:hAnsi="Century Schoolbook" w:cs="Arial"/>
          <w:i/>
          <w:iCs/>
          <w:color w:val="222222"/>
          <w:szCs w:val="18"/>
          <w:shd w:val="clear" w:color="auto" w:fill="FFFFFF"/>
        </w:rPr>
        <w:t>Toxic Corporate Culture: Assessing Organizational Processes of Deviancy</w:t>
      </w:r>
      <w:r w:rsidRPr="00D40708">
        <w:rPr>
          <w:rFonts w:ascii="Century Schoolbook" w:hAnsi="Century Schoolbook" w:cs="Arial"/>
          <w:color w:val="222222"/>
          <w:szCs w:val="18"/>
          <w:shd w:val="clear" w:color="auto" w:fill="FFFFFF"/>
        </w:rPr>
        <w:t xml:space="preserve">, 8 </w:t>
      </w:r>
      <w:r w:rsidRPr="00D40708">
        <w:rPr>
          <w:rFonts w:ascii="Century Schoolbook" w:hAnsi="Century Schoolbook" w:cs="Arial"/>
          <w:smallCaps/>
          <w:color w:val="222222"/>
          <w:szCs w:val="18"/>
          <w:shd w:val="clear" w:color="auto" w:fill="FFFFFF"/>
        </w:rPr>
        <w:t>Admin. Sci.</w:t>
      </w:r>
      <w:r w:rsidRPr="00D40708">
        <w:rPr>
          <w:rFonts w:ascii="Century Schoolbook" w:hAnsi="Century Schoolbook" w:cs="Arial"/>
          <w:color w:val="222222"/>
          <w:szCs w:val="18"/>
          <w:shd w:val="clear" w:color="auto" w:fill="FFFFFF"/>
        </w:rPr>
        <w:t xml:space="preserve"> 23 (2018).</w:t>
      </w:r>
    </w:p>
  </w:footnote>
  <w:footnote w:id="275">
    <w:p w14:paraId="5246C5D0" w14:textId="5B1A6D2C" w:rsidR="008E5FD3" w:rsidRPr="00D40708" w:rsidRDefault="008E5FD3" w:rsidP="00401906">
      <w:pPr>
        <w:pStyle w:val="FootnoteText"/>
        <w:widowControl/>
        <w:suppressAutoHyphens/>
        <w:ind w:firstLine="284"/>
        <w:rPr>
          <w:rFonts w:ascii="Century Schoolbook" w:hAnsi="Century Schoolbook"/>
          <w:szCs w:val="18"/>
        </w:rPr>
        <w:pPrChange w:id="152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szCs w:val="18"/>
          <w:highlight w:val="yellow"/>
        </w:rPr>
        <w:t xml:space="preserve">Similarly, in corporate law, the director oversight liability doctrine imposes monitoring duties on directors to ensure compliance with applicable regulations. </w:t>
      </w:r>
      <w:r w:rsidRPr="00D40708">
        <w:rPr>
          <w:rFonts w:ascii="Century Schoolbook" w:hAnsi="Century Schoolbook"/>
          <w:i/>
          <w:iCs/>
          <w:szCs w:val="18"/>
          <w:highlight w:val="yellow"/>
        </w:rPr>
        <w:t xml:space="preserve">See, e.g., </w:t>
      </w:r>
      <w:r w:rsidRPr="00D40708">
        <w:rPr>
          <w:rFonts w:ascii="Century Schoolbook" w:hAnsi="Century Schoolbook"/>
          <w:szCs w:val="18"/>
          <w:highlight w:val="yellow"/>
        </w:rPr>
        <w:t xml:space="preserve">Roy Shapira, </w:t>
      </w:r>
      <w:r w:rsidRPr="00D40708">
        <w:rPr>
          <w:rFonts w:ascii="Century Schoolbook" w:hAnsi="Century Schoolbook"/>
          <w:i/>
          <w:iCs/>
          <w:szCs w:val="18"/>
          <w:highlight w:val="yellow"/>
        </w:rPr>
        <w:t>A New Caremark Era: Causes and Consequences</w:t>
      </w:r>
      <w:r w:rsidRPr="00D40708">
        <w:rPr>
          <w:rFonts w:ascii="Century Schoolbook" w:hAnsi="Century Schoolbook"/>
          <w:szCs w:val="18"/>
          <w:highlight w:val="yellow"/>
        </w:rPr>
        <w:t xml:space="preserve">, 98 </w:t>
      </w:r>
      <w:r w:rsidRPr="00D40708">
        <w:rPr>
          <w:rFonts w:ascii="Century Schoolbook" w:hAnsi="Century Schoolbook"/>
          <w:smallCaps/>
          <w:szCs w:val="18"/>
          <w:highlight w:val="yellow"/>
        </w:rPr>
        <w:t>Wash. U. L. Rev</w:t>
      </w:r>
      <w:r w:rsidRPr="00D40708">
        <w:rPr>
          <w:rFonts w:ascii="Century Schoolbook" w:hAnsi="Century Schoolbook"/>
          <w:szCs w:val="18"/>
          <w:highlight w:val="yellow"/>
        </w:rPr>
        <w:t xml:space="preserve">. (forthcoming, 2021), </w:t>
      </w:r>
      <w:r w:rsidRPr="008E5FD3">
        <w:fldChar w:fldCharType="begin"/>
      </w:r>
      <w:r w:rsidRPr="00D40708">
        <w:instrText xml:space="preserve"> HYPERLINK "https://ssrn.com/abstract=3732838" </w:instrText>
      </w:r>
      <w:r w:rsidRPr="00401906">
        <w:rPr>
          <w:rPrChange w:id="1521" w:author="Author">
            <w:rPr>
              <w:rFonts w:ascii="Century Schoolbook" w:hAnsi="Century Schoolbook"/>
              <w:szCs w:val="18"/>
              <w:highlight w:val="yellow"/>
            </w:rPr>
          </w:rPrChange>
        </w:rPr>
        <w:fldChar w:fldCharType="separate"/>
      </w:r>
      <w:r w:rsidRPr="00D40708">
        <w:rPr>
          <w:rFonts w:ascii="Century Schoolbook" w:hAnsi="Century Schoolbook"/>
          <w:szCs w:val="18"/>
          <w:highlight w:val="yellow"/>
        </w:rPr>
        <w:t>https://ssrn.com/abstract=3732838</w:t>
      </w:r>
      <w:r w:rsidRPr="008E5FD3">
        <w:rPr>
          <w:rFonts w:ascii="Century Schoolbook" w:hAnsi="Century Schoolbook"/>
          <w:szCs w:val="18"/>
          <w:highlight w:val="yellow"/>
        </w:rPr>
        <w:fldChar w:fldCharType="end"/>
      </w:r>
      <w:r w:rsidRPr="00D40708">
        <w:rPr>
          <w:rFonts w:ascii="Century Schoolbook" w:hAnsi="Century Schoolbook"/>
          <w:szCs w:val="18"/>
          <w:highlight w:val="yellow"/>
        </w:rPr>
        <w:t xml:space="preserve">; Stavros Gadinis &amp; Amelia Miazad, </w:t>
      </w:r>
      <w:r w:rsidRPr="00401906">
        <w:rPr>
          <w:rFonts w:ascii="Century Schoolbook" w:hAnsi="Century Schoolbook"/>
          <w:i/>
          <w:iCs/>
          <w:szCs w:val="18"/>
          <w:highlight w:val="yellow"/>
          <w:rPrChange w:id="1522" w:author="Author">
            <w:rPr>
              <w:rFonts w:ascii="Century Schoolbook" w:hAnsi="Century Schoolbook"/>
              <w:szCs w:val="18"/>
              <w:highlight w:val="yellow"/>
            </w:rPr>
          </w:rPrChange>
        </w:rPr>
        <w:t>The Hidden Power of Compliance</w:t>
      </w:r>
      <w:r w:rsidRPr="00D40708">
        <w:rPr>
          <w:rFonts w:ascii="Century Schoolbook" w:hAnsi="Century Schoolbook"/>
          <w:szCs w:val="18"/>
          <w:highlight w:val="yellow"/>
        </w:rPr>
        <w:t xml:space="preserve">, 103 </w:t>
      </w:r>
      <w:r w:rsidRPr="00D40708">
        <w:rPr>
          <w:rFonts w:ascii="Century Schoolbook" w:hAnsi="Century Schoolbook"/>
          <w:smallCaps/>
          <w:szCs w:val="18"/>
          <w:highlight w:val="yellow"/>
        </w:rPr>
        <w:t>Minn. L. Rev</w:t>
      </w:r>
      <w:r w:rsidRPr="00D40708">
        <w:rPr>
          <w:rFonts w:ascii="Century Schoolbook" w:hAnsi="Century Schoolbook"/>
          <w:szCs w:val="18"/>
          <w:highlight w:val="yellow"/>
        </w:rPr>
        <w:t xml:space="preserve">. 2135, 2146 (2019); Robert C. Bird &amp; Stephen Kim Park, </w:t>
      </w:r>
      <w:r w:rsidRPr="00401906">
        <w:rPr>
          <w:rFonts w:ascii="Century Schoolbook" w:hAnsi="Century Schoolbook"/>
          <w:i/>
          <w:iCs/>
          <w:szCs w:val="18"/>
          <w:highlight w:val="yellow"/>
          <w:rPrChange w:id="1523" w:author="Author">
            <w:rPr>
              <w:rFonts w:ascii="Century Schoolbook" w:hAnsi="Century Schoolbook"/>
              <w:szCs w:val="18"/>
              <w:highlight w:val="yellow"/>
            </w:rPr>
          </w:rPrChange>
        </w:rPr>
        <w:t>Organic Corporate Governance</w:t>
      </w:r>
      <w:r w:rsidRPr="00D40708">
        <w:rPr>
          <w:rFonts w:ascii="Century Schoolbook" w:hAnsi="Century Schoolbook"/>
          <w:szCs w:val="18"/>
          <w:highlight w:val="yellow"/>
        </w:rPr>
        <w:t xml:space="preserve">, 59 </w:t>
      </w:r>
      <w:r w:rsidRPr="00401906">
        <w:rPr>
          <w:rFonts w:ascii="Century Schoolbook" w:hAnsi="Century Schoolbook"/>
          <w:smallCaps/>
          <w:szCs w:val="18"/>
          <w:highlight w:val="yellow"/>
          <w:rPrChange w:id="1524" w:author="Author">
            <w:rPr>
              <w:rFonts w:ascii="Century Schoolbook" w:hAnsi="Century Schoolbook"/>
              <w:szCs w:val="18"/>
              <w:highlight w:val="yellow"/>
            </w:rPr>
          </w:rPrChange>
        </w:rPr>
        <w:t>B.C. L. Rev</w:t>
      </w:r>
      <w:r w:rsidRPr="00D40708">
        <w:rPr>
          <w:rFonts w:ascii="Century Schoolbook" w:hAnsi="Century Schoolbook"/>
          <w:szCs w:val="18"/>
          <w:highlight w:val="yellow"/>
        </w:rPr>
        <w:t xml:space="preserve">. 21, 44–45 (2018); Eugene Soltes, </w:t>
      </w:r>
      <w:r w:rsidRPr="00D40708">
        <w:rPr>
          <w:rFonts w:ascii="Century Schoolbook" w:hAnsi="Century Schoolbook"/>
          <w:i/>
          <w:iCs/>
          <w:szCs w:val="18"/>
          <w:highlight w:val="yellow"/>
        </w:rPr>
        <w:t>Evaluating the Effectiveness of Corporate Compliance Programs: Establishing a Model for Prosecutors, Courts, and Firms</w:t>
      </w:r>
      <w:r w:rsidRPr="00D40708">
        <w:rPr>
          <w:rFonts w:ascii="Century Schoolbook" w:hAnsi="Century Schoolbook"/>
          <w:szCs w:val="18"/>
          <w:highlight w:val="yellow"/>
        </w:rPr>
        <w:t xml:space="preserve">, 14 </w:t>
      </w:r>
      <w:r w:rsidRPr="00D40708">
        <w:rPr>
          <w:rFonts w:ascii="Century Schoolbook" w:hAnsi="Century Schoolbook"/>
          <w:smallCaps/>
          <w:szCs w:val="18"/>
          <w:highlight w:val="yellow"/>
        </w:rPr>
        <w:t>N.Y.U. J.L. &amp; Bus</w:t>
      </w:r>
      <w:r w:rsidRPr="00D40708">
        <w:rPr>
          <w:rFonts w:ascii="Century Schoolbook" w:hAnsi="Century Schoolbook"/>
          <w:szCs w:val="18"/>
          <w:highlight w:val="yellow"/>
        </w:rPr>
        <w:t>. 965 (2018).</w:t>
      </w:r>
    </w:p>
  </w:footnote>
  <w:footnote w:id="276">
    <w:p w14:paraId="37542297" w14:textId="1A84DF9F" w:rsidR="008E5FD3" w:rsidRPr="00D40708" w:rsidRDefault="008E5FD3" w:rsidP="00401906">
      <w:pPr>
        <w:pStyle w:val="FootnoteText"/>
        <w:widowControl/>
        <w:suppressAutoHyphens/>
        <w:ind w:firstLine="284"/>
        <w:rPr>
          <w:rFonts w:ascii="Century Schoolbook" w:hAnsi="Century Schoolbook"/>
          <w:szCs w:val="18"/>
        </w:rPr>
        <w:pPrChange w:id="152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Mystery shoppers make purchases and then report back on the experience they had. </w:t>
      </w:r>
      <w:r w:rsidRPr="00D40708">
        <w:rPr>
          <w:rFonts w:ascii="Century Schoolbook" w:hAnsi="Century Schoolbook"/>
          <w:i/>
          <w:iCs/>
          <w:szCs w:val="18"/>
        </w:rPr>
        <w:t>See</w:t>
      </w:r>
      <w:r w:rsidRPr="00E15717">
        <w:rPr>
          <w:rFonts w:ascii="Century Schoolbook" w:hAnsi="Century Schoolbook"/>
          <w:i/>
          <w:iCs/>
          <w:szCs w:val="18"/>
        </w:rPr>
        <w:t>, e.g</w:t>
      </w:r>
      <w:ins w:id="1529" w:author="Author">
        <w:r>
          <w:rPr>
            <w:rFonts w:ascii="Century Schoolbook" w:hAnsi="Century Schoolbook"/>
            <w:i/>
            <w:iCs/>
            <w:szCs w:val="18"/>
          </w:rPr>
          <w:t>.</w:t>
        </w:r>
      </w:ins>
      <w:del w:id="1530" w:author="Author">
        <w:r w:rsidRPr="00D40708" w:rsidDel="00E15717">
          <w:rPr>
            <w:rFonts w:ascii="Century Schoolbook" w:hAnsi="Century Schoolbook"/>
            <w:szCs w:val="18"/>
          </w:rPr>
          <w:delText>,</w:delText>
        </w:r>
      </w:del>
      <w:ins w:id="1531" w:author="Author">
        <w:r>
          <w:rPr>
            <w:rFonts w:ascii="Century Schoolbook" w:hAnsi="Century Schoolbook"/>
            <w:szCs w:val="18"/>
          </w:rPr>
          <w:t>,</w:t>
        </w:r>
      </w:ins>
      <w:r w:rsidRPr="00D40708">
        <w:rPr>
          <w:rFonts w:ascii="Century Schoolbook" w:hAnsi="Century Schoolbook"/>
          <w:szCs w:val="18"/>
        </w:rPr>
        <w:t xml:space="preserve"> </w:t>
      </w:r>
      <w:r w:rsidRPr="00D40708">
        <w:rPr>
          <w:rFonts w:ascii="Century Schoolbook" w:hAnsi="Century Schoolbook"/>
          <w:i/>
          <w:iCs/>
          <w:szCs w:val="18"/>
        </w:rPr>
        <w:t xml:space="preserve">Mystery Shopper Scam, </w:t>
      </w:r>
      <w:r w:rsidRPr="00D40708">
        <w:rPr>
          <w:rFonts w:ascii="Century Schoolbook" w:hAnsi="Century Schoolbook"/>
          <w:smallCaps/>
          <w:szCs w:val="18"/>
        </w:rPr>
        <w:t>Fed. Trade Comm’n</w:t>
      </w:r>
      <w:r w:rsidRPr="00D40708">
        <w:rPr>
          <w:rFonts w:ascii="Century Schoolbook" w:hAnsi="Century Schoolbook"/>
          <w:i/>
          <w:iCs/>
          <w:szCs w:val="18"/>
        </w:rPr>
        <w:t xml:space="preserve"> </w:t>
      </w:r>
      <w:r w:rsidRPr="00D40708">
        <w:rPr>
          <w:rFonts w:ascii="Century Schoolbook" w:hAnsi="Century Schoolbook"/>
          <w:szCs w:val="18"/>
        </w:rPr>
        <w:t>(June 2012),</w:t>
      </w:r>
      <w:r w:rsidRPr="00D40708">
        <w:rPr>
          <w:rFonts w:ascii="Century Schoolbook" w:hAnsi="Century Schoolbook"/>
          <w:i/>
          <w:iCs/>
          <w:szCs w:val="18"/>
        </w:rPr>
        <w:t xml:space="preserve"> </w:t>
      </w:r>
      <w:r w:rsidRPr="008E5FD3">
        <w:fldChar w:fldCharType="begin"/>
      </w:r>
      <w:r w:rsidRPr="00D40708">
        <w:instrText xml:space="preserve"> HYPERLINK "https://www.consumer.ftc.gov/articles/0053-mystery-shopper-scams" </w:instrText>
      </w:r>
      <w:r w:rsidRPr="00401906">
        <w:rPr>
          <w:rPrChange w:id="1532"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https://www.consumer.ftc.gov/articles/0053-mystery-shopper-scams</w:t>
      </w:r>
      <w:r w:rsidRPr="008E5FD3">
        <w:rPr>
          <w:rStyle w:val="Hyperlink"/>
          <w:rFonts w:ascii="Century Schoolbook" w:hAnsi="Century Schoolbook"/>
          <w:szCs w:val="18"/>
        </w:rPr>
        <w:fldChar w:fldCharType="end"/>
      </w:r>
      <w:r w:rsidRPr="00D40708">
        <w:rPr>
          <w:rFonts w:ascii="Century Schoolbook" w:hAnsi="Century Schoolbook"/>
          <w:szCs w:val="18"/>
        </w:rPr>
        <w:t xml:space="preserve">. </w:t>
      </w:r>
    </w:p>
  </w:footnote>
  <w:footnote w:id="277">
    <w:p w14:paraId="10F3FE18" w14:textId="2FF46B85" w:rsidR="008E5FD3" w:rsidRPr="00D40708" w:rsidRDefault="008E5FD3" w:rsidP="00401906">
      <w:pPr>
        <w:pStyle w:val="FootnoteText"/>
        <w:widowControl/>
        <w:suppressAutoHyphens/>
        <w:ind w:firstLine="284"/>
        <w:rPr>
          <w:rFonts w:ascii="Century Schoolbook" w:hAnsi="Century Schoolbook"/>
          <w:szCs w:val="18"/>
        </w:rPr>
        <w:pPrChange w:id="153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Federal Trade Commission Act of 1914, 15 U.S.C. §§ 41–58 (2012). </w:t>
      </w:r>
    </w:p>
  </w:footnote>
  <w:footnote w:id="278">
    <w:p w14:paraId="439F3089" w14:textId="5B26F001" w:rsidR="008E5FD3" w:rsidRPr="00D40708" w:rsidRDefault="008E5FD3" w:rsidP="00401906">
      <w:pPr>
        <w:pStyle w:val="FootnoteText"/>
        <w:widowControl/>
        <w:suppressAutoHyphens/>
        <w:ind w:firstLine="284"/>
        <w:rPr>
          <w:rFonts w:ascii="Century Schoolbook" w:hAnsi="Century Schoolbook"/>
          <w:szCs w:val="18"/>
        </w:rPr>
        <w:pPrChange w:id="153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Likewise, UDAP Laws may facilitate administrative enforcement by state actors. </w:t>
      </w:r>
    </w:p>
  </w:footnote>
  <w:footnote w:id="279">
    <w:p w14:paraId="3753B64C" w14:textId="766CB99C" w:rsidR="008E5FD3" w:rsidRPr="00D40708" w:rsidRDefault="008E5FD3" w:rsidP="00401906">
      <w:pPr>
        <w:pStyle w:val="FootnoteText"/>
        <w:widowControl/>
        <w:suppressAutoHyphens/>
        <w:ind w:firstLine="284"/>
        <w:rPr>
          <w:rFonts w:ascii="Century Schoolbook" w:hAnsi="Century Schoolbook"/>
          <w:szCs w:val="18"/>
        </w:rPr>
        <w:pPrChange w:id="153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smallCaps/>
          <w:szCs w:val="18"/>
        </w:rPr>
        <w:t>Fed. Trade Comm’n</w:t>
      </w:r>
      <w:r w:rsidRPr="00D40708">
        <w:rPr>
          <w:rFonts w:ascii="Century Schoolbook" w:hAnsi="Century Schoolbook"/>
          <w:szCs w:val="18"/>
        </w:rPr>
        <w:t xml:space="preserve">, </w:t>
      </w:r>
      <w:r w:rsidRPr="00D40708">
        <w:rPr>
          <w:rFonts w:ascii="Century Schoolbook" w:hAnsi="Century Schoolbook"/>
          <w:smallCaps/>
          <w:szCs w:val="18"/>
        </w:rPr>
        <w:t>Privacy Impact Assessment</w:t>
      </w:r>
      <w:r w:rsidRPr="00D40708">
        <w:rPr>
          <w:rFonts w:ascii="Century Schoolbook" w:hAnsi="Century Schoolbook"/>
          <w:i/>
          <w:iCs/>
          <w:szCs w:val="18"/>
        </w:rPr>
        <w:t xml:space="preserve"> </w:t>
      </w:r>
      <w:r w:rsidRPr="00D40708">
        <w:rPr>
          <w:rFonts w:ascii="Century Schoolbook" w:hAnsi="Century Schoolbook"/>
          <w:szCs w:val="18"/>
        </w:rPr>
        <w:t xml:space="preserve">(Oct. 2019) (explaining that the FTC often uses the Lab’s capabilities to make undercover purchases in investigations); </w:t>
      </w:r>
      <w:r w:rsidRPr="00D40708">
        <w:rPr>
          <w:rFonts w:ascii="Century Schoolbook" w:hAnsi="Century Schoolbook"/>
          <w:i/>
          <w:iCs/>
          <w:szCs w:val="18"/>
        </w:rPr>
        <w:t>FTC Releases Funeral Home Compliance Results, Offers New Business Guidance on Funeral Rule Requirements</w:t>
      </w:r>
      <w:r w:rsidRPr="00D40708">
        <w:rPr>
          <w:rFonts w:ascii="Century Schoolbook" w:hAnsi="Century Schoolbook"/>
          <w:szCs w:val="18"/>
        </w:rPr>
        <w:t xml:space="preserve">, </w:t>
      </w:r>
      <w:r w:rsidRPr="00D40708">
        <w:rPr>
          <w:rFonts w:ascii="Century Schoolbook" w:hAnsi="Century Schoolbook"/>
          <w:smallCaps/>
          <w:szCs w:val="18"/>
        </w:rPr>
        <w:t>Fed. Trade Comm’n</w:t>
      </w:r>
      <w:r w:rsidRPr="00D40708">
        <w:rPr>
          <w:rFonts w:ascii="Century Schoolbook" w:hAnsi="Century Schoolbook"/>
          <w:szCs w:val="18"/>
        </w:rPr>
        <w:t xml:space="preserve"> (June 8, 2020), </w:t>
      </w:r>
      <w:r w:rsidRPr="008E5FD3">
        <w:fldChar w:fldCharType="begin"/>
      </w:r>
      <w:r w:rsidRPr="00D40708">
        <w:instrText xml:space="preserve"> HYPERLINK "https://www.ftc.gov/news-events/press-releases/2020/06/ftc-releases-funeral-home-compliance-results-offers-new-business" </w:instrText>
      </w:r>
      <w:r w:rsidRPr="00401906">
        <w:rPr>
          <w:rPrChange w:id="1537"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https://www.ftc.gov/news-events/press-releases/2020/06/ftc-releases-funeral-home-compliance-results-offers-new-business</w:t>
      </w:r>
      <w:r w:rsidRPr="000859FD">
        <w:rPr>
          <w:rStyle w:val="Hyperlink"/>
          <w:rFonts w:ascii="Century Schoolbook" w:hAnsi="Century Schoolbook"/>
          <w:szCs w:val="18"/>
        </w:rPr>
        <w:fldChar w:fldCharType="end"/>
      </w:r>
      <w:r w:rsidRPr="00D40708">
        <w:rPr>
          <w:rFonts w:ascii="Century Schoolbook" w:hAnsi="Century Schoolbook"/>
          <w:szCs w:val="18"/>
        </w:rPr>
        <w:t xml:space="preserve"> (reporting the finding of undercover investigations of funeral rules as part of our enforcement of the Funeral Rule); </w:t>
      </w:r>
    </w:p>
  </w:footnote>
  <w:footnote w:id="280">
    <w:p w14:paraId="2A8C10AA" w14:textId="59622DFB" w:rsidR="008E5FD3" w:rsidRPr="00D40708" w:rsidRDefault="008E5FD3" w:rsidP="00401906">
      <w:pPr>
        <w:pStyle w:val="FootnoteText"/>
        <w:widowControl/>
        <w:suppressAutoHyphens/>
        <w:ind w:firstLine="284"/>
        <w:rPr>
          <w:rFonts w:ascii="Century Schoolbook" w:hAnsi="Century Schoolbook"/>
          <w:szCs w:val="18"/>
        </w:rPr>
        <w:pPrChange w:id="153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FTC Undercover Shopper Survey on Entertainment Ratings Enforcement Finds Compliance Highest Among Video Game Sellers and Movie Theaters</w:t>
      </w:r>
      <w:r w:rsidRPr="00D40708">
        <w:rPr>
          <w:rFonts w:ascii="Century Schoolbook" w:hAnsi="Century Schoolbook"/>
          <w:szCs w:val="18"/>
        </w:rPr>
        <w:t xml:space="preserve">, </w:t>
      </w:r>
      <w:r w:rsidRPr="00D40708">
        <w:rPr>
          <w:rFonts w:ascii="Century Schoolbook" w:hAnsi="Century Schoolbook"/>
          <w:smallCaps/>
          <w:szCs w:val="18"/>
        </w:rPr>
        <w:t>Fed. Trade Comm’n</w:t>
      </w:r>
      <w:r w:rsidRPr="00D40708">
        <w:rPr>
          <w:rFonts w:ascii="Century Schoolbook" w:hAnsi="Century Schoolbook"/>
          <w:szCs w:val="18"/>
        </w:rPr>
        <w:t xml:space="preserve"> (Mar. 25, 2013), </w:t>
      </w:r>
      <w:r w:rsidRPr="008E5FD3">
        <w:fldChar w:fldCharType="begin"/>
      </w:r>
      <w:r w:rsidRPr="00D40708">
        <w:instrText xml:space="preserve"> HYPERLINK "https://www.ftc.gov/news-events/press-releases/2013/03/ftc-undercover-shopper-survey-entertainment-ratings-enforcement" </w:instrText>
      </w:r>
      <w:r w:rsidRPr="00401906">
        <w:rPr>
          <w:rPrChange w:id="1539"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https://www.ftc.gov/news-events/press-releases/2013/03/ftc-undercover-shopper-survey-entertainment-ratings-enforcement</w:t>
      </w:r>
      <w:r w:rsidRPr="000859FD">
        <w:rPr>
          <w:rStyle w:val="Hyperlink"/>
          <w:rFonts w:ascii="Century Schoolbook" w:hAnsi="Century Schoolbook"/>
          <w:szCs w:val="18"/>
        </w:rPr>
        <w:fldChar w:fldCharType="end"/>
      </w:r>
      <w:r w:rsidRPr="00D40708">
        <w:rPr>
          <w:rFonts w:ascii="Century Schoolbook" w:hAnsi="Century Schoolbook"/>
          <w:szCs w:val="18"/>
        </w:rPr>
        <w:t>.</w:t>
      </w:r>
    </w:p>
  </w:footnote>
  <w:footnote w:id="281">
    <w:p w14:paraId="6F92E56B" w14:textId="4434EBF5" w:rsidR="008E5FD3" w:rsidRPr="00D40708" w:rsidRDefault="008E5FD3" w:rsidP="00401906">
      <w:pPr>
        <w:pStyle w:val="FootnoteText"/>
        <w:widowControl/>
        <w:suppressAutoHyphens/>
        <w:ind w:firstLine="284"/>
        <w:rPr>
          <w:rFonts w:ascii="Century Schoolbook" w:hAnsi="Century Schoolbook"/>
          <w:szCs w:val="18"/>
        </w:rPr>
        <w:pPrChange w:id="1541" w:author="Author">
          <w:pPr>
            <w:pStyle w:val="FootnoteText"/>
            <w:ind w:firstLine="284"/>
          </w:pPr>
        </w:pPrChange>
      </w:pPr>
      <w:r w:rsidRPr="00D40708">
        <w:rPr>
          <w:rStyle w:val="FootnoteReference"/>
          <w:rFonts w:ascii="Century Schoolbook" w:hAnsi="Century Schoolbook"/>
          <w:szCs w:val="18"/>
        </w:rPr>
        <w:footnoteRef/>
      </w:r>
      <w:r w:rsidRPr="00D40708">
        <w:rPr>
          <w:rStyle w:val="FootnoteReference"/>
          <w:rFonts w:ascii="Century Schoolbook" w:hAnsi="Century Schoolbook"/>
          <w:szCs w:val="18"/>
        </w:rPr>
        <w:t xml:space="preserve"> </w:t>
      </w:r>
      <w:r w:rsidRPr="00D40708">
        <w:rPr>
          <w:rFonts w:ascii="Century Schoolbook" w:hAnsi="Century Schoolbook"/>
          <w:szCs w:val="18"/>
        </w:rPr>
        <w:t xml:space="preserve">There is wealth of research demonstrating that people’s memory for verbal statements is especially poor. Therefore, in our context, both consumers and salespeople might not remember the exact words used. On one hand, this can relieve some of the guilt associated with deceit for the salesperson. On the other hand, it may elevate the consumer’s frustration, who is likely to remember mostly the positive oral promises, rather than the qualifications or reservations. For an elaboration on the imperfection of human memory see, e.g., </w:t>
      </w:r>
      <w:r w:rsidRPr="00D40708">
        <w:rPr>
          <w:rFonts w:ascii="Century Schoolbook" w:hAnsi="Century Schoolbook"/>
          <w:smallCaps/>
          <w:szCs w:val="18"/>
        </w:rPr>
        <w:t>Dan Simon, In doubt: The psychology of the criminal justice process 109 (2012)</w:t>
      </w:r>
      <w:r w:rsidRPr="00D40708">
        <w:rPr>
          <w:rFonts w:ascii="Century Schoolbook" w:hAnsi="Century Schoolbook"/>
          <w:szCs w:val="18"/>
        </w:rPr>
        <w:t xml:space="preserve">. </w:t>
      </w:r>
    </w:p>
  </w:footnote>
  <w:footnote w:id="282">
    <w:p w14:paraId="0F48DB0F" w14:textId="0177F198" w:rsidR="008E5FD3" w:rsidRPr="00D40708" w:rsidRDefault="008E5FD3" w:rsidP="00401906">
      <w:pPr>
        <w:pStyle w:val="FootnoteText"/>
        <w:widowControl/>
        <w:suppressAutoHyphens/>
        <w:ind w:firstLine="284"/>
        <w:rPr>
          <w:rFonts w:ascii="Century Schoolbook" w:hAnsi="Century Schoolbook"/>
          <w:szCs w:val="18"/>
        </w:rPr>
        <w:pPrChange w:id="154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_Ref49330856 \h  \* MERGEFORMAT </w:instrText>
      </w:r>
      <w:r w:rsidRPr="00401906">
        <w:rPr>
          <w:rFonts w:ascii="Century Schoolbook" w:hAnsi="Century Schoolbook"/>
          <w:szCs w:val="18"/>
          <w:rPrChange w:id="1543" w:author="Author">
            <w:rPr>
              <w:rFonts w:ascii="Century Schoolbook" w:hAnsi="Century Schoolbook"/>
              <w:szCs w:val="18"/>
            </w:rPr>
          </w:rPrChange>
        </w:rPr>
      </w:r>
      <w:r w:rsidRPr="00401906">
        <w:rPr>
          <w:rFonts w:ascii="Century Schoolbook" w:hAnsi="Century Schoolbook"/>
          <w:szCs w:val="18"/>
          <w:rPrChange w:id="1544" w:author="Author">
            <w:rPr>
              <w:rFonts w:ascii="Century Schoolbook" w:hAnsi="Century Schoolbook"/>
              <w:szCs w:val="18"/>
            </w:rPr>
          </w:rPrChange>
        </w:rPr>
        <w:fldChar w:fldCharType="separate"/>
      </w:r>
      <w:r w:rsidRPr="00D40708">
        <w:rPr>
          <w:rFonts w:ascii="Century Schoolbook" w:hAnsi="Century Schoolbook"/>
          <w:szCs w:val="18"/>
        </w:rPr>
        <w:t>168</w:t>
      </w:r>
      <w:r w:rsidRPr="008E5FD3">
        <w:rPr>
          <w:rFonts w:ascii="Century Schoolbook" w:hAnsi="Century Schoolbook"/>
          <w:szCs w:val="18"/>
        </w:rPr>
        <w:fldChar w:fldCharType="end"/>
      </w:r>
      <w:r w:rsidRPr="00D40708">
        <w:rPr>
          <w:rFonts w:ascii="Century Schoolbook" w:hAnsi="Century Schoolbook"/>
          <w:szCs w:val="18"/>
        </w:rPr>
        <w:t xml:space="preserve"> and accompanying text. </w:t>
      </w:r>
    </w:p>
  </w:footnote>
  <w:footnote w:id="283">
    <w:p w14:paraId="41F03BD9" w14:textId="36D9C229" w:rsidR="008E5FD3" w:rsidRPr="00D40708" w:rsidRDefault="008E5FD3" w:rsidP="00401906">
      <w:pPr>
        <w:pStyle w:val="FootnoteText"/>
        <w:widowControl/>
        <w:suppressAutoHyphens/>
        <w:ind w:firstLine="284"/>
        <w:rPr>
          <w:rFonts w:ascii="Century Schoolbook" w:hAnsi="Century Schoolbook"/>
          <w:szCs w:val="18"/>
        </w:rPr>
        <w:pPrChange w:id="154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Furth-Matzkin &amp; Sommers, </w:t>
      </w:r>
      <w:r w:rsidRPr="00D40708">
        <w:rPr>
          <w:rFonts w:ascii="Century Schoolbook" w:hAnsi="Century Schoolbook"/>
          <w:i/>
          <w:iCs/>
          <w:szCs w:val="18"/>
        </w:rPr>
        <w:t xml:space="preserve">supra </w:t>
      </w:r>
      <w:r w:rsidRPr="00D40708">
        <w:rPr>
          <w:rFonts w:ascii="Century Schoolbook" w:hAnsi="Century Schoolbook"/>
          <w:szCs w:val="18"/>
        </w:rPr>
        <w:t>note 2, at 543.</w:t>
      </w:r>
    </w:p>
  </w:footnote>
  <w:footnote w:id="284">
    <w:p w14:paraId="4648578E" w14:textId="37788BC0" w:rsidR="008E5FD3" w:rsidRPr="00D40708" w:rsidRDefault="008E5FD3" w:rsidP="00401906">
      <w:pPr>
        <w:pStyle w:val="FootnoteText"/>
        <w:widowControl/>
        <w:suppressAutoHyphens/>
        <w:ind w:firstLine="284"/>
        <w:rPr>
          <w:rFonts w:ascii="Century Schoolbook" w:hAnsi="Century Schoolbook"/>
          <w:szCs w:val="18"/>
        </w:rPr>
        <w:pPrChange w:id="154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D40708">
        <w:rPr>
          <w:rFonts w:ascii="Century Schoolbook" w:hAnsi="Century Schoolbook"/>
          <w:szCs w:val="18"/>
        </w:rPr>
        <w:t xml:space="preserve">Choplin et al,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_Ref49003528 \h  \* MERGEFORMAT </w:instrText>
      </w:r>
      <w:r w:rsidRPr="00401906">
        <w:rPr>
          <w:rFonts w:ascii="Century Schoolbook" w:hAnsi="Century Schoolbook"/>
          <w:szCs w:val="18"/>
          <w:rPrChange w:id="1550" w:author="Author">
            <w:rPr>
              <w:rFonts w:ascii="Century Schoolbook" w:hAnsi="Century Schoolbook"/>
              <w:szCs w:val="18"/>
            </w:rPr>
          </w:rPrChange>
        </w:rPr>
      </w:r>
      <w:r w:rsidRPr="00401906">
        <w:rPr>
          <w:rFonts w:ascii="Century Schoolbook" w:hAnsi="Century Schoolbook"/>
          <w:szCs w:val="18"/>
          <w:rPrChange w:id="1551" w:author="Author">
            <w:rPr>
              <w:rFonts w:ascii="Century Schoolbook" w:hAnsi="Century Schoolbook"/>
              <w:szCs w:val="18"/>
            </w:rPr>
          </w:rPrChange>
        </w:rPr>
        <w:fldChar w:fldCharType="separate"/>
      </w:r>
      <w:r w:rsidRPr="00D40708">
        <w:rPr>
          <w:rFonts w:ascii="Century Schoolbook" w:hAnsi="Century Schoolbook"/>
          <w:szCs w:val="18"/>
        </w:rPr>
        <w:t>92</w:t>
      </w:r>
      <w:r w:rsidRPr="008E5FD3">
        <w:rPr>
          <w:rFonts w:ascii="Century Schoolbook" w:hAnsi="Century Schoolbook"/>
          <w:szCs w:val="18"/>
        </w:rPr>
        <w:fldChar w:fldCharType="end"/>
      </w:r>
      <w:r w:rsidRPr="00D40708">
        <w:rPr>
          <w:rFonts w:ascii="Century Schoolbook" w:hAnsi="Century Schoolbook"/>
          <w:szCs w:val="18"/>
        </w:rPr>
        <w:t xml:space="preserve">, at 95 (explaining how salespeople were able to convince borrowers to take unaffordable loans notwithstanding disclosure requirements). </w:t>
      </w:r>
    </w:p>
  </w:footnote>
  <w:footnote w:id="285">
    <w:p w14:paraId="31C402D9" w14:textId="305E237E" w:rsidR="008E5FD3" w:rsidRPr="00D40708" w:rsidRDefault="008E5FD3" w:rsidP="00401906">
      <w:pPr>
        <w:pStyle w:val="FootnoteText"/>
        <w:widowControl/>
        <w:suppressAutoHyphens/>
        <w:ind w:firstLine="284"/>
        <w:rPr>
          <w:rFonts w:ascii="Century Schoolbook" w:hAnsi="Century Schoolbook"/>
          <w:szCs w:val="18"/>
        </w:rPr>
        <w:pPrChange w:id="155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16 C.F.R. § 455 (1993).</w:t>
      </w:r>
    </w:p>
  </w:footnote>
  <w:footnote w:id="286">
    <w:p w14:paraId="33694207" w14:textId="19B400A1" w:rsidR="008E5FD3" w:rsidRPr="00D40708" w:rsidRDefault="008E5FD3" w:rsidP="00401906">
      <w:pPr>
        <w:pStyle w:val="FootnoteText"/>
        <w:widowControl/>
        <w:suppressAutoHyphens/>
        <w:ind w:firstLine="284"/>
        <w:rPr>
          <w:rFonts w:ascii="Century Schoolbook" w:hAnsi="Century Schoolbook"/>
          <w:szCs w:val="18"/>
        </w:rPr>
        <w:pPrChange w:id="155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Burnham, </w:t>
      </w:r>
      <w:r w:rsidRPr="00D40708">
        <w:rPr>
          <w:rFonts w:ascii="Century Schoolbook" w:hAnsi="Century Schoolbook"/>
          <w:i/>
          <w:iCs/>
          <w:szCs w:val="18"/>
        </w:rPr>
        <w:t>supra</w:t>
      </w:r>
      <w:r w:rsidRPr="00D40708">
        <w:rPr>
          <w:rFonts w:ascii="Century Schoolbook" w:hAnsi="Century Schoolbook"/>
          <w:szCs w:val="18"/>
        </w:rPr>
        <w:t xml:space="preserve"> note 211, at 126</w:t>
      </w:r>
      <w:del w:id="1554" w:author="Author">
        <w:r w:rsidRPr="00D40708" w:rsidDel="00E340DB">
          <w:rPr>
            <w:rFonts w:ascii="Century Schoolbook" w:hAnsi="Century Schoolbook"/>
            <w:szCs w:val="18"/>
          </w:rPr>
          <w:delText>.</w:delText>
        </w:r>
      </w:del>
      <w:r w:rsidRPr="00D40708">
        <w:rPr>
          <w:rFonts w:ascii="Century Schoolbook" w:hAnsi="Century Schoolbook"/>
          <w:szCs w:val="18"/>
        </w:rPr>
        <w:t xml:space="preserve">. </w:t>
      </w:r>
    </w:p>
  </w:footnote>
  <w:footnote w:id="287">
    <w:p w14:paraId="2643C654" w14:textId="329ADCC7" w:rsidR="008E5FD3" w:rsidRPr="00D40708" w:rsidRDefault="008E5FD3" w:rsidP="00401906">
      <w:pPr>
        <w:pStyle w:val="FootnoteText"/>
        <w:widowControl/>
        <w:suppressAutoHyphens/>
        <w:ind w:firstLine="284"/>
        <w:rPr>
          <w:rFonts w:ascii="Century Schoolbook" w:hAnsi="Century Schoolbook"/>
          <w:szCs w:val="18"/>
        </w:rPr>
        <w:pPrChange w:id="155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16 C.F.R. § 455 (1993). The FTC rules have been revised in 2016. For a summary of these changes, see </w:t>
      </w:r>
      <w:r w:rsidRPr="00D40708">
        <w:rPr>
          <w:rFonts w:ascii="Century Schoolbook" w:hAnsi="Century Schoolbook"/>
          <w:i/>
          <w:iCs/>
          <w:szCs w:val="18"/>
        </w:rPr>
        <w:t>FTC Approved Final Changes to Used Car Rule</w:t>
      </w:r>
      <w:r w:rsidRPr="00D40708">
        <w:rPr>
          <w:rFonts w:ascii="Century Schoolbook" w:hAnsi="Century Schoolbook"/>
          <w:szCs w:val="18"/>
        </w:rPr>
        <w:t xml:space="preserve">, </w:t>
      </w:r>
      <w:r w:rsidRPr="00D40708">
        <w:rPr>
          <w:rFonts w:ascii="Century Schoolbook" w:hAnsi="Century Schoolbook"/>
          <w:smallCaps/>
          <w:szCs w:val="18"/>
        </w:rPr>
        <w:t>Fed. Trade Comm’n</w:t>
      </w:r>
      <w:r w:rsidRPr="00D40708">
        <w:rPr>
          <w:rFonts w:ascii="Century Schoolbook" w:hAnsi="Century Schoolbook"/>
          <w:i/>
          <w:iCs/>
          <w:szCs w:val="18"/>
        </w:rPr>
        <w:t xml:space="preserve"> </w:t>
      </w:r>
      <w:r w:rsidRPr="00D40708">
        <w:rPr>
          <w:rFonts w:ascii="Century Schoolbook" w:hAnsi="Century Schoolbook"/>
          <w:szCs w:val="18"/>
        </w:rPr>
        <w:t xml:space="preserve">(Nov. 10, 2016), </w:t>
      </w:r>
      <w:r w:rsidRPr="008E5FD3">
        <w:fldChar w:fldCharType="begin"/>
      </w:r>
      <w:r w:rsidRPr="00D40708">
        <w:instrText xml:space="preserve"> HYPERLINK "https://www.ftc.gov/news-events/press-releases/2016/11/ftc-approves-final-changes-used-car-rule" </w:instrText>
      </w:r>
      <w:r w:rsidRPr="00401906">
        <w:rPr>
          <w:rPrChange w:id="1556"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https://www.ftc.gov/news-events/press-releases/2016/11/ftc-approves-final-changes-used-car-rule</w:t>
      </w:r>
      <w:r w:rsidRPr="000859FD">
        <w:rPr>
          <w:rStyle w:val="Hyperlink"/>
          <w:rFonts w:ascii="Century Schoolbook" w:hAnsi="Century Schoolbook"/>
          <w:szCs w:val="18"/>
        </w:rPr>
        <w:fldChar w:fldCharType="end"/>
      </w:r>
      <w:r w:rsidRPr="00D40708">
        <w:rPr>
          <w:rFonts w:ascii="Century Schoolbook" w:hAnsi="Century Schoolbook"/>
          <w:szCs w:val="18"/>
        </w:rPr>
        <w:t xml:space="preserve">. </w:t>
      </w:r>
    </w:p>
  </w:footnote>
  <w:footnote w:id="288">
    <w:p w14:paraId="4EA4DE4B" w14:textId="2B8302C4" w:rsidR="008E5FD3" w:rsidRPr="00D40708" w:rsidRDefault="008E5FD3" w:rsidP="00401906">
      <w:pPr>
        <w:pStyle w:val="FootnoteText"/>
        <w:widowControl/>
        <w:suppressAutoHyphens/>
        <w:ind w:firstLine="284"/>
        <w:rPr>
          <w:rFonts w:ascii="Century Schoolbook" w:hAnsi="Century Schoolbook"/>
          <w:szCs w:val="18"/>
        </w:rPr>
        <w:pPrChange w:id="155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instance, sellers may display the sticker in a way that makes it harder to observe; ensure the sticker is seen at a late negotiation stage, thus exploiting consumers’ sunk costs and self-commitment; use small font or colors that make the text illegible, etc. Interestingly, the FTC rule strives to minimize firms’ ability to do so by explicitly stating that “[t]he Buyers Guide shall be displayed prominently and conspicuously in any location on a vehicle and in such a fashion that both sides are readily readable” and that “[t]he capitalization, punctuation and wording of all items, headings, and text on the form must be exactly as required by this Rule. The entire form must be printed in 100% black ink on a white stock no smaller than 11 inches high by 7 1/4 inches wide in the type styles, sizes and format indicated.” Section 455.2 (a). Such detailed rules might be hard to tailor, enact, and enforce in the numerous consumer markets in which they are required. </w:t>
      </w:r>
    </w:p>
  </w:footnote>
  <w:footnote w:id="289">
    <w:p w14:paraId="4E856FDE" w14:textId="7CB0CB06" w:rsidR="008E5FD3" w:rsidRPr="00D40708" w:rsidRDefault="008E5FD3" w:rsidP="00401906">
      <w:pPr>
        <w:pStyle w:val="FootnoteText"/>
        <w:widowControl/>
        <w:suppressAutoHyphens/>
        <w:ind w:firstLine="284"/>
        <w:rPr>
          <w:rFonts w:ascii="Century Schoolbook" w:hAnsi="Century Schoolbook"/>
          <w:szCs w:val="18"/>
        </w:rPr>
        <w:pPrChange w:id="155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w:t>
      </w:r>
      <w:r w:rsidRPr="00D40708">
        <w:rPr>
          <w:rFonts w:ascii="Century Schoolbook" w:hAnsi="Century Schoolbook"/>
          <w:szCs w:val="18"/>
        </w:rPr>
        <w:t xml:space="preserve">Choplin et al.,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_Ref49003528 \h  \* MERGEFORMAT </w:instrText>
      </w:r>
      <w:r w:rsidRPr="00401906">
        <w:rPr>
          <w:rFonts w:ascii="Century Schoolbook" w:hAnsi="Century Schoolbook"/>
          <w:szCs w:val="18"/>
          <w:rPrChange w:id="1560" w:author="Author">
            <w:rPr>
              <w:rFonts w:ascii="Century Schoolbook" w:hAnsi="Century Schoolbook"/>
              <w:szCs w:val="18"/>
            </w:rPr>
          </w:rPrChange>
        </w:rPr>
      </w:r>
      <w:r w:rsidRPr="00401906">
        <w:rPr>
          <w:rFonts w:ascii="Century Schoolbook" w:hAnsi="Century Schoolbook"/>
          <w:szCs w:val="18"/>
          <w:rPrChange w:id="1561" w:author="Author">
            <w:rPr>
              <w:rFonts w:ascii="Century Schoolbook" w:hAnsi="Century Schoolbook"/>
              <w:szCs w:val="18"/>
            </w:rPr>
          </w:rPrChange>
        </w:rPr>
        <w:fldChar w:fldCharType="separate"/>
      </w:r>
      <w:r w:rsidRPr="00D40708">
        <w:rPr>
          <w:rFonts w:ascii="Century Schoolbook" w:hAnsi="Century Schoolbook"/>
          <w:szCs w:val="18"/>
        </w:rPr>
        <w:t>92</w:t>
      </w:r>
      <w:r w:rsidRPr="008E5FD3">
        <w:rPr>
          <w:rFonts w:ascii="Century Schoolbook" w:hAnsi="Century Schoolbook"/>
          <w:szCs w:val="18"/>
        </w:rPr>
        <w:fldChar w:fldCharType="end"/>
      </w:r>
      <w:r w:rsidRPr="00D40708">
        <w:rPr>
          <w:rFonts w:ascii="Century Schoolbook" w:hAnsi="Century Schoolbook"/>
          <w:szCs w:val="18"/>
        </w:rPr>
        <w:t xml:space="preserve">, at 94. </w:t>
      </w:r>
    </w:p>
  </w:footnote>
  <w:footnote w:id="290">
    <w:p w14:paraId="0197A31D" w14:textId="203787A2" w:rsidR="008E5FD3" w:rsidRPr="00D40708" w:rsidRDefault="008E5FD3" w:rsidP="00401906">
      <w:pPr>
        <w:pStyle w:val="FootnoteText"/>
        <w:widowControl/>
        <w:suppressAutoHyphens/>
        <w:ind w:firstLine="284"/>
        <w:rPr>
          <w:rFonts w:ascii="Century Schoolbook" w:hAnsi="Century Schoolbook"/>
          <w:szCs w:val="18"/>
        </w:rPr>
        <w:pPrChange w:id="156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also</w:t>
      </w:r>
      <w:r w:rsidRPr="00D40708">
        <w:rPr>
          <w:rFonts w:ascii="Century Schoolbook" w:hAnsi="Century Schoolbook"/>
          <w:szCs w:val="18"/>
        </w:rPr>
        <w:t xml:space="preserve"> Furth-Matzkin 2019,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567" w:author="Author">
        <w:r w:rsidRPr="008E5FD3" w:rsidDel="00B758BB">
          <w:rPr>
            <w:rFonts w:ascii="Century Schoolbook" w:hAnsi="Century Schoolbook"/>
            <w:szCs w:val="18"/>
          </w:rPr>
          <w:fldChar w:fldCharType="begin"/>
        </w:r>
        <w:r w:rsidRPr="00D40708" w:rsidDel="00B758BB">
          <w:rPr>
            <w:rFonts w:ascii="Century Schoolbook" w:hAnsi="Century Schoolbook"/>
            <w:szCs w:val="18"/>
          </w:rPr>
          <w:delInstrText xml:space="preserve"> NOTEREF _Ref48634630 \h  \* MERGEFORMAT </w:delInstrText>
        </w:r>
        <w:r w:rsidRPr="00401906" w:rsidDel="00B758BB">
          <w:rPr>
            <w:rFonts w:ascii="Century Schoolbook" w:hAnsi="Century Schoolbook"/>
            <w:szCs w:val="18"/>
            <w:rPrChange w:id="1568" w:author="Author">
              <w:rPr>
                <w:rFonts w:ascii="Century Schoolbook" w:hAnsi="Century Schoolbook"/>
                <w:szCs w:val="18"/>
              </w:rPr>
            </w:rPrChange>
          </w:rPr>
        </w:r>
        <w:r w:rsidRPr="00401906" w:rsidDel="00B758BB">
          <w:rPr>
            <w:rFonts w:ascii="Century Schoolbook" w:hAnsi="Century Schoolbook"/>
            <w:szCs w:val="18"/>
            <w:rPrChange w:id="1569" w:author="Author">
              <w:rPr>
                <w:rFonts w:ascii="Century Schoolbook" w:hAnsi="Century Schoolbook"/>
                <w:szCs w:val="18"/>
              </w:rPr>
            </w:rPrChange>
          </w:rPr>
          <w:fldChar w:fldCharType="separate"/>
        </w:r>
        <w:r w:rsidRPr="00D40708" w:rsidDel="00B758BB">
          <w:rPr>
            <w:rFonts w:ascii="Century Schoolbook" w:hAnsi="Century Schoolbook"/>
            <w:szCs w:val="18"/>
          </w:rPr>
          <w:delText>19</w:delText>
        </w:r>
        <w:r w:rsidRPr="008E5FD3" w:rsidDel="00B758BB">
          <w:rPr>
            <w:rFonts w:ascii="Century Schoolbook" w:hAnsi="Century Schoolbook"/>
            <w:szCs w:val="18"/>
          </w:rPr>
          <w:fldChar w:fldCharType="end"/>
        </w:r>
      </w:del>
      <w:ins w:id="1570" w:author="Author">
        <w:r w:rsidRPr="000859FD">
          <w:rPr>
            <w:rFonts w:ascii="Century Schoolbook" w:hAnsi="Century Schoolbook"/>
            <w:szCs w:val="18"/>
          </w:rPr>
          <w:fldChar w:fldCharType="begin"/>
        </w:r>
        <w:r w:rsidRPr="00D40708">
          <w:rPr>
            <w:rFonts w:ascii="Century Schoolbook" w:hAnsi="Century Schoolbook"/>
            <w:szCs w:val="18"/>
          </w:rPr>
          <w:instrText xml:space="preserve"> NOTEREF _Ref48634630 \h  \* MERGEFORMAT </w:instrText>
        </w:r>
      </w:ins>
      <w:r w:rsidRPr="00401906">
        <w:rPr>
          <w:rFonts w:ascii="Century Schoolbook" w:hAnsi="Century Schoolbook"/>
          <w:szCs w:val="18"/>
          <w:rPrChange w:id="1571" w:author="Author">
            <w:rPr>
              <w:rFonts w:ascii="Century Schoolbook" w:hAnsi="Century Schoolbook"/>
              <w:szCs w:val="18"/>
            </w:rPr>
          </w:rPrChange>
        </w:rPr>
      </w:r>
      <w:ins w:id="1572" w:author="Author">
        <w:r w:rsidRPr="00401906">
          <w:rPr>
            <w:rFonts w:ascii="Century Schoolbook" w:hAnsi="Century Schoolbook"/>
            <w:szCs w:val="18"/>
            <w:rPrChange w:id="1573" w:author="Author">
              <w:rPr>
                <w:rFonts w:ascii="Century Schoolbook" w:hAnsi="Century Schoolbook"/>
                <w:szCs w:val="18"/>
              </w:rPr>
            </w:rPrChange>
          </w:rPr>
          <w:fldChar w:fldCharType="separate"/>
        </w:r>
        <w:r w:rsidRPr="00D40708">
          <w:rPr>
            <w:rFonts w:ascii="Century Schoolbook" w:hAnsi="Century Schoolbook"/>
            <w:szCs w:val="18"/>
          </w:rPr>
          <w:t>18</w:t>
        </w:r>
        <w:r w:rsidRPr="000859FD">
          <w:rPr>
            <w:rFonts w:ascii="Century Schoolbook" w:hAnsi="Century Schoolbook"/>
            <w:szCs w:val="18"/>
          </w:rPr>
          <w:fldChar w:fldCharType="end"/>
        </w:r>
      </w:ins>
      <w:r w:rsidRPr="00D40708">
        <w:rPr>
          <w:rFonts w:ascii="Century Schoolbook" w:hAnsi="Century Schoolbook"/>
          <w:szCs w:val="18"/>
        </w:rPr>
        <w:t>, at 1066 (“</w:t>
      </w:r>
      <w:del w:id="1574" w:author="Author">
        <w:r w:rsidRPr="00D40708" w:rsidDel="00CA6B31">
          <w:rPr>
            <w:rFonts w:ascii="Century Schoolbook" w:hAnsi="Century Schoolbook"/>
            <w:szCs w:val="18"/>
          </w:rPr>
          <w:delText>…</w:delText>
        </w:r>
        <w:r w:rsidRPr="00D40708" w:rsidDel="00C16AEA">
          <w:rPr>
            <w:rFonts w:ascii="Century Schoolbook" w:hAnsi="Century Schoolbook"/>
            <w:szCs w:val="18"/>
          </w:rPr>
          <w:delText xml:space="preserve"> </w:delText>
        </w:r>
      </w:del>
      <w:r w:rsidRPr="00D40708">
        <w:rPr>
          <w:rFonts w:ascii="Century Schoolbook" w:hAnsi="Century Schoolbook"/>
          <w:szCs w:val="18"/>
        </w:rPr>
        <w:t>public agencies could be authorized to file claims against noncompliant landlords on behalf of tenants</w:t>
      </w:r>
      <w:del w:id="1575" w:author="Author">
        <w:r w:rsidRPr="00D40708" w:rsidDel="00F44449">
          <w:rPr>
            <w:rFonts w:ascii="Century Schoolbook" w:hAnsi="Century Schoolbook"/>
            <w:szCs w:val="18"/>
          </w:rPr>
          <w:delText>.”).</w:delText>
        </w:r>
      </w:del>
      <w:ins w:id="1576"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91">
    <w:p w14:paraId="785F97EA" w14:textId="2F6CDD06" w:rsidR="008E5FD3" w:rsidRPr="00D40708" w:rsidRDefault="008E5FD3" w:rsidP="00401906">
      <w:pPr>
        <w:pStyle w:val="FootnoteText"/>
        <w:widowControl/>
        <w:suppressAutoHyphens/>
        <w:ind w:firstLine="284"/>
        <w:rPr>
          <w:rFonts w:ascii="Century Schoolbook" w:hAnsi="Century Schoolbook"/>
          <w:szCs w:val="18"/>
        </w:rPr>
        <w:pPrChange w:id="1578"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Posner, </w:t>
      </w:r>
      <w:r w:rsidRPr="00D40708">
        <w:rPr>
          <w:rFonts w:ascii="Century Schoolbook" w:hAnsi="Century Schoolbook"/>
          <w:i/>
          <w:iCs/>
          <w:szCs w:val="18"/>
        </w:rPr>
        <w:t xml:space="preserve">supra </w:t>
      </w:r>
      <w:r w:rsidRPr="00D40708">
        <w:rPr>
          <w:rFonts w:ascii="Century Schoolbook" w:hAnsi="Century Schoolbook"/>
          <w:szCs w:val="18"/>
        </w:rPr>
        <w:t xml:space="preserve">note 208, at 568. </w:t>
      </w:r>
    </w:p>
  </w:footnote>
  <w:footnote w:id="292">
    <w:p w14:paraId="7DC4C3BD" w14:textId="15E00E60" w:rsidR="008E5FD3" w:rsidRPr="00D40708" w:rsidRDefault="008E5FD3" w:rsidP="00401906">
      <w:pPr>
        <w:pStyle w:val="FootnoteText"/>
        <w:widowControl/>
        <w:suppressAutoHyphens/>
        <w:ind w:firstLine="284"/>
        <w:rPr>
          <w:rFonts w:ascii="Century Schoolbook" w:hAnsi="Century Schoolbook"/>
          <w:szCs w:val="18"/>
        </w:rPr>
        <w:pPrChange w:id="157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Burnham, </w:t>
      </w:r>
      <w:r w:rsidRPr="00D40708">
        <w:rPr>
          <w:rFonts w:ascii="Century Schoolbook" w:hAnsi="Century Schoolbook"/>
          <w:i/>
          <w:iCs/>
          <w:szCs w:val="18"/>
        </w:rPr>
        <w:t>supra</w:t>
      </w:r>
      <w:r w:rsidRPr="00D40708">
        <w:rPr>
          <w:rFonts w:ascii="Century Schoolbook" w:hAnsi="Century Schoolbook"/>
          <w:szCs w:val="18"/>
        </w:rPr>
        <w:t xml:space="preserve"> note 211, at 106, citing </w:t>
      </w:r>
      <w:r w:rsidRPr="00D40708">
        <w:rPr>
          <w:rFonts w:ascii="Century Schoolbook" w:hAnsi="Century Schoolbook"/>
          <w:smallCaps/>
          <w:szCs w:val="18"/>
        </w:rPr>
        <w:t>McCormick, Handbook of The Law of Evidence</w:t>
      </w:r>
      <w:r w:rsidRPr="00D40708">
        <w:rPr>
          <w:rFonts w:ascii="Century Schoolbook" w:hAnsi="Century Schoolbook"/>
          <w:szCs w:val="18"/>
        </w:rPr>
        <w:t xml:space="preserve"> (1st ed. 1954), at 428. </w:t>
      </w:r>
    </w:p>
  </w:footnote>
  <w:footnote w:id="293">
    <w:p w14:paraId="65B46B77" w14:textId="2E439CE5" w:rsidR="008E5FD3" w:rsidRPr="00D40708" w:rsidRDefault="008E5FD3" w:rsidP="00401906">
      <w:pPr>
        <w:pStyle w:val="FootnoteText"/>
        <w:widowControl/>
        <w:suppressAutoHyphens/>
        <w:ind w:firstLine="284"/>
        <w:rPr>
          <w:rFonts w:ascii="Century Schoolbook" w:hAnsi="Century Schoolbook"/>
          <w:szCs w:val="18"/>
        </w:rPr>
        <w:pPrChange w:id="158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Stark &amp; Choplin,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582" w:author="Author">
        <w:r w:rsidRPr="00D40708" w:rsidDel="00EF0666">
          <w:rPr>
            <w:rFonts w:ascii="Century Schoolbook" w:hAnsi="Century Schoolbook"/>
            <w:szCs w:val="18"/>
          </w:rPr>
          <w:delText>8</w:delText>
        </w:r>
      </w:del>
      <w:ins w:id="1583" w:author="Author">
        <w:r w:rsidRPr="00D40708">
          <w:rPr>
            <w:rFonts w:ascii="Century Schoolbook" w:hAnsi="Century Schoolbook"/>
            <w:szCs w:val="18"/>
          </w:rPr>
          <w:t>10</w:t>
        </w:r>
      </w:ins>
      <w:r w:rsidRPr="00D40708">
        <w:rPr>
          <w:rFonts w:ascii="Century Schoolbook" w:hAnsi="Century Schoolbook"/>
          <w:szCs w:val="18"/>
        </w:rPr>
        <w:t>, at 621 (“Some courts have interpreted it to be unreasonable or unjustifiable for a consumer to rely on a parol false statement of fact when the contract, which the consumer could read or did read, contains a no reliance type clause or contains contradictory terms</w:t>
      </w:r>
      <w:del w:id="1584" w:author="Author">
        <w:r w:rsidRPr="00D40708" w:rsidDel="00F44449">
          <w:rPr>
            <w:rFonts w:ascii="Century Schoolbook" w:hAnsi="Century Schoolbook"/>
            <w:szCs w:val="18"/>
          </w:rPr>
          <w:delText>.”).</w:delText>
        </w:r>
      </w:del>
      <w:ins w:id="1585"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294">
    <w:p w14:paraId="558BAC0A" w14:textId="69560A57" w:rsidR="008E5FD3" w:rsidRPr="00D40708" w:rsidRDefault="008E5FD3" w:rsidP="00401906">
      <w:pPr>
        <w:pStyle w:val="FootnoteText"/>
        <w:widowControl/>
        <w:suppressAutoHyphens/>
        <w:ind w:firstLine="284"/>
        <w:rPr>
          <w:rFonts w:ascii="Century Schoolbook" w:hAnsi="Century Schoolbook"/>
          <w:szCs w:val="18"/>
        </w:rPr>
        <w:pPrChange w:id="158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at 630 (“While, in general, a claim of ‘fraud’ is an exception to the well-known ‘parol evidence rule,’ courts have sometimes concluded that the presence of these clauses or contradictory terms in the contract cause even a fraud action to fail</w:t>
      </w:r>
      <w:del w:id="1587" w:author="Author">
        <w:r w:rsidRPr="00D40708" w:rsidDel="002128B1">
          <w:rPr>
            <w:rFonts w:ascii="Century Schoolbook" w:hAnsi="Century Schoolbook"/>
            <w:szCs w:val="18"/>
          </w:rPr>
          <w:delText>.”);</w:delText>
        </w:r>
      </w:del>
      <w:ins w:id="1588" w:author="Author">
        <w:r w:rsidRPr="00D40708">
          <w:rPr>
            <w:rFonts w:ascii="Century Schoolbook" w:hAnsi="Century Schoolbook"/>
            <w:szCs w:val="18"/>
          </w:rPr>
          <w:t>”);</w:t>
        </w:r>
      </w:ins>
      <w:r w:rsidRPr="00D40708">
        <w:rPr>
          <w:rFonts w:ascii="Century Schoolbook" w:hAnsi="Century Schoolbook"/>
          <w:i/>
          <w:iCs/>
          <w:szCs w:val="18"/>
        </w:rPr>
        <w:t xml:space="preserve"> see also </w:t>
      </w:r>
      <w:r w:rsidRPr="00D40708">
        <w:rPr>
          <w:rFonts w:ascii="Century Schoolbook" w:hAnsi="Century Schoolbook"/>
          <w:szCs w:val="18"/>
        </w:rPr>
        <w:t xml:space="preserve">Foremost Ins. Co. v. Parham, 693 So. 2d 409, 433 (Ala. 1997) (holding that a consumer who relies on a precontractual representation that contradicts the final written contract cannot argue he was defrauded since he did not exercise sufficient precautions to protect his interest); Peerless Wall and Window Coverings, Inc. v. Synchronics, Inc., 85 F. Supp. 2d 519, 531 (W.D. Pa. 2000) (limiting the fraud exception to fraud in the execution, while excluding fraud in inducement, which is the more relevant type of misleading oral promise); MBIA Ins. Corp. v. Royal Indem. Co., 426 F.3d 204, 213, 218 (3d Cir. 2005) (anticipating that Delaware courts may enforce anti-reliance clauses in order “to bar a subsequent fraud claim”); Tirapelli v. Advanced Equities, Inc., 813 N.E.2d 1138, 1144 (Ill. App. Ct. 2004) (finding that the plaintiffs’ reliance on precontractual oral statements was unreasonable as a matter of law because they were sophisticated investors who agreed in writing that they did not rely on any representations found outside the contract). </w:t>
      </w:r>
    </w:p>
  </w:footnote>
  <w:footnote w:id="295">
    <w:p w14:paraId="5737AECC" w14:textId="239212CC" w:rsidR="008E5FD3" w:rsidRPr="00D40708" w:rsidRDefault="008E5FD3" w:rsidP="00401906">
      <w:pPr>
        <w:pStyle w:val="FootnoteText"/>
        <w:widowControl/>
        <w:suppressAutoHyphens/>
        <w:ind w:firstLine="284"/>
        <w:rPr>
          <w:rFonts w:ascii="Century Schoolbook" w:hAnsi="Century Schoolbook"/>
          <w:szCs w:val="18"/>
        </w:rPr>
        <w:pPrChange w:id="159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For a similar suggestion, see Stark &amp; Choplin,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591" w:author="Author">
        <w:r w:rsidRPr="00D40708" w:rsidDel="00EF0666">
          <w:rPr>
            <w:rFonts w:ascii="Century Schoolbook" w:hAnsi="Century Schoolbook"/>
            <w:szCs w:val="18"/>
          </w:rPr>
          <w:delText>8</w:delText>
        </w:r>
      </w:del>
      <w:ins w:id="1592" w:author="Author">
        <w:r w:rsidRPr="00D40708">
          <w:rPr>
            <w:rFonts w:ascii="Century Schoolbook" w:hAnsi="Century Schoolbook"/>
            <w:szCs w:val="18"/>
          </w:rPr>
          <w:t>10</w:t>
        </w:r>
      </w:ins>
      <w:r w:rsidRPr="00D40708">
        <w:rPr>
          <w:rFonts w:ascii="Century Schoolbook" w:hAnsi="Century Schoolbook"/>
          <w:szCs w:val="18"/>
        </w:rPr>
        <w:t xml:space="preserve">, at 100 (suggesting that “courts should not enforce this type of exculpatory provision, since rather than reflecting reality, [their] enforcement instead creates a license for unscrupulous companies to deceive consumers”). </w:t>
      </w:r>
    </w:p>
  </w:footnote>
  <w:footnote w:id="296">
    <w:p w14:paraId="44AEE21F" w14:textId="28262E5F" w:rsidR="008E5FD3" w:rsidRPr="00D40708" w:rsidRDefault="008E5FD3" w:rsidP="00401906">
      <w:pPr>
        <w:pStyle w:val="FootnoteText"/>
        <w:widowControl/>
        <w:suppressAutoHyphens/>
        <w:ind w:firstLine="284"/>
        <w:rPr>
          <w:rFonts w:ascii="Century Schoolbook" w:hAnsi="Century Schoolbook"/>
          <w:szCs w:val="18"/>
        </w:rPr>
        <w:pPrChange w:id="159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RREF BB Acquisitions, LLC v. MAS Properties, LLC, 2015 NCBC 58</w:t>
      </w:r>
      <w:r w:rsidRPr="00D40708">
        <w:rPr>
          <w:rFonts w:ascii="Century Schoolbook" w:hAnsi="Century Schoolbook"/>
          <w:i/>
          <w:iCs/>
          <w:szCs w:val="18"/>
        </w:rPr>
        <w:t xml:space="preserve">. </w:t>
      </w:r>
    </w:p>
  </w:footnote>
  <w:footnote w:id="297">
    <w:p w14:paraId="78AEFE95" w14:textId="78493628" w:rsidR="008E5FD3" w:rsidRPr="00D40708" w:rsidRDefault="008E5FD3" w:rsidP="00401906">
      <w:pPr>
        <w:pStyle w:val="FootnoteText"/>
        <w:widowControl/>
        <w:suppressAutoHyphens/>
        <w:ind w:firstLine="284"/>
        <w:rPr>
          <w:rFonts w:ascii="Century Schoolbook" w:hAnsi="Century Schoolbook"/>
          <w:szCs w:val="18"/>
        </w:rPr>
        <w:pPrChange w:id="159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Likewise, not honoring oral promises and hiding behind fine print might be understood as bad faith performance. </w:t>
      </w:r>
      <w:r w:rsidRPr="00D40708">
        <w:rPr>
          <w:rFonts w:ascii="Century Schoolbook" w:hAnsi="Century Schoolbook"/>
          <w:i/>
          <w:iCs/>
          <w:szCs w:val="18"/>
        </w:rPr>
        <w:t>See</w:t>
      </w:r>
      <w:r w:rsidRPr="00D40708">
        <w:rPr>
          <w:rFonts w:ascii="Century Schoolbook" w:hAnsi="Century Schoolbook"/>
          <w:iCs/>
          <w:color w:val="000000" w:themeColor="text1"/>
          <w:szCs w:val="18"/>
        </w:rPr>
        <w:t xml:space="preserve"> U.C.C.</w:t>
      </w:r>
      <w:r w:rsidRPr="00D40708">
        <w:rPr>
          <w:rFonts w:ascii="Century Schoolbook" w:hAnsi="Century Schoolbook"/>
          <w:i/>
          <w:iCs/>
          <w:color w:val="000000" w:themeColor="text1"/>
          <w:szCs w:val="18"/>
        </w:rPr>
        <w:t xml:space="preserve"> </w:t>
      </w:r>
      <w:r w:rsidRPr="00401906">
        <w:rPr>
          <w:rFonts w:ascii="Century Schoolbook" w:hAnsi="Century Schoolbook"/>
          <w:color w:val="000000" w:themeColor="text1"/>
          <w:szCs w:val="18"/>
          <w:rPrChange w:id="1596" w:author="Author">
            <w:rPr>
              <w:rFonts w:ascii="Century Schoolbook" w:hAnsi="Century Schoolbook"/>
              <w:color w:val="000000" w:themeColor="text1"/>
              <w:szCs w:val="18"/>
              <w:lang w:val="en"/>
            </w:rPr>
          </w:rPrChange>
        </w:rPr>
        <w:t xml:space="preserve">§§ </w:t>
      </w:r>
      <w:r w:rsidRPr="00D40708">
        <w:rPr>
          <w:rFonts w:ascii="Century Schoolbook" w:hAnsi="Century Schoolbook"/>
          <w:color w:val="000000" w:themeColor="text1"/>
          <w:szCs w:val="18"/>
        </w:rPr>
        <w:t>1–203, 2–305(2), 2–306(1), 2–311(1), 2–615(a) (</w:t>
      </w:r>
      <w:r w:rsidRPr="00D40708">
        <w:rPr>
          <w:rFonts w:ascii="Century Schoolbook" w:hAnsi="Century Schoolbook"/>
          <w:smallCaps/>
          <w:color w:val="000000" w:themeColor="text1"/>
          <w:szCs w:val="18"/>
        </w:rPr>
        <w:t xml:space="preserve">Am. Law Inst. &amp; </w:t>
      </w:r>
      <w:r w:rsidRPr="009C1386">
        <w:rPr>
          <w:rFonts w:ascii="Century Schoolbook" w:hAnsi="Century Schoolbook"/>
          <w:smallCaps/>
          <w:color w:val="000000" w:themeColor="text1"/>
          <w:szCs w:val="18"/>
        </w:rPr>
        <w:t>Unif. Law Comm’n</w:t>
      </w:r>
      <w:r w:rsidRPr="00D40708">
        <w:rPr>
          <w:rFonts w:ascii="Century Schoolbook" w:hAnsi="Century Schoolbook"/>
          <w:color w:val="000000" w:themeColor="text1"/>
          <w:szCs w:val="18"/>
        </w:rPr>
        <w:t xml:space="preserve"> 2012) (</w:t>
      </w:r>
      <w:r w:rsidRPr="00D40708">
        <w:rPr>
          <w:rFonts w:ascii="Century Schoolbook" w:hAnsi="Century Schoolbook"/>
          <w:szCs w:val="18"/>
        </w:rPr>
        <w:t>detailing the duty to perform in good faith)</w:t>
      </w:r>
      <w:r w:rsidRPr="00D40708">
        <w:rPr>
          <w:rFonts w:ascii="Century Schoolbook" w:hAnsi="Century Schoolbook"/>
          <w:color w:val="000000" w:themeColor="text1"/>
          <w:szCs w:val="18"/>
        </w:rPr>
        <w:t>.</w:t>
      </w:r>
      <w:r w:rsidRPr="00D40708">
        <w:rPr>
          <w:rFonts w:ascii="Century Schoolbook" w:hAnsi="Century Schoolbook"/>
          <w:szCs w:val="18"/>
        </w:rPr>
        <w:t xml:space="preserve"> However, even if courts were to impose a duty to negotiate in good faith and interpret it to include oral representations that are subsequently qualified in the fine print, consumers would still face the hurdle of proving that the sellers’ agents misled them. Oral statements are more difficult to prove because they are typically not accompanied by written documentation. This could be addressed either by stronger monitoring efforts (e.g., recordings and mystery shopping) or by shifting the burden of proof to firms.</w:t>
      </w:r>
    </w:p>
  </w:footnote>
  <w:footnote w:id="298">
    <w:p w14:paraId="596093FC" w14:textId="2BAF9FA8" w:rsidR="008E5FD3" w:rsidRPr="00D40708" w:rsidRDefault="008E5FD3" w:rsidP="00401906">
      <w:pPr>
        <w:pStyle w:val="FootnoteText"/>
        <w:widowControl/>
        <w:suppressAutoHyphens/>
        <w:ind w:firstLine="284"/>
        <w:rPr>
          <w:rFonts w:ascii="Century Schoolbook" w:hAnsi="Century Schoolbook"/>
          <w:szCs w:val="18"/>
        </w:rPr>
        <w:pPrChange w:id="159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Burnham, </w:t>
      </w:r>
      <w:r w:rsidRPr="00D40708">
        <w:rPr>
          <w:rFonts w:ascii="Century Schoolbook" w:hAnsi="Century Schoolbook"/>
          <w:i/>
          <w:iCs/>
          <w:szCs w:val="18"/>
        </w:rPr>
        <w:t>supra</w:t>
      </w:r>
      <w:r w:rsidRPr="00D40708">
        <w:rPr>
          <w:rFonts w:ascii="Century Schoolbook" w:hAnsi="Century Schoolbook"/>
          <w:szCs w:val="18"/>
        </w:rPr>
        <w:t xml:space="preserve"> note 211, at 120. </w:t>
      </w:r>
    </w:p>
  </w:footnote>
  <w:footnote w:id="299">
    <w:p w14:paraId="27364E10" w14:textId="29BE3EF2" w:rsidR="008E5FD3" w:rsidRPr="00D40708" w:rsidRDefault="008E5FD3" w:rsidP="00401906">
      <w:pPr>
        <w:pStyle w:val="FootnoteText"/>
        <w:widowControl/>
        <w:suppressAutoHyphens/>
        <w:ind w:firstLine="284"/>
        <w:rPr>
          <w:rFonts w:ascii="Century Schoolbook" w:hAnsi="Century Schoolbook"/>
          <w:szCs w:val="18"/>
        </w:rPr>
        <w:pPrChange w:id="159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U.C.C. § 2–302 (2001). </w:t>
      </w:r>
    </w:p>
  </w:footnote>
  <w:footnote w:id="300">
    <w:p w14:paraId="127F7E82" w14:textId="6C61B4DE" w:rsidR="008E5FD3" w:rsidRPr="00D40708" w:rsidRDefault="008E5FD3" w:rsidP="00401906">
      <w:pPr>
        <w:pStyle w:val="FootnoteText"/>
        <w:widowControl/>
        <w:suppressAutoHyphens/>
        <w:ind w:firstLine="284"/>
        <w:rPr>
          <w:rFonts w:ascii="Century Schoolbook" w:hAnsi="Century Schoolbook"/>
          <w:szCs w:val="18"/>
        </w:rPr>
        <w:pPrChange w:id="160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W. David Slawson, </w:t>
      </w:r>
      <w:r w:rsidRPr="00D40708">
        <w:rPr>
          <w:rFonts w:ascii="Century Schoolbook" w:hAnsi="Century Schoolbook"/>
          <w:i/>
          <w:iCs/>
          <w:szCs w:val="18"/>
        </w:rPr>
        <w:t>Contractual Discretionary Power: A Law to Prevent Deceptive Contracting by Standard Form</w:t>
      </w:r>
      <w:r w:rsidRPr="00D40708">
        <w:rPr>
          <w:rFonts w:ascii="Century Schoolbook" w:hAnsi="Century Schoolbook"/>
          <w:szCs w:val="18"/>
        </w:rPr>
        <w:t xml:space="preserve">, 2006 </w:t>
      </w:r>
      <w:r w:rsidRPr="00D40708">
        <w:rPr>
          <w:rFonts w:ascii="Century Schoolbook" w:hAnsi="Century Schoolbook"/>
          <w:smallCaps/>
          <w:szCs w:val="18"/>
        </w:rPr>
        <w:t>Mich. St. L. Rev.</w:t>
      </w:r>
      <w:r w:rsidRPr="00D40708">
        <w:rPr>
          <w:rFonts w:ascii="Century Schoolbook" w:hAnsi="Century Schoolbook"/>
          <w:szCs w:val="18"/>
        </w:rPr>
        <w:t xml:space="preserve"> 853, 858–62.</w:t>
      </w:r>
    </w:p>
  </w:footnote>
  <w:footnote w:id="301">
    <w:p w14:paraId="72CD3471" w14:textId="15FFA7C9" w:rsidR="008E5FD3" w:rsidRPr="00D40708" w:rsidRDefault="008E5FD3" w:rsidP="00401906">
      <w:pPr>
        <w:pStyle w:val="FootnoteText"/>
        <w:widowControl/>
        <w:suppressAutoHyphens/>
        <w:ind w:firstLine="284"/>
        <w:rPr>
          <w:rFonts w:ascii="Century Schoolbook" w:hAnsi="Century Schoolbook"/>
          <w:szCs w:val="18"/>
        </w:rPr>
        <w:pPrChange w:id="160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While procedural unconscionability addresses unfairness in the bargaining </w:t>
      </w:r>
      <w:r w:rsidRPr="00D40708">
        <w:rPr>
          <w:rFonts w:ascii="Century Schoolbook" w:hAnsi="Century Schoolbook"/>
          <w:i/>
          <w:iCs/>
          <w:szCs w:val="18"/>
        </w:rPr>
        <w:t>process</w:t>
      </w:r>
      <w:r w:rsidRPr="00D40708">
        <w:rPr>
          <w:rFonts w:ascii="Century Schoolbook" w:hAnsi="Century Schoolbook"/>
          <w:szCs w:val="18"/>
        </w:rPr>
        <w:t xml:space="preserve">, substantive unconscionability is concerned with unfairness in the contractual </w:t>
      </w:r>
      <w:r w:rsidRPr="00D40708">
        <w:rPr>
          <w:rFonts w:ascii="Century Schoolbook" w:hAnsi="Century Schoolbook"/>
          <w:i/>
          <w:iCs/>
          <w:szCs w:val="18"/>
        </w:rPr>
        <w:t>outcome</w:t>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Melvin A. Eisenberg, </w:t>
      </w:r>
      <w:r w:rsidRPr="00D40708">
        <w:rPr>
          <w:rFonts w:ascii="Century Schoolbook" w:hAnsi="Century Schoolbook"/>
          <w:i/>
          <w:iCs/>
          <w:szCs w:val="18"/>
        </w:rPr>
        <w:t>The Bargain Principle and Its Limits</w:t>
      </w:r>
      <w:r w:rsidRPr="00D40708">
        <w:rPr>
          <w:rFonts w:ascii="Century Schoolbook" w:hAnsi="Century Schoolbook"/>
          <w:szCs w:val="18"/>
        </w:rPr>
        <w:t xml:space="preserve">, 95 </w:t>
      </w:r>
      <w:r w:rsidRPr="00D40708">
        <w:rPr>
          <w:rFonts w:ascii="Century Schoolbook" w:hAnsi="Century Schoolbook"/>
          <w:smallCaps/>
          <w:szCs w:val="18"/>
        </w:rPr>
        <w:t>Harv. L. Rev.</w:t>
      </w:r>
      <w:r w:rsidRPr="00D40708">
        <w:rPr>
          <w:rFonts w:ascii="Century Schoolbook" w:hAnsi="Century Schoolbook"/>
          <w:szCs w:val="18"/>
        </w:rPr>
        <w:t xml:space="preserve"> 741, 752–53 (1982).</w:t>
      </w:r>
    </w:p>
  </w:footnote>
  <w:footnote w:id="302">
    <w:p w14:paraId="4E1BFE2B" w14:textId="0B8CC514" w:rsidR="008E5FD3" w:rsidRPr="00D40708" w:rsidRDefault="008E5FD3" w:rsidP="00401906">
      <w:pPr>
        <w:pStyle w:val="FootnoteText"/>
        <w:widowControl/>
        <w:suppressAutoHyphens/>
        <w:ind w:firstLine="284"/>
        <w:rPr>
          <w:rFonts w:ascii="Century Schoolbook" w:hAnsi="Century Schoolbook"/>
          <w:szCs w:val="18"/>
        </w:rPr>
        <w:pPrChange w:id="160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Melissa T. Lonegrass, </w:t>
      </w:r>
      <w:r w:rsidRPr="00D40708">
        <w:rPr>
          <w:rFonts w:ascii="Century Schoolbook" w:hAnsi="Century Schoolbook"/>
          <w:i/>
          <w:iCs/>
          <w:szCs w:val="18"/>
        </w:rPr>
        <w:t>Finding Room for Fairness in Formalism-The Sliding Scale Approach to Unconscionability</w:t>
      </w:r>
      <w:r w:rsidRPr="00D40708">
        <w:rPr>
          <w:rFonts w:ascii="Century Schoolbook" w:hAnsi="Century Schoolbook"/>
          <w:szCs w:val="18"/>
        </w:rPr>
        <w:t xml:space="preserve">, 44 </w:t>
      </w:r>
      <w:r w:rsidRPr="00D40708">
        <w:rPr>
          <w:rFonts w:ascii="Century Schoolbook" w:hAnsi="Century Schoolbook"/>
          <w:smallCaps/>
          <w:szCs w:val="18"/>
        </w:rPr>
        <w:t>Loy. U. Chi. L.J.</w:t>
      </w:r>
      <w:r w:rsidRPr="00D40708">
        <w:rPr>
          <w:rFonts w:ascii="Century Schoolbook" w:hAnsi="Century Schoolbook"/>
          <w:szCs w:val="18"/>
        </w:rPr>
        <w:t xml:space="preserve"> 44 1 (2012).</w:t>
      </w:r>
    </w:p>
  </w:footnote>
  <w:footnote w:id="303">
    <w:p w14:paraId="7CBE7588" w14:textId="090C5F2C" w:rsidR="008E5FD3" w:rsidRPr="00D40708" w:rsidRDefault="008E5FD3" w:rsidP="00401906">
      <w:pPr>
        <w:pStyle w:val="FootnoteText"/>
        <w:widowControl/>
        <w:suppressAutoHyphens/>
        <w:ind w:firstLine="284"/>
        <w:rPr>
          <w:rFonts w:ascii="Century Schoolbook" w:hAnsi="Century Schoolbook"/>
          <w:szCs w:val="18"/>
        </w:rPr>
        <w:pPrChange w:id="160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Armendariz v. Found. Health Psychcare Servs., Inc., 6 P.3d 669, 690 (Cal. 2000).</w:t>
      </w:r>
    </w:p>
  </w:footnote>
  <w:footnote w:id="304">
    <w:p w14:paraId="100CC032" w14:textId="6F608840" w:rsidR="008E5FD3" w:rsidRPr="00D40708" w:rsidRDefault="008E5FD3" w:rsidP="00401906">
      <w:pPr>
        <w:pStyle w:val="FootnoteText"/>
        <w:widowControl/>
        <w:suppressAutoHyphens/>
        <w:ind w:firstLine="284"/>
        <w:rPr>
          <w:rFonts w:ascii="Century Schoolbook" w:hAnsi="Century Schoolbook"/>
          <w:szCs w:val="18"/>
        </w:rPr>
        <w:pPrChange w:id="160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Choplin et al.,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_Ref49003528 \h  \* MERGEFORMAT </w:instrText>
      </w:r>
      <w:r w:rsidRPr="00401906">
        <w:rPr>
          <w:rFonts w:ascii="Century Schoolbook" w:hAnsi="Century Schoolbook"/>
          <w:szCs w:val="18"/>
          <w:rPrChange w:id="1606" w:author="Author">
            <w:rPr>
              <w:rFonts w:ascii="Century Schoolbook" w:hAnsi="Century Schoolbook"/>
              <w:szCs w:val="18"/>
            </w:rPr>
          </w:rPrChange>
        </w:rPr>
      </w:r>
      <w:r w:rsidRPr="00401906">
        <w:rPr>
          <w:rFonts w:ascii="Century Schoolbook" w:hAnsi="Century Schoolbook"/>
          <w:szCs w:val="18"/>
          <w:rPrChange w:id="1607" w:author="Author">
            <w:rPr>
              <w:rFonts w:ascii="Century Schoolbook" w:hAnsi="Century Schoolbook"/>
              <w:szCs w:val="18"/>
            </w:rPr>
          </w:rPrChange>
        </w:rPr>
        <w:fldChar w:fldCharType="separate"/>
      </w:r>
      <w:r w:rsidRPr="00D40708">
        <w:rPr>
          <w:rFonts w:ascii="Century Schoolbook" w:hAnsi="Century Schoolbook"/>
          <w:szCs w:val="18"/>
        </w:rPr>
        <w:t>92</w:t>
      </w:r>
      <w:r w:rsidRPr="008E5FD3">
        <w:rPr>
          <w:rFonts w:ascii="Century Schoolbook" w:hAnsi="Century Schoolbook"/>
          <w:szCs w:val="18"/>
        </w:rPr>
        <w:fldChar w:fldCharType="end"/>
      </w:r>
      <w:r w:rsidRPr="00D40708">
        <w:rPr>
          <w:rFonts w:ascii="Century Schoolbook" w:hAnsi="Century Schoolbook"/>
          <w:szCs w:val="18"/>
        </w:rPr>
        <w:t>, at 98 (“Some consumers</w:t>
      </w:r>
      <w:ins w:id="1608" w:author="Author">
        <w:r w:rsidR="00052177">
          <w:rPr>
            <w:rFonts w:ascii="Century Schoolbook" w:hAnsi="Century Schoolbook"/>
            <w:szCs w:val="18"/>
          </w:rPr>
          <w:t>…</w:t>
        </w:r>
      </w:ins>
      <w:del w:id="1609" w:author="Author">
        <w:r w:rsidRPr="00D40708" w:rsidDel="00CA6B31">
          <w:rPr>
            <w:rFonts w:ascii="Century Schoolbook" w:hAnsi="Century Schoolbook"/>
            <w:szCs w:val="18"/>
          </w:rPr>
          <w:delText>…</w:delText>
        </w:r>
      </w:del>
      <w:ins w:id="1610" w:author="Author">
        <w:del w:id="1611" w:author="Author">
          <w:r w:rsidRPr="00D40708" w:rsidDel="00052177">
            <w:rPr>
              <w:rFonts w:ascii="Century Schoolbook" w:hAnsi="Century Schoolbook"/>
              <w:szCs w:val="18"/>
            </w:rPr>
            <w:delText>. . .</w:delText>
          </w:r>
        </w:del>
      </w:ins>
      <w:del w:id="1612" w:author="Author">
        <w:r w:rsidRPr="00D40708" w:rsidDel="00052177">
          <w:rPr>
            <w:rFonts w:ascii="Century Schoolbook" w:hAnsi="Century Schoolbook"/>
            <w:szCs w:val="18"/>
          </w:rPr>
          <w:delText xml:space="preserve"> </w:delText>
        </w:r>
      </w:del>
      <w:r w:rsidRPr="00D40708">
        <w:rPr>
          <w:rFonts w:ascii="Century Schoolbook" w:hAnsi="Century Schoolbook"/>
          <w:szCs w:val="18"/>
        </w:rPr>
        <w:t>feel pressure to conform with the social norm to sign contracts presented to them, and trust in the salesperson based upon the concept of reciprocity of trust and respect</w:t>
      </w:r>
      <w:del w:id="1613" w:author="Author">
        <w:r w:rsidRPr="00D40708" w:rsidDel="00F44449">
          <w:rPr>
            <w:rFonts w:ascii="Century Schoolbook" w:hAnsi="Century Schoolbook"/>
            <w:szCs w:val="18"/>
          </w:rPr>
          <w:delText>.”).</w:delText>
        </w:r>
      </w:del>
      <w:ins w:id="1614"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305">
    <w:p w14:paraId="4ADF606A" w14:textId="24D78BD1" w:rsidR="008E5FD3" w:rsidRPr="00D40708" w:rsidRDefault="008E5FD3" w:rsidP="00401906">
      <w:pPr>
        <w:pStyle w:val="FootnoteText"/>
        <w:widowControl/>
        <w:suppressAutoHyphens/>
        <w:ind w:firstLine="284"/>
        <w:rPr>
          <w:rFonts w:ascii="Century Schoolbook" w:hAnsi="Century Schoolbook"/>
          <w:szCs w:val="18"/>
        </w:rPr>
        <w:pPrChange w:id="161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 e.g.</w:t>
      </w:r>
      <w:r w:rsidRPr="00D40708">
        <w:rPr>
          <w:rFonts w:ascii="Century Schoolbook" w:hAnsi="Century Schoolbook"/>
          <w:szCs w:val="18"/>
        </w:rPr>
        <w:t xml:space="preserve"> Robert A. Hillman &amp; Jeffery J. Rachlinski, </w:t>
      </w:r>
      <w:r w:rsidRPr="00D40708">
        <w:rPr>
          <w:rFonts w:ascii="Century Schoolbook" w:hAnsi="Century Schoolbook"/>
          <w:i/>
          <w:szCs w:val="18"/>
        </w:rPr>
        <w:t xml:space="preserve">Standard-form Contracting in the Electronic Age, </w:t>
      </w:r>
      <w:r w:rsidRPr="00D40708">
        <w:rPr>
          <w:rFonts w:ascii="Century Schoolbook" w:hAnsi="Century Schoolbook"/>
          <w:szCs w:val="18"/>
        </w:rPr>
        <w:t xml:space="preserve">77 </w:t>
      </w:r>
      <w:r w:rsidRPr="00D40708">
        <w:rPr>
          <w:rFonts w:ascii="Century Schoolbook" w:hAnsi="Century Schoolbook"/>
          <w:smallCaps/>
          <w:szCs w:val="18"/>
        </w:rPr>
        <w:t>N.Y.U. L. Rev</w:t>
      </w:r>
      <w:r w:rsidRPr="00D40708">
        <w:rPr>
          <w:rFonts w:ascii="Century Schoolbook" w:hAnsi="Century Schoolbook"/>
          <w:szCs w:val="18"/>
        </w:rPr>
        <w:t>. 429, 448 (2002) (“Consumers will feel uncomfortable suddenly indicating distrust to the reassuring agent by studying terms covering unlikely events</w:t>
      </w:r>
      <w:del w:id="1616" w:author="Author">
        <w:r w:rsidRPr="00D40708" w:rsidDel="002128B1">
          <w:rPr>
            <w:rFonts w:ascii="Century Schoolbook" w:hAnsi="Century Schoolbook"/>
            <w:szCs w:val="18"/>
          </w:rPr>
          <w:delText>.”);</w:delText>
        </w:r>
      </w:del>
      <w:ins w:id="1617" w:author="Author">
        <w:r w:rsidRPr="00D40708">
          <w:rPr>
            <w:rFonts w:ascii="Century Schoolbook" w:hAnsi="Century Schoolbook"/>
            <w:szCs w:val="18"/>
          </w:rPr>
          <w:t>”);</w:t>
        </w:r>
      </w:ins>
      <w:r w:rsidRPr="00D40708">
        <w:rPr>
          <w:rFonts w:ascii="Century Schoolbook" w:hAnsi="Century Schoolbook"/>
          <w:szCs w:val="18"/>
        </w:rPr>
        <w:t xml:space="preserve"> Korobkin, </w:t>
      </w:r>
      <w:r w:rsidRPr="00D40708">
        <w:rPr>
          <w:rFonts w:ascii="Century Schoolbook" w:hAnsi="Century Schoolbook"/>
          <w:i/>
          <w:iCs/>
          <w:szCs w:val="18"/>
        </w:rPr>
        <w:t xml:space="preserve">supra </w:t>
      </w:r>
      <w:r w:rsidRPr="00D40708">
        <w:rPr>
          <w:rFonts w:ascii="Century Schoolbook" w:hAnsi="Century Schoolbook"/>
          <w:szCs w:val="18"/>
        </w:rPr>
        <w:t>note 2, at 83 (“By signing the form without reading it, the nondrafter signals her trust that the drafter will not exploit her. In contrast, by reading the document carefully, the nondrafter signals something less than complete trust in her counterpart</w:t>
      </w:r>
      <w:del w:id="1618" w:author="Author">
        <w:r w:rsidRPr="00D40708" w:rsidDel="00F44449">
          <w:rPr>
            <w:rFonts w:ascii="Century Schoolbook" w:hAnsi="Century Schoolbook"/>
            <w:szCs w:val="18"/>
          </w:rPr>
          <w:delText>.”).</w:delText>
        </w:r>
      </w:del>
      <w:ins w:id="1619" w:author="Author">
        <w:r w:rsidRPr="00D40708">
          <w:rPr>
            <w:rFonts w:ascii="Century Schoolbook" w:hAnsi="Century Schoolbook"/>
            <w:szCs w:val="18"/>
          </w:rPr>
          <w:t>”).</w:t>
        </w:r>
      </w:ins>
    </w:p>
  </w:footnote>
  <w:footnote w:id="306">
    <w:p w14:paraId="2B4D8AF3" w14:textId="48A2146A" w:rsidR="008E5FD3" w:rsidRPr="00D40708" w:rsidRDefault="008E5FD3" w:rsidP="00401906">
      <w:pPr>
        <w:pStyle w:val="FootnoteText"/>
        <w:widowControl/>
        <w:suppressAutoHyphens/>
        <w:ind w:firstLine="284"/>
        <w:rPr>
          <w:rFonts w:ascii="Century Schoolbook" w:hAnsi="Century Schoolbook"/>
          <w:szCs w:val="18"/>
        </w:rPr>
        <w:pPrChange w:id="162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i/>
          <w:iCs/>
          <w:szCs w:val="18"/>
        </w:rPr>
        <w:t xml:space="preserve"> See generally </w:t>
      </w:r>
      <w:r w:rsidRPr="00D40708">
        <w:rPr>
          <w:rFonts w:ascii="Century Schoolbook" w:hAnsi="Century Schoolbook"/>
          <w:szCs w:val="18"/>
        </w:rPr>
        <w:t xml:space="preserve">Shmuel I. Becher &amp; Sarah Dadush, </w:t>
      </w:r>
      <w:r w:rsidRPr="00D40708">
        <w:rPr>
          <w:rFonts w:ascii="Century Schoolbook" w:hAnsi="Century Schoolbook"/>
          <w:i/>
          <w:iCs/>
          <w:szCs w:val="18"/>
        </w:rPr>
        <w:t xml:space="preserve">Relationship as Product: Transacting in the Age of Loneliness, </w:t>
      </w:r>
      <w:r w:rsidRPr="00D40708">
        <w:rPr>
          <w:rFonts w:ascii="Century Schoolbook" w:hAnsi="Century Schoolbook"/>
          <w:smallCaps/>
          <w:szCs w:val="18"/>
        </w:rPr>
        <w:t>U. Ill. L. Rev.</w:t>
      </w:r>
      <w:r w:rsidRPr="00D40708">
        <w:rPr>
          <w:rFonts w:ascii="Century Schoolbook" w:hAnsi="Century Schoolbook"/>
          <w:szCs w:val="18"/>
        </w:rPr>
        <w:t xml:space="preserve"> (forthcoming, 2021). </w:t>
      </w:r>
    </w:p>
  </w:footnote>
  <w:footnote w:id="307">
    <w:p w14:paraId="66AF376E" w14:textId="4E3A3AE7" w:rsidR="008E5FD3" w:rsidRPr="00D40708" w:rsidRDefault="008E5FD3" w:rsidP="00401906">
      <w:pPr>
        <w:pStyle w:val="FootnoteText"/>
        <w:widowControl/>
        <w:suppressAutoHyphens/>
        <w:ind w:firstLine="284"/>
        <w:rPr>
          <w:rFonts w:ascii="Century Schoolbook" w:hAnsi="Century Schoolbook"/>
          <w:szCs w:val="18"/>
        </w:rPr>
        <w:pPrChange w:id="162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The FTC applies similar reasoning in somewhat similar contexts, such as false advertising. </w:t>
      </w:r>
      <w:r w:rsidRPr="00D40708">
        <w:rPr>
          <w:rFonts w:ascii="Century Schoolbook" w:hAnsi="Century Schoolbook"/>
          <w:i/>
          <w:iCs/>
          <w:szCs w:val="18"/>
        </w:rPr>
        <w:t>See, e.g.,</w:t>
      </w:r>
      <w:r w:rsidRPr="00D40708">
        <w:rPr>
          <w:rFonts w:ascii="Century Schoolbook" w:hAnsi="Century Schoolbook"/>
          <w:szCs w:val="18"/>
        </w:rPr>
        <w:t xml:space="preserve"> Maureen K. Ohlhausen, </w:t>
      </w:r>
      <w:r w:rsidRPr="00D40708">
        <w:rPr>
          <w:rFonts w:ascii="Century Schoolbook" w:hAnsi="Century Schoolbook"/>
          <w:i/>
          <w:iCs/>
          <w:szCs w:val="18"/>
        </w:rPr>
        <w:t>Weigh the Label, Not the Tractor: What Goes on the Scale in an FTC Unfairness Cost-Benefit Analysis</w:t>
      </w:r>
      <w:r w:rsidRPr="00D40708">
        <w:rPr>
          <w:rFonts w:ascii="Century Schoolbook" w:hAnsi="Century Schoolbook"/>
          <w:szCs w:val="18"/>
        </w:rPr>
        <w:t xml:space="preserve">, 83 </w:t>
      </w:r>
      <w:r w:rsidRPr="00D40708">
        <w:rPr>
          <w:rFonts w:ascii="Century Schoolbook" w:hAnsi="Century Schoolbook"/>
          <w:smallCaps/>
          <w:szCs w:val="18"/>
        </w:rPr>
        <w:t>Geo. Wash. L. Rev.</w:t>
      </w:r>
      <w:r w:rsidRPr="00D40708">
        <w:rPr>
          <w:rFonts w:ascii="Century Schoolbook" w:hAnsi="Century Schoolbook"/>
          <w:szCs w:val="18"/>
        </w:rPr>
        <w:t xml:space="preserve"> 1999, 2005 (2015). </w:t>
      </w:r>
    </w:p>
  </w:footnote>
  <w:footnote w:id="308">
    <w:p w14:paraId="3F3E0EA1" w14:textId="794B892C" w:rsidR="008E5FD3" w:rsidRPr="00D40708" w:rsidRDefault="008E5FD3" w:rsidP="00401906">
      <w:pPr>
        <w:pStyle w:val="FootnoteText"/>
        <w:widowControl/>
        <w:suppressAutoHyphens/>
        <w:ind w:firstLine="284"/>
        <w:rPr>
          <w:rFonts w:ascii="Century Schoolbook" w:hAnsi="Century Schoolbook"/>
          <w:szCs w:val="18"/>
        </w:rPr>
        <w:pPrChange w:id="162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Choplin et al.,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_Ref49003528 \h  \* MERGEFORMAT </w:instrText>
      </w:r>
      <w:r w:rsidRPr="00401906">
        <w:rPr>
          <w:rFonts w:ascii="Century Schoolbook" w:hAnsi="Century Schoolbook"/>
          <w:szCs w:val="18"/>
          <w:rPrChange w:id="1625" w:author="Author">
            <w:rPr>
              <w:rFonts w:ascii="Century Schoolbook" w:hAnsi="Century Schoolbook"/>
              <w:szCs w:val="18"/>
            </w:rPr>
          </w:rPrChange>
        </w:rPr>
      </w:r>
      <w:r w:rsidRPr="00401906">
        <w:rPr>
          <w:rFonts w:ascii="Century Schoolbook" w:hAnsi="Century Schoolbook"/>
          <w:szCs w:val="18"/>
          <w:rPrChange w:id="1626" w:author="Author">
            <w:rPr>
              <w:rFonts w:ascii="Century Schoolbook" w:hAnsi="Century Schoolbook"/>
              <w:szCs w:val="18"/>
            </w:rPr>
          </w:rPrChange>
        </w:rPr>
        <w:fldChar w:fldCharType="separate"/>
      </w:r>
      <w:r w:rsidRPr="00D40708">
        <w:rPr>
          <w:rFonts w:ascii="Century Schoolbook" w:hAnsi="Century Schoolbook"/>
          <w:szCs w:val="18"/>
        </w:rPr>
        <w:t>92</w:t>
      </w:r>
      <w:r w:rsidRPr="008E5FD3">
        <w:rPr>
          <w:rFonts w:ascii="Century Schoolbook" w:hAnsi="Century Schoolbook"/>
          <w:szCs w:val="18"/>
        </w:rPr>
        <w:fldChar w:fldCharType="end"/>
      </w:r>
      <w:r w:rsidRPr="00D40708">
        <w:rPr>
          <w:rFonts w:ascii="Century Schoolbook" w:hAnsi="Century Schoolbook"/>
          <w:szCs w:val="18"/>
        </w:rPr>
        <w:t xml:space="preserve">, at 99. </w:t>
      </w:r>
    </w:p>
  </w:footnote>
  <w:footnote w:id="309">
    <w:p w14:paraId="720C55B2" w14:textId="105CC501" w:rsidR="008E5FD3" w:rsidRPr="00D40708" w:rsidRDefault="008E5FD3" w:rsidP="00401906">
      <w:pPr>
        <w:pStyle w:val="FootnoteText"/>
        <w:widowControl/>
        <w:suppressAutoHyphens/>
        <w:ind w:firstLine="284"/>
        <w:rPr>
          <w:rFonts w:ascii="Century Schoolbook" w:hAnsi="Century Schoolbook"/>
          <w:szCs w:val="18"/>
        </w:rPr>
        <w:pPrChange w:id="163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 xml:space="preserve">at 100. </w:t>
      </w:r>
    </w:p>
  </w:footnote>
  <w:footnote w:id="310">
    <w:p w14:paraId="3967532C" w14:textId="04DB7939" w:rsidR="008E5FD3" w:rsidRPr="00D40708" w:rsidRDefault="008E5FD3" w:rsidP="00401906">
      <w:pPr>
        <w:pStyle w:val="FootnoteText"/>
        <w:widowControl/>
        <w:suppressAutoHyphens/>
        <w:ind w:firstLine="284"/>
        <w:rPr>
          <w:rFonts w:ascii="Century Schoolbook" w:hAnsi="Century Schoolbook"/>
          <w:szCs w:val="18"/>
        </w:rPr>
        <w:pPrChange w:id="163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Cf. id.</w:t>
      </w:r>
      <w:r w:rsidRPr="00D40708">
        <w:rPr>
          <w:rFonts w:ascii="Century Schoolbook" w:hAnsi="Century Schoolbook"/>
          <w:szCs w:val="18"/>
        </w:rPr>
        <w:t xml:space="preserve">at 98. </w:t>
      </w:r>
    </w:p>
  </w:footnote>
  <w:footnote w:id="311">
    <w:p w14:paraId="121A905D" w14:textId="3D3A2D9E" w:rsidR="008E5FD3" w:rsidRPr="00D40708" w:rsidRDefault="008E5FD3" w:rsidP="00401906">
      <w:pPr>
        <w:pStyle w:val="FootnoteText"/>
        <w:widowControl/>
        <w:suppressAutoHyphens/>
        <w:ind w:firstLine="284"/>
        <w:rPr>
          <w:rFonts w:ascii="Century Schoolbook" w:hAnsi="Century Schoolbook"/>
          <w:szCs w:val="18"/>
        </w:rPr>
        <w:pPrChange w:id="163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w:t>
      </w:r>
      <w:r w:rsidRPr="00D40708">
        <w:rPr>
          <w:rFonts w:ascii="Century Schoolbook" w:hAnsi="Century Schoolbook"/>
          <w:szCs w:val="18"/>
        </w:rPr>
        <w:t xml:space="preserve"> Wilkinson-Ryan,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_Ref48634630 \h  \* MERGEFORMAT </w:instrText>
      </w:r>
      <w:r w:rsidRPr="00401906">
        <w:rPr>
          <w:rFonts w:ascii="Century Schoolbook" w:hAnsi="Century Schoolbook"/>
          <w:szCs w:val="18"/>
          <w:rPrChange w:id="1635" w:author="Author">
            <w:rPr>
              <w:rFonts w:ascii="Century Schoolbook" w:hAnsi="Century Schoolbook"/>
              <w:szCs w:val="18"/>
            </w:rPr>
          </w:rPrChange>
        </w:rPr>
      </w:r>
      <w:r w:rsidRPr="00401906">
        <w:rPr>
          <w:rFonts w:ascii="Century Schoolbook" w:hAnsi="Century Schoolbook"/>
          <w:szCs w:val="18"/>
          <w:rPrChange w:id="1636" w:author="Author">
            <w:rPr>
              <w:rFonts w:ascii="Century Schoolbook" w:hAnsi="Century Schoolbook"/>
              <w:szCs w:val="18"/>
            </w:rPr>
          </w:rPrChange>
        </w:rPr>
        <w:fldChar w:fldCharType="separate"/>
      </w:r>
      <w:r w:rsidRPr="00D40708">
        <w:rPr>
          <w:rFonts w:ascii="Century Schoolbook" w:hAnsi="Century Schoolbook"/>
          <w:szCs w:val="18"/>
        </w:rPr>
        <w:t>19</w:t>
      </w:r>
      <w:r w:rsidRPr="008E5FD3">
        <w:rPr>
          <w:rFonts w:ascii="Century Schoolbook" w:hAnsi="Century Schoolbook"/>
          <w:szCs w:val="18"/>
        </w:rPr>
        <w:fldChar w:fldCharType="end"/>
      </w:r>
      <w:r w:rsidRPr="00D40708">
        <w:rPr>
          <w:rFonts w:ascii="Century Schoolbook" w:hAnsi="Century Schoolbook"/>
          <w:szCs w:val="18"/>
        </w:rPr>
        <w:t>, at 172 (“Interventions that target unfair terms may be most effective if they make clear that firms that get it wrong—firms that include terms that a court deems unenforceable—will suffer real costs</w:t>
      </w:r>
      <w:del w:id="1637" w:author="Author">
        <w:r w:rsidRPr="00D40708" w:rsidDel="00CF32EE">
          <w:rPr>
            <w:rFonts w:ascii="Century Schoolbook" w:hAnsi="Century Schoolbook"/>
            <w:szCs w:val="18"/>
          </w:rPr>
          <w:delText>.”).</w:delText>
        </w:r>
      </w:del>
      <w:ins w:id="1638"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312">
    <w:p w14:paraId="5F6DD661" w14:textId="3EE7CAA4" w:rsidR="008E5FD3" w:rsidRPr="00D40708" w:rsidRDefault="008E5FD3" w:rsidP="00401906">
      <w:pPr>
        <w:pStyle w:val="FootnoteText"/>
        <w:widowControl/>
        <w:suppressAutoHyphens/>
        <w:ind w:firstLine="284"/>
        <w:rPr>
          <w:rFonts w:ascii="Century Schoolbook" w:hAnsi="Century Schoolbook"/>
          <w:szCs w:val="18"/>
        </w:rPr>
        <w:pPrChange w:id="163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See</w:t>
      </w:r>
      <w:r w:rsidRPr="00D40708">
        <w:rPr>
          <w:rFonts w:ascii="Century Schoolbook" w:hAnsi="Century Schoolbook"/>
          <w:szCs w:val="18"/>
        </w:rPr>
        <w:t xml:space="preserve"> Wilkinson-Ryan,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_Ref48634630 \h  \* MERGEFORMAT </w:instrText>
      </w:r>
      <w:r w:rsidRPr="00401906">
        <w:rPr>
          <w:rFonts w:ascii="Century Schoolbook" w:hAnsi="Century Schoolbook"/>
          <w:szCs w:val="18"/>
          <w:rPrChange w:id="1640" w:author="Author">
            <w:rPr>
              <w:rFonts w:ascii="Century Schoolbook" w:hAnsi="Century Schoolbook"/>
              <w:szCs w:val="18"/>
            </w:rPr>
          </w:rPrChange>
        </w:rPr>
      </w:r>
      <w:r w:rsidRPr="00401906">
        <w:rPr>
          <w:rFonts w:ascii="Century Schoolbook" w:hAnsi="Century Schoolbook"/>
          <w:szCs w:val="18"/>
          <w:rPrChange w:id="1641" w:author="Author">
            <w:rPr>
              <w:rFonts w:ascii="Century Schoolbook" w:hAnsi="Century Schoolbook"/>
              <w:szCs w:val="18"/>
            </w:rPr>
          </w:rPrChange>
        </w:rPr>
        <w:fldChar w:fldCharType="separate"/>
      </w:r>
      <w:r w:rsidRPr="00D40708">
        <w:rPr>
          <w:rFonts w:ascii="Century Schoolbook" w:hAnsi="Century Schoolbook"/>
          <w:szCs w:val="18"/>
        </w:rPr>
        <w:t>19</w:t>
      </w:r>
      <w:r w:rsidRPr="008E5FD3">
        <w:rPr>
          <w:rFonts w:ascii="Century Schoolbook" w:hAnsi="Century Schoolbook"/>
          <w:szCs w:val="18"/>
        </w:rPr>
        <w:fldChar w:fldCharType="end"/>
      </w:r>
      <w:r w:rsidRPr="00D40708">
        <w:rPr>
          <w:rFonts w:ascii="Century Schoolbook" w:hAnsi="Century Schoolbook"/>
          <w:szCs w:val="18"/>
        </w:rPr>
        <w:t>, at 171 (suggesting that “[o]ne route is to subject firms to civil fines when they include unenforceable terms in their contracts</w:t>
      </w:r>
      <w:del w:id="1642" w:author="Author">
        <w:r w:rsidRPr="00D40708" w:rsidDel="00CF32EE">
          <w:rPr>
            <w:rFonts w:ascii="Century Schoolbook" w:hAnsi="Century Schoolbook"/>
            <w:szCs w:val="18"/>
          </w:rPr>
          <w:delText>.”).</w:delText>
        </w:r>
      </w:del>
      <w:ins w:id="1643" w:author="Author">
        <w:r w:rsidRPr="00D40708">
          <w:rPr>
            <w:rFonts w:ascii="Century Schoolbook" w:hAnsi="Century Schoolbook"/>
            <w:szCs w:val="18"/>
          </w:rPr>
          <w:t>”).</w:t>
        </w:r>
      </w:ins>
      <w:r w:rsidRPr="00D40708">
        <w:rPr>
          <w:rFonts w:ascii="Century Schoolbook" w:hAnsi="Century Schoolbook"/>
          <w:szCs w:val="18"/>
        </w:rPr>
        <w:t xml:space="preserve"> </w:t>
      </w:r>
    </w:p>
  </w:footnote>
  <w:footnote w:id="313">
    <w:p w14:paraId="27D40110" w14:textId="0D1A475A" w:rsidR="008E5FD3" w:rsidRPr="00D40708" w:rsidRDefault="008E5FD3" w:rsidP="00401906">
      <w:pPr>
        <w:pStyle w:val="FootnoteText"/>
        <w:widowControl/>
        <w:suppressAutoHyphens/>
        <w:ind w:firstLine="284"/>
        <w:rPr>
          <w:rFonts w:ascii="Century Schoolbook" w:hAnsi="Century Schoolbook"/>
          <w:szCs w:val="18"/>
        </w:rPr>
        <w:pPrChange w:id="164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r w:rsidRPr="00D40708">
        <w:rPr>
          <w:rFonts w:ascii="Century Schoolbook" w:hAnsi="Century Schoolbook"/>
          <w:szCs w:val="18"/>
        </w:rPr>
        <w:t>at 171–72</w:t>
      </w:r>
      <w:r w:rsidRPr="00D40708">
        <w:rPr>
          <w:rFonts w:ascii="Century Schoolbook" w:hAnsi="Century Schoolbook"/>
          <w:i/>
          <w:iCs/>
          <w:szCs w:val="18"/>
        </w:rPr>
        <w:t xml:space="preserve"> </w:t>
      </w:r>
      <w:r w:rsidRPr="00D40708">
        <w:rPr>
          <w:rFonts w:ascii="Century Schoolbook" w:hAnsi="Century Schoolbook"/>
          <w:szCs w:val="18"/>
        </w:rPr>
        <w:t xml:space="preserve">(discussing the example of anti-disparagement clauses in California, which can attract a penalty of up to $10,000). </w:t>
      </w:r>
    </w:p>
  </w:footnote>
  <w:footnote w:id="314">
    <w:p w14:paraId="7AF75BC2" w14:textId="5AB1DFAB" w:rsidR="008E5FD3" w:rsidRPr="00D40708" w:rsidRDefault="008E5FD3" w:rsidP="00401906">
      <w:pPr>
        <w:pStyle w:val="FootnoteText"/>
        <w:widowControl/>
        <w:suppressAutoHyphens/>
        <w:ind w:firstLine="284"/>
        <w:rPr>
          <w:rFonts w:ascii="Century Schoolbook" w:hAnsi="Century Schoolbook"/>
          <w:szCs w:val="18"/>
        </w:rPr>
        <w:pPrChange w:id="164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Furth-Matzkin &amp; Sommers, </w:t>
      </w:r>
      <w:r w:rsidRPr="00D40708">
        <w:rPr>
          <w:rFonts w:ascii="Century Schoolbook" w:hAnsi="Century Schoolbook"/>
          <w:i/>
          <w:iCs/>
          <w:szCs w:val="18"/>
        </w:rPr>
        <w:t xml:space="preserve">supra </w:t>
      </w:r>
      <w:r w:rsidRPr="00D40708">
        <w:rPr>
          <w:rFonts w:ascii="Century Schoolbook" w:hAnsi="Century Schoolbook"/>
          <w:szCs w:val="18"/>
        </w:rPr>
        <w:t xml:space="preserve">note 2, at 543. </w:t>
      </w:r>
    </w:p>
  </w:footnote>
  <w:footnote w:id="315">
    <w:p w14:paraId="7E8826C5" w14:textId="2FAC2EFC" w:rsidR="008E5FD3" w:rsidRPr="00D40708" w:rsidRDefault="008E5FD3" w:rsidP="00401906">
      <w:pPr>
        <w:pStyle w:val="FootnoteText"/>
        <w:widowControl/>
        <w:suppressAutoHyphens/>
        <w:ind w:firstLine="284"/>
        <w:rPr>
          <w:rFonts w:ascii="Century Schoolbook" w:hAnsi="Century Schoolbook"/>
          <w:szCs w:val="18"/>
        </w:rPr>
        <w:pPrChange w:id="1647"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r w:rsidRPr="00D40708">
        <w:rPr>
          <w:rFonts w:ascii="Century Schoolbook" w:hAnsi="Century Schoolbook"/>
          <w:szCs w:val="18"/>
        </w:rPr>
        <w:t xml:space="preserve"> </w:t>
      </w:r>
    </w:p>
  </w:footnote>
  <w:footnote w:id="316">
    <w:p w14:paraId="0709035D" w14:textId="01666718" w:rsidR="008E5FD3" w:rsidRPr="00D40708" w:rsidRDefault="008E5FD3" w:rsidP="00401906">
      <w:pPr>
        <w:pStyle w:val="FootnoteText"/>
        <w:widowControl/>
        <w:suppressAutoHyphens/>
        <w:ind w:firstLine="284"/>
        <w:rPr>
          <w:rFonts w:ascii="Century Schoolbook" w:hAnsi="Century Schoolbook"/>
          <w:szCs w:val="18"/>
        </w:rPr>
        <w:pPrChange w:id="164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w:t>
      </w:r>
      <w:r w:rsidRPr="00D40708">
        <w:rPr>
          <w:rFonts w:ascii="Century Schoolbook" w:hAnsi="Century Schoolbook"/>
          <w:szCs w:val="18"/>
        </w:rPr>
        <w:t xml:space="preserve">sources cited in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_Ref49332461 \h  \* MERGEFORMAT </w:instrText>
      </w:r>
      <w:r w:rsidRPr="00401906">
        <w:rPr>
          <w:rFonts w:ascii="Century Schoolbook" w:hAnsi="Century Schoolbook"/>
          <w:szCs w:val="18"/>
          <w:rPrChange w:id="1650" w:author="Author">
            <w:rPr>
              <w:rFonts w:ascii="Century Schoolbook" w:hAnsi="Century Schoolbook"/>
              <w:szCs w:val="18"/>
            </w:rPr>
          </w:rPrChange>
        </w:rPr>
      </w:r>
      <w:r w:rsidRPr="00401906">
        <w:rPr>
          <w:rFonts w:ascii="Century Schoolbook" w:hAnsi="Century Schoolbook"/>
          <w:szCs w:val="18"/>
          <w:rPrChange w:id="1651" w:author="Author">
            <w:rPr>
              <w:rFonts w:ascii="Century Schoolbook" w:hAnsi="Century Schoolbook"/>
              <w:szCs w:val="18"/>
            </w:rPr>
          </w:rPrChange>
        </w:rPr>
        <w:fldChar w:fldCharType="separate"/>
      </w:r>
      <w:r w:rsidRPr="00D40708">
        <w:rPr>
          <w:rFonts w:ascii="Century Schoolbook" w:hAnsi="Century Schoolbook"/>
          <w:szCs w:val="18"/>
        </w:rPr>
        <w:t>121</w:t>
      </w:r>
      <w:r w:rsidRPr="008E5FD3">
        <w:rPr>
          <w:rFonts w:ascii="Century Schoolbook" w:hAnsi="Century Schoolbook"/>
          <w:szCs w:val="18"/>
        </w:rPr>
        <w:fldChar w:fldCharType="end"/>
      </w:r>
      <w:r w:rsidRPr="00D40708">
        <w:rPr>
          <w:rFonts w:ascii="Century Schoolbook" w:hAnsi="Century Schoolbook"/>
          <w:szCs w:val="18"/>
        </w:rPr>
        <w:t xml:space="preserve">. </w:t>
      </w:r>
    </w:p>
  </w:footnote>
  <w:footnote w:id="317">
    <w:p w14:paraId="1E20BC33" w14:textId="15B14704" w:rsidR="008E5FD3" w:rsidRPr="00D40708" w:rsidRDefault="008E5FD3" w:rsidP="00401906">
      <w:pPr>
        <w:pStyle w:val="FootnoteText"/>
        <w:widowControl/>
        <w:suppressAutoHyphens/>
        <w:ind w:firstLine="284"/>
        <w:rPr>
          <w:rFonts w:ascii="Century Schoolbook" w:hAnsi="Century Schoolbook"/>
          <w:szCs w:val="18"/>
        </w:rPr>
        <w:pPrChange w:id="165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Furth-Matzkin &amp; Sommers, </w:t>
      </w:r>
      <w:r w:rsidRPr="00D40708">
        <w:rPr>
          <w:rFonts w:ascii="Century Schoolbook" w:hAnsi="Century Schoolbook"/>
          <w:i/>
          <w:iCs/>
          <w:szCs w:val="18"/>
        </w:rPr>
        <w:t xml:space="preserve">supra </w:t>
      </w:r>
      <w:r w:rsidRPr="00D40708">
        <w:rPr>
          <w:rFonts w:ascii="Century Schoolbook" w:hAnsi="Century Schoolbook"/>
          <w:szCs w:val="18"/>
        </w:rPr>
        <w:t xml:space="preserve">note 2, at 544 (discussing, among other things, statutory damages and fee-shifting provisions). </w:t>
      </w:r>
    </w:p>
  </w:footnote>
  <w:footnote w:id="318">
    <w:p w14:paraId="74A5E2D6" w14:textId="3CF5296A" w:rsidR="008E5FD3" w:rsidRPr="00D40708" w:rsidRDefault="008E5FD3" w:rsidP="00401906">
      <w:pPr>
        <w:pStyle w:val="FootnoteText"/>
        <w:widowControl/>
        <w:suppressAutoHyphens/>
        <w:ind w:firstLine="284"/>
        <w:rPr>
          <w:rFonts w:ascii="Century Schoolbook" w:hAnsi="Century Schoolbook"/>
          <w:szCs w:val="18"/>
        </w:rPr>
        <w:pPrChange w:id="165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Mont. Code Ann. § 30–14–133 (1993). </w:t>
      </w:r>
    </w:p>
  </w:footnote>
  <w:footnote w:id="319">
    <w:p w14:paraId="103CBB46" w14:textId="4B17A3FE" w:rsidR="008E5FD3" w:rsidRPr="00D40708" w:rsidRDefault="008E5FD3" w:rsidP="00401906">
      <w:pPr>
        <w:pStyle w:val="FootnoteText"/>
        <w:widowControl/>
        <w:suppressAutoHyphens/>
        <w:ind w:firstLine="284"/>
        <w:rPr>
          <w:rFonts w:ascii="Century Schoolbook" w:hAnsi="Century Schoolbook"/>
          <w:szCs w:val="18"/>
        </w:rPr>
        <w:pPrChange w:id="165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Burnham, </w:t>
      </w:r>
      <w:r w:rsidRPr="00D40708">
        <w:rPr>
          <w:rFonts w:ascii="Century Schoolbook" w:hAnsi="Century Schoolbook"/>
          <w:i/>
          <w:iCs/>
          <w:szCs w:val="18"/>
        </w:rPr>
        <w:t xml:space="preserve">supra </w:t>
      </w:r>
      <w:r w:rsidRPr="00D40708">
        <w:rPr>
          <w:rFonts w:ascii="Century Schoolbook" w:hAnsi="Century Schoolbook"/>
          <w:szCs w:val="18"/>
        </w:rPr>
        <w:t xml:space="preserve">note 211, at 118. </w:t>
      </w:r>
    </w:p>
  </w:footnote>
  <w:footnote w:id="320">
    <w:p w14:paraId="657B36FC" w14:textId="3E8C6EA0" w:rsidR="008E5FD3" w:rsidRPr="00D40708" w:rsidRDefault="008E5FD3" w:rsidP="00401906">
      <w:pPr>
        <w:pStyle w:val="FootnoteText"/>
        <w:widowControl/>
        <w:suppressAutoHyphens/>
        <w:ind w:firstLine="284"/>
        <w:rPr>
          <w:rFonts w:ascii="Century Schoolbook" w:hAnsi="Century Schoolbook"/>
          <w:szCs w:val="18"/>
        </w:rPr>
        <w:pPrChange w:id="165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D40708">
        <w:rPr>
          <w:rFonts w:ascii="Century Schoolbook" w:hAnsi="Century Schoolbook"/>
          <w:szCs w:val="18"/>
        </w:rPr>
        <w:t xml:space="preserve">Arbel &amp; Shapira,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_Ref48638790 \h  \* MERGEFORMAT </w:instrText>
      </w:r>
      <w:r w:rsidRPr="00401906">
        <w:rPr>
          <w:rFonts w:ascii="Century Schoolbook" w:hAnsi="Century Schoolbook"/>
          <w:szCs w:val="18"/>
          <w:rPrChange w:id="1657" w:author="Author">
            <w:rPr>
              <w:rFonts w:ascii="Century Schoolbook" w:hAnsi="Century Schoolbook"/>
              <w:szCs w:val="18"/>
            </w:rPr>
          </w:rPrChange>
        </w:rPr>
      </w:r>
      <w:r w:rsidRPr="00401906">
        <w:rPr>
          <w:rFonts w:ascii="Century Schoolbook" w:hAnsi="Century Schoolbook"/>
          <w:szCs w:val="18"/>
          <w:rPrChange w:id="1658" w:author="Author">
            <w:rPr>
              <w:rFonts w:ascii="Century Schoolbook" w:hAnsi="Century Schoolbook"/>
              <w:szCs w:val="18"/>
            </w:rPr>
          </w:rPrChange>
        </w:rPr>
        <w:fldChar w:fldCharType="separate"/>
      </w:r>
      <w:r w:rsidRPr="00D40708">
        <w:rPr>
          <w:rFonts w:ascii="Century Schoolbook" w:hAnsi="Century Schoolbook"/>
          <w:szCs w:val="18"/>
        </w:rPr>
        <w:t>33</w:t>
      </w:r>
      <w:r w:rsidRPr="008E5FD3">
        <w:rPr>
          <w:rFonts w:ascii="Century Schoolbook" w:hAnsi="Century Schoolbook"/>
          <w:szCs w:val="18"/>
        </w:rPr>
        <w:fldChar w:fldCharType="end"/>
      </w:r>
      <w:r w:rsidRPr="00D40708">
        <w:rPr>
          <w:rFonts w:ascii="Century Schoolbook" w:hAnsi="Century Schoolbook"/>
          <w:szCs w:val="18"/>
        </w:rPr>
        <w:t>.</w:t>
      </w:r>
    </w:p>
  </w:footnote>
  <w:footnote w:id="321">
    <w:p w14:paraId="489A2A80" w14:textId="4D816547" w:rsidR="008E5FD3" w:rsidRPr="00D40708" w:rsidRDefault="008E5FD3" w:rsidP="00401906">
      <w:pPr>
        <w:pStyle w:val="FootnoteText"/>
        <w:widowControl/>
        <w:suppressAutoHyphens/>
        <w:ind w:firstLine="284"/>
        <w:rPr>
          <w:rFonts w:ascii="Century Schoolbook" w:hAnsi="Century Schoolbook"/>
          <w:szCs w:val="18"/>
        </w:rPr>
        <w:pPrChange w:id="165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The FTC is already taking steps in this direction. For example, it has recently launched a new website to facilitate consumer complaints (https://reportfraud.ftc.gov). One new feature of the website is that consumers who submit a report will receive advice from the FTC based on their report, including recommendations on next steps. </w:t>
      </w:r>
      <w:r w:rsidRPr="00D40708">
        <w:rPr>
          <w:rFonts w:ascii="Century Schoolbook" w:hAnsi="Century Schoolbook"/>
          <w:i/>
          <w:iCs/>
          <w:szCs w:val="18"/>
        </w:rPr>
        <w:t xml:space="preserve">See FTC Launches New Website to Report Consumer Fraud, </w:t>
      </w:r>
      <w:r w:rsidRPr="00D40708">
        <w:rPr>
          <w:rFonts w:ascii="Century Schoolbook" w:hAnsi="Century Schoolbook"/>
          <w:smallCaps/>
          <w:szCs w:val="18"/>
        </w:rPr>
        <w:t>Auto Remarketing</w:t>
      </w:r>
      <w:r w:rsidRPr="00D40708">
        <w:rPr>
          <w:rFonts w:ascii="Century Schoolbook" w:hAnsi="Century Schoolbook"/>
          <w:szCs w:val="18"/>
        </w:rPr>
        <w:t xml:space="preserve"> (2020), </w:t>
      </w:r>
      <w:r w:rsidRPr="008E5FD3">
        <w:fldChar w:fldCharType="begin"/>
      </w:r>
      <w:r w:rsidRPr="00D40708">
        <w:instrText xml:space="preserve"> HYPERLINK "https://www.autoremarketing.com/subprime/ftc-launches-new-website-report-consumer-fraud" \l ":~:text=People%20reported%20losing%20more%20than,latest%20Consumer%20Protection%20Data%20Spotlight.&amp;text=The%20FTC%20has%20more%20information,explaining%20how%20the%20site%20works" </w:instrText>
      </w:r>
      <w:r w:rsidRPr="00401906">
        <w:rPr>
          <w:rPrChange w:id="1660" w:author="Author">
            <w:rPr>
              <w:rStyle w:val="Hyperlink"/>
              <w:rFonts w:ascii="Century Schoolbook" w:hAnsi="Century Schoolbook"/>
              <w:szCs w:val="18"/>
            </w:rPr>
          </w:rPrChange>
        </w:rPr>
        <w:fldChar w:fldCharType="separate"/>
      </w:r>
      <w:r w:rsidRPr="00D40708">
        <w:rPr>
          <w:rStyle w:val="Hyperlink"/>
          <w:rFonts w:ascii="Century Schoolbook" w:hAnsi="Century Schoolbook"/>
          <w:szCs w:val="18"/>
        </w:rPr>
        <w:t>https://www.autoremarketing.com/subprime/ftc-launches-new-website-report-consumer-fraud#:~:text=People%20reported%20losing%20more%20than,latest%20Consumer%20Protection%20Data%20Spotlight.&amp;text=The%20FTC%20has%20more%20information,explaining%20how%20the%20site%20works</w:t>
      </w:r>
      <w:r w:rsidRPr="000859FD">
        <w:rPr>
          <w:rStyle w:val="Hyperlink"/>
          <w:rFonts w:ascii="Century Schoolbook" w:hAnsi="Century Schoolbook"/>
          <w:szCs w:val="18"/>
        </w:rPr>
        <w:fldChar w:fldCharType="end"/>
      </w:r>
      <w:r w:rsidRPr="00D40708">
        <w:rPr>
          <w:rFonts w:ascii="Century Schoolbook" w:hAnsi="Century Schoolbook"/>
          <w:szCs w:val="18"/>
        </w:rPr>
        <w:t xml:space="preserve">. </w:t>
      </w:r>
    </w:p>
  </w:footnote>
  <w:footnote w:id="322">
    <w:p w14:paraId="17788BFC" w14:textId="3352E1AB" w:rsidR="008E5FD3" w:rsidRPr="00D40708" w:rsidRDefault="008E5FD3" w:rsidP="00401906">
      <w:pPr>
        <w:pStyle w:val="FootnoteText"/>
        <w:widowControl/>
        <w:suppressAutoHyphens/>
        <w:ind w:firstLine="284"/>
        <w:rPr>
          <w:rFonts w:ascii="Century Schoolbook" w:hAnsi="Century Schoolbook"/>
          <w:szCs w:val="18"/>
        </w:rPr>
        <w:pPrChange w:id="166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Yiwei Dou &amp; Yongoh Roh, </w:t>
      </w:r>
      <w:r w:rsidRPr="00D40708">
        <w:rPr>
          <w:rFonts w:ascii="Century Schoolbook" w:hAnsi="Century Schoolbook"/>
          <w:i/>
          <w:iCs/>
          <w:szCs w:val="18"/>
        </w:rPr>
        <w:t xml:space="preserve">Public Disclosure and Consumer Financial Protection </w:t>
      </w:r>
      <w:r w:rsidRPr="00D40708">
        <w:rPr>
          <w:rFonts w:ascii="Century Schoolbook" w:hAnsi="Century Schoolbook"/>
          <w:szCs w:val="18"/>
        </w:rPr>
        <w:t>(N.Y.U. Stern School of Bus. Research Paper Series, 2020).</w:t>
      </w:r>
    </w:p>
  </w:footnote>
  <w:footnote w:id="323">
    <w:p w14:paraId="0B3835C2" w14:textId="18BA6CAC" w:rsidR="008E5FD3" w:rsidRPr="00D40708" w:rsidRDefault="008E5FD3" w:rsidP="00401906">
      <w:pPr>
        <w:pStyle w:val="FootnoteText"/>
        <w:widowControl/>
        <w:suppressAutoHyphens/>
        <w:ind w:firstLine="284"/>
        <w:rPr>
          <w:rFonts w:ascii="Century Schoolbook" w:hAnsi="Century Schoolbook"/>
          <w:szCs w:val="18"/>
        </w:rPr>
        <w:pPrChange w:id="1663"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Id. </w:t>
      </w:r>
    </w:p>
  </w:footnote>
  <w:footnote w:id="324">
    <w:p w14:paraId="5FDC840F" w14:textId="1B523CB3" w:rsidR="008E5FD3" w:rsidRPr="00D40708" w:rsidRDefault="008E5FD3" w:rsidP="00401906">
      <w:pPr>
        <w:pStyle w:val="FootnoteText"/>
        <w:widowControl/>
        <w:suppressAutoHyphens/>
        <w:ind w:firstLine="284"/>
        <w:rPr>
          <w:rFonts w:ascii="Century Schoolbook" w:hAnsi="Century Schoolbook"/>
          <w:szCs w:val="18"/>
        </w:rPr>
        <w:pPrChange w:id="166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r w:rsidRPr="00D40708">
        <w:rPr>
          <w:rFonts w:ascii="Century Schoolbook" w:hAnsi="Century Schoolbook"/>
          <w:szCs w:val="18"/>
        </w:rPr>
        <w:t xml:space="preserve">. </w:t>
      </w:r>
    </w:p>
  </w:footnote>
  <w:footnote w:id="325">
    <w:p w14:paraId="4D4067D7" w14:textId="31C3C457" w:rsidR="008E5FD3" w:rsidRPr="00D40708" w:rsidRDefault="008E5FD3" w:rsidP="00401906">
      <w:pPr>
        <w:pStyle w:val="FootnoteText"/>
        <w:widowControl/>
        <w:suppressAutoHyphens/>
        <w:ind w:firstLine="284"/>
        <w:rPr>
          <w:rFonts w:ascii="Century Schoolbook" w:hAnsi="Century Schoolbook"/>
          <w:szCs w:val="18"/>
        </w:rPr>
        <w:pPrChange w:id="166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r w:rsidRPr="00D40708">
        <w:rPr>
          <w:rFonts w:ascii="Century Schoolbook" w:hAnsi="Century Schoolbook"/>
          <w:szCs w:val="18"/>
        </w:rPr>
        <w:t xml:space="preserve"> </w:t>
      </w:r>
    </w:p>
  </w:footnote>
  <w:footnote w:id="326">
    <w:p w14:paraId="0A7B70C1" w14:textId="5258BFD2" w:rsidR="008E5FD3" w:rsidRPr="00D40708" w:rsidRDefault="008E5FD3" w:rsidP="00401906">
      <w:pPr>
        <w:pStyle w:val="FootnoteText"/>
        <w:widowControl/>
        <w:suppressAutoHyphens/>
        <w:ind w:firstLine="284"/>
        <w:rPr>
          <w:rFonts w:ascii="Century Schoolbook" w:hAnsi="Century Schoolbook"/>
          <w:szCs w:val="18"/>
        </w:rPr>
        <w:pPrChange w:id="1666"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Id.</w:t>
      </w:r>
    </w:p>
  </w:footnote>
  <w:footnote w:id="327">
    <w:p w14:paraId="4E0394D5" w14:textId="7FAD6458" w:rsidR="008E5FD3" w:rsidRPr="00D40708" w:rsidRDefault="008E5FD3" w:rsidP="00401906">
      <w:pPr>
        <w:pStyle w:val="FootnoteText"/>
        <w:widowControl/>
        <w:suppressAutoHyphens/>
        <w:ind w:firstLine="284"/>
        <w:rPr>
          <w:rFonts w:ascii="Century Schoolbook" w:hAnsi="Century Schoolbook"/>
          <w:szCs w:val="18"/>
        </w:rPr>
        <w:pPrChange w:id="1669"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Korobkin, </w:t>
      </w:r>
      <w:r w:rsidRPr="00D40708">
        <w:rPr>
          <w:rFonts w:ascii="Century Schoolbook" w:hAnsi="Century Schoolbook"/>
          <w:i/>
          <w:iCs/>
          <w:szCs w:val="18"/>
        </w:rPr>
        <w:t>supra</w:t>
      </w:r>
      <w:r w:rsidRPr="00D40708">
        <w:rPr>
          <w:rFonts w:ascii="Century Schoolbook" w:hAnsi="Century Schoolbook"/>
          <w:szCs w:val="18"/>
        </w:rPr>
        <w:t xml:space="preserve"> note 2, at 72–73 (discussing “knowingly false claims”); Solan,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_Ref48577996 \h  \* MERGEFORMAT </w:instrText>
      </w:r>
      <w:r w:rsidRPr="00401906">
        <w:rPr>
          <w:rFonts w:ascii="Century Schoolbook" w:hAnsi="Century Schoolbook"/>
          <w:szCs w:val="18"/>
          <w:rPrChange w:id="1670" w:author="Author">
            <w:rPr>
              <w:rFonts w:ascii="Century Schoolbook" w:hAnsi="Century Schoolbook"/>
              <w:szCs w:val="18"/>
            </w:rPr>
          </w:rPrChange>
        </w:rPr>
      </w:r>
      <w:r w:rsidRPr="00401906">
        <w:rPr>
          <w:rFonts w:ascii="Century Schoolbook" w:hAnsi="Century Schoolbook"/>
          <w:szCs w:val="18"/>
          <w:rPrChange w:id="1671" w:author="Author">
            <w:rPr>
              <w:rFonts w:ascii="Century Schoolbook" w:hAnsi="Century Schoolbook"/>
              <w:szCs w:val="18"/>
            </w:rPr>
          </w:rPrChange>
        </w:rPr>
        <w:fldChar w:fldCharType="separate"/>
      </w:r>
      <w:r w:rsidRPr="00D40708">
        <w:rPr>
          <w:rFonts w:ascii="Century Schoolbook" w:hAnsi="Century Schoolbook"/>
          <w:szCs w:val="18"/>
        </w:rPr>
        <w:t>115</w:t>
      </w:r>
      <w:r w:rsidRPr="008E5FD3">
        <w:rPr>
          <w:rFonts w:ascii="Century Schoolbook" w:hAnsi="Century Schoolbook"/>
          <w:szCs w:val="18"/>
        </w:rPr>
        <w:fldChar w:fldCharType="end"/>
      </w:r>
      <w:r w:rsidRPr="00D40708">
        <w:rPr>
          <w:rFonts w:ascii="Century Schoolbook" w:hAnsi="Century Schoolbook"/>
          <w:szCs w:val="18"/>
        </w:rPr>
        <w:t>, at 89–90 (“Privileging the written contract serves a useful function precisely because</w:t>
      </w:r>
      <w:del w:id="1672" w:author="Author">
        <w:r w:rsidRPr="00D40708" w:rsidDel="00CA6B31">
          <w:rPr>
            <w:rFonts w:ascii="Century Schoolbook" w:hAnsi="Century Schoolbook"/>
            <w:szCs w:val="18"/>
          </w:rPr>
          <w:delText>…</w:delText>
        </w:r>
      </w:del>
      <w:ins w:id="1673" w:author="Author">
        <w:del w:id="1674" w:author="Author">
          <w:r w:rsidRPr="00D40708" w:rsidDel="00E340DB">
            <w:rPr>
              <w:rFonts w:ascii="Century Schoolbook" w:hAnsi="Century Schoolbook"/>
              <w:szCs w:val="18"/>
            </w:rPr>
            <w:delText xml:space="preserve">. . </w:delText>
          </w:r>
        </w:del>
        <w:r w:rsidR="00E340DB">
          <w:rPr>
            <w:rFonts w:ascii="Century Schoolbook" w:hAnsi="Century Schoolbook"/>
            <w:szCs w:val="18"/>
          </w:rPr>
          <w:t>.</w:t>
        </w:r>
        <w:r w:rsidRPr="00D40708">
          <w:rPr>
            <w:rFonts w:ascii="Century Schoolbook" w:hAnsi="Century Schoolbook"/>
            <w:szCs w:val="18"/>
          </w:rPr>
          <w:t>.</w:t>
        </w:r>
      </w:ins>
      <w:r w:rsidRPr="00D40708">
        <w:rPr>
          <w:rFonts w:ascii="Century Schoolbook" w:hAnsi="Century Schoolbook"/>
          <w:szCs w:val="18"/>
        </w:rPr>
        <w:t>.</w:t>
      </w:r>
      <w:del w:id="1675" w:author="Author">
        <w:r w:rsidRPr="00D40708" w:rsidDel="00E340DB">
          <w:rPr>
            <w:rFonts w:ascii="Century Schoolbook" w:hAnsi="Century Schoolbook"/>
            <w:szCs w:val="18"/>
          </w:rPr>
          <w:delText xml:space="preserve"> </w:delText>
        </w:r>
      </w:del>
      <w:r w:rsidRPr="00D40708">
        <w:rPr>
          <w:rFonts w:ascii="Century Schoolbook" w:hAnsi="Century Schoolbook"/>
          <w:szCs w:val="18"/>
        </w:rPr>
        <w:t>people really do testify dishonestly</w:t>
      </w:r>
      <w:ins w:id="1676" w:author="Author">
        <w:r w:rsidR="00E340DB">
          <w:rPr>
            <w:rFonts w:ascii="Century Schoolbook" w:hAnsi="Century Schoolbook"/>
            <w:szCs w:val="18"/>
          </w:rPr>
          <w:t>…</w:t>
        </w:r>
      </w:ins>
      <w:del w:id="1677" w:author="Author">
        <w:r w:rsidRPr="00D40708" w:rsidDel="00CA6B31">
          <w:rPr>
            <w:rFonts w:ascii="Century Schoolbook" w:hAnsi="Century Schoolbook"/>
            <w:szCs w:val="18"/>
          </w:rPr>
          <w:delText>…</w:delText>
        </w:r>
      </w:del>
      <w:ins w:id="1678" w:author="Author">
        <w:del w:id="1679" w:author="Author">
          <w:r w:rsidRPr="00D40708" w:rsidDel="00E340DB">
            <w:rPr>
              <w:rFonts w:ascii="Century Schoolbook" w:hAnsi="Century Schoolbook"/>
              <w:szCs w:val="18"/>
            </w:rPr>
            <w:delText>. . .</w:delText>
          </w:r>
        </w:del>
      </w:ins>
      <w:r w:rsidRPr="00D40708">
        <w:rPr>
          <w:rFonts w:ascii="Century Schoolbook" w:hAnsi="Century Schoolbook"/>
          <w:szCs w:val="18"/>
        </w:rPr>
        <w:t xml:space="preserve">”). </w:t>
      </w:r>
    </w:p>
  </w:footnote>
  <w:footnote w:id="328">
    <w:p w14:paraId="7A7187A4" w14:textId="778207FD" w:rsidR="008E5FD3" w:rsidRPr="00D40708" w:rsidRDefault="008E5FD3" w:rsidP="00401906">
      <w:pPr>
        <w:pStyle w:val="FootnoteText"/>
        <w:widowControl/>
        <w:suppressAutoHyphens/>
        <w:ind w:firstLine="284"/>
        <w:rPr>
          <w:rFonts w:ascii="Century Schoolbook" w:hAnsi="Century Schoolbook"/>
          <w:szCs w:val="18"/>
        </w:rPr>
        <w:pPrChange w:id="168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Korobkin, </w:t>
      </w:r>
      <w:r w:rsidRPr="00D40708">
        <w:rPr>
          <w:rFonts w:ascii="Century Schoolbook" w:hAnsi="Century Schoolbook"/>
          <w:i/>
          <w:iCs/>
          <w:szCs w:val="18"/>
        </w:rPr>
        <w:t>supra</w:t>
      </w:r>
      <w:r w:rsidRPr="00D40708">
        <w:rPr>
          <w:rFonts w:ascii="Century Schoolbook" w:hAnsi="Century Schoolbook"/>
          <w:szCs w:val="18"/>
        </w:rPr>
        <w:t xml:space="preserve"> note 2, at 73–75 (discussing “unconscious opportunism”); Solan,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_Ref48577996 \h  \* MERGEFORMAT </w:instrText>
      </w:r>
      <w:r w:rsidRPr="00401906">
        <w:rPr>
          <w:rFonts w:ascii="Century Schoolbook" w:hAnsi="Century Schoolbook"/>
          <w:szCs w:val="18"/>
          <w:rPrChange w:id="1682" w:author="Author">
            <w:rPr>
              <w:rFonts w:ascii="Century Schoolbook" w:hAnsi="Century Schoolbook"/>
              <w:szCs w:val="18"/>
            </w:rPr>
          </w:rPrChange>
        </w:rPr>
      </w:r>
      <w:r w:rsidRPr="00401906">
        <w:rPr>
          <w:rFonts w:ascii="Century Schoolbook" w:hAnsi="Century Schoolbook"/>
          <w:szCs w:val="18"/>
          <w:rPrChange w:id="1683" w:author="Author">
            <w:rPr>
              <w:rFonts w:ascii="Century Schoolbook" w:hAnsi="Century Schoolbook"/>
              <w:szCs w:val="18"/>
            </w:rPr>
          </w:rPrChange>
        </w:rPr>
        <w:fldChar w:fldCharType="separate"/>
      </w:r>
      <w:r w:rsidRPr="00D40708">
        <w:rPr>
          <w:rFonts w:ascii="Century Schoolbook" w:hAnsi="Century Schoolbook"/>
          <w:szCs w:val="18"/>
        </w:rPr>
        <w:t>115</w:t>
      </w:r>
      <w:r w:rsidRPr="008E5FD3">
        <w:rPr>
          <w:rFonts w:ascii="Century Schoolbook" w:hAnsi="Century Schoolbook"/>
          <w:szCs w:val="18"/>
        </w:rPr>
        <w:fldChar w:fldCharType="end"/>
      </w:r>
      <w:r w:rsidRPr="00D40708">
        <w:rPr>
          <w:rFonts w:ascii="Century Schoolbook" w:hAnsi="Century Schoolbook"/>
          <w:szCs w:val="18"/>
        </w:rPr>
        <w:t>, at 90 (opining that people’s testimony can be inaccurate yet consistent “</w:t>
      </w:r>
      <w:ins w:id="1684" w:author="Author">
        <w:r w:rsidR="00E340DB">
          <w:rPr>
            <w:rFonts w:ascii="Century Schoolbook" w:hAnsi="Century Schoolbook"/>
            <w:szCs w:val="18"/>
          </w:rPr>
          <w:t>…</w:t>
        </w:r>
      </w:ins>
      <w:del w:id="1685" w:author="Author">
        <w:r w:rsidRPr="00D40708" w:rsidDel="00CA6B31">
          <w:rPr>
            <w:rFonts w:ascii="Century Schoolbook" w:hAnsi="Century Schoolbook"/>
            <w:szCs w:val="18"/>
          </w:rPr>
          <w:delText>…</w:delText>
        </w:r>
      </w:del>
      <w:ins w:id="1686" w:author="Author">
        <w:del w:id="1687" w:author="Author">
          <w:r w:rsidRPr="00D40708" w:rsidDel="00E340DB">
            <w:rPr>
              <w:rFonts w:ascii="Century Schoolbook" w:hAnsi="Century Schoolbook"/>
              <w:szCs w:val="18"/>
            </w:rPr>
            <w:delText>. . .</w:delText>
          </w:r>
        </w:del>
      </w:ins>
      <w:r w:rsidRPr="00D40708">
        <w:rPr>
          <w:rFonts w:ascii="Century Schoolbook" w:hAnsi="Century Schoolbook"/>
          <w:szCs w:val="18"/>
        </w:rPr>
        <w:t>with a self-serving reality that they have created in their own minds about events underlying a litigation</w:t>
      </w:r>
      <w:del w:id="1688" w:author="Author">
        <w:r w:rsidRPr="00D40708" w:rsidDel="00F44449">
          <w:rPr>
            <w:rFonts w:ascii="Century Schoolbook" w:hAnsi="Century Schoolbook"/>
            <w:szCs w:val="18"/>
          </w:rPr>
          <w:delText>.”).</w:delText>
        </w:r>
      </w:del>
      <w:ins w:id="1689" w:author="Author">
        <w:r w:rsidRPr="00D40708">
          <w:rPr>
            <w:rFonts w:ascii="Century Schoolbook" w:hAnsi="Century Schoolbook"/>
            <w:szCs w:val="18"/>
          </w:rPr>
          <w:t>”).</w:t>
        </w:r>
      </w:ins>
      <w:r w:rsidRPr="00D40708">
        <w:rPr>
          <w:rFonts w:ascii="Century Schoolbook" w:hAnsi="Century Schoolbook"/>
          <w:szCs w:val="18"/>
        </w:rPr>
        <w:t xml:space="preserve"> For a discussion of how people are more likely to forget facts and rules that threaten their moral self-view, see, for example, Lisa L. Shu &amp; Francesca Gino, </w:t>
      </w:r>
      <w:r w:rsidRPr="00D40708">
        <w:rPr>
          <w:rFonts w:ascii="Century Schoolbook" w:hAnsi="Century Schoolbook"/>
          <w:i/>
          <w:iCs/>
          <w:szCs w:val="18"/>
        </w:rPr>
        <w:t>Sweeping Dishonesty Under the Rug: How Unethical Actions Lead to Forgetting of Moral Rules</w:t>
      </w:r>
      <w:r w:rsidRPr="00D40708">
        <w:rPr>
          <w:rFonts w:ascii="Century Schoolbook" w:hAnsi="Century Schoolbook"/>
          <w:szCs w:val="18"/>
        </w:rPr>
        <w:t xml:space="preserve">, 102 </w:t>
      </w:r>
      <w:r w:rsidRPr="00D40708">
        <w:rPr>
          <w:rFonts w:ascii="Century Schoolbook" w:hAnsi="Century Schoolbook"/>
          <w:smallCaps/>
          <w:szCs w:val="18"/>
        </w:rPr>
        <w:t xml:space="preserve">J. Personality &amp; Soc. Psychol. 1164, </w:t>
      </w:r>
      <w:r w:rsidRPr="00D40708">
        <w:rPr>
          <w:rFonts w:ascii="Century Schoolbook" w:hAnsi="Century Schoolbook"/>
          <w:szCs w:val="18"/>
        </w:rPr>
        <w:t>1164 (2012).</w:t>
      </w:r>
    </w:p>
  </w:footnote>
  <w:footnote w:id="329">
    <w:p w14:paraId="706D9DBB" w14:textId="63514A53" w:rsidR="008E5FD3" w:rsidRPr="00D40708" w:rsidRDefault="008E5FD3" w:rsidP="00401906">
      <w:pPr>
        <w:pStyle w:val="FootnoteText"/>
        <w:widowControl/>
        <w:suppressAutoHyphens/>
        <w:ind w:firstLine="284"/>
        <w:rPr>
          <w:rFonts w:ascii="Century Schoolbook" w:hAnsi="Century Schoolbook"/>
          <w:szCs w:val="18"/>
        </w:rPr>
        <w:pPrChange w:id="1690"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generally </w:t>
      </w:r>
      <w:r w:rsidRPr="00D40708">
        <w:rPr>
          <w:rFonts w:ascii="Century Schoolbook" w:hAnsi="Century Schoolbook"/>
          <w:smallCaps/>
          <w:szCs w:val="18"/>
        </w:rPr>
        <w:t>Daniel Gilbert, Stumbling on Happiness</w:t>
      </w:r>
      <w:r w:rsidRPr="00D40708">
        <w:rPr>
          <w:rFonts w:ascii="Century Schoolbook" w:hAnsi="Century Schoolbook"/>
          <w:szCs w:val="18"/>
        </w:rPr>
        <w:t xml:space="preserve"> (2005).</w:t>
      </w:r>
    </w:p>
  </w:footnote>
  <w:footnote w:id="330">
    <w:p w14:paraId="3848F237" w14:textId="0E034574" w:rsidR="008E5FD3" w:rsidRPr="00D40708" w:rsidRDefault="008E5FD3" w:rsidP="00401906">
      <w:pPr>
        <w:pStyle w:val="FootnoteText"/>
        <w:widowControl/>
        <w:suppressAutoHyphens/>
        <w:ind w:firstLine="284"/>
        <w:rPr>
          <w:rFonts w:ascii="Century Schoolbook" w:hAnsi="Century Schoolbook"/>
          <w:szCs w:val="18"/>
        </w:rPr>
        <w:pPrChange w:id="1691"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Korobkin, </w:t>
      </w:r>
      <w:r w:rsidRPr="00D40708">
        <w:rPr>
          <w:rFonts w:ascii="Century Schoolbook" w:hAnsi="Century Schoolbook"/>
          <w:i/>
          <w:iCs/>
          <w:szCs w:val="18"/>
        </w:rPr>
        <w:t>supra</w:t>
      </w:r>
      <w:r w:rsidRPr="00D40708">
        <w:rPr>
          <w:rFonts w:ascii="Century Schoolbook" w:hAnsi="Century Schoolbook"/>
          <w:szCs w:val="18"/>
        </w:rPr>
        <w:t xml:space="preserve"> note 2, at 75; Solan, </w:t>
      </w:r>
      <w:r w:rsidRPr="00D40708">
        <w:rPr>
          <w:rFonts w:ascii="Century Schoolbook" w:hAnsi="Century Schoolbook"/>
          <w:i/>
          <w:iCs/>
          <w:szCs w:val="18"/>
        </w:rPr>
        <w:t xml:space="preserve">supra </w:t>
      </w:r>
      <w:r w:rsidRPr="00D40708">
        <w:rPr>
          <w:rFonts w:ascii="Century Schoolbook" w:hAnsi="Century Schoolbook"/>
          <w:szCs w:val="18"/>
        </w:rPr>
        <w:t xml:space="preserve">note </w:t>
      </w:r>
      <w:r w:rsidRPr="008E5FD3">
        <w:rPr>
          <w:rFonts w:ascii="Century Schoolbook" w:hAnsi="Century Schoolbook"/>
          <w:szCs w:val="18"/>
        </w:rPr>
        <w:fldChar w:fldCharType="begin"/>
      </w:r>
      <w:r w:rsidRPr="00D40708">
        <w:rPr>
          <w:rFonts w:ascii="Century Schoolbook" w:hAnsi="Century Schoolbook"/>
          <w:szCs w:val="18"/>
        </w:rPr>
        <w:instrText xml:space="preserve"> NOTEREF _Ref48577996 \h  \* MERGEFORMAT </w:instrText>
      </w:r>
      <w:r w:rsidRPr="00401906">
        <w:rPr>
          <w:rFonts w:ascii="Century Schoolbook" w:hAnsi="Century Schoolbook"/>
          <w:szCs w:val="18"/>
          <w:rPrChange w:id="1692" w:author="Author">
            <w:rPr>
              <w:rFonts w:ascii="Century Schoolbook" w:hAnsi="Century Schoolbook"/>
              <w:szCs w:val="18"/>
            </w:rPr>
          </w:rPrChange>
        </w:rPr>
      </w:r>
      <w:r w:rsidRPr="00401906">
        <w:rPr>
          <w:rFonts w:ascii="Century Schoolbook" w:hAnsi="Century Schoolbook"/>
          <w:szCs w:val="18"/>
          <w:rPrChange w:id="1693" w:author="Author">
            <w:rPr>
              <w:rFonts w:ascii="Century Schoolbook" w:hAnsi="Century Schoolbook"/>
              <w:szCs w:val="18"/>
            </w:rPr>
          </w:rPrChange>
        </w:rPr>
        <w:fldChar w:fldCharType="separate"/>
      </w:r>
      <w:r w:rsidRPr="00D40708">
        <w:rPr>
          <w:rFonts w:ascii="Century Schoolbook" w:hAnsi="Century Schoolbook"/>
          <w:szCs w:val="18"/>
        </w:rPr>
        <w:t>115</w:t>
      </w:r>
      <w:r w:rsidRPr="008E5FD3">
        <w:rPr>
          <w:rFonts w:ascii="Century Schoolbook" w:hAnsi="Century Schoolbook"/>
          <w:szCs w:val="18"/>
        </w:rPr>
        <w:fldChar w:fldCharType="end"/>
      </w:r>
      <w:r w:rsidRPr="00D40708">
        <w:rPr>
          <w:rFonts w:ascii="Century Schoolbook" w:hAnsi="Century Schoolbook"/>
          <w:szCs w:val="18"/>
        </w:rPr>
        <w:t xml:space="preserve">, at 89–90. </w:t>
      </w:r>
    </w:p>
  </w:footnote>
  <w:footnote w:id="331">
    <w:p w14:paraId="1F00D6C8" w14:textId="515A8660" w:rsidR="008E5FD3" w:rsidRPr="00D40708" w:rsidRDefault="008E5FD3" w:rsidP="00401906">
      <w:pPr>
        <w:pStyle w:val="FootnoteText"/>
        <w:widowControl/>
        <w:suppressAutoHyphens/>
        <w:ind w:firstLine="284"/>
        <w:rPr>
          <w:rFonts w:ascii="Century Schoolbook" w:hAnsi="Century Schoolbook"/>
          <w:szCs w:val="18"/>
        </w:rPr>
        <w:pPrChange w:id="1695"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See, e.g., </w:t>
      </w:r>
      <w:r w:rsidRPr="008E5FD3">
        <w:rPr>
          <w:rFonts w:ascii="Century Schoolbook" w:hAnsi="Century Schoolbook"/>
          <w:i/>
          <w:iCs/>
          <w:szCs w:val="18"/>
        </w:rPr>
        <w:fldChar w:fldCharType="begin"/>
      </w:r>
      <w:r w:rsidRPr="00D40708">
        <w:rPr>
          <w:rFonts w:ascii="Century Schoolbook" w:hAnsi="Century Schoolbook"/>
          <w:i/>
          <w:iCs/>
          <w:szCs w:val="18"/>
        </w:rPr>
        <w:instrText xml:space="preserve"> ADDIN ZOTERO_ITEM CSL_CITATION {"citationID":"DjBxx9V3","properties":{"formattedCitation":"Bar-Gill and Davis, {\\i{}supra} note 134; Meirav Furth-Maltkin, {\\i{}THE HARMFUL EFFECTS OF UNENFORCEABLE CONTRACT TERMS: EXPERIMENTAL EVIDENCE} 43.","plainCitation":"Bar-Gill and Davis, supra note 134; Meirav Furth-Maltkin, THE HARMFUL EFFECTS OF UNENFORCEABLE CONTRACT TERMS: EXPERIMENTAL EVIDENCE 43.","dontUpdate":true,"noteIndex":338},"citationItems":[{"id":341,"uris":["http://zotero.org/groups/2608818/items/PEXN9CE7"],"uri":["http://zotero.org/groups/2608818/items/PEXN9CE7"],"itemData":{"id":341,"type":"article-journal","container-title":"American Law and Economics Review","issue":"2","note":"publisher: Oxford University Press","page":"245–286","source":"Google Scholar","title":"(Mis) perceptions of Law in Consumer Markets","volume":"19","author":[{"family":"Bar-Gill","given":"Oren"},{"family":"Davis","given":"Kevin E."}],"issued":{"date-parts":[["2017"]]}}},{"id":52,"uris":["http://zotero.org/groups/2608818/items/3HASF4L5"],"uri":["http://zotero.org/groups/2608818/items/3HASF4L5"],"itemData":{"id":52,"type":"article-journal","language":"en","page":"43","source":"Zotero","title":"THE HARMFUL EFFECTS OF UNENFORCEABLE CONTRACT TERMS: EXPERIMENTAL EVIDENCE","author":[{"family":"Furth-Matzkin","given":"Meirav"}]}}],"schema":"https://github.com/citation-style-language/schema/raw/master/csl-citation.json"} </w:instrText>
      </w:r>
      <w:r w:rsidRPr="00401906">
        <w:rPr>
          <w:rFonts w:ascii="Century Schoolbook" w:hAnsi="Century Schoolbook"/>
          <w:i/>
          <w:iCs/>
          <w:szCs w:val="18"/>
          <w:rPrChange w:id="1696" w:author="Author">
            <w:rPr>
              <w:rFonts w:ascii="Century Schoolbook" w:hAnsi="Century Schoolbook"/>
              <w:i/>
              <w:iCs/>
              <w:szCs w:val="18"/>
            </w:rPr>
          </w:rPrChange>
        </w:rPr>
        <w:fldChar w:fldCharType="separate"/>
      </w:r>
      <w:r w:rsidRPr="00D40708">
        <w:rPr>
          <w:rFonts w:ascii="Century Schoolbook" w:hAnsi="Century Schoolbook"/>
          <w:szCs w:val="18"/>
        </w:rPr>
        <w:t xml:space="preserve">Bar-Gill &amp; Davis, </w:t>
      </w:r>
      <w:r w:rsidRPr="00D40708">
        <w:rPr>
          <w:rFonts w:ascii="Century Schoolbook" w:hAnsi="Century Schoolbook"/>
          <w:i/>
          <w:iCs/>
          <w:szCs w:val="18"/>
        </w:rPr>
        <w:t>supra</w:t>
      </w:r>
      <w:r w:rsidRPr="00D40708">
        <w:rPr>
          <w:rFonts w:ascii="Century Schoolbook" w:hAnsi="Century Schoolbook"/>
          <w:szCs w:val="18"/>
        </w:rPr>
        <w:t xml:space="preserve"> note 91; Furth-Matzkin 2019,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697" w:author="Author">
        <w:r w:rsidRPr="000859FD" w:rsidDel="00B758BB">
          <w:rPr>
            <w:rFonts w:ascii="Century Schoolbook" w:hAnsi="Century Schoolbook"/>
            <w:szCs w:val="18"/>
          </w:rPr>
          <w:fldChar w:fldCharType="begin"/>
        </w:r>
        <w:r w:rsidRPr="00D40708" w:rsidDel="00B758BB">
          <w:rPr>
            <w:rFonts w:ascii="Century Schoolbook" w:hAnsi="Century Schoolbook"/>
            <w:szCs w:val="18"/>
          </w:rPr>
          <w:delInstrText xml:space="preserve"> NOTEREF _Ref48634630 \h  \* MERGEFORMAT </w:delInstrText>
        </w:r>
        <w:r w:rsidRPr="00401906" w:rsidDel="00B758BB">
          <w:rPr>
            <w:rFonts w:ascii="Century Schoolbook" w:hAnsi="Century Schoolbook"/>
            <w:szCs w:val="18"/>
            <w:rPrChange w:id="1698" w:author="Author">
              <w:rPr>
                <w:rFonts w:ascii="Century Schoolbook" w:hAnsi="Century Schoolbook"/>
                <w:szCs w:val="18"/>
              </w:rPr>
            </w:rPrChange>
          </w:rPr>
        </w:r>
        <w:r w:rsidRPr="00401906" w:rsidDel="00B758BB">
          <w:rPr>
            <w:rFonts w:ascii="Century Schoolbook" w:hAnsi="Century Schoolbook"/>
            <w:szCs w:val="18"/>
            <w:rPrChange w:id="1699" w:author="Author">
              <w:rPr>
                <w:rFonts w:ascii="Century Schoolbook" w:hAnsi="Century Schoolbook"/>
                <w:szCs w:val="18"/>
              </w:rPr>
            </w:rPrChange>
          </w:rPr>
          <w:fldChar w:fldCharType="separate"/>
        </w:r>
        <w:r w:rsidRPr="00D40708" w:rsidDel="00B758BB">
          <w:rPr>
            <w:rFonts w:ascii="Century Schoolbook" w:hAnsi="Century Schoolbook"/>
            <w:szCs w:val="18"/>
          </w:rPr>
          <w:delText>19</w:delText>
        </w:r>
        <w:r w:rsidRPr="000859FD" w:rsidDel="00B758BB">
          <w:rPr>
            <w:rFonts w:ascii="Century Schoolbook" w:hAnsi="Century Schoolbook"/>
            <w:szCs w:val="18"/>
          </w:rPr>
          <w:fldChar w:fldCharType="end"/>
        </w:r>
      </w:del>
      <w:ins w:id="1700" w:author="Author">
        <w:r w:rsidRPr="000859FD">
          <w:rPr>
            <w:rFonts w:ascii="Century Schoolbook" w:hAnsi="Century Schoolbook"/>
            <w:szCs w:val="18"/>
          </w:rPr>
          <w:fldChar w:fldCharType="begin"/>
        </w:r>
        <w:r w:rsidRPr="00D40708">
          <w:rPr>
            <w:rFonts w:ascii="Century Schoolbook" w:hAnsi="Century Schoolbook"/>
            <w:szCs w:val="18"/>
          </w:rPr>
          <w:instrText xml:space="preserve"> NOTEREF _Ref48634630 \h  \* MERGEFORMAT </w:instrText>
        </w:r>
      </w:ins>
      <w:r w:rsidRPr="00401906">
        <w:rPr>
          <w:rFonts w:ascii="Century Schoolbook" w:hAnsi="Century Schoolbook"/>
          <w:szCs w:val="18"/>
          <w:rPrChange w:id="1701" w:author="Author">
            <w:rPr>
              <w:rFonts w:ascii="Century Schoolbook" w:hAnsi="Century Schoolbook"/>
              <w:szCs w:val="18"/>
            </w:rPr>
          </w:rPrChange>
        </w:rPr>
      </w:r>
      <w:ins w:id="1702" w:author="Author">
        <w:r w:rsidRPr="00401906">
          <w:rPr>
            <w:rFonts w:ascii="Century Schoolbook" w:hAnsi="Century Schoolbook"/>
            <w:szCs w:val="18"/>
            <w:rPrChange w:id="1703" w:author="Author">
              <w:rPr>
                <w:rFonts w:ascii="Century Schoolbook" w:hAnsi="Century Schoolbook"/>
                <w:szCs w:val="18"/>
              </w:rPr>
            </w:rPrChange>
          </w:rPr>
          <w:fldChar w:fldCharType="separate"/>
        </w:r>
        <w:r w:rsidRPr="00D40708">
          <w:rPr>
            <w:rFonts w:ascii="Century Schoolbook" w:hAnsi="Century Schoolbook"/>
            <w:szCs w:val="18"/>
          </w:rPr>
          <w:t>18</w:t>
        </w:r>
        <w:r w:rsidRPr="000859FD">
          <w:rPr>
            <w:rFonts w:ascii="Century Schoolbook" w:hAnsi="Century Schoolbook"/>
            <w:szCs w:val="18"/>
          </w:rPr>
          <w:fldChar w:fldCharType="end"/>
        </w:r>
      </w:ins>
      <w:r w:rsidRPr="00D40708">
        <w:rPr>
          <w:rFonts w:ascii="Century Schoolbook" w:hAnsi="Century Schoolbook"/>
          <w:szCs w:val="18"/>
        </w:rPr>
        <w:t>.</w:t>
      </w:r>
      <w:r w:rsidRPr="000859FD">
        <w:rPr>
          <w:rFonts w:ascii="Century Schoolbook" w:hAnsi="Century Schoolbook"/>
          <w:i/>
          <w:iCs/>
          <w:szCs w:val="18"/>
        </w:rPr>
        <w:fldChar w:fldCharType="end"/>
      </w:r>
    </w:p>
  </w:footnote>
  <w:footnote w:id="332">
    <w:p w14:paraId="36624AB2" w14:textId="527977F5" w:rsidR="008E5FD3" w:rsidRPr="00D40708" w:rsidRDefault="008E5FD3" w:rsidP="00401906">
      <w:pPr>
        <w:pStyle w:val="FootnoteText"/>
        <w:widowControl/>
        <w:suppressAutoHyphens/>
        <w:ind w:firstLine="284"/>
        <w:rPr>
          <w:rFonts w:ascii="Century Schoolbook" w:hAnsi="Century Schoolbook"/>
          <w:szCs w:val="18"/>
        </w:rPr>
        <w:pPrChange w:id="1704"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w:t>
      </w:r>
      <w:r w:rsidRPr="00D40708">
        <w:rPr>
          <w:rFonts w:ascii="Century Schoolbook" w:hAnsi="Century Schoolbook"/>
          <w:i/>
          <w:iCs/>
          <w:szCs w:val="18"/>
        </w:rPr>
        <w:t xml:space="preserve">Cf. </w:t>
      </w:r>
      <w:r w:rsidRPr="00D40708">
        <w:rPr>
          <w:rFonts w:ascii="Century Schoolbook" w:hAnsi="Century Schoolbook"/>
          <w:szCs w:val="18"/>
        </w:rPr>
        <w:t xml:space="preserve">Boedecker et al., </w:t>
      </w:r>
      <w:r w:rsidRPr="00D40708">
        <w:rPr>
          <w:rFonts w:ascii="Century Schoolbook" w:hAnsi="Century Schoolbook"/>
          <w:i/>
          <w:iCs/>
          <w:szCs w:val="18"/>
        </w:rPr>
        <w:t xml:space="preserve">supra </w:t>
      </w:r>
      <w:r w:rsidRPr="00D40708">
        <w:rPr>
          <w:rFonts w:ascii="Century Schoolbook" w:hAnsi="Century Schoolbook"/>
          <w:szCs w:val="18"/>
        </w:rPr>
        <w:t xml:space="preserve">note </w:t>
      </w:r>
      <w:del w:id="1705" w:author="Author">
        <w:r w:rsidRPr="00D40708" w:rsidDel="006223F6">
          <w:rPr>
            <w:rFonts w:ascii="Century Schoolbook" w:hAnsi="Century Schoolbook"/>
            <w:szCs w:val="18"/>
          </w:rPr>
          <w:delText xml:space="preserve">203 </w:delText>
        </w:r>
      </w:del>
      <w:ins w:id="1706" w:author="Author">
        <w:r w:rsidRPr="00D40708">
          <w:rPr>
            <w:rFonts w:ascii="Century Schoolbook" w:hAnsi="Century Schoolbook"/>
            <w:szCs w:val="18"/>
          </w:rPr>
          <w:t xml:space="preserve">202 </w:t>
        </w:r>
      </w:ins>
      <w:r w:rsidRPr="00D40708">
        <w:rPr>
          <w:rFonts w:ascii="Century Schoolbook" w:hAnsi="Century Schoolbook"/>
          <w:szCs w:val="18"/>
        </w:rPr>
        <w:t>(explaining that salespeople may have various motivations to employ unfounded statements and detailing possible measures that firms can adopt to minimize such behavior)</w:t>
      </w:r>
      <w:del w:id="1707" w:author="Author">
        <w:r w:rsidRPr="00D40708" w:rsidDel="00E340DB">
          <w:rPr>
            <w:rFonts w:ascii="Century Schoolbook" w:hAnsi="Century Schoolbook"/>
            <w:szCs w:val="18"/>
          </w:rPr>
          <w:delText xml:space="preserve"> </w:delText>
        </w:r>
      </w:del>
      <w:r w:rsidRPr="00D40708">
        <w:rPr>
          <w:rFonts w:ascii="Century Schoolbook" w:hAnsi="Century Schoolbook"/>
          <w:szCs w:val="18"/>
        </w:rPr>
        <w:t xml:space="preserve">. </w:t>
      </w:r>
    </w:p>
  </w:footnote>
  <w:footnote w:id="333">
    <w:p w14:paraId="51AF749F" w14:textId="1EC69AC6" w:rsidR="008E5FD3" w:rsidRPr="00D40708" w:rsidRDefault="008E5FD3" w:rsidP="00401906">
      <w:pPr>
        <w:pStyle w:val="FootnoteText"/>
        <w:widowControl/>
        <w:suppressAutoHyphens/>
        <w:ind w:firstLine="284"/>
        <w:rPr>
          <w:rFonts w:ascii="Century Schoolbook" w:hAnsi="Century Schoolbook"/>
          <w:szCs w:val="18"/>
        </w:rPr>
        <w:pPrChange w:id="1712" w:author="Author">
          <w:pPr>
            <w:pStyle w:val="FootnoteText"/>
            <w:ind w:firstLine="284"/>
          </w:pPr>
        </w:pPrChange>
      </w:pPr>
      <w:r w:rsidRPr="00D40708">
        <w:rPr>
          <w:rStyle w:val="FootnoteReference"/>
          <w:rFonts w:ascii="Century Schoolbook" w:hAnsi="Century Schoolbook"/>
          <w:szCs w:val="18"/>
        </w:rPr>
        <w:footnoteRef/>
      </w:r>
      <w:r w:rsidRPr="00D40708">
        <w:rPr>
          <w:rFonts w:ascii="Century Schoolbook" w:hAnsi="Century Schoolbook"/>
          <w:szCs w:val="18"/>
        </w:rPr>
        <w:t xml:space="preserve"> Burnham, </w:t>
      </w:r>
      <w:r w:rsidRPr="00D40708">
        <w:rPr>
          <w:rFonts w:ascii="Century Schoolbook" w:hAnsi="Century Schoolbook"/>
          <w:i/>
          <w:iCs/>
          <w:szCs w:val="18"/>
        </w:rPr>
        <w:t>supra</w:t>
      </w:r>
      <w:r w:rsidRPr="00D40708">
        <w:rPr>
          <w:rFonts w:ascii="Century Schoolbook" w:hAnsi="Century Schoolbook"/>
          <w:szCs w:val="18"/>
        </w:rPr>
        <w:t xml:space="preserve"> note 211, at 142.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86B8" w14:textId="2788B485" w:rsidR="008E5FD3" w:rsidRDefault="008E5FD3" w:rsidP="00BC688E">
    <w:pPr>
      <w:pStyle w:val="Header"/>
      <w:tabs>
        <w:tab w:val="clear" w:pos="4513"/>
      </w:tabs>
      <w:rPr>
        <w:rFonts w:ascii="Century Schoolbook" w:hAnsi="Century Schoolbook"/>
        <w:sz w:val="18"/>
        <w:szCs w:val="18"/>
      </w:rPr>
    </w:pPr>
    <w:r>
      <w:rPr>
        <w:rFonts w:ascii="Century Schoolbook" w:hAnsi="Century Schoolbook"/>
        <w:sz w:val="18"/>
        <w:szCs w:val="18"/>
      </w:rPr>
      <w:t>July 2021</w:t>
    </w:r>
  </w:p>
  <w:p w14:paraId="376FA916" w14:textId="5B664ED4" w:rsidR="008E5FD3" w:rsidRDefault="008E5FD3" w:rsidP="00BC688E">
    <w:pPr>
      <w:pStyle w:val="Header"/>
      <w:tabs>
        <w:tab w:val="clear" w:pos="4513"/>
      </w:tabs>
    </w:pPr>
    <w:r>
      <w:rPr>
        <w:rFonts w:ascii="Century Schoolbook" w:hAnsi="Century Schoolbook"/>
        <w:sz w:val="18"/>
        <w:szCs w:val="18"/>
      </w:rPr>
      <w:tab/>
    </w:r>
    <w:sdt>
      <w:sdtPr>
        <w:id w:val="-1152914106"/>
        <w:docPartObj>
          <w:docPartGallery w:val="Page Numbers (Top of Page)"/>
          <w:docPartUnique/>
        </w:docPartObj>
      </w:sdtPr>
      <w:sdtEndPr>
        <w:rPr>
          <w:noProof/>
        </w:rPr>
      </w:sdtEndPr>
      <w:sdtContent>
        <w:r w:rsidRPr="00BC688E">
          <w:rPr>
            <w:rFonts w:ascii="Century Schoolbook" w:hAnsi="Century Schoolbook"/>
            <w:sz w:val="18"/>
            <w:szCs w:val="18"/>
          </w:rPr>
          <w:fldChar w:fldCharType="begin"/>
        </w:r>
        <w:r w:rsidRPr="00BC688E">
          <w:rPr>
            <w:rFonts w:ascii="Century Schoolbook" w:hAnsi="Century Schoolbook"/>
            <w:sz w:val="18"/>
            <w:szCs w:val="18"/>
          </w:rPr>
          <w:instrText xml:space="preserve"> PAGE   \* MERGEFORMAT </w:instrText>
        </w:r>
        <w:r w:rsidRPr="00BC688E">
          <w:rPr>
            <w:rFonts w:ascii="Century Schoolbook" w:hAnsi="Century Schoolbook"/>
            <w:sz w:val="18"/>
            <w:szCs w:val="18"/>
          </w:rPr>
          <w:fldChar w:fldCharType="separate"/>
        </w:r>
        <w:r>
          <w:rPr>
            <w:rFonts w:ascii="Century Schoolbook" w:hAnsi="Century Schoolbook"/>
            <w:noProof/>
            <w:sz w:val="18"/>
            <w:szCs w:val="18"/>
          </w:rPr>
          <w:t>44</w:t>
        </w:r>
        <w:r w:rsidRPr="00BC688E">
          <w:rPr>
            <w:rFonts w:ascii="Century Schoolbook" w:hAnsi="Century Schoolbook"/>
            <w:noProof/>
            <w:sz w:val="18"/>
            <w:szCs w:val="18"/>
          </w:rPr>
          <w:fldChar w:fldCharType="end"/>
        </w:r>
      </w:sdtContent>
    </w:sdt>
  </w:p>
  <w:p w14:paraId="5AF85EB1" w14:textId="51B68117" w:rsidR="008E5FD3" w:rsidRPr="001E70FE" w:rsidRDefault="008E5FD3">
    <w:pPr>
      <w:pStyle w:val="Header"/>
      <w:rPr>
        <w:rFonts w:ascii="Century Schoolbook" w:hAnsi="Century Schoolbook"/>
        <w:sz w:val="18"/>
        <w:szCs w:val="18"/>
      </w:rPr>
    </w:pPr>
    <w:r>
      <w:rPr>
        <w:rFonts w:ascii="Century Schoolbook" w:hAnsi="Century Schoolbook"/>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FEAD7" w14:textId="4C74D897" w:rsidR="008E5FD3" w:rsidRPr="001E70FE" w:rsidRDefault="008E5FD3" w:rsidP="00643F7F">
    <w:pPr>
      <w:pStyle w:val="Header"/>
      <w:tabs>
        <w:tab w:val="clear" w:pos="4513"/>
        <w:tab w:val="clear" w:pos="9026"/>
        <w:tab w:val="left" w:pos="1560"/>
      </w:tabs>
      <w:jc w:val="both"/>
      <w:rPr>
        <w:rFonts w:ascii="Century Schoolbook" w:hAnsi="Century Schoolbook"/>
        <w:sz w:val="18"/>
        <w:szCs w:val="18"/>
      </w:rPr>
    </w:pPr>
    <w:r>
      <w:rPr>
        <w:rFonts w:ascii="Century Schoolbook" w:hAnsi="Century Schoolbook"/>
        <w:sz w:val="18"/>
        <w:szCs w:val="18"/>
      </w:rPr>
      <w:t>Becher, Feldman &amp; Furth-Matzkin</w:t>
    </w:r>
    <w:del w:id="1713" w:author="Author">
      <w:r w:rsidDel="00482FB6">
        <w:rPr>
          <w:rFonts w:ascii="Century Schoolbook" w:hAnsi="Century Schoolbook"/>
          <w:sz w:val="18"/>
          <w:szCs w:val="18"/>
        </w:rPr>
        <w:delText xml:space="preserve">    </w:delText>
      </w:r>
      <w:r w:rsidDel="00482FB6">
        <w:rPr>
          <w:rFonts w:ascii="Century Schoolbook" w:hAnsi="Century Schoolbook"/>
          <w:sz w:val="18"/>
          <w:szCs w:val="18"/>
        </w:rPr>
        <w:tab/>
        <w:delText xml:space="preserve">            </w:delText>
      </w:r>
      <w:r w:rsidDel="00DC3B0F">
        <w:rPr>
          <w:rFonts w:ascii="Century Schoolbook" w:hAnsi="Century Schoolbook"/>
          <w:sz w:val="18"/>
          <w:szCs w:val="18"/>
        </w:rPr>
        <w:delText xml:space="preserve">               </w:delText>
      </w:r>
    </w:del>
    <w:ins w:id="1714" w:author="Author">
      <w:r>
        <w:rPr>
          <w:rFonts w:ascii="Century Schoolbook" w:hAnsi="Century Schoolbook"/>
          <w:sz w:val="18"/>
          <w:szCs w:val="18"/>
        </w:rPr>
        <w:tab/>
      </w:r>
      <w:r>
        <w:rPr>
          <w:rFonts w:ascii="Century Schoolbook" w:hAnsi="Century Schoolbook"/>
          <w:sz w:val="18"/>
          <w:szCs w:val="18"/>
        </w:rPr>
        <w:tab/>
      </w:r>
    </w:ins>
    <w:r>
      <w:rPr>
        <w:rFonts w:ascii="Century Schoolbook" w:hAnsi="Century Schoolbook"/>
        <w:sz w:val="18"/>
        <w:szCs w:val="18"/>
      </w:rPr>
      <w:t>Toxic Oral Promises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23B5"/>
    <w:multiLevelType w:val="hybridMultilevel"/>
    <w:tmpl w:val="3050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533"/>
    <w:multiLevelType w:val="hybridMultilevel"/>
    <w:tmpl w:val="DD5A5AB8"/>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 w15:restartNumberingAfterBreak="0">
    <w:nsid w:val="08AE230A"/>
    <w:multiLevelType w:val="multilevel"/>
    <w:tmpl w:val="64D01C1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8DC1075"/>
    <w:multiLevelType w:val="hybridMultilevel"/>
    <w:tmpl w:val="0338BB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AB577D"/>
    <w:multiLevelType w:val="hybridMultilevel"/>
    <w:tmpl w:val="52887ED4"/>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15F1C03"/>
    <w:multiLevelType w:val="hybridMultilevel"/>
    <w:tmpl w:val="E178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52EF5"/>
    <w:multiLevelType w:val="hybridMultilevel"/>
    <w:tmpl w:val="77A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7489E"/>
    <w:multiLevelType w:val="hybridMultilevel"/>
    <w:tmpl w:val="2B6C48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9F38FB"/>
    <w:multiLevelType w:val="hybridMultilevel"/>
    <w:tmpl w:val="7752FA2E"/>
    <w:lvl w:ilvl="0" w:tplc="14090001">
      <w:start w:val="1"/>
      <w:numFmt w:val="bullet"/>
      <w:lvlText w:val=""/>
      <w:lvlJc w:val="left"/>
      <w:pPr>
        <w:ind w:left="1260" w:hanging="360"/>
      </w:pPr>
      <w:rPr>
        <w:rFonts w:ascii="Symbol" w:hAnsi="Symbol" w:hint="default"/>
      </w:rPr>
    </w:lvl>
    <w:lvl w:ilvl="1" w:tplc="14090003" w:tentative="1">
      <w:start w:val="1"/>
      <w:numFmt w:val="bullet"/>
      <w:lvlText w:val="o"/>
      <w:lvlJc w:val="left"/>
      <w:pPr>
        <w:ind w:left="1980" w:hanging="360"/>
      </w:pPr>
      <w:rPr>
        <w:rFonts w:ascii="Courier New" w:hAnsi="Courier New" w:cs="Courier New" w:hint="default"/>
      </w:rPr>
    </w:lvl>
    <w:lvl w:ilvl="2" w:tplc="14090005" w:tentative="1">
      <w:start w:val="1"/>
      <w:numFmt w:val="bullet"/>
      <w:lvlText w:val=""/>
      <w:lvlJc w:val="left"/>
      <w:pPr>
        <w:ind w:left="2700" w:hanging="360"/>
      </w:pPr>
      <w:rPr>
        <w:rFonts w:ascii="Wingdings" w:hAnsi="Wingdings" w:hint="default"/>
      </w:rPr>
    </w:lvl>
    <w:lvl w:ilvl="3" w:tplc="14090001" w:tentative="1">
      <w:start w:val="1"/>
      <w:numFmt w:val="bullet"/>
      <w:lvlText w:val=""/>
      <w:lvlJc w:val="left"/>
      <w:pPr>
        <w:ind w:left="3420" w:hanging="360"/>
      </w:pPr>
      <w:rPr>
        <w:rFonts w:ascii="Symbol" w:hAnsi="Symbol" w:hint="default"/>
      </w:rPr>
    </w:lvl>
    <w:lvl w:ilvl="4" w:tplc="14090003" w:tentative="1">
      <w:start w:val="1"/>
      <w:numFmt w:val="bullet"/>
      <w:lvlText w:val="o"/>
      <w:lvlJc w:val="left"/>
      <w:pPr>
        <w:ind w:left="4140" w:hanging="360"/>
      </w:pPr>
      <w:rPr>
        <w:rFonts w:ascii="Courier New" w:hAnsi="Courier New" w:cs="Courier New" w:hint="default"/>
      </w:rPr>
    </w:lvl>
    <w:lvl w:ilvl="5" w:tplc="14090005" w:tentative="1">
      <w:start w:val="1"/>
      <w:numFmt w:val="bullet"/>
      <w:lvlText w:val=""/>
      <w:lvlJc w:val="left"/>
      <w:pPr>
        <w:ind w:left="4860" w:hanging="360"/>
      </w:pPr>
      <w:rPr>
        <w:rFonts w:ascii="Wingdings" w:hAnsi="Wingdings" w:hint="default"/>
      </w:rPr>
    </w:lvl>
    <w:lvl w:ilvl="6" w:tplc="14090001" w:tentative="1">
      <w:start w:val="1"/>
      <w:numFmt w:val="bullet"/>
      <w:lvlText w:val=""/>
      <w:lvlJc w:val="left"/>
      <w:pPr>
        <w:ind w:left="5580" w:hanging="360"/>
      </w:pPr>
      <w:rPr>
        <w:rFonts w:ascii="Symbol" w:hAnsi="Symbol" w:hint="default"/>
      </w:rPr>
    </w:lvl>
    <w:lvl w:ilvl="7" w:tplc="14090003" w:tentative="1">
      <w:start w:val="1"/>
      <w:numFmt w:val="bullet"/>
      <w:lvlText w:val="o"/>
      <w:lvlJc w:val="left"/>
      <w:pPr>
        <w:ind w:left="6300" w:hanging="360"/>
      </w:pPr>
      <w:rPr>
        <w:rFonts w:ascii="Courier New" w:hAnsi="Courier New" w:cs="Courier New" w:hint="default"/>
      </w:rPr>
    </w:lvl>
    <w:lvl w:ilvl="8" w:tplc="14090005" w:tentative="1">
      <w:start w:val="1"/>
      <w:numFmt w:val="bullet"/>
      <w:lvlText w:val=""/>
      <w:lvlJc w:val="left"/>
      <w:pPr>
        <w:ind w:left="7020" w:hanging="360"/>
      </w:pPr>
      <w:rPr>
        <w:rFonts w:ascii="Wingdings" w:hAnsi="Wingdings" w:hint="default"/>
      </w:rPr>
    </w:lvl>
  </w:abstractNum>
  <w:abstractNum w:abstractNumId="9" w15:restartNumberingAfterBreak="0">
    <w:nsid w:val="35F114F5"/>
    <w:multiLevelType w:val="hybridMultilevel"/>
    <w:tmpl w:val="13063208"/>
    <w:lvl w:ilvl="0" w:tplc="DFCE9E5E">
      <w:start w:val="5"/>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F207D5A"/>
    <w:multiLevelType w:val="hybridMultilevel"/>
    <w:tmpl w:val="8166CCB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483A171D"/>
    <w:multiLevelType w:val="hybridMultilevel"/>
    <w:tmpl w:val="A6CC8188"/>
    <w:lvl w:ilvl="0" w:tplc="14090001">
      <w:start w:val="1"/>
      <w:numFmt w:val="bullet"/>
      <w:lvlText w:val=""/>
      <w:lvlJc w:val="left"/>
      <w:pPr>
        <w:ind w:left="721" w:hanging="360"/>
      </w:pPr>
      <w:rPr>
        <w:rFonts w:ascii="Symbol" w:hAnsi="Symbol" w:hint="default"/>
      </w:rPr>
    </w:lvl>
    <w:lvl w:ilvl="1" w:tplc="14090003" w:tentative="1">
      <w:start w:val="1"/>
      <w:numFmt w:val="bullet"/>
      <w:lvlText w:val="o"/>
      <w:lvlJc w:val="left"/>
      <w:pPr>
        <w:ind w:left="1441" w:hanging="360"/>
      </w:pPr>
      <w:rPr>
        <w:rFonts w:ascii="Courier New" w:hAnsi="Courier New" w:cs="Courier New" w:hint="default"/>
      </w:rPr>
    </w:lvl>
    <w:lvl w:ilvl="2" w:tplc="14090005" w:tentative="1">
      <w:start w:val="1"/>
      <w:numFmt w:val="bullet"/>
      <w:lvlText w:val=""/>
      <w:lvlJc w:val="left"/>
      <w:pPr>
        <w:ind w:left="2161" w:hanging="360"/>
      </w:pPr>
      <w:rPr>
        <w:rFonts w:ascii="Wingdings" w:hAnsi="Wingdings" w:hint="default"/>
      </w:rPr>
    </w:lvl>
    <w:lvl w:ilvl="3" w:tplc="14090001" w:tentative="1">
      <w:start w:val="1"/>
      <w:numFmt w:val="bullet"/>
      <w:lvlText w:val=""/>
      <w:lvlJc w:val="left"/>
      <w:pPr>
        <w:ind w:left="2881" w:hanging="360"/>
      </w:pPr>
      <w:rPr>
        <w:rFonts w:ascii="Symbol" w:hAnsi="Symbol" w:hint="default"/>
      </w:rPr>
    </w:lvl>
    <w:lvl w:ilvl="4" w:tplc="14090003" w:tentative="1">
      <w:start w:val="1"/>
      <w:numFmt w:val="bullet"/>
      <w:lvlText w:val="o"/>
      <w:lvlJc w:val="left"/>
      <w:pPr>
        <w:ind w:left="3601" w:hanging="360"/>
      </w:pPr>
      <w:rPr>
        <w:rFonts w:ascii="Courier New" w:hAnsi="Courier New" w:cs="Courier New" w:hint="default"/>
      </w:rPr>
    </w:lvl>
    <w:lvl w:ilvl="5" w:tplc="14090005" w:tentative="1">
      <w:start w:val="1"/>
      <w:numFmt w:val="bullet"/>
      <w:lvlText w:val=""/>
      <w:lvlJc w:val="left"/>
      <w:pPr>
        <w:ind w:left="4321" w:hanging="360"/>
      </w:pPr>
      <w:rPr>
        <w:rFonts w:ascii="Wingdings" w:hAnsi="Wingdings" w:hint="default"/>
      </w:rPr>
    </w:lvl>
    <w:lvl w:ilvl="6" w:tplc="14090001" w:tentative="1">
      <w:start w:val="1"/>
      <w:numFmt w:val="bullet"/>
      <w:lvlText w:val=""/>
      <w:lvlJc w:val="left"/>
      <w:pPr>
        <w:ind w:left="5041" w:hanging="360"/>
      </w:pPr>
      <w:rPr>
        <w:rFonts w:ascii="Symbol" w:hAnsi="Symbol" w:hint="default"/>
      </w:rPr>
    </w:lvl>
    <w:lvl w:ilvl="7" w:tplc="14090003" w:tentative="1">
      <w:start w:val="1"/>
      <w:numFmt w:val="bullet"/>
      <w:lvlText w:val="o"/>
      <w:lvlJc w:val="left"/>
      <w:pPr>
        <w:ind w:left="5761" w:hanging="360"/>
      </w:pPr>
      <w:rPr>
        <w:rFonts w:ascii="Courier New" w:hAnsi="Courier New" w:cs="Courier New" w:hint="default"/>
      </w:rPr>
    </w:lvl>
    <w:lvl w:ilvl="8" w:tplc="14090005" w:tentative="1">
      <w:start w:val="1"/>
      <w:numFmt w:val="bullet"/>
      <w:lvlText w:val=""/>
      <w:lvlJc w:val="left"/>
      <w:pPr>
        <w:ind w:left="6481" w:hanging="360"/>
      </w:pPr>
      <w:rPr>
        <w:rFonts w:ascii="Wingdings" w:hAnsi="Wingdings" w:hint="default"/>
      </w:rPr>
    </w:lvl>
  </w:abstractNum>
  <w:abstractNum w:abstractNumId="12" w15:restartNumberingAfterBreak="0">
    <w:nsid w:val="58D82516"/>
    <w:multiLevelType w:val="hybridMultilevel"/>
    <w:tmpl w:val="C31CB55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5D5C51B2"/>
    <w:multiLevelType w:val="hybridMultilevel"/>
    <w:tmpl w:val="C51A213C"/>
    <w:lvl w:ilvl="0" w:tplc="14090001">
      <w:start w:val="1"/>
      <w:numFmt w:val="bullet"/>
      <w:lvlText w:val=""/>
      <w:lvlJc w:val="left"/>
      <w:pPr>
        <w:ind w:left="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4" w15:restartNumberingAfterBreak="0">
    <w:nsid w:val="616825AD"/>
    <w:multiLevelType w:val="hybridMultilevel"/>
    <w:tmpl w:val="0BEE0E9C"/>
    <w:lvl w:ilvl="0" w:tplc="7F5A4622">
      <w:start w:val="5"/>
      <w:numFmt w:val="bullet"/>
      <w:lvlText w:val=""/>
      <w:lvlJc w:val="left"/>
      <w:pPr>
        <w:ind w:left="781" w:hanging="360"/>
      </w:pPr>
      <w:rPr>
        <w:rFonts w:ascii="Symbol" w:eastAsia="Times New Roman" w:hAnsi="Symbol" w:cs="Times New Roman"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15" w15:restartNumberingAfterBreak="0">
    <w:nsid w:val="61F950E4"/>
    <w:multiLevelType w:val="hybridMultilevel"/>
    <w:tmpl w:val="13DEA930"/>
    <w:lvl w:ilvl="0" w:tplc="14090001">
      <w:start w:val="1"/>
      <w:numFmt w:val="bullet"/>
      <w:lvlText w:val=""/>
      <w:lvlJc w:val="left"/>
      <w:pPr>
        <w:ind w:left="721" w:hanging="360"/>
      </w:pPr>
      <w:rPr>
        <w:rFonts w:ascii="Symbol" w:hAnsi="Symbol" w:hint="default"/>
      </w:rPr>
    </w:lvl>
    <w:lvl w:ilvl="1" w:tplc="14090003" w:tentative="1">
      <w:start w:val="1"/>
      <w:numFmt w:val="bullet"/>
      <w:lvlText w:val="o"/>
      <w:lvlJc w:val="left"/>
      <w:pPr>
        <w:ind w:left="1441" w:hanging="360"/>
      </w:pPr>
      <w:rPr>
        <w:rFonts w:ascii="Courier New" w:hAnsi="Courier New" w:cs="Courier New" w:hint="default"/>
      </w:rPr>
    </w:lvl>
    <w:lvl w:ilvl="2" w:tplc="14090005" w:tentative="1">
      <w:start w:val="1"/>
      <w:numFmt w:val="bullet"/>
      <w:lvlText w:val=""/>
      <w:lvlJc w:val="left"/>
      <w:pPr>
        <w:ind w:left="2161" w:hanging="360"/>
      </w:pPr>
      <w:rPr>
        <w:rFonts w:ascii="Wingdings" w:hAnsi="Wingdings" w:hint="default"/>
      </w:rPr>
    </w:lvl>
    <w:lvl w:ilvl="3" w:tplc="14090001" w:tentative="1">
      <w:start w:val="1"/>
      <w:numFmt w:val="bullet"/>
      <w:lvlText w:val=""/>
      <w:lvlJc w:val="left"/>
      <w:pPr>
        <w:ind w:left="2881" w:hanging="360"/>
      </w:pPr>
      <w:rPr>
        <w:rFonts w:ascii="Symbol" w:hAnsi="Symbol" w:hint="default"/>
      </w:rPr>
    </w:lvl>
    <w:lvl w:ilvl="4" w:tplc="14090003" w:tentative="1">
      <w:start w:val="1"/>
      <w:numFmt w:val="bullet"/>
      <w:lvlText w:val="o"/>
      <w:lvlJc w:val="left"/>
      <w:pPr>
        <w:ind w:left="3601" w:hanging="360"/>
      </w:pPr>
      <w:rPr>
        <w:rFonts w:ascii="Courier New" w:hAnsi="Courier New" w:cs="Courier New" w:hint="default"/>
      </w:rPr>
    </w:lvl>
    <w:lvl w:ilvl="5" w:tplc="14090005" w:tentative="1">
      <w:start w:val="1"/>
      <w:numFmt w:val="bullet"/>
      <w:lvlText w:val=""/>
      <w:lvlJc w:val="left"/>
      <w:pPr>
        <w:ind w:left="4321" w:hanging="360"/>
      </w:pPr>
      <w:rPr>
        <w:rFonts w:ascii="Wingdings" w:hAnsi="Wingdings" w:hint="default"/>
      </w:rPr>
    </w:lvl>
    <w:lvl w:ilvl="6" w:tplc="14090001" w:tentative="1">
      <w:start w:val="1"/>
      <w:numFmt w:val="bullet"/>
      <w:lvlText w:val=""/>
      <w:lvlJc w:val="left"/>
      <w:pPr>
        <w:ind w:left="5041" w:hanging="360"/>
      </w:pPr>
      <w:rPr>
        <w:rFonts w:ascii="Symbol" w:hAnsi="Symbol" w:hint="default"/>
      </w:rPr>
    </w:lvl>
    <w:lvl w:ilvl="7" w:tplc="14090003" w:tentative="1">
      <w:start w:val="1"/>
      <w:numFmt w:val="bullet"/>
      <w:lvlText w:val="o"/>
      <w:lvlJc w:val="left"/>
      <w:pPr>
        <w:ind w:left="5761" w:hanging="360"/>
      </w:pPr>
      <w:rPr>
        <w:rFonts w:ascii="Courier New" w:hAnsi="Courier New" w:cs="Courier New" w:hint="default"/>
      </w:rPr>
    </w:lvl>
    <w:lvl w:ilvl="8" w:tplc="14090005" w:tentative="1">
      <w:start w:val="1"/>
      <w:numFmt w:val="bullet"/>
      <w:lvlText w:val=""/>
      <w:lvlJc w:val="left"/>
      <w:pPr>
        <w:ind w:left="6481" w:hanging="360"/>
      </w:pPr>
      <w:rPr>
        <w:rFonts w:ascii="Wingdings" w:hAnsi="Wingdings" w:hint="default"/>
      </w:rPr>
    </w:lvl>
  </w:abstractNum>
  <w:abstractNum w:abstractNumId="16" w15:restartNumberingAfterBreak="0">
    <w:nsid w:val="79823ED7"/>
    <w:multiLevelType w:val="multilevel"/>
    <w:tmpl w:val="EF58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782C2E"/>
    <w:multiLevelType w:val="hybridMultilevel"/>
    <w:tmpl w:val="0F5C8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52360"/>
    <w:multiLevelType w:val="hybridMultilevel"/>
    <w:tmpl w:val="9DD0DCFE"/>
    <w:lvl w:ilvl="0" w:tplc="1B42320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2"/>
  </w:num>
  <w:num w:numId="7">
    <w:abstractNumId w:val="2"/>
  </w:num>
  <w:num w:numId="8">
    <w:abstractNumId w:val="2"/>
  </w:num>
  <w:num w:numId="9">
    <w:abstractNumId w:val="2"/>
  </w:num>
  <w:num w:numId="10">
    <w:abstractNumId w:val="2"/>
  </w:num>
  <w:num w:numId="11">
    <w:abstractNumId w:val="8"/>
  </w:num>
  <w:num w:numId="12">
    <w:abstractNumId w:val="2"/>
  </w:num>
  <w:num w:numId="13">
    <w:abstractNumId w:val="2"/>
  </w:num>
  <w:num w:numId="14">
    <w:abstractNumId w:val="12"/>
  </w:num>
  <w:num w:numId="15">
    <w:abstractNumId w:val="15"/>
  </w:num>
  <w:num w:numId="16">
    <w:abstractNumId w:val="2"/>
  </w:num>
  <w:num w:numId="17">
    <w:abstractNumId w:val="2"/>
  </w:num>
  <w:num w:numId="18">
    <w:abstractNumId w:val="1"/>
  </w:num>
  <w:num w:numId="19">
    <w:abstractNumId w:val="10"/>
  </w:num>
  <w:num w:numId="20">
    <w:abstractNumId w:val="2"/>
  </w:num>
  <w:num w:numId="21">
    <w:abstractNumId w:val="2"/>
  </w:num>
  <w:num w:numId="22">
    <w:abstractNumId w:val="13"/>
  </w:num>
  <w:num w:numId="23">
    <w:abstractNumId w:val="2"/>
  </w:num>
  <w:num w:numId="24">
    <w:abstractNumId w:val="11"/>
  </w:num>
  <w:num w:numId="25">
    <w:abstractNumId w:val="9"/>
  </w:num>
  <w:num w:numId="26">
    <w:abstractNumId w:val="2"/>
  </w:num>
  <w:num w:numId="27">
    <w:abstractNumId w:val="2"/>
  </w:num>
  <w:num w:numId="28">
    <w:abstractNumId w:val="2"/>
  </w:num>
  <w:num w:numId="29">
    <w:abstractNumId w:val="2"/>
  </w:num>
  <w:num w:numId="30">
    <w:abstractNumId w:val="2"/>
  </w:num>
  <w:num w:numId="31">
    <w:abstractNumId w:val="14"/>
  </w:num>
  <w:num w:numId="32">
    <w:abstractNumId w:val="18"/>
  </w:num>
  <w:num w:numId="33">
    <w:abstractNumId w:val="17"/>
  </w:num>
  <w:num w:numId="34">
    <w:abstractNumId w:val="5"/>
  </w:num>
  <w:num w:numId="35">
    <w:abstractNumId w:val="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ctiveWritingStyle w:appName="MSWord" w:lang="en-US" w:vendorID="64" w:dllVersion="0" w:nlCheck="1" w:checkStyle="0"/>
  <w:activeWritingStyle w:appName="MSWord" w:lang="en-NZ" w:vendorID="64" w:dllVersion="0" w:nlCheck="1" w:checkStyle="0"/>
  <w:activeWritingStyle w:appName="MSWord" w:lang="en-AU"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TQ1AbLMLcxNzZR0lIJTi4sz8/NACixrAbUtxQksAAAA"/>
  </w:docVars>
  <w:rsids>
    <w:rsidRoot w:val="003043A9"/>
    <w:rsid w:val="00000705"/>
    <w:rsid w:val="000007A9"/>
    <w:rsid w:val="00000D23"/>
    <w:rsid w:val="0000174E"/>
    <w:rsid w:val="00002E6A"/>
    <w:rsid w:val="0000334D"/>
    <w:rsid w:val="000033F3"/>
    <w:rsid w:val="0000340E"/>
    <w:rsid w:val="00004144"/>
    <w:rsid w:val="000043DC"/>
    <w:rsid w:val="00004A86"/>
    <w:rsid w:val="0000524A"/>
    <w:rsid w:val="00005379"/>
    <w:rsid w:val="00005526"/>
    <w:rsid w:val="000058CD"/>
    <w:rsid w:val="000064F3"/>
    <w:rsid w:val="000070E1"/>
    <w:rsid w:val="0000711A"/>
    <w:rsid w:val="00007244"/>
    <w:rsid w:val="00007386"/>
    <w:rsid w:val="00007BBD"/>
    <w:rsid w:val="000100E7"/>
    <w:rsid w:val="00010FD9"/>
    <w:rsid w:val="000118D1"/>
    <w:rsid w:val="00011D30"/>
    <w:rsid w:val="0001260A"/>
    <w:rsid w:val="00012833"/>
    <w:rsid w:val="000129F7"/>
    <w:rsid w:val="00012AD3"/>
    <w:rsid w:val="00012C45"/>
    <w:rsid w:val="00013BA6"/>
    <w:rsid w:val="00013E74"/>
    <w:rsid w:val="00013E95"/>
    <w:rsid w:val="00014157"/>
    <w:rsid w:val="00014246"/>
    <w:rsid w:val="00015DF2"/>
    <w:rsid w:val="000164DE"/>
    <w:rsid w:val="0002055D"/>
    <w:rsid w:val="0002095A"/>
    <w:rsid w:val="00020C94"/>
    <w:rsid w:val="00021142"/>
    <w:rsid w:val="000216AA"/>
    <w:rsid w:val="0002249E"/>
    <w:rsid w:val="000225BA"/>
    <w:rsid w:val="000231B4"/>
    <w:rsid w:val="000237B4"/>
    <w:rsid w:val="000237E8"/>
    <w:rsid w:val="00023B08"/>
    <w:rsid w:val="00024A15"/>
    <w:rsid w:val="000252F4"/>
    <w:rsid w:val="00025381"/>
    <w:rsid w:val="00025A07"/>
    <w:rsid w:val="00026EF4"/>
    <w:rsid w:val="00027454"/>
    <w:rsid w:val="00027C84"/>
    <w:rsid w:val="00027F56"/>
    <w:rsid w:val="000305A7"/>
    <w:rsid w:val="00032234"/>
    <w:rsid w:val="00032EBA"/>
    <w:rsid w:val="000336C4"/>
    <w:rsid w:val="00034111"/>
    <w:rsid w:val="000341BE"/>
    <w:rsid w:val="00034B47"/>
    <w:rsid w:val="000353B3"/>
    <w:rsid w:val="00035DAA"/>
    <w:rsid w:val="00035E88"/>
    <w:rsid w:val="00037AD3"/>
    <w:rsid w:val="00040536"/>
    <w:rsid w:val="0004131F"/>
    <w:rsid w:val="000413AA"/>
    <w:rsid w:val="00041B3B"/>
    <w:rsid w:val="000420C2"/>
    <w:rsid w:val="000421DF"/>
    <w:rsid w:val="00042315"/>
    <w:rsid w:val="00042D0B"/>
    <w:rsid w:val="000433FA"/>
    <w:rsid w:val="00043E98"/>
    <w:rsid w:val="00044119"/>
    <w:rsid w:val="000445FD"/>
    <w:rsid w:val="00044CF1"/>
    <w:rsid w:val="00044DB8"/>
    <w:rsid w:val="0004552D"/>
    <w:rsid w:val="00045665"/>
    <w:rsid w:val="000462C7"/>
    <w:rsid w:val="0004673C"/>
    <w:rsid w:val="0004732B"/>
    <w:rsid w:val="00050030"/>
    <w:rsid w:val="0005043A"/>
    <w:rsid w:val="0005051C"/>
    <w:rsid w:val="0005084B"/>
    <w:rsid w:val="00050E1B"/>
    <w:rsid w:val="000510CC"/>
    <w:rsid w:val="00051DD5"/>
    <w:rsid w:val="00052177"/>
    <w:rsid w:val="000526B0"/>
    <w:rsid w:val="00052878"/>
    <w:rsid w:val="00052EF8"/>
    <w:rsid w:val="000537F2"/>
    <w:rsid w:val="000549C5"/>
    <w:rsid w:val="0005525B"/>
    <w:rsid w:val="00055325"/>
    <w:rsid w:val="0005540F"/>
    <w:rsid w:val="00056274"/>
    <w:rsid w:val="00056422"/>
    <w:rsid w:val="00056E97"/>
    <w:rsid w:val="00057DF4"/>
    <w:rsid w:val="00060791"/>
    <w:rsid w:val="00060792"/>
    <w:rsid w:val="000617D2"/>
    <w:rsid w:val="00062375"/>
    <w:rsid w:val="00063038"/>
    <w:rsid w:val="00063234"/>
    <w:rsid w:val="00063273"/>
    <w:rsid w:val="00063363"/>
    <w:rsid w:val="00063A00"/>
    <w:rsid w:val="000645D6"/>
    <w:rsid w:val="00064864"/>
    <w:rsid w:val="00064F01"/>
    <w:rsid w:val="0006503C"/>
    <w:rsid w:val="000652C1"/>
    <w:rsid w:val="00065B09"/>
    <w:rsid w:val="000666C5"/>
    <w:rsid w:val="00066B98"/>
    <w:rsid w:val="00067860"/>
    <w:rsid w:val="00067C94"/>
    <w:rsid w:val="000705E9"/>
    <w:rsid w:val="00070983"/>
    <w:rsid w:val="00070B0A"/>
    <w:rsid w:val="00070BCC"/>
    <w:rsid w:val="00071043"/>
    <w:rsid w:val="00071AFE"/>
    <w:rsid w:val="00072320"/>
    <w:rsid w:val="00073F06"/>
    <w:rsid w:val="00074085"/>
    <w:rsid w:val="00074606"/>
    <w:rsid w:val="00074F31"/>
    <w:rsid w:val="000757B4"/>
    <w:rsid w:val="000761DC"/>
    <w:rsid w:val="0007667F"/>
    <w:rsid w:val="00076D35"/>
    <w:rsid w:val="00077E4B"/>
    <w:rsid w:val="00077FA2"/>
    <w:rsid w:val="0008009C"/>
    <w:rsid w:val="00080307"/>
    <w:rsid w:val="00080479"/>
    <w:rsid w:val="000808FB"/>
    <w:rsid w:val="00080D60"/>
    <w:rsid w:val="0008128B"/>
    <w:rsid w:val="000819B1"/>
    <w:rsid w:val="00082847"/>
    <w:rsid w:val="00083D9D"/>
    <w:rsid w:val="00083E1E"/>
    <w:rsid w:val="000847CA"/>
    <w:rsid w:val="00084A07"/>
    <w:rsid w:val="00085022"/>
    <w:rsid w:val="000850AF"/>
    <w:rsid w:val="00085391"/>
    <w:rsid w:val="000853B9"/>
    <w:rsid w:val="0008589B"/>
    <w:rsid w:val="000859FD"/>
    <w:rsid w:val="00086528"/>
    <w:rsid w:val="000868DC"/>
    <w:rsid w:val="0009064F"/>
    <w:rsid w:val="00090F4D"/>
    <w:rsid w:val="00091931"/>
    <w:rsid w:val="00091C93"/>
    <w:rsid w:val="00091E76"/>
    <w:rsid w:val="00092145"/>
    <w:rsid w:val="00092CE1"/>
    <w:rsid w:val="00094F91"/>
    <w:rsid w:val="0009511C"/>
    <w:rsid w:val="00095A63"/>
    <w:rsid w:val="00096607"/>
    <w:rsid w:val="0009797A"/>
    <w:rsid w:val="000A087A"/>
    <w:rsid w:val="000A0AA3"/>
    <w:rsid w:val="000A0B47"/>
    <w:rsid w:val="000A2085"/>
    <w:rsid w:val="000A2AFE"/>
    <w:rsid w:val="000A301C"/>
    <w:rsid w:val="000A3563"/>
    <w:rsid w:val="000A4463"/>
    <w:rsid w:val="000A4F17"/>
    <w:rsid w:val="000A6393"/>
    <w:rsid w:val="000A65D3"/>
    <w:rsid w:val="000A67EA"/>
    <w:rsid w:val="000A6959"/>
    <w:rsid w:val="000A7B90"/>
    <w:rsid w:val="000B0294"/>
    <w:rsid w:val="000B02B0"/>
    <w:rsid w:val="000B107E"/>
    <w:rsid w:val="000B1E89"/>
    <w:rsid w:val="000B23FA"/>
    <w:rsid w:val="000B2713"/>
    <w:rsid w:val="000B273F"/>
    <w:rsid w:val="000B3324"/>
    <w:rsid w:val="000B4B6F"/>
    <w:rsid w:val="000B5D76"/>
    <w:rsid w:val="000B6077"/>
    <w:rsid w:val="000B6418"/>
    <w:rsid w:val="000B72C2"/>
    <w:rsid w:val="000C0413"/>
    <w:rsid w:val="000C0BAD"/>
    <w:rsid w:val="000C147B"/>
    <w:rsid w:val="000C1E95"/>
    <w:rsid w:val="000C27EB"/>
    <w:rsid w:val="000C3086"/>
    <w:rsid w:val="000C3D08"/>
    <w:rsid w:val="000C4718"/>
    <w:rsid w:val="000C5594"/>
    <w:rsid w:val="000C5B25"/>
    <w:rsid w:val="000C60F0"/>
    <w:rsid w:val="000C7364"/>
    <w:rsid w:val="000C7FC4"/>
    <w:rsid w:val="000D003A"/>
    <w:rsid w:val="000D066E"/>
    <w:rsid w:val="000D16D2"/>
    <w:rsid w:val="000D1B80"/>
    <w:rsid w:val="000D1DA9"/>
    <w:rsid w:val="000D25C3"/>
    <w:rsid w:val="000D288B"/>
    <w:rsid w:val="000D296C"/>
    <w:rsid w:val="000D3610"/>
    <w:rsid w:val="000D3B30"/>
    <w:rsid w:val="000D4422"/>
    <w:rsid w:val="000D558C"/>
    <w:rsid w:val="000D56B5"/>
    <w:rsid w:val="000D5777"/>
    <w:rsid w:val="000D58CF"/>
    <w:rsid w:val="000D5A00"/>
    <w:rsid w:val="000D5FC2"/>
    <w:rsid w:val="000D64BD"/>
    <w:rsid w:val="000D652C"/>
    <w:rsid w:val="000D667A"/>
    <w:rsid w:val="000E0904"/>
    <w:rsid w:val="000E0C4D"/>
    <w:rsid w:val="000E1233"/>
    <w:rsid w:val="000E156D"/>
    <w:rsid w:val="000E164C"/>
    <w:rsid w:val="000E1FAA"/>
    <w:rsid w:val="000E1FD0"/>
    <w:rsid w:val="000E2F8C"/>
    <w:rsid w:val="000E379B"/>
    <w:rsid w:val="000E4E4F"/>
    <w:rsid w:val="000E50FD"/>
    <w:rsid w:val="000E5A19"/>
    <w:rsid w:val="000E6ADA"/>
    <w:rsid w:val="000E6AE4"/>
    <w:rsid w:val="000E6E34"/>
    <w:rsid w:val="000E7960"/>
    <w:rsid w:val="000F09FD"/>
    <w:rsid w:val="000F1A79"/>
    <w:rsid w:val="000F1EEC"/>
    <w:rsid w:val="000F39B2"/>
    <w:rsid w:val="000F4342"/>
    <w:rsid w:val="000F440F"/>
    <w:rsid w:val="000F4522"/>
    <w:rsid w:val="000F5285"/>
    <w:rsid w:val="000F55DC"/>
    <w:rsid w:val="000F563D"/>
    <w:rsid w:val="000F5EEE"/>
    <w:rsid w:val="000F611B"/>
    <w:rsid w:val="000F71FE"/>
    <w:rsid w:val="000F72AB"/>
    <w:rsid w:val="000F75D6"/>
    <w:rsid w:val="000F7CE1"/>
    <w:rsid w:val="00100AFA"/>
    <w:rsid w:val="00100E52"/>
    <w:rsid w:val="00101649"/>
    <w:rsid w:val="001016B0"/>
    <w:rsid w:val="001022F5"/>
    <w:rsid w:val="00102A2F"/>
    <w:rsid w:val="001044CA"/>
    <w:rsid w:val="00106193"/>
    <w:rsid w:val="00107BB0"/>
    <w:rsid w:val="00110466"/>
    <w:rsid w:val="00110B49"/>
    <w:rsid w:val="00112025"/>
    <w:rsid w:val="001123C5"/>
    <w:rsid w:val="00112A3B"/>
    <w:rsid w:val="00112F79"/>
    <w:rsid w:val="0011568E"/>
    <w:rsid w:val="00115D1B"/>
    <w:rsid w:val="0011666D"/>
    <w:rsid w:val="00117835"/>
    <w:rsid w:val="00117B1F"/>
    <w:rsid w:val="00117E79"/>
    <w:rsid w:val="001214D7"/>
    <w:rsid w:val="00121D5A"/>
    <w:rsid w:val="00122C7E"/>
    <w:rsid w:val="00123450"/>
    <w:rsid w:val="00123CAA"/>
    <w:rsid w:val="00123D6C"/>
    <w:rsid w:val="00123F1C"/>
    <w:rsid w:val="00124E32"/>
    <w:rsid w:val="001257AE"/>
    <w:rsid w:val="001269CE"/>
    <w:rsid w:val="0012769C"/>
    <w:rsid w:val="00127A53"/>
    <w:rsid w:val="00127AB9"/>
    <w:rsid w:val="0013012B"/>
    <w:rsid w:val="001305B6"/>
    <w:rsid w:val="0013079D"/>
    <w:rsid w:val="00130C28"/>
    <w:rsid w:val="0013191D"/>
    <w:rsid w:val="00131BD0"/>
    <w:rsid w:val="001320CD"/>
    <w:rsid w:val="00134056"/>
    <w:rsid w:val="00134320"/>
    <w:rsid w:val="00134BFF"/>
    <w:rsid w:val="001358EA"/>
    <w:rsid w:val="00135C09"/>
    <w:rsid w:val="001363C8"/>
    <w:rsid w:val="001363CF"/>
    <w:rsid w:val="001367A0"/>
    <w:rsid w:val="0013697B"/>
    <w:rsid w:val="00136B3E"/>
    <w:rsid w:val="00137222"/>
    <w:rsid w:val="00137486"/>
    <w:rsid w:val="00140021"/>
    <w:rsid w:val="00140672"/>
    <w:rsid w:val="001412B6"/>
    <w:rsid w:val="0014183C"/>
    <w:rsid w:val="00141CDE"/>
    <w:rsid w:val="00141EBD"/>
    <w:rsid w:val="00142418"/>
    <w:rsid w:val="00143587"/>
    <w:rsid w:val="00143FE8"/>
    <w:rsid w:val="0014618F"/>
    <w:rsid w:val="00146300"/>
    <w:rsid w:val="0014631E"/>
    <w:rsid w:val="00146DC4"/>
    <w:rsid w:val="00147DD3"/>
    <w:rsid w:val="001509E8"/>
    <w:rsid w:val="001512B7"/>
    <w:rsid w:val="0015205B"/>
    <w:rsid w:val="001527BE"/>
    <w:rsid w:val="00152E33"/>
    <w:rsid w:val="00153196"/>
    <w:rsid w:val="00153FCC"/>
    <w:rsid w:val="00154413"/>
    <w:rsid w:val="00154982"/>
    <w:rsid w:val="00154B34"/>
    <w:rsid w:val="00156121"/>
    <w:rsid w:val="0015690A"/>
    <w:rsid w:val="00156D57"/>
    <w:rsid w:val="00157E5A"/>
    <w:rsid w:val="00160D62"/>
    <w:rsid w:val="00161119"/>
    <w:rsid w:val="00161397"/>
    <w:rsid w:val="0016162F"/>
    <w:rsid w:val="00161BDB"/>
    <w:rsid w:val="00162DD7"/>
    <w:rsid w:val="00163101"/>
    <w:rsid w:val="0016377B"/>
    <w:rsid w:val="001638E8"/>
    <w:rsid w:val="001640EC"/>
    <w:rsid w:val="00164337"/>
    <w:rsid w:val="00165701"/>
    <w:rsid w:val="001667B8"/>
    <w:rsid w:val="00166F14"/>
    <w:rsid w:val="00167121"/>
    <w:rsid w:val="001677C6"/>
    <w:rsid w:val="001677DB"/>
    <w:rsid w:val="00167A42"/>
    <w:rsid w:val="00167FCA"/>
    <w:rsid w:val="00170128"/>
    <w:rsid w:val="00171B31"/>
    <w:rsid w:val="001723C4"/>
    <w:rsid w:val="0017271C"/>
    <w:rsid w:val="0017292D"/>
    <w:rsid w:val="00172CEE"/>
    <w:rsid w:val="001735AD"/>
    <w:rsid w:val="00173913"/>
    <w:rsid w:val="001740C2"/>
    <w:rsid w:val="001764A2"/>
    <w:rsid w:val="001769B7"/>
    <w:rsid w:val="00177031"/>
    <w:rsid w:val="00177819"/>
    <w:rsid w:val="0018163C"/>
    <w:rsid w:val="001816F9"/>
    <w:rsid w:val="00181E1E"/>
    <w:rsid w:val="001820EA"/>
    <w:rsid w:val="00183489"/>
    <w:rsid w:val="00183A3B"/>
    <w:rsid w:val="00183F09"/>
    <w:rsid w:val="0018535E"/>
    <w:rsid w:val="001865C4"/>
    <w:rsid w:val="00187E7B"/>
    <w:rsid w:val="00187E8A"/>
    <w:rsid w:val="0019010F"/>
    <w:rsid w:val="001902FE"/>
    <w:rsid w:val="00192354"/>
    <w:rsid w:val="00192518"/>
    <w:rsid w:val="00192586"/>
    <w:rsid w:val="00192683"/>
    <w:rsid w:val="00192CD4"/>
    <w:rsid w:val="001930D3"/>
    <w:rsid w:val="00193123"/>
    <w:rsid w:val="00193B10"/>
    <w:rsid w:val="001946FD"/>
    <w:rsid w:val="00194C6B"/>
    <w:rsid w:val="00195574"/>
    <w:rsid w:val="00195D9E"/>
    <w:rsid w:val="00197ABC"/>
    <w:rsid w:val="001A0CC7"/>
    <w:rsid w:val="001A1B54"/>
    <w:rsid w:val="001A1D2D"/>
    <w:rsid w:val="001A2885"/>
    <w:rsid w:val="001A2E51"/>
    <w:rsid w:val="001A3541"/>
    <w:rsid w:val="001A3BF9"/>
    <w:rsid w:val="001A4424"/>
    <w:rsid w:val="001A48AE"/>
    <w:rsid w:val="001A53DF"/>
    <w:rsid w:val="001A59F7"/>
    <w:rsid w:val="001A7DCF"/>
    <w:rsid w:val="001B063C"/>
    <w:rsid w:val="001B1155"/>
    <w:rsid w:val="001B1ED3"/>
    <w:rsid w:val="001B1FEC"/>
    <w:rsid w:val="001B288D"/>
    <w:rsid w:val="001B2D7B"/>
    <w:rsid w:val="001B3338"/>
    <w:rsid w:val="001B345B"/>
    <w:rsid w:val="001B3CE7"/>
    <w:rsid w:val="001B4F94"/>
    <w:rsid w:val="001B5A71"/>
    <w:rsid w:val="001B5BF7"/>
    <w:rsid w:val="001B616F"/>
    <w:rsid w:val="001B64F6"/>
    <w:rsid w:val="001B7644"/>
    <w:rsid w:val="001B7C69"/>
    <w:rsid w:val="001C09C5"/>
    <w:rsid w:val="001C0ED6"/>
    <w:rsid w:val="001C1073"/>
    <w:rsid w:val="001C10AF"/>
    <w:rsid w:val="001C18F7"/>
    <w:rsid w:val="001C1F71"/>
    <w:rsid w:val="001C231A"/>
    <w:rsid w:val="001C2CAA"/>
    <w:rsid w:val="001C520A"/>
    <w:rsid w:val="001C6639"/>
    <w:rsid w:val="001C6711"/>
    <w:rsid w:val="001C7DFE"/>
    <w:rsid w:val="001D04D2"/>
    <w:rsid w:val="001D0A01"/>
    <w:rsid w:val="001D0AF2"/>
    <w:rsid w:val="001D13B1"/>
    <w:rsid w:val="001D155C"/>
    <w:rsid w:val="001D1A9B"/>
    <w:rsid w:val="001D2708"/>
    <w:rsid w:val="001D2767"/>
    <w:rsid w:val="001D293D"/>
    <w:rsid w:val="001D2DA5"/>
    <w:rsid w:val="001D4203"/>
    <w:rsid w:val="001D560E"/>
    <w:rsid w:val="001D5E24"/>
    <w:rsid w:val="001D6083"/>
    <w:rsid w:val="001D6798"/>
    <w:rsid w:val="001D6859"/>
    <w:rsid w:val="001D6F16"/>
    <w:rsid w:val="001D73CF"/>
    <w:rsid w:val="001D7972"/>
    <w:rsid w:val="001E06E8"/>
    <w:rsid w:val="001E1401"/>
    <w:rsid w:val="001E3008"/>
    <w:rsid w:val="001E324B"/>
    <w:rsid w:val="001E334A"/>
    <w:rsid w:val="001E48C7"/>
    <w:rsid w:val="001E4999"/>
    <w:rsid w:val="001E53AF"/>
    <w:rsid w:val="001E5C32"/>
    <w:rsid w:val="001E5EDE"/>
    <w:rsid w:val="001E6047"/>
    <w:rsid w:val="001E691C"/>
    <w:rsid w:val="001E6ED7"/>
    <w:rsid w:val="001E70FE"/>
    <w:rsid w:val="001E7F49"/>
    <w:rsid w:val="001F0159"/>
    <w:rsid w:val="001F0807"/>
    <w:rsid w:val="001F15A9"/>
    <w:rsid w:val="001F162D"/>
    <w:rsid w:val="001F17C9"/>
    <w:rsid w:val="001F1859"/>
    <w:rsid w:val="001F27FC"/>
    <w:rsid w:val="001F2A21"/>
    <w:rsid w:val="001F2CA1"/>
    <w:rsid w:val="001F2CD3"/>
    <w:rsid w:val="001F34BA"/>
    <w:rsid w:val="001F3C20"/>
    <w:rsid w:val="001F3C64"/>
    <w:rsid w:val="001F3CDF"/>
    <w:rsid w:val="001F43FD"/>
    <w:rsid w:val="001F568A"/>
    <w:rsid w:val="001F5B9E"/>
    <w:rsid w:val="001F5F93"/>
    <w:rsid w:val="001F65F7"/>
    <w:rsid w:val="001F733F"/>
    <w:rsid w:val="001F77D8"/>
    <w:rsid w:val="001F7B60"/>
    <w:rsid w:val="002023AE"/>
    <w:rsid w:val="002029AD"/>
    <w:rsid w:val="00203A74"/>
    <w:rsid w:val="00203AA8"/>
    <w:rsid w:val="00203ABA"/>
    <w:rsid w:val="0020440B"/>
    <w:rsid w:val="0020488D"/>
    <w:rsid w:val="00205130"/>
    <w:rsid w:val="0020667B"/>
    <w:rsid w:val="0020670F"/>
    <w:rsid w:val="00206967"/>
    <w:rsid w:val="00206B84"/>
    <w:rsid w:val="00207587"/>
    <w:rsid w:val="00207AA9"/>
    <w:rsid w:val="00210064"/>
    <w:rsid w:val="002103C1"/>
    <w:rsid w:val="00210712"/>
    <w:rsid w:val="00212134"/>
    <w:rsid w:val="00212328"/>
    <w:rsid w:val="002128B1"/>
    <w:rsid w:val="00213BAA"/>
    <w:rsid w:val="00214B1C"/>
    <w:rsid w:val="00215126"/>
    <w:rsid w:val="002153BE"/>
    <w:rsid w:val="002166C0"/>
    <w:rsid w:val="00217448"/>
    <w:rsid w:val="002179EC"/>
    <w:rsid w:val="00217BB3"/>
    <w:rsid w:val="00221211"/>
    <w:rsid w:val="0022152E"/>
    <w:rsid w:val="0022168D"/>
    <w:rsid w:val="00223812"/>
    <w:rsid w:val="00223972"/>
    <w:rsid w:val="002242B8"/>
    <w:rsid w:val="0022437D"/>
    <w:rsid w:val="00224436"/>
    <w:rsid w:val="00224465"/>
    <w:rsid w:val="00224521"/>
    <w:rsid w:val="00224785"/>
    <w:rsid w:val="00224F52"/>
    <w:rsid w:val="00225B3D"/>
    <w:rsid w:val="00226C37"/>
    <w:rsid w:val="00227E16"/>
    <w:rsid w:val="002302EF"/>
    <w:rsid w:val="0023048C"/>
    <w:rsid w:val="00230BB8"/>
    <w:rsid w:val="002319CC"/>
    <w:rsid w:val="002320F8"/>
    <w:rsid w:val="0023258B"/>
    <w:rsid w:val="00233216"/>
    <w:rsid w:val="0023426F"/>
    <w:rsid w:val="00235C30"/>
    <w:rsid w:val="00236753"/>
    <w:rsid w:val="00236E47"/>
    <w:rsid w:val="00237768"/>
    <w:rsid w:val="00237FAA"/>
    <w:rsid w:val="002401E7"/>
    <w:rsid w:val="00240893"/>
    <w:rsid w:val="00241C77"/>
    <w:rsid w:val="00241D39"/>
    <w:rsid w:val="00242978"/>
    <w:rsid w:val="00242C99"/>
    <w:rsid w:val="00242E59"/>
    <w:rsid w:val="00242EE8"/>
    <w:rsid w:val="002432F3"/>
    <w:rsid w:val="00243E5B"/>
    <w:rsid w:val="00244343"/>
    <w:rsid w:val="00244EEB"/>
    <w:rsid w:val="00245979"/>
    <w:rsid w:val="00246AA6"/>
    <w:rsid w:val="00246FF5"/>
    <w:rsid w:val="00247443"/>
    <w:rsid w:val="00251140"/>
    <w:rsid w:val="00251F33"/>
    <w:rsid w:val="0025217A"/>
    <w:rsid w:val="00252725"/>
    <w:rsid w:val="0025274B"/>
    <w:rsid w:val="00252C92"/>
    <w:rsid w:val="00253286"/>
    <w:rsid w:val="002537FF"/>
    <w:rsid w:val="00253C5A"/>
    <w:rsid w:val="002543B4"/>
    <w:rsid w:val="0025499D"/>
    <w:rsid w:val="00255A6A"/>
    <w:rsid w:val="00256217"/>
    <w:rsid w:val="002565A0"/>
    <w:rsid w:val="002569CD"/>
    <w:rsid w:val="00256ED1"/>
    <w:rsid w:val="002609DE"/>
    <w:rsid w:val="00260DB7"/>
    <w:rsid w:val="00261406"/>
    <w:rsid w:val="0026186A"/>
    <w:rsid w:val="002628FB"/>
    <w:rsid w:val="00262A4F"/>
    <w:rsid w:val="00262CE8"/>
    <w:rsid w:val="002632BB"/>
    <w:rsid w:val="00263FAB"/>
    <w:rsid w:val="002649F1"/>
    <w:rsid w:val="00264A66"/>
    <w:rsid w:val="0026513F"/>
    <w:rsid w:val="00265218"/>
    <w:rsid w:val="0026562A"/>
    <w:rsid w:val="002666E2"/>
    <w:rsid w:val="00266A15"/>
    <w:rsid w:val="00266E4A"/>
    <w:rsid w:val="00267199"/>
    <w:rsid w:val="00267441"/>
    <w:rsid w:val="00267B47"/>
    <w:rsid w:val="00270857"/>
    <w:rsid w:val="0027151D"/>
    <w:rsid w:val="00271928"/>
    <w:rsid w:val="002729C9"/>
    <w:rsid w:val="00272A8F"/>
    <w:rsid w:val="00272B8D"/>
    <w:rsid w:val="00272C92"/>
    <w:rsid w:val="0027411B"/>
    <w:rsid w:val="00274855"/>
    <w:rsid w:val="00274994"/>
    <w:rsid w:val="0027524A"/>
    <w:rsid w:val="00275927"/>
    <w:rsid w:val="0027619A"/>
    <w:rsid w:val="00276A38"/>
    <w:rsid w:val="00276A49"/>
    <w:rsid w:val="00276E76"/>
    <w:rsid w:val="002802EB"/>
    <w:rsid w:val="002805BD"/>
    <w:rsid w:val="00280714"/>
    <w:rsid w:val="0028090B"/>
    <w:rsid w:val="002809CB"/>
    <w:rsid w:val="00280F72"/>
    <w:rsid w:val="0028146B"/>
    <w:rsid w:val="002821EE"/>
    <w:rsid w:val="002826D4"/>
    <w:rsid w:val="00283631"/>
    <w:rsid w:val="00284182"/>
    <w:rsid w:val="00284399"/>
    <w:rsid w:val="00284560"/>
    <w:rsid w:val="00284D24"/>
    <w:rsid w:val="00284D9A"/>
    <w:rsid w:val="00284F3B"/>
    <w:rsid w:val="00285273"/>
    <w:rsid w:val="00285280"/>
    <w:rsid w:val="00285AEA"/>
    <w:rsid w:val="002860C1"/>
    <w:rsid w:val="00286E2D"/>
    <w:rsid w:val="0029031D"/>
    <w:rsid w:val="0029049E"/>
    <w:rsid w:val="00291AFF"/>
    <w:rsid w:val="00291C02"/>
    <w:rsid w:val="00293227"/>
    <w:rsid w:val="002933CF"/>
    <w:rsid w:val="002935D4"/>
    <w:rsid w:val="00294064"/>
    <w:rsid w:val="002949CF"/>
    <w:rsid w:val="00294A23"/>
    <w:rsid w:val="00295250"/>
    <w:rsid w:val="00295EC8"/>
    <w:rsid w:val="00296CEF"/>
    <w:rsid w:val="002978D5"/>
    <w:rsid w:val="00297B83"/>
    <w:rsid w:val="002A0311"/>
    <w:rsid w:val="002A1302"/>
    <w:rsid w:val="002A18A1"/>
    <w:rsid w:val="002A1AFA"/>
    <w:rsid w:val="002A1CF1"/>
    <w:rsid w:val="002A2701"/>
    <w:rsid w:val="002A3EAA"/>
    <w:rsid w:val="002A407F"/>
    <w:rsid w:val="002A45C7"/>
    <w:rsid w:val="002A477C"/>
    <w:rsid w:val="002A49A1"/>
    <w:rsid w:val="002A4E80"/>
    <w:rsid w:val="002A5C23"/>
    <w:rsid w:val="002A6026"/>
    <w:rsid w:val="002A65B6"/>
    <w:rsid w:val="002A65BC"/>
    <w:rsid w:val="002A68A1"/>
    <w:rsid w:val="002B01BC"/>
    <w:rsid w:val="002B059B"/>
    <w:rsid w:val="002B25B8"/>
    <w:rsid w:val="002B489B"/>
    <w:rsid w:val="002B4D9C"/>
    <w:rsid w:val="002B5D29"/>
    <w:rsid w:val="002B6091"/>
    <w:rsid w:val="002C0BFA"/>
    <w:rsid w:val="002C20CB"/>
    <w:rsid w:val="002C2B22"/>
    <w:rsid w:val="002C35E4"/>
    <w:rsid w:val="002C36DA"/>
    <w:rsid w:val="002C4B11"/>
    <w:rsid w:val="002C4DEA"/>
    <w:rsid w:val="002C5030"/>
    <w:rsid w:val="002C598A"/>
    <w:rsid w:val="002C5D41"/>
    <w:rsid w:val="002C6A6F"/>
    <w:rsid w:val="002D15CA"/>
    <w:rsid w:val="002D1DEE"/>
    <w:rsid w:val="002D26B5"/>
    <w:rsid w:val="002D26E7"/>
    <w:rsid w:val="002D32A2"/>
    <w:rsid w:val="002D3E29"/>
    <w:rsid w:val="002D41A3"/>
    <w:rsid w:val="002D45BD"/>
    <w:rsid w:val="002D469D"/>
    <w:rsid w:val="002D5456"/>
    <w:rsid w:val="002D65F3"/>
    <w:rsid w:val="002D7298"/>
    <w:rsid w:val="002E01F1"/>
    <w:rsid w:val="002E0D00"/>
    <w:rsid w:val="002E100D"/>
    <w:rsid w:val="002E158A"/>
    <w:rsid w:val="002E1BAD"/>
    <w:rsid w:val="002E2269"/>
    <w:rsid w:val="002E23DF"/>
    <w:rsid w:val="002E32FC"/>
    <w:rsid w:val="002E340A"/>
    <w:rsid w:val="002E3A62"/>
    <w:rsid w:val="002E4CED"/>
    <w:rsid w:val="002E4FF8"/>
    <w:rsid w:val="002E58E5"/>
    <w:rsid w:val="002E6017"/>
    <w:rsid w:val="002E6534"/>
    <w:rsid w:val="002E65F0"/>
    <w:rsid w:val="002E6B66"/>
    <w:rsid w:val="002E71C1"/>
    <w:rsid w:val="002E75BC"/>
    <w:rsid w:val="002F0247"/>
    <w:rsid w:val="002F0654"/>
    <w:rsid w:val="002F0D88"/>
    <w:rsid w:val="002F103A"/>
    <w:rsid w:val="002F18C8"/>
    <w:rsid w:val="002F2CAA"/>
    <w:rsid w:val="002F385E"/>
    <w:rsid w:val="002F4444"/>
    <w:rsid w:val="002F497E"/>
    <w:rsid w:val="002F5C05"/>
    <w:rsid w:val="002F63FE"/>
    <w:rsid w:val="002F659C"/>
    <w:rsid w:val="0030002C"/>
    <w:rsid w:val="003007BD"/>
    <w:rsid w:val="00300E56"/>
    <w:rsid w:val="00300E88"/>
    <w:rsid w:val="0030145A"/>
    <w:rsid w:val="00301FDF"/>
    <w:rsid w:val="00302652"/>
    <w:rsid w:val="0030298B"/>
    <w:rsid w:val="00303730"/>
    <w:rsid w:val="00303DC6"/>
    <w:rsid w:val="00303F91"/>
    <w:rsid w:val="00304071"/>
    <w:rsid w:val="003042D4"/>
    <w:rsid w:val="003043A9"/>
    <w:rsid w:val="0030471C"/>
    <w:rsid w:val="003050F8"/>
    <w:rsid w:val="0030627E"/>
    <w:rsid w:val="00306D83"/>
    <w:rsid w:val="003073D2"/>
    <w:rsid w:val="00307B58"/>
    <w:rsid w:val="00307C87"/>
    <w:rsid w:val="0031016D"/>
    <w:rsid w:val="00311233"/>
    <w:rsid w:val="00311310"/>
    <w:rsid w:val="0031196B"/>
    <w:rsid w:val="00312597"/>
    <w:rsid w:val="003127BD"/>
    <w:rsid w:val="003130AA"/>
    <w:rsid w:val="003139AE"/>
    <w:rsid w:val="00314EF9"/>
    <w:rsid w:val="00315C56"/>
    <w:rsid w:val="00315CC0"/>
    <w:rsid w:val="003164AF"/>
    <w:rsid w:val="0031739B"/>
    <w:rsid w:val="00317E9A"/>
    <w:rsid w:val="00320275"/>
    <w:rsid w:val="003203D0"/>
    <w:rsid w:val="00320B65"/>
    <w:rsid w:val="0032131A"/>
    <w:rsid w:val="0032168E"/>
    <w:rsid w:val="0032186C"/>
    <w:rsid w:val="003218F4"/>
    <w:rsid w:val="0032194B"/>
    <w:rsid w:val="00321AE3"/>
    <w:rsid w:val="00321C7D"/>
    <w:rsid w:val="0032225A"/>
    <w:rsid w:val="00322718"/>
    <w:rsid w:val="00322E42"/>
    <w:rsid w:val="0032386A"/>
    <w:rsid w:val="00323C32"/>
    <w:rsid w:val="00323C5D"/>
    <w:rsid w:val="003240D9"/>
    <w:rsid w:val="0032422A"/>
    <w:rsid w:val="00324702"/>
    <w:rsid w:val="00324D7B"/>
    <w:rsid w:val="003252F9"/>
    <w:rsid w:val="003255A2"/>
    <w:rsid w:val="003262AD"/>
    <w:rsid w:val="00326F7B"/>
    <w:rsid w:val="003273EE"/>
    <w:rsid w:val="0032798F"/>
    <w:rsid w:val="00327DC8"/>
    <w:rsid w:val="00330BC9"/>
    <w:rsid w:val="00330E97"/>
    <w:rsid w:val="00331262"/>
    <w:rsid w:val="00331B71"/>
    <w:rsid w:val="003320DF"/>
    <w:rsid w:val="00332D3C"/>
    <w:rsid w:val="00333661"/>
    <w:rsid w:val="0033374E"/>
    <w:rsid w:val="00334A01"/>
    <w:rsid w:val="0033527E"/>
    <w:rsid w:val="0033577E"/>
    <w:rsid w:val="00335CA9"/>
    <w:rsid w:val="00336A8E"/>
    <w:rsid w:val="003376B8"/>
    <w:rsid w:val="00337748"/>
    <w:rsid w:val="00337977"/>
    <w:rsid w:val="003379B0"/>
    <w:rsid w:val="00337BAA"/>
    <w:rsid w:val="00340115"/>
    <w:rsid w:val="003406CE"/>
    <w:rsid w:val="00340BC6"/>
    <w:rsid w:val="003412FD"/>
    <w:rsid w:val="003419E2"/>
    <w:rsid w:val="00344E9D"/>
    <w:rsid w:val="003457C8"/>
    <w:rsid w:val="003457D5"/>
    <w:rsid w:val="003465CB"/>
    <w:rsid w:val="00351174"/>
    <w:rsid w:val="003526B0"/>
    <w:rsid w:val="003527F6"/>
    <w:rsid w:val="00352905"/>
    <w:rsid w:val="00352937"/>
    <w:rsid w:val="003534DE"/>
    <w:rsid w:val="0035385C"/>
    <w:rsid w:val="003538EC"/>
    <w:rsid w:val="0035419C"/>
    <w:rsid w:val="0035482B"/>
    <w:rsid w:val="00354FA4"/>
    <w:rsid w:val="00355CE8"/>
    <w:rsid w:val="00356162"/>
    <w:rsid w:val="00356C2C"/>
    <w:rsid w:val="003571DD"/>
    <w:rsid w:val="00361480"/>
    <w:rsid w:val="00361B25"/>
    <w:rsid w:val="00361EBB"/>
    <w:rsid w:val="0036233C"/>
    <w:rsid w:val="003628EE"/>
    <w:rsid w:val="00362A1B"/>
    <w:rsid w:val="00362F79"/>
    <w:rsid w:val="0036320B"/>
    <w:rsid w:val="0036354A"/>
    <w:rsid w:val="003637EB"/>
    <w:rsid w:val="00364925"/>
    <w:rsid w:val="00364D3F"/>
    <w:rsid w:val="00364E24"/>
    <w:rsid w:val="00365022"/>
    <w:rsid w:val="00365793"/>
    <w:rsid w:val="0036633C"/>
    <w:rsid w:val="0036640A"/>
    <w:rsid w:val="00366614"/>
    <w:rsid w:val="00366D9F"/>
    <w:rsid w:val="00370AA6"/>
    <w:rsid w:val="00370C12"/>
    <w:rsid w:val="00371385"/>
    <w:rsid w:val="00372559"/>
    <w:rsid w:val="003727C5"/>
    <w:rsid w:val="003733D6"/>
    <w:rsid w:val="003737C8"/>
    <w:rsid w:val="00373A2E"/>
    <w:rsid w:val="00373C5D"/>
    <w:rsid w:val="00373C71"/>
    <w:rsid w:val="0037490F"/>
    <w:rsid w:val="00374A59"/>
    <w:rsid w:val="00374E36"/>
    <w:rsid w:val="00375297"/>
    <w:rsid w:val="00375386"/>
    <w:rsid w:val="0037574B"/>
    <w:rsid w:val="003758CB"/>
    <w:rsid w:val="00376326"/>
    <w:rsid w:val="00376757"/>
    <w:rsid w:val="00377AE3"/>
    <w:rsid w:val="0038107D"/>
    <w:rsid w:val="00382BBC"/>
    <w:rsid w:val="00382BDE"/>
    <w:rsid w:val="00382F20"/>
    <w:rsid w:val="00382FD5"/>
    <w:rsid w:val="003834A6"/>
    <w:rsid w:val="00383779"/>
    <w:rsid w:val="00383FC6"/>
    <w:rsid w:val="00384253"/>
    <w:rsid w:val="00385E84"/>
    <w:rsid w:val="003865EE"/>
    <w:rsid w:val="003869AD"/>
    <w:rsid w:val="00386A0F"/>
    <w:rsid w:val="003875A7"/>
    <w:rsid w:val="00390416"/>
    <w:rsid w:val="00390E0C"/>
    <w:rsid w:val="00390F52"/>
    <w:rsid w:val="00390F6B"/>
    <w:rsid w:val="0039316B"/>
    <w:rsid w:val="0039350A"/>
    <w:rsid w:val="00393BE5"/>
    <w:rsid w:val="00394756"/>
    <w:rsid w:val="00394E38"/>
    <w:rsid w:val="00394FEB"/>
    <w:rsid w:val="0039538E"/>
    <w:rsid w:val="0039547B"/>
    <w:rsid w:val="0039603F"/>
    <w:rsid w:val="003967D9"/>
    <w:rsid w:val="00396E17"/>
    <w:rsid w:val="0039782F"/>
    <w:rsid w:val="0039798B"/>
    <w:rsid w:val="003A04CA"/>
    <w:rsid w:val="003A0980"/>
    <w:rsid w:val="003A2565"/>
    <w:rsid w:val="003A361F"/>
    <w:rsid w:val="003A36E2"/>
    <w:rsid w:val="003A4C18"/>
    <w:rsid w:val="003A4F45"/>
    <w:rsid w:val="003A5D4D"/>
    <w:rsid w:val="003A648F"/>
    <w:rsid w:val="003A6DCF"/>
    <w:rsid w:val="003A72D2"/>
    <w:rsid w:val="003B05BB"/>
    <w:rsid w:val="003B075B"/>
    <w:rsid w:val="003B0935"/>
    <w:rsid w:val="003B27D9"/>
    <w:rsid w:val="003B2B8B"/>
    <w:rsid w:val="003B3C24"/>
    <w:rsid w:val="003B479D"/>
    <w:rsid w:val="003B49E3"/>
    <w:rsid w:val="003B5E97"/>
    <w:rsid w:val="003B6952"/>
    <w:rsid w:val="003B7374"/>
    <w:rsid w:val="003B77CE"/>
    <w:rsid w:val="003C06B0"/>
    <w:rsid w:val="003C0A52"/>
    <w:rsid w:val="003C0F3C"/>
    <w:rsid w:val="003C1C37"/>
    <w:rsid w:val="003C2D3D"/>
    <w:rsid w:val="003C2E0C"/>
    <w:rsid w:val="003C3401"/>
    <w:rsid w:val="003C40A2"/>
    <w:rsid w:val="003C4BAE"/>
    <w:rsid w:val="003C4BD8"/>
    <w:rsid w:val="003C4CDD"/>
    <w:rsid w:val="003C5956"/>
    <w:rsid w:val="003C5CCC"/>
    <w:rsid w:val="003C6657"/>
    <w:rsid w:val="003C77A3"/>
    <w:rsid w:val="003C7B0E"/>
    <w:rsid w:val="003C7C1E"/>
    <w:rsid w:val="003C7C6D"/>
    <w:rsid w:val="003D03F1"/>
    <w:rsid w:val="003D13D7"/>
    <w:rsid w:val="003D1855"/>
    <w:rsid w:val="003D2828"/>
    <w:rsid w:val="003D2A0B"/>
    <w:rsid w:val="003D3422"/>
    <w:rsid w:val="003D45DD"/>
    <w:rsid w:val="003D5704"/>
    <w:rsid w:val="003D6064"/>
    <w:rsid w:val="003D6539"/>
    <w:rsid w:val="003D6FA8"/>
    <w:rsid w:val="003D75BA"/>
    <w:rsid w:val="003E073D"/>
    <w:rsid w:val="003E116F"/>
    <w:rsid w:val="003E143C"/>
    <w:rsid w:val="003E2997"/>
    <w:rsid w:val="003E3086"/>
    <w:rsid w:val="003E351D"/>
    <w:rsid w:val="003E35FE"/>
    <w:rsid w:val="003E4071"/>
    <w:rsid w:val="003E5AB2"/>
    <w:rsid w:val="003E5B65"/>
    <w:rsid w:val="003E6293"/>
    <w:rsid w:val="003E67BC"/>
    <w:rsid w:val="003E6B82"/>
    <w:rsid w:val="003E70D8"/>
    <w:rsid w:val="003E7890"/>
    <w:rsid w:val="003F04B6"/>
    <w:rsid w:val="003F0DAC"/>
    <w:rsid w:val="003F144C"/>
    <w:rsid w:val="003F1E9B"/>
    <w:rsid w:val="003F2125"/>
    <w:rsid w:val="003F2227"/>
    <w:rsid w:val="003F2C96"/>
    <w:rsid w:val="003F2D1C"/>
    <w:rsid w:val="003F2D7D"/>
    <w:rsid w:val="003F3B6A"/>
    <w:rsid w:val="003F3D48"/>
    <w:rsid w:val="003F3DEE"/>
    <w:rsid w:val="003F49BA"/>
    <w:rsid w:val="003F500A"/>
    <w:rsid w:val="003F598B"/>
    <w:rsid w:val="003F5B7F"/>
    <w:rsid w:val="003F5C5D"/>
    <w:rsid w:val="003F5FF6"/>
    <w:rsid w:val="003F6437"/>
    <w:rsid w:val="003F66E9"/>
    <w:rsid w:val="003F6B7A"/>
    <w:rsid w:val="003F7EE0"/>
    <w:rsid w:val="00400678"/>
    <w:rsid w:val="004011D8"/>
    <w:rsid w:val="00401615"/>
    <w:rsid w:val="00401906"/>
    <w:rsid w:val="00401D49"/>
    <w:rsid w:val="0040278B"/>
    <w:rsid w:val="00402C6D"/>
    <w:rsid w:val="00402EC9"/>
    <w:rsid w:val="00402FE1"/>
    <w:rsid w:val="004034B6"/>
    <w:rsid w:val="004035DF"/>
    <w:rsid w:val="00403791"/>
    <w:rsid w:val="004037DF"/>
    <w:rsid w:val="00403C06"/>
    <w:rsid w:val="00403E99"/>
    <w:rsid w:val="00404304"/>
    <w:rsid w:val="00404CB3"/>
    <w:rsid w:val="00405523"/>
    <w:rsid w:val="00405722"/>
    <w:rsid w:val="004060BB"/>
    <w:rsid w:val="00407650"/>
    <w:rsid w:val="00410530"/>
    <w:rsid w:val="0041315A"/>
    <w:rsid w:val="00413713"/>
    <w:rsid w:val="00414805"/>
    <w:rsid w:val="00414C88"/>
    <w:rsid w:val="00415044"/>
    <w:rsid w:val="00416D29"/>
    <w:rsid w:val="00417A2B"/>
    <w:rsid w:val="00417E2C"/>
    <w:rsid w:val="004244F3"/>
    <w:rsid w:val="0042460F"/>
    <w:rsid w:val="004249E5"/>
    <w:rsid w:val="00424E5A"/>
    <w:rsid w:val="004257D7"/>
    <w:rsid w:val="00426492"/>
    <w:rsid w:val="00426BE3"/>
    <w:rsid w:val="00426C8D"/>
    <w:rsid w:val="00426ECC"/>
    <w:rsid w:val="004274AC"/>
    <w:rsid w:val="00430175"/>
    <w:rsid w:val="0043074A"/>
    <w:rsid w:val="004307A2"/>
    <w:rsid w:val="00430844"/>
    <w:rsid w:val="00430898"/>
    <w:rsid w:val="00430D86"/>
    <w:rsid w:val="004319C4"/>
    <w:rsid w:val="00433893"/>
    <w:rsid w:val="0043498A"/>
    <w:rsid w:val="00434E9E"/>
    <w:rsid w:val="00435519"/>
    <w:rsid w:val="00436680"/>
    <w:rsid w:val="00437CCA"/>
    <w:rsid w:val="004403B6"/>
    <w:rsid w:val="00440B5D"/>
    <w:rsid w:val="00441920"/>
    <w:rsid w:val="00442310"/>
    <w:rsid w:val="00442A2D"/>
    <w:rsid w:val="004431AC"/>
    <w:rsid w:val="00444876"/>
    <w:rsid w:val="00444951"/>
    <w:rsid w:val="004449EF"/>
    <w:rsid w:val="00444BE4"/>
    <w:rsid w:val="00444DB8"/>
    <w:rsid w:val="0044560B"/>
    <w:rsid w:val="004458E2"/>
    <w:rsid w:val="00445986"/>
    <w:rsid w:val="00445A89"/>
    <w:rsid w:val="00446EB8"/>
    <w:rsid w:val="00447113"/>
    <w:rsid w:val="00447B54"/>
    <w:rsid w:val="00447D26"/>
    <w:rsid w:val="0045009A"/>
    <w:rsid w:val="00450B4E"/>
    <w:rsid w:val="00450DAE"/>
    <w:rsid w:val="004510EB"/>
    <w:rsid w:val="004525EB"/>
    <w:rsid w:val="0045365A"/>
    <w:rsid w:val="0045427A"/>
    <w:rsid w:val="004549F1"/>
    <w:rsid w:val="00455B94"/>
    <w:rsid w:val="004564D7"/>
    <w:rsid w:val="00457379"/>
    <w:rsid w:val="00457884"/>
    <w:rsid w:val="00457E83"/>
    <w:rsid w:val="004601ED"/>
    <w:rsid w:val="00460949"/>
    <w:rsid w:val="00460DC1"/>
    <w:rsid w:val="00461686"/>
    <w:rsid w:val="00461A23"/>
    <w:rsid w:val="00461C2C"/>
    <w:rsid w:val="00461D24"/>
    <w:rsid w:val="004626E8"/>
    <w:rsid w:val="00463D28"/>
    <w:rsid w:val="0046512D"/>
    <w:rsid w:val="00465442"/>
    <w:rsid w:val="00465E80"/>
    <w:rsid w:val="0046731D"/>
    <w:rsid w:val="0046745B"/>
    <w:rsid w:val="004700A7"/>
    <w:rsid w:val="004700E5"/>
    <w:rsid w:val="004701F4"/>
    <w:rsid w:val="00470573"/>
    <w:rsid w:val="00472053"/>
    <w:rsid w:val="00472B4C"/>
    <w:rsid w:val="00472BD0"/>
    <w:rsid w:val="00473265"/>
    <w:rsid w:val="004743B9"/>
    <w:rsid w:val="00476799"/>
    <w:rsid w:val="004769FA"/>
    <w:rsid w:val="004776CD"/>
    <w:rsid w:val="00477F0C"/>
    <w:rsid w:val="00480660"/>
    <w:rsid w:val="0048148E"/>
    <w:rsid w:val="004817B0"/>
    <w:rsid w:val="00481A0C"/>
    <w:rsid w:val="00481C8C"/>
    <w:rsid w:val="00482FB6"/>
    <w:rsid w:val="00483F9C"/>
    <w:rsid w:val="00484924"/>
    <w:rsid w:val="00485678"/>
    <w:rsid w:val="004864A2"/>
    <w:rsid w:val="00487ED7"/>
    <w:rsid w:val="00487F59"/>
    <w:rsid w:val="00491566"/>
    <w:rsid w:val="00491897"/>
    <w:rsid w:val="00491B82"/>
    <w:rsid w:val="00491F20"/>
    <w:rsid w:val="00492BF9"/>
    <w:rsid w:val="00492F9C"/>
    <w:rsid w:val="0049313A"/>
    <w:rsid w:val="00493CA3"/>
    <w:rsid w:val="00493F2E"/>
    <w:rsid w:val="004941DF"/>
    <w:rsid w:val="00494345"/>
    <w:rsid w:val="0049435D"/>
    <w:rsid w:val="004959C6"/>
    <w:rsid w:val="00495FB1"/>
    <w:rsid w:val="004964E3"/>
    <w:rsid w:val="00496EBF"/>
    <w:rsid w:val="00496F3F"/>
    <w:rsid w:val="004A03C5"/>
    <w:rsid w:val="004A04F0"/>
    <w:rsid w:val="004A0840"/>
    <w:rsid w:val="004A1235"/>
    <w:rsid w:val="004A2663"/>
    <w:rsid w:val="004A2945"/>
    <w:rsid w:val="004A3999"/>
    <w:rsid w:val="004A3B59"/>
    <w:rsid w:val="004A3E7F"/>
    <w:rsid w:val="004A404A"/>
    <w:rsid w:val="004A5370"/>
    <w:rsid w:val="004A5472"/>
    <w:rsid w:val="004A5708"/>
    <w:rsid w:val="004A5D52"/>
    <w:rsid w:val="004A5D59"/>
    <w:rsid w:val="004A6915"/>
    <w:rsid w:val="004A719B"/>
    <w:rsid w:val="004A732B"/>
    <w:rsid w:val="004A7AD3"/>
    <w:rsid w:val="004A7BFD"/>
    <w:rsid w:val="004B0507"/>
    <w:rsid w:val="004B0522"/>
    <w:rsid w:val="004B11B4"/>
    <w:rsid w:val="004B192E"/>
    <w:rsid w:val="004B209D"/>
    <w:rsid w:val="004B2318"/>
    <w:rsid w:val="004B36A1"/>
    <w:rsid w:val="004B39CA"/>
    <w:rsid w:val="004B3FC7"/>
    <w:rsid w:val="004B45C8"/>
    <w:rsid w:val="004B46D1"/>
    <w:rsid w:val="004B4CF4"/>
    <w:rsid w:val="004B5081"/>
    <w:rsid w:val="004B5B86"/>
    <w:rsid w:val="004B5BF0"/>
    <w:rsid w:val="004B60C8"/>
    <w:rsid w:val="004B62D2"/>
    <w:rsid w:val="004B6AFF"/>
    <w:rsid w:val="004B70B1"/>
    <w:rsid w:val="004B7D9C"/>
    <w:rsid w:val="004C109A"/>
    <w:rsid w:val="004C1599"/>
    <w:rsid w:val="004C173D"/>
    <w:rsid w:val="004C194F"/>
    <w:rsid w:val="004C19FD"/>
    <w:rsid w:val="004C19FF"/>
    <w:rsid w:val="004C1C51"/>
    <w:rsid w:val="004C2071"/>
    <w:rsid w:val="004C28B2"/>
    <w:rsid w:val="004C2B50"/>
    <w:rsid w:val="004C3BE2"/>
    <w:rsid w:val="004C4039"/>
    <w:rsid w:val="004C44C4"/>
    <w:rsid w:val="004C58C7"/>
    <w:rsid w:val="004C5BAD"/>
    <w:rsid w:val="004C5C5F"/>
    <w:rsid w:val="004C639A"/>
    <w:rsid w:val="004C73E0"/>
    <w:rsid w:val="004C7981"/>
    <w:rsid w:val="004C7F54"/>
    <w:rsid w:val="004D02E6"/>
    <w:rsid w:val="004D101C"/>
    <w:rsid w:val="004D148D"/>
    <w:rsid w:val="004D28E0"/>
    <w:rsid w:val="004D2CE1"/>
    <w:rsid w:val="004D300F"/>
    <w:rsid w:val="004D339E"/>
    <w:rsid w:val="004D3EB5"/>
    <w:rsid w:val="004D448A"/>
    <w:rsid w:val="004D44F0"/>
    <w:rsid w:val="004D45C3"/>
    <w:rsid w:val="004D4B68"/>
    <w:rsid w:val="004D4E53"/>
    <w:rsid w:val="004D4ED9"/>
    <w:rsid w:val="004D5009"/>
    <w:rsid w:val="004D54FF"/>
    <w:rsid w:val="004D5FCB"/>
    <w:rsid w:val="004D61C3"/>
    <w:rsid w:val="004D653B"/>
    <w:rsid w:val="004D668D"/>
    <w:rsid w:val="004D6760"/>
    <w:rsid w:val="004D6A09"/>
    <w:rsid w:val="004D6FE4"/>
    <w:rsid w:val="004D7D4A"/>
    <w:rsid w:val="004E0609"/>
    <w:rsid w:val="004E0CFF"/>
    <w:rsid w:val="004E0DED"/>
    <w:rsid w:val="004E1112"/>
    <w:rsid w:val="004E265D"/>
    <w:rsid w:val="004E2AFA"/>
    <w:rsid w:val="004E351B"/>
    <w:rsid w:val="004E4C15"/>
    <w:rsid w:val="004E5265"/>
    <w:rsid w:val="004E6E00"/>
    <w:rsid w:val="004E70B5"/>
    <w:rsid w:val="004E7927"/>
    <w:rsid w:val="004F0803"/>
    <w:rsid w:val="004F08A2"/>
    <w:rsid w:val="004F27C6"/>
    <w:rsid w:val="004F3A50"/>
    <w:rsid w:val="004F45F2"/>
    <w:rsid w:val="004F479E"/>
    <w:rsid w:val="004F4934"/>
    <w:rsid w:val="004F50E1"/>
    <w:rsid w:val="004F592A"/>
    <w:rsid w:val="004F5B5C"/>
    <w:rsid w:val="004F695B"/>
    <w:rsid w:val="004F698B"/>
    <w:rsid w:val="004F7AE9"/>
    <w:rsid w:val="00500994"/>
    <w:rsid w:val="00500A6C"/>
    <w:rsid w:val="00501EE8"/>
    <w:rsid w:val="0050216D"/>
    <w:rsid w:val="00502DE0"/>
    <w:rsid w:val="00502EA7"/>
    <w:rsid w:val="00503377"/>
    <w:rsid w:val="00503617"/>
    <w:rsid w:val="005037AF"/>
    <w:rsid w:val="00506F93"/>
    <w:rsid w:val="00506FF1"/>
    <w:rsid w:val="005071CA"/>
    <w:rsid w:val="0050748E"/>
    <w:rsid w:val="0050779F"/>
    <w:rsid w:val="00507B00"/>
    <w:rsid w:val="00510A33"/>
    <w:rsid w:val="00510F33"/>
    <w:rsid w:val="00511946"/>
    <w:rsid w:val="00511EBA"/>
    <w:rsid w:val="0051216D"/>
    <w:rsid w:val="00513682"/>
    <w:rsid w:val="00513689"/>
    <w:rsid w:val="0051394B"/>
    <w:rsid w:val="0051432E"/>
    <w:rsid w:val="0051507F"/>
    <w:rsid w:val="0051624D"/>
    <w:rsid w:val="00516893"/>
    <w:rsid w:val="00516FDB"/>
    <w:rsid w:val="0051723F"/>
    <w:rsid w:val="0051765C"/>
    <w:rsid w:val="005178DC"/>
    <w:rsid w:val="00520A67"/>
    <w:rsid w:val="00520BFE"/>
    <w:rsid w:val="00520DC8"/>
    <w:rsid w:val="005224DC"/>
    <w:rsid w:val="0052314D"/>
    <w:rsid w:val="00524926"/>
    <w:rsid w:val="00524E6B"/>
    <w:rsid w:val="005261C8"/>
    <w:rsid w:val="00526210"/>
    <w:rsid w:val="00526A23"/>
    <w:rsid w:val="00527669"/>
    <w:rsid w:val="00527D27"/>
    <w:rsid w:val="0053027D"/>
    <w:rsid w:val="00530313"/>
    <w:rsid w:val="005309F8"/>
    <w:rsid w:val="00531964"/>
    <w:rsid w:val="00531DC3"/>
    <w:rsid w:val="00533242"/>
    <w:rsid w:val="00533E90"/>
    <w:rsid w:val="00534275"/>
    <w:rsid w:val="00534619"/>
    <w:rsid w:val="00534B30"/>
    <w:rsid w:val="005410F1"/>
    <w:rsid w:val="005414E6"/>
    <w:rsid w:val="00541934"/>
    <w:rsid w:val="00541CDB"/>
    <w:rsid w:val="00541E76"/>
    <w:rsid w:val="00542352"/>
    <w:rsid w:val="005424B5"/>
    <w:rsid w:val="00542722"/>
    <w:rsid w:val="00543A10"/>
    <w:rsid w:val="00543EF3"/>
    <w:rsid w:val="005448DF"/>
    <w:rsid w:val="005448EA"/>
    <w:rsid w:val="00545B9A"/>
    <w:rsid w:val="0054796B"/>
    <w:rsid w:val="0055045B"/>
    <w:rsid w:val="0055113E"/>
    <w:rsid w:val="00551D9F"/>
    <w:rsid w:val="00552448"/>
    <w:rsid w:val="00552839"/>
    <w:rsid w:val="005539BF"/>
    <w:rsid w:val="00553AFA"/>
    <w:rsid w:val="0055475D"/>
    <w:rsid w:val="00554D77"/>
    <w:rsid w:val="00554EED"/>
    <w:rsid w:val="00555906"/>
    <w:rsid w:val="00555CA9"/>
    <w:rsid w:val="00555E33"/>
    <w:rsid w:val="00556256"/>
    <w:rsid w:val="00556A39"/>
    <w:rsid w:val="005575E2"/>
    <w:rsid w:val="005608AB"/>
    <w:rsid w:val="005611DF"/>
    <w:rsid w:val="00561839"/>
    <w:rsid w:val="00561F98"/>
    <w:rsid w:val="00562118"/>
    <w:rsid w:val="00562519"/>
    <w:rsid w:val="00562B2D"/>
    <w:rsid w:val="00562DCE"/>
    <w:rsid w:val="005637B5"/>
    <w:rsid w:val="00564493"/>
    <w:rsid w:val="00565A8B"/>
    <w:rsid w:val="00565A91"/>
    <w:rsid w:val="0056706C"/>
    <w:rsid w:val="005678EA"/>
    <w:rsid w:val="00567DF6"/>
    <w:rsid w:val="0057002A"/>
    <w:rsid w:val="0057025A"/>
    <w:rsid w:val="005708DE"/>
    <w:rsid w:val="00571A17"/>
    <w:rsid w:val="00571B21"/>
    <w:rsid w:val="005721EF"/>
    <w:rsid w:val="005726CB"/>
    <w:rsid w:val="00572E64"/>
    <w:rsid w:val="00573249"/>
    <w:rsid w:val="00574115"/>
    <w:rsid w:val="00574291"/>
    <w:rsid w:val="00575183"/>
    <w:rsid w:val="0057538E"/>
    <w:rsid w:val="005754C8"/>
    <w:rsid w:val="00576A99"/>
    <w:rsid w:val="005778C8"/>
    <w:rsid w:val="00580E66"/>
    <w:rsid w:val="00581420"/>
    <w:rsid w:val="005817B2"/>
    <w:rsid w:val="00581884"/>
    <w:rsid w:val="005819F7"/>
    <w:rsid w:val="00581CEE"/>
    <w:rsid w:val="00581D83"/>
    <w:rsid w:val="00582073"/>
    <w:rsid w:val="00582278"/>
    <w:rsid w:val="00582298"/>
    <w:rsid w:val="00582854"/>
    <w:rsid w:val="00582D2C"/>
    <w:rsid w:val="00583586"/>
    <w:rsid w:val="00584364"/>
    <w:rsid w:val="005845A0"/>
    <w:rsid w:val="00584D65"/>
    <w:rsid w:val="00585862"/>
    <w:rsid w:val="00585A8E"/>
    <w:rsid w:val="0058636E"/>
    <w:rsid w:val="005863E5"/>
    <w:rsid w:val="00586936"/>
    <w:rsid w:val="0058697F"/>
    <w:rsid w:val="00586AC7"/>
    <w:rsid w:val="00587915"/>
    <w:rsid w:val="00587D8C"/>
    <w:rsid w:val="005900DD"/>
    <w:rsid w:val="005904C4"/>
    <w:rsid w:val="00590658"/>
    <w:rsid w:val="005914F1"/>
    <w:rsid w:val="00591632"/>
    <w:rsid w:val="005921A4"/>
    <w:rsid w:val="00592582"/>
    <w:rsid w:val="005925A7"/>
    <w:rsid w:val="005925F9"/>
    <w:rsid w:val="005927B9"/>
    <w:rsid w:val="00592A3C"/>
    <w:rsid w:val="00593AF6"/>
    <w:rsid w:val="00593E88"/>
    <w:rsid w:val="00594528"/>
    <w:rsid w:val="0059529A"/>
    <w:rsid w:val="005959E7"/>
    <w:rsid w:val="00595FC5"/>
    <w:rsid w:val="005961D8"/>
    <w:rsid w:val="00596AAA"/>
    <w:rsid w:val="00596B72"/>
    <w:rsid w:val="005972A6"/>
    <w:rsid w:val="00597929"/>
    <w:rsid w:val="00597CEE"/>
    <w:rsid w:val="00597E2D"/>
    <w:rsid w:val="005A0249"/>
    <w:rsid w:val="005A0937"/>
    <w:rsid w:val="005A1DF2"/>
    <w:rsid w:val="005A1F30"/>
    <w:rsid w:val="005A1F42"/>
    <w:rsid w:val="005A202C"/>
    <w:rsid w:val="005A2113"/>
    <w:rsid w:val="005A260A"/>
    <w:rsid w:val="005A29AC"/>
    <w:rsid w:val="005A3B06"/>
    <w:rsid w:val="005A47A4"/>
    <w:rsid w:val="005A47C7"/>
    <w:rsid w:val="005A48B7"/>
    <w:rsid w:val="005A4FFD"/>
    <w:rsid w:val="005A5076"/>
    <w:rsid w:val="005A5395"/>
    <w:rsid w:val="005A5D65"/>
    <w:rsid w:val="005A6020"/>
    <w:rsid w:val="005A62F7"/>
    <w:rsid w:val="005A6D51"/>
    <w:rsid w:val="005A6F3D"/>
    <w:rsid w:val="005A785D"/>
    <w:rsid w:val="005A7DB3"/>
    <w:rsid w:val="005B142D"/>
    <w:rsid w:val="005B1A23"/>
    <w:rsid w:val="005B2465"/>
    <w:rsid w:val="005B36E7"/>
    <w:rsid w:val="005B3822"/>
    <w:rsid w:val="005B3A93"/>
    <w:rsid w:val="005B5B42"/>
    <w:rsid w:val="005B6276"/>
    <w:rsid w:val="005B65D6"/>
    <w:rsid w:val="005B6ACA"/>
    <w:rsid w:val="005B77BB"/>
    <w:rsid w:val="005B7D74"/>
    <w:rsid w:val="005C07D7"/>
    <w:rsid w:val="005C0CFD"/>
    <w:rsid w:val="005C1864"/>
    <w:rsid w:val="005C1F1A"/>
    <w:rsid w:val="005C2A5B"/>
    <w:rsid w:val="005C2CE9"/>
    <w:rsid w:val="005C3AC7"/>
    <w:rsid w:val="005C4823"/>
    <w:rsid w:val="005C5240"/>
    <w:rsid w:val="005C5464"/>
    <w:rsid w:val="005C54B3"/>
    <w:rsid w:val="005C56B5"/>
    <w:rsid w:val="005C5B2E"/>
    <w:rsid w:val="005C79FE"/>
    <w:rsid w:val="005D02CC"/>
    <w:rsid w:val="005D0392"/>
    <w:rsid w:val="005D03FB"/>
    <w:rsid w:val="005D0934"/>
    <w:rsid w:val="005D0AA8"/>
    <w:rsid w:val="005D1516"/>
    <w:rsid w:val="005D16EA"/>
    <w:rsid w:val="005D21F4"/>
    <w:rsid w:val="005D2400"/>
    <w:rsid w:val="005D2523"/>
    <w:rsid w:val="005D282A"/>
    <w:rsid w:val="005D4481"/>
    <w:rsid w:val="005D4BBA"/>
    <w:rsid w:val="005D53EC"/>
    <w:rsid w:val="005D54ED"/>
    <w:rsid w:val="005D5AD9"/>
    <w:rsid w:val="005D5BB2"/>
    <w:rsid w:val="005D5C7E"/>
    <w:rsid w:val="005D722A"/>
    <w:rsid w:val="005D7301"/>
    <w:rsid w:val="005D7650"/>
    <w:rsid w:val="005D7D20"/>
    <w:rsid w:val="005E01A5"/>
    <w:rsid w:val="005E077D"/>
    <w:rsid w:val="005E07BC"/>
    <w:rsid w:val="005E1553"/>
    <w:rsid w:val="005E2819"/>
    <w:rsid w:val="005E2882"/>
    <w:rsid w:val="005E28F2"/>
    <w:rsid w:val="005E2A86"/>
    <w:rsid w:val="005E32D9"/>
    <w:rsid w:val="005E3D2C"/>
    <w:rsid w:val="005E4082"/>
    <w:rsid w:val="005E5442"/>
    <w:rsid w:val="005E5FB9"/>
    <w:rsid w:val="005E6310"/>
    <w:rsid w:val="005E64C5"/>
    <w:rsid w:val="005E7D6A"/>
    <w:rsid w:val="005F1183"/>
    <w:rsid w:val="005F126A"/>
    <w:rsid w:val="005F1DC8"/>
    <w:rsid w:val="005F2132"/>
    <w:rsid w:val="005F2F89"/>
    <w:rsid w:val="005F446A"/>
    <w:rsid w:val="005F44D8"/>
    <w:rsid w:val="005F4ADD"/>
    <w:rsid w:val="005F5D54"/>
    <w:rsid w:val="005F62E9"/>
    <w:rsid w:val="005F6756"/>
    <w:rsid w:val="005F68FF"/>
    <w:rsid w:val="005F69FB"/>
    <w:rsid w:val="005F6FCF"/>
    <w:rsid w:val="005F73D6"/>
    <w:rsid w:val="005F7C56"/>
    <w:rsid w:val="005F7F9D"/>
    <w:rsid w:val="00600138"/>
    <w:rsid w:val="00602C45"/>
    <w:rsid w:val="00602CC5"/>
    <w:rsid w:val="00603A61"/>
    <w:rsid w:val="00604886"/>
    <w:rsid w:val="00604D26"/>
    <w:rsid w:val="00606F35"/>
    <w:rsid w:val="0060708F"/>
    <w:rsid w:val="00610C12"/>
    <w:rsid w:val="00611309"/>
    <w:rsid w:val="006114B9"/>
    <w:rsid w:val="00612D06"/>
    <w:rsid w:val="006130DB"/>
    <w:rsid w:val="006131ED"/>
    <w:rsid w:val="00613FB4"/>
    <w:rsid w:val="00614305"/>
    <w:rsid w:val="006144D1"/>
    <w:rsid w:val="00614706"/>
    <w:rsid w:val="006147DC"/>
    <w:rsid w:val="00614E3F"/>
    <w:rsid w:val="00615416"/>
    <w:rsid w:val="00615587"/>
    <w:rsid w:val="006161DC"/>
    <w:rsid w:val="00617821"/>
    <w:rsid w:val="00620BC5"/>
    <w:rsid w:val="006210A1"/>
    <w:rsid w:val="00621475"/>
    <w:rsid w:val="0062230D"/>
    <w:rsid w:val="006223F6"/>
    <w:rsid w:val="0062265B"/>
    <w:rsid w:val="00622935"/>
    <w:rsid w:val="00622B15"/>
    <w:rsid w:val="00624DE7"/>
    <w:rsid w:val="00625036"/>
    <w:rsid w:val="006254AF"/>
    <w:rsid w:val="00625ADF"/>
    <w:rsid w:val="0062604F"/>
    <w:rsid w:val="006264DA"/>
    <w:rsid w:val="0062767F"/>
    <w:rsid w:val="00627711"/>
    <w:rsid w:val="00630320"/>
    <w:rsid w:val="006306DE"/>
    <w:rsid w:val="006309C0"/>
    <w:rsid w:val="00630F44"/>
    <w:rsid w:val="006322D0"/>
    <w:rsid w:val="00633A68"/>
    <w:rsid w:val="0063429D"/>
    <w:rsid w:val="006345E6"/>
    <w:rsid w:val="00634647"/>
    <w:rsid w:val="00634D91"/>
    <w:rsid w:val="006356DE"/>
    <w:rsid w:val="00635726"/>
    <w:rsid w:val="00636135"/>
    <w:rsid w:val="00636143"/>
    <w:rsid w:val="0063675E"/>
    <w:rsid w:val="00636FDD"/>
    <w:rsid w:val="00637326"/>
    <w:rsid w:val="00637900"/>
    <w:rsid w:val="00637C0B"/>
    <w:rsid w:val="00637D0B"/>
    <w:rsid w:val="00640419"/>
    <w:rsid w:val="00641922"/>
    <w:rsid w:val="00642118"/>
    <w:rsid w:val="006431A5"/>
    <w:rsid w:val="00643204"/>
    <w:rsid w:val="00643326"/>
    <w:rsid w:val="006435C1"/>
    <w:rsid w:val="00643973"/>
    <w:rsid w:val="00643F7F"/>
    <w:rsid w:val="0064492D"/>
    <w:rsid w:val="006462C1"/>
    <w:rsid w:val="006464FC"/>
    <w:rsid w:val="006472D1"/>
    <w:rsid w:val="00647739"/>
    <w:rsid w:val="00650C45"/>
    <w:rsid w:val="00650EBB"/>
    <w:rsid w:val="0065114D"/>
    <w:rsid w:val="006513C2"/>
    <w:rsid w:val="006517CB"/>
    <w:rsid w:val="0065190F"/>
    <w:rsid w:val="00651B24"/>
    <w:rsid w:val="006523C3"/>
    <w:rsid w:val="006524F4"/>
    <w:rsid w:val="00652B42"/>
    <w:rsid w:val="00652CDF"/>
    <w:rsid w:val="00652F36"/>
    <w:rsid w:val="00653542"/>
    <w:rsid w:val="00653CE9"/>
    <w:rsid w:val="00653D3A"/>
    <w:rsid w:val="00656540"/>
    <w:rsid w:val="00656A68"/>
    <w:rsid w:val="00656C54"/>
    <w:rsid w:val="00657079"/>
    <w:rsid w:val="00657252"/>
    <w:rsid w:val="006575A3"/>
    <w:rsid w:val="0065764E"/>
    <w:rsid w:val="0065766C"/>
    <w:rsid w:val="00657CEC"/>
    <w:rsid w:val="00657F63"/>
    <w:rsid w:val="006609C1"/>
    <w:rsid w:val="0066192E"/>
    <w:rsid w:val="00661A54"/>
    <w:rsid w:val="00661CE2"/>
    <w:rsid w:val="00662C69"/>
    <w:rsid w:val="006631FE"/>
    <w:rsid w:val="006632FE"/>
    <w:rsid w:val="006636F4"/>
    <w:rsid w:val="006653C7"/>
    <w:rsid w:val="006657A5"/>
    <w:rsid w:val="00665EB1"/>
    <w:rsid w:val="006668BD"/>
    <w:rsid w:val="00666D76"/>
    <w:rsid w:val="006671A3"/>
    <w:rsid w:val="00667B5D"/>
    <w:rsid w:val="00667E72"/>
    <w:rsid w:val="006705D1"/>
    <w:rsid w:val="0067118A"/>
    <w:rsid w:val="00671E72"/>
    <w:rsid w:val="00672ED6"/>
    <w:rsid w:val="006732A7"/>
    <w:rsid w:val="00673BD9"/>
    <w:rsid w:val="00674CB5"/>
    <w:rsid w:val="00674F4E"/>
    <w:rsid w:val="0067587B"/>
    <w:rsid w:val="00676409"/>
    <w:rsid w:val="00676495"/>
    <w:rsid w:val="00676E49"/>
    <w:rsid w:val="00677213"/>
    <w:rsid w:val="0067729E"/>
    <w:rsid w:val="006814C5"/>
    <w:rsid w:val="00681504"/>
    <w:rsid w:val="00681707"/>
    <w:rsid w:val="00681D49"/>
    <w:rsid w:val="0068242D"/>
    <w:rsid w:val="00683DD9"/>
    <w:rsid w:val="00684CE8"/>
    <w:rsid w:val="0068551B"/>
    <w:rsid w:val="0068603C"/>
    <w:rsid w:val="00686581"/>
    <w:rsid w:val="00686DB6"/>
    <w:rsid w:val="00687531"/>
    <w:rsid w:val="00687F9A"/>
    <w:rsid w:val="00690D31"/>
    <w:rsid w:val="0069109B"/>
    <w:rsid w:val="006914CE"/>
    <w:rsid w:val="00691AE6"/>
    <w:rsid w:val="00692559"/>
    <w:rsid w:val="00693623"/>
    <w:rsid w:val="00693AA0"/>
    <w:rsid w:val="00693C70"/>
    <w:rsid w:val="00696CF5"/>
    <w:rsid w:val="00697C8B"/>
    <w:rsid w:val="00697EC9"/>
    <w:rsid w:val="006A04FB"/>
    <w:rsid w:val="006A082B"/>
    <w:rsid w:val="006A0D0F"/>
    <w:rsid w:val="006A10F0"/>
    <w:rsid w:val="006A1AB2"/>
    <w:rsid w:val="006A1AD0"/>
    <w:rsid w:val="006A1E44"/>
    <w:rsid w:val="006A241E"/>
    <w:rsid w:val="006A3336"/>
    <w:rsid w:val="006A400D"/>
    <w:rsid w:val="006A467F"/>
    <w:rsid w:val="006A4B61"/>
    <w:rsid w:val="006A4D23"/>
    <w:rsid w:val="006A5539"/>
    <w:rsid w:val="006A57E6"/>
    <w:rsid w:val="006A59EC"/>
    <w:rsid w:val="006A6BBE"/>
    <w:rsid w:val="006A6DEE"/>
    <w:rsid w:val="006A6E50"/>
    <w:rsid w:val="006A7311"/>
    <w:rsid w:val="006A73A6"/>
    <w:rsid w:val="006A7AAB"/>
    <w:rsid w:val="006B058C"/>
    <w:rsid w:val="006B0CD8"/>
    <w:rsid w:val="006B16DE"/>
    <w:rsid w:val="006B2292"/>
    <w:rsid w:val="006B2E1A"/>
    <w:rsid w:val="006B3762"/>
    <w:rsid w:val="006B383E"/>
    <w:rsid w:val="006B4ECD"/>
    <w:rsid w:val="006B5460"/>
    <w:rsid w:val="006B569D"/>
    <w:rsid w:val="006B56D3"/>
    <w:rsid w:val="006B5FE0"/>
    <w:rsid w:val="006B68F5"/>
    <w:rsid w:val="006B6E13"/>
    <w:rsid w:val="006B6E30"/>
    <w:rsid w:val="006B6FA1"/>
    <w:rsid w:val="006B7878"/>
    <w:rsid w:val="006B7B3E"/>
    <w:rsid w:val="006B7B4D"/>
    <w:rsid w:val="006B7F58"/>
    <w:rsid w:val="006C087A"/>
    <w:rsid w:val="006C128F"/>
    <w:rsid w:val="006C1508"/>
    <w:rsid w:val="006C355B"/>
    <w:rsid w:val="006C407F"/>
    <w:rsid w:val="006C486C"/>
    <w:rsid w:val="006C4CEB"/>
    <w:rsid w:val="006C5122"/>
    <w:rsid w:val="006C591B"/>
    <w:rsid w:val="006C6022"/>
    <w:rsid w:val="006C70E9"/>
    <w:rsid w:val="006C7A2B"/>
    <w:rsid w:val="006C7F07"/>
    <w:rsid w:val="006D08A2"/>
    <w:rsid w:val="006D0E5E"/>
    <w:rsid w:val="006D1AE4"/>
    <w:rsid w:val="006D1F07"/>
    <w:rsid w:val="006D223F"/>
    <w:rsid w:val="006D23EA"/>
    <w:rsid w:val="006D2687"/>
    <w:rsid w:val="006D2B06"/>
    <w:rsid w:val="006D3577"/>
    <w:rsid w:val="006D3837"/>
    <w:rsid w:val="006D45CB"/>
    <w:rsid w:val="006D4CBF"/>
    <w:rsid w:val="006D6580"/>
    <w:rsid w:val="006D6B41"/>
    <w:rsid w:val="006D6DA7"/>
    <w:rsid w:val="006D73D5"/>
    <w:rsid w:val="006D74E1"/>
    <w:rsid w:val="006D7E59"/>
    <w:rsid w:val="006E043D"/>
    <w:rsid w:val="006E24F0"/>
    <w:rsid w:val="006E2B21"/>
    <w:rsid w:val="006E2BBC"/>
    <w:rsid w:val="006E2D41"/>
    <w:rsid w:val="006E37FA"/>
    <w:rsid w:val="006E3F19"/>
    <w:rsid w:val="006E4D6A"/>
    <w:rsid w:val="006E5E63"/>
    <w:rsid w:val="006E6D0C"/>
    <w:rsid w:val="006E72CD"/>
    <w:rsid w:val="006F00D6"/>
    <w:rsid w:val="006F07AA"/>
    <w:rsid w:val="006F17B1"/>
    <w:rsid w:val="006F2787"/>
    <w:rsid w:val="006F2834"/>
    <w:rsid w:val="006F2BB9"/>
    <w:rsid w:val="006F3C54"/>
    <w:rsid w:val="006F4A45"/>
    <w:rsid w:val="006F5850"/>
    <w:rsid w:val="006F6E09"/>
    <w:rsid w:val="006F70B0"/>
    <w:rsid w:val="006F741D"/>
    <w:rsid w:val="006F7441"/>
    <w:rsid w:val="007002EE"/>
    <w:rsid w:val="00700F01"/>
    <w:rsid w:val="00702F35"/>
    <w:rsid w:val="0070359E"/>
    <w:rsid w:val="007042E9"/>
    <w:rsid w:val="00704535"/>
    <w:rsid w:val="007045BB"/>
    <w:rsid w:val="00704622"/>
    <w:rsid w:val="007048D6"/>
    <w:rsid w:val="00704D8E"/>
    <w:rsid w:val="007053E4"/>
    <w:rsid w:val="007055B2"/>
    <w:rsid w:val="007058E1"/>
    <w:rsid w:val="00705B39"/>
    <w:rsid w:val="00705CFC"/>
    <w:rsid w:val="0070602F"/>
    <w:rsid w:val="00706373"/>
    <w:rsid w:val="00706731"/>
    <w:rsid w:val="00707A64"/>
    <w:rsid w:val="00711070"/>
    <w:rsid w:val="007111C7"/>
    <w:rsid w:val="007112FC"/>
    <w:rsid w:val="007114CA"/>
    <w:rsid w:val="00712217"/>
    <w:rsid w:val="00712C88"/>
    <w:rsid w:val="00713DEA"/>
    <w:rsid w:val="007149A3"/>
    <w:rsid w:val="00714F2E"/>
    <w:rsid w:val="00715077"/>
    <w:rsid w:val="007151B1"/>
    <w:rsid w:val="00715A0E"/>
    <w:rsid w:val="007170FC"/>
    <w:rsid w:val="007176A6"/>
    <w:rsid w:val="00717820"/>
    <w:rsid w:val="0071798F"/>
    <w:rsid w:val="007203A1"/>
    <w:rsid w:val="007204EA"/>
    <w:rsid w:val="00720FD9"/>
    <w:rsid w:val="0072141B"/>
    <w:rsid w:val="00721644"/>
    <w:rsid w:val="007216F3"/>
    <w:rsid w:val="00721F8E"/>
    <w:rsid w:val="007226DB"/>
    <w:rsid w:val="00722732"/>
    <w:rsid w:val="0072335D"/>
    <w:rsid w:val="00723D77"/>
    <w:rsid w:val="00723F79"/>
    <w:rsid w:val="00723FA5"/>
    <w:rsid w:val="007241D3"/>
    <w:rsid w:val="00724F0D"/>
    <w:rsid w:val="00726046"/>
    <w:rsid w:val="007269D8"/>
    <w:rsid w:val="00727CAB"/>
    <w:rsid w:val="00730562"/>
    <w:rsid w:val="00730EA4"/>
    <w:rsid w:val="007314EE"/>
    <w:rsid w:val="007319AA"/>
    <w:rsid w:val="00731F46"/>
    <w:rsid w:val="007321E9"/>
    <w:rsid w:val="00732749"/>
    <w:rsid w:val="00732966"/>
    <w:rsid w:val="00732E88"/>
    <w:rsid w:val="007331E0"/>
    <w:rsid w:val="0073330F"/>
    <w:rsid w:val="00733559"/>
    <w:rsid w:val="007337CC"/>
    <w:rsid w:val="00733CF6"/>
    <w:rsid w:val="00733EA2"/>
    <w:rsid w:val="007341D8"/>
    <w:rsid w:val="0073592B"/>
    <w:rsid w:val="00735D4A"/>
    <w:rsid w:val="00736479"/>
    <w:rsid w:val="00736EE8"/>
    <w:rsid w:val="00736F57"/>
    <w:rsid w:val="00737DC9"/>
    <w:rsid w:val="007403F8"/>
    <w:rsid w:val="007419E2"/>
    <w:rsid w:val="00741DA9"/>
    <w:rsid w:val="00742547"/>
    <w:rsid w:val="00742B15"/>
    <w:rsid w:val="00742D96"/>
    <w:rsid w:val="00742F5E"/>
    <w:rsid w:val="00743362"/>
    <w:rsid w:val="0074410B"/>
    <w:rsid w:val="007447AE"/>
    <w:rsid w:val="00744E46"/>
    <w:rsid w:val="007462C4"/>
    <w:rsid w:val="0074656C"/>
    <w:rsid w:val="00746661"/>
    <w:rsid w:val="00746D8F"/>
    <w:rsid w:val="00746E28"/>
    <w:rsid w:val="00746F12"/>
    <w:rsid w:val="0074703D"/>
    <w:rsid w:val="007473C6"/>
    <w:rsid w:val="007504A9"/>
    <w:rsid w:val="00750D2C"/>
    <w:rsid w:val="0075156A"/>
    <w:rsid w:val="00752F79"/>
    <w:rsid w:val="00753716"/>
    <w:rsid w:val="00753E1D"/>
    <w:rsid w:val="007547D4"/>
    <w:rsid w:val="00754C72"/>
    <w:rsid w:val="00754DF5"/>
    <w:rsid w:val="00755126"/>
    <w:rsid w:val="007551AA"/>
    <w:rsid w:val="00755254"/>
    <w:rsid w:val="007559E4"/>
    <w:rsid w:val="00755E42"/>
    <w:rsid w:val="00755E68"/>
    <w:rsid w:val="00755FAE"/>
    <w:rsid w:val="0075661F"/>
    <w:rsid w:val="00756A24"/>
    <w:rsid w:val="00757059"/>
    <w:rsid w:val="00757A22"/>
    <w:rsid w:val="00760250"/>
    <w:rsid w:val="00761999"/>
    <w:rsid w:val="00762B4A"/>
    <w:rsid w:val="00762D1D"/>
    <w:rsid w:val="007631A5"/>
    <w:rsid w:val="00763242"/>
    <w:rsid w:val="007634C4"/>
    <w:rsid w:val="00765102"/>
    <w:rsid w:val="00765268"/>
    <w:rsid w:val="00766131"/>
    <w:rsid w:val="0076628B"/>
    <w:rsid w:val="0076658B"/>
    <w:rsid w:val="0076666C"/>
    <w:rsid w:val="0076729F"/>
    <w:rsid w:val="007679F5"/>
    <w:rsid w:val="007703EE"/>
    <w:rsid w:val="007709F0"/>
    <w:rsid w:val="0077124F"/>
    <w:rsid w:val="00772BB6"/>
    <w:rsid w:val="00772C4D"/>
    <w:rsid w:val="00773A03"/>
    <w:rsid w:val="007753F3"/>
    <w:rsid w:val="00775407"/>
    <w:rsid w:val="007755A6"/>
    <w:rsid w:val="007768DC"/>
    <w:rsid w:val="00777974"/>
    <w:rsid w:val="00780042"/>
    <w:rsid w:val="007806D8"/>
    <w:rsid w:val="00780883"/>
    <w:rsid w:val="00780DF7"/>
    <w:rsid w:val="00780FF2"/>
    <w:rsid w:val="007810D5"/>
    <w:rsid w:val="007817A6"/>
    <w:rsid w:val="007821B4"/>
    <w:rsid w:val="0078239D"/>
    <w:rsid w:val="00782888"/>
    <w:rsid w:val="00782FDB"/>
    <w:rsid w:val="00783103"/>
    <w:rsid w:val="0078341D"/>
    <w:rsid w:val="00783518"/>
    <w:rsid w:val="00784F87"/>
    <w:rsid w:val="0078526D"/>
    <w:rsid w:val="00785279"/>
    <w:rsid w:val="0078559C"/>
    <w:rsid w:val="00785D7D"/>
    <w:rsid w:val="0078640F"/>
    <w:rsid w:val="00786504"/>
    <w:rsid w:val="007867C9"/>
    <w:rsid w:val="00787EB9"/>
    <w:rsid w:val="007902B8"/>
    <w:rsid w:val="00790A97"/>
    <w:rsid w:val="007920AE"/>
    <w:rsid w:val="00792806"/>
    <w:rsid w:val="007936FB"/>
    <w:rsid w:val="00793769"/>
    <w:rsid w:val="0079391A"/>
    <w:rsid w:val="00793B8C"/>
    <w:rsid w:val="00795496"/>
    <w:rsid w:val="00795630"/>
    <w:rsid w:val="00796AF7"/>
    <w:rsid w:val="00797025"/>
    <w:rsid w:val="007A00F1"/>
    <w:rsid w:val="007A014B"/>
    <w:rsid w:val="007A14F3"/>
    <w:rsid w:val="007A18BC"/>
    <w:rsid w:val="007A24AC"/>
    <w:rsid w:val="007A2FAC"/>
    <w:rsid w:val="007A35F8"/>
    <w:rsid w:val="007A5302"/>
    <w:rsid w:val="007A6906"/>
    <w:rsid w:val="007A702A"/>
    <w:rsid w:val="007B03F3"/>
    <w:rsid w:val="007B080C"/>
    <w:rsid w:val="007B146C"/>
    <w:rsid w:val="007B2B09"/>
    <w:rsid w:val="007B4329"/>
    <w:rsid w:val="007B4FC8"/>
    <w:rsid w:val="007B5E1E"/>
    <w:rsid w:val="007B7560"/>
    <w:rsid w:val="007B7573"/>
    <w:rsid w:val="007C0064"/>
    <w:rsid w:val="007C062E"/>
    <w:rsid w:val="007C1EDC"/>
    <w:rsid w:val="007C3237"/>
    <w:rsid w:val="007C3D52"/>
    <w:rsid w:val="007C59B7"/>
    <w:rsid w:val="007C5A28"/>
    <w:rsid w:val="007C5D3B"/>
    <w:rsid w:val="007C6B15"/>
    <w:rsid w:val="007C6F0C"/>
    <w:rsid w:val="007D0127"/>
    <w:rsid w:val="007D147A"/>
    <w:rsid w:val="007D337F"/>
    <w:rsid w:val="007D464C"/>
    <w:rsid w:val="007D4709"/>
    <w:rsid w:val="007D4761"/>
    <w:rsid w:val="007D480D"/>
    <w:rsid w:val="007D58E0"/>
    <w:rsid w:val="007D6033"/>
    <w:rsid w:val="007D607B"/>
    <w:rsid w:val="007D63DA"/>
    <w:rsid w:val="007D68E9"/>
    <w:rsid w:val="007D6FE6"/>
    <w:rsid w:val="007D70BA"/>
    <w:rsid w:val="007D78EE"/>
    <w:rsid w:val="007E067F"/>
    <w:rsid w:val="007E0937"/>
    <w:rsid w:val="007E19F1"/>
    <w:rsid w:val="007E1E92"/>
    <w:rsid w:val="007E1F5D"/>
    <w:rsid w:val="007E222B"/>
    <w:rsid w:val="007E2B48"/>
    <w:rsid w:val="007E2CA6"/>
    <w:rsid w:val="007E3776"/>
    <w:rsid w:val="007E45F9"/>
    <w:rsid w:val="007E4944"/>
    <w:rsid w:val="007E4A14"/>
    <w:rsid w:val="007E71A9"/>
    <w:rsid w:val="007E7B15"/>
    <w:rsid w:val="007F03CE"/>
    <w:rsid w:val="007F0553"/>
    <w:rsid w:val="007F09EF"/>
    <w:rsid w:val="007F12AD"/>
    <w:rsid w:val="007F172C"/>
    <w:rsid w:val="007F1E3B"/>
    <w:rsid w:val="007F21E3"/>
    <w:rsid w:val="007F26A8"/>
    <w:rsid w:val="007F2C25"/>
    <w:rsid w:val="007F430F"/>
    <w:rsid w:val="007F458C"/>
    <w:rsid w:val="007F5523"/>
    <w:rsid w:val="007F563C"/>
    <w:rsid w:val="007F5F59"/>
    <w:rsid w:val="007F6025"/>
    <w:rsid w:val="007F6D08"/>
    <w:rsid w:val="007F6F05"/>
    <w:rsid w:val="007F6FC8"/>
    <w:rsid w:val="007F7790"/>
    <w:rsid w:val="008007D9"/>
    <w:rsid w:val="008011B2"/>
    <w:rsid w:val="008016BB"/>
    <w:rsid w:val="00801DEF"/>
    <w:rsid w:val="00802605"/>
    <w:rsid w:val="0080281E"/>
    <w:rsid w:val="00802D4B"/>
    <w:rsid w:val="00804784"/>
    <w:rsid w:val="00805981"/>
    <w:rsid w:val="00805AAF"/>
    <w:rsid w:val="00805D57"/>
    <w:rsid w:val="00805D82"/>
    <w:rsid w:val="0080611E"/>
    <w:rsid w:val="00807247"/>
    <w:rsid w:val="008078F2"/>
    <w:rsid w:val="00807BBB"/>
    <w:rsid w:val="00807EA3"/>
    <w:rsid w:val="00810DAC"/>
    <w:rsid w:val="0081131C"/>
    <w:rsid w:val="00812C54"/>
    <w:rsid w:val="00812FEA"/>
    <w:rsid w:val="0081364F"/>
    <w:rsid w:val="00813997"/>
    <w:rsid w:val="008139D2"/>
    <w:rsid w:val="00813DD8"/>
    <w:rsid w:val="008141E7"/>
    <w:rsid w:val="008143D3"/>
    <w:rsid w:val="008148D4"/>
    <w:rsid w:val="00814B10"/>
    <w:rsid w:val="00814FD3"/>
    <w:rsid w:val="008151DF"/>
    <w:rsid w:val="00815575"/>
    <w:rsid w:val="00816361"/>
    <w:rsid w:val="00816F9B"/>
    <w:rsid w:val="008171A4"/>
    <w:rsid w:val="008178F4"/>
    <w:rsid w:val="00817E35"/>
    <w:rsid w:val="008211D0"/>
    <w:rsid w:val="0082130E"/>
    <w:rsid w:val="00821351"/>
    <w:rsid w:val="0082183D"/>
    <w:rsid w:val="008224F5"/>
    <w:rsid w:val="00822E2A"/>
    <w:rsid w:val="00823C3C"/>
    <w:rsid w:val="0082401F"/>
    <w:rsid w:val="0082437B"/>
    <w:rsid w:val="00824DA0"/>
    <w:rsid w:val="00825D5C"/>
    <w:rsid w:val="00826706"/>
    <w:rsid w:val="008271D5"/>
    <w:rsid w:val="00827389"/>
    <w:rsid w:val="008300D6"/>
    <w:rsid w:val="008310C5"/>
    <w:rsid w:val="00831D74"/>
    <w:rsid w:val="008321ED"/>
    <w:rsid w:val="00833417"/>
    <w:rsid w:val="008340DD"/>
    <w:rsid w:val="00834505"/>
    <w:rsid w:val="0083458B"/>
    <w:rsid w:val="00834908"/>
    <w:rsid w:val="00835828"/>
    <w:rsid w:val="00835D14"/>
    <w:rsid w:val="00835D8E"/>
    <w:rsid w:val="00840708"/>
    <w:rsid w:val="00840D68"/>
    <w:rsid w:val="00840F6F"/>
    <w:rsid w:val="008412F3"/>
    <w:rsid w:val="0084176F"/>
    <w:rsid w:val="00841898"/>
    <w:rsid w:val="008420EB"/>
    <w:rsid w:val="00843135"/>
    <w:rsid w:val="00843148"/>
    <w:rsid w:val="008436D6"/>
    <w:rsid w:val="00843988"/>
    <w:rsid w:val="008441AA"/>
    <w:rsid w:val="008449F5"/>
    <w:rsid w:val="00844ADF"/>
    <w:rsid w:val="00845B67"/>
    <w:rsid w:val="00846C91"/>
    <w:rsid w:val="008476B6"/>
    <w:rsid w:val="00847E8E"/>
    <w:rsid w:val="00847FA1"/>
    <w:rsid w:val="00850412"/>
    <w:rsid w:val="00850C6F"/>
    <w:rsid w:val="00850E90"/>
    <w:rsid w:val="0085156D"/>
    <w:rsid w:val="008523A7"/>
    <w:rsid w:val="008529E7"/>
    <w:rsid w:val="008532D5"/>
    <w:rsid w:val="00854568"/>
    <w:rsid w:val="008548B3"/>
    <w:rsid w:val="00854F51"/>
    <w:rsid w:val="008553C1"/>
    <w:rsid w:val="008557C0"/>
    <w:rsid w:val="00855BE5"/>
    <w:rsid w:val="00855EDD"/>
    <w:rsid w:val="008564EA"/>
    <w:rsid w:val="008568D6"/>
    <w:rsid w:val="00857051"/>
    <w:rsid w:val="00860028"/>
    <w:rsid w:val="008607DB"/>
    <w:rsid w:val="00860DCE"/>
    <w:rsid w:val="00861393"/>
    <w:rsid w:val="008621CB"/>
    <w:rsid w:val="00862CA4"/>
    <w:rsid w:val="00864A80"/>
    <w:rsid w:val="008650AB"/>
    <w:rsid w:val="00866738"/>
    <w:rsid w:val="00867C86"/>
    <w:rsid w:val="00870239"/>
    <w:rsid w:val="00871FEA"/>
    <w:rsid w:val="00872AF3"/>
    <w:rsid w:val="00872D0F"/>
    <w:rsid w:val="00872F1A"/>
    <w:rsid w:val="00875AD2"/>
    <w:rsid w:val="00875C80"/>
    <w:rsid w:val="0087633F"/>
    <w:rsid w:val="0087670E"/>
    <w:rsid w:val="00876DB3"/>
    <w:rsid w:val="008777F9"/>
    <w:rsid w:val="0088055D"/>
    <w:rsid w:val="0088090E"/>
    <w:rsid w:val="00880CED"/>
    <w:rsid w:val="008825F6"/>
    <w:rsid w:val="00882B4A"/>
    <w:rsid w:val="00882F0D"/>
    <w:rsid w:val="00883326"/>
    <w:rsid w:val="00883373"/>
    <w:rsid w:val="008837BF"/>
    <w:rsid w:val="008839F9"/>
    <w:rsid w:val="008854DC"/>
    <w:rsid w:val="00885AF9"/>
    <w:rsid w:val="00885DE0"/>
    <w:rsid w:val="00886D3B"/>
    <w:rsid w:val="008870C8"/>
    <w:rsid w:val="00887487"/>
    <w:rsid w:val="008876B2"/>
    <w:rsid w:val="00887ED8"/>
    <w:rsid w:val="008900AE"/>
    <w:rsid w:val="00890874"/>
    <w:rsid w:val="008913EE"/>
    <w:rsid w:val="0089267F"/>
    <w:rsid w:val="0089345D"/>
    <w:rsid w:val="00893515"/>
    <w:rsid w:val="00893DC3"/>
    <w:rsid w:val="00894065"/>
    <w:rsid w:val="008942C9"/>
    <w:rsid w:val="00895241"/>
    <w:rsid w:val="008960D9"/>
    <w:rsid w:val="00896A86"/>
    <w:rsid w:val="00896B0D"/>
    <w:rsid w:val="008970A9"/>
    <w:rsid w:val="0089735B"/>
    <w:rsid w:val="008974EC"/>
    <w:rsid w:val="0089755A"/>
    <w:rsid w:val="008978AE"/>
    <w:rsid w:val="008A1EF7"/>
    <w:rsid w:val="008A3667"/>
    <w:rsid w:val="008A42B0"/>
    <w:rsid w:val="008A44DE"/>
    <w:rsid w:val="008A4653"/>
    <w:rsid w:val="008A4927"/>
    <w:rsid w:val="008A4C66"/>
    <w:rsid w:val="008A5765"/>
    <w:rsid w:val="008A663B"/>
    <w:rsid w:val="008A7826"/>
    <w:rsid w:val="008A79A4"/>
    <w:rsid w:val="008A7FB7"/>
    <w:rsid w:val="008B0105"/>
    <w:rsid w:val="008B0EC2"/>
    <w:rsid w:val="008B1D99"/>
    <w:rsid w:val="008B249C"/>
    <w:rsid w:val="008B39ED"/>
    <w:rsid w:val="008B3CA7"/>
    <w:rsid w:val="008B4B79"/>
    <w:rsid w:val="008B5B29"/>
    <w:rsid w:val="008B5CDB"/>
    <w:rsid w:val="008B6100"/>
    <w:rsid w:val="008B6DBB"/>
    <w:rsid w:val="008B6E23"/>
    <w:rsid w:val="008B6F69"/>
    <w:rsid w:val="008B718C"/>
    <w:rsid w:val="008C140A"/>
    <w:rsid w:val="008C185E"/>
    <w:rsid w:val="008C2DB8"/>
    <w:rsid w:val="008C379C"/>
    <w:rsid w:val="008C3F64"/>
    <w:rsid w:val="008C3FF8"/>
    <w:rsid w:val="008C42D8"/>
    <w:rsid w:val="008C437D"/>
    <w:rsid w:val="008C5280"/>
    <w:rsid w:val="008C631E"/>
    <w:rsid w:val="008C669D"/>
    <w:rsid w:val="008C7212"/>
    <w:rsid w:val="008C7367"/>
    <w:rsid w:val="008D0931"/>
    <w:rsid w:val="008D182B"/>
    <w:rsid w:val="008D1B36"/>
    <w:rsid w:val="008D1C89"/>
    <w:rsid w:val="008D1D51"/>
    <w:rsid w:val="008D20B5"/>
    <w:rsid w:val="008D2C6D"/>
    <w:rsid w:val="008D2CD0"/>
    <w:rsid w:val="008D4AFD"/>
    <w:rsid w:val="008D4F09"/>
    <w:rsid w:val="008D52AC"/>
    <w:rsid w:val="008D58D9"/>
    <w:rsid w:val="008D59F9"/>
    <w:rsid w:val="008D6174"/>
    <w:rsid w:val="008D64CF"/>
    <w:rsid w:val="008D6D17"/>
    <w:rsid w:val="008D72F2"/>
    <w:rsid w:val="008D7911"/>
    <w:rsid w:val="008E0353"/>
    <w:rsid w:val="008E0678"/>
    <w:rsid w:val="008E0A3F"/>
    <w:rsid w:val="008E0D7E"/>
    <w:rsid w:val="008E1170"/>
    <w:rsid w:val="008E1F13"/>
    <w:rsid w:val="008E23F9"/>
    <w:rsid w:val="008E2919"/>
    <w:rsid w:val="008E2EDA"/>
    <w:rsid w:val="008E2F4C"/>
    <w:rsid w:val="008E3B10"/>
    <w:rsid w:val="008E3CFD"/>
    <w:rsid w:val="008E3F30"/>
    <w:rsid w:val="008E41D7"/>
    <w:rsid w:val="008E4A12"/>
    <w:rsid w:val="008E4DC1"/>
    <w:rsid w:val="008E57FC"/>
    <w:rsid w:val="008E5804"/>
    <w:rsid w:val="008E5BB8"/>
    <w:rsid w:val="008E5E32"/>
    <w:rsid w:val="008E5FD3"/>
    <w:rsid w:val="008E700C"/>
    <w:rsid w:val="008F02E4"/>
    <w:rsid w:val="008F0331"/>
    <w:rsid w:val="008F1A5A"/>
    <w:rsid w:val="008F1FBC"/>
    <w:rsid w:val="008F205D"/>
    <w:rsid w:val="008F3A89"/>
    <w:rsid w:val="008F4430"/>
    <w:rsid w:val="008F4A33"/>
    <w:rsid w:val="008F4ED8"/>
    <w:rsid w:val="008F50B9"/>
    <w:rsid w:val="008F55AA"/>
    <w:rsid w:val="008F55B7"/>
    <w:rsid w:val="008F56EB"/>
    <w:rsid w:val="008F656B"/>
    <w:rsid w:val="008F6EFC"/>
    <w:rsid w:val="008F75CB"/>
    <w:rsid w:val="008F7D83"/>
    <w:rsid w:val="0090040B"/>
    <w:rsid w:val="009014A5"/>
    <w:rsid w:val="00901AC4"/>
    <w:rsid w:val="00901BB5"/>
    <w:rsid w:val="00902D1F"/>
    <w:rsid w:val="009030C0"/>
    <w:rsid w:val="00903618"/>
    <w:rsid w:val="00904070"/>
    <w:rsid w:val="00904488"/>
    <w:rsid w:val="009049B0"/>
    <w:rsid w:val="009049EF"/>
    <w:rsid w:val="00904B57"/>
    <w:rsid w:val="009061BA"/>
    <w:rsid w:val="00906324"/>
    <w:rsid w:val="00906884"/>
    <w:rsid w:val="00907907"/>
    <w:rsid w:val="00907A99"/>
    <w:rsid w:val="00907EB1"/>
    <w:rsid w:val="00907FA7"/>
    <w:rsid w:val="00910557"/>
    <w:rsid w:val="009108B9"/>
    <w:rsid w:val="00910977"/>
    <w:rsid w:val="00910C49"/>
    <w:rsid w:val="0091105E"/>
    <w:rsid w:val="00911302"/>
    <w:rsid w:val="00911406"/>
    <w:rsid w:val="00912D3E"/>
    <w:rsid w:val="009134AA"/>
    <w:rsid w:val="009136D7"/>
    <w:rsid w:val="00914195"/>
    <w:rsid w:val="00914499"/>
    <w:rsid w:val="00914676"/>
    <w:rsid w:val="00915A33"/>
    <w:rsid w:val="00915A5A"/>
    <w:rsid w:val="009166AE"/>
    <w:rsid w:val="00916B1C"/>
    <w:rsid w:val="00917746"/>
    <w:rsid w:val="00917E84"/>
    <w:rsid w:val="00920598"/>
    <w:rsid w:val="00920B40"/>
    <w:rsid w:val="00920DCE"/>
    <w:rsid w:val="0092116A"/>
    <w:rsid w:val="00921408"/>
    <w:rsid w:val="00922C5F"/>
    <w:rsid w:val="00923141"/>
    <w:rsid w:val="00923204"/>
    <w:rsid w:val="00923B0C"/>
    <w:rsid w:val="00923FBF"/>
    <w:rsid w:val="00924E8F"/>
    <w:rsid w:val="00924EDD"/>
    <w:rsid w:val="00925007"/>
    <w:rsid w:val="009255ED"/>
    <w:rsid w:val="00926851"/>
    <w:rsid w:val="009269E3"/>
    <w:rsid w:val="0092738B"/>
    <w:rsid w:val="00927534"/>
    <w:rsid w:val="009279AA"/>
    <w:rsid w:val="00930773"/>
    <w:rsid w:val="00930B26"/>
    <w:rsid w:val="00930B9E"/>
    <w:rsid w:val="00930CD9"/>
    <w:rsid w:val="00930D65"/>
    <w:rsid w:val="0093111C"/>
    <w:rsid w:val="00931979"/>
    <w:rsid w:val="00931B01"/>
    <w:rsid w:val="0093334C"/>
    <w:rsid w:val="009336A2"/>
    <w:rsid w:val="00933A03"/>
    <w:rsid w:val="00933C1E"/>
    <w:rsid w:val="00933EDC"/>
    <w:rsid w:val="00934019"/>
    <w:rsid w:val="009348A8"/>
    <w:rsid w:val="00934A02"/>
    <w:rsid w:val="009359AE"/>
    <w:rsid w:val="00935BA7"/>
    <w:rsid w:val="00936201"/>
    <w:rsid w:val="009364A7"/>
    <w:rsid w:val="00936D07"/>
    <w:rsid w:val="00936DE3"/>
    <w:rsid w:val="00937327"/>
    <w:rsid w:val="00937777"/>
    <w:rsid w:val="00937E57"/>
    <w:rsid w:val="00940C3D"/>
    <w:rsid w:val="00940E82"/>
    <w:rsid w:val="00941BE6"/>
    <w:rsid w:val="00942674"/>
    <w:rsid w:val="009439A2"/>
    <w:rsid w:val="009445C0"/>
    <w:rsid w:val="00945352"/>
    <w:rsid w:val="009459EE"/>
    <w:rsid w:val="00946211"/>
    <w:rsid w:val="0094625A"/>
    <w:rsid w:val="00946344"/>
    <w:rsid w:val="00946BF8"/>
    <w:rsid w:val="0094705B"/>
    <w:rsid w:val="00950489"/>
    <w:rsid w:val="00950AE0"/>
    <w:rsid w:val="00950C6E"/>
    <w:rsid w:val="00950FE0"/>
    <w:rsid w:val="00951C73"/>
    <w:rsid w:val="00951F04"/>
    <w:rsid w:val="00952853"/>
    <w:rsid w:val="00953171"/>
    <w:rsid w:val="00953377"/>
    <w:rsid w:val="00953DB7"/>
    <w:rsid w:val="00953DD3"/>
    <w:rsid w:val="009552FD"/>
    <w:rsid w:val="00956F0F"/>
    <w:rsid w:val="00957D1B"/>
    <w:rsid w:val="0096034C"/>
    <w:rsid w:val="009609A0"/>
    <w:rsid w:val="00961073"/>
    <w:rsid w:val="009612BE"/>
    <w:rsid w:val="00961C0D"/>
    <w:rsid w:val="00962D14"/>
    <w:rsid w:val="00963463"/>
    <w:rsid w:val="00964253"/>
    <w:rsid w:val="00964667"/>
    <w:rsid w:val="00964689"/>
    <w:rsid w:val="00964CC2"/>
    <w:rsid w:val="0096628A"/>
    <w:rsid w:val="00966F7F"/>
    <w:rsid w:val="00967DB0"/>
    <w:rsid w:val="009704A7"/>
    <w:rsid w:val="00970792"/>
    <w:rsid w:val="00970C6A"/>
    <w:rsid w:val="009716DA"/>
    <w:rsid w:val="009724F0"/>
    <w:rsid w:val="00972699"/>
    <w:rsid w:val="00972BE2"/>
    <w:rsid w:val="0097363B"/>
    <w:rsid w:val="00973BBE"/>
    <w:rsid w:val="00973BD6"/>
    <w:rsid w:val="00973F16"/>
    <w:rsid w:val="009745EF"/>
    <w:rsid w:val="00975017"/>
    <w:rsid w:val="009764A3"/>
    <w:rsid w:val="009770FD"/>
    <w:rsid w:val="00977CC6"/>
    <w:rsid w:val="00980458"/>
    <w:rsid w:val="009804F5"/>
    <w:rsid w:val="00981D85"/>
    <w:rsid w:val="009821CA"/>
    <w:rsid w:val="00982EEC"/>
    <w:rsid w:val="00982F49"/>
    <w:rsid w:val="00983125"/>
    <w:rsid w:val="00983312"/>
    <w:rsid w:val="009834F2"/>
    <w:rsid w:val="00983A63"/>
    <w:rsid w:val="009844CD"/>
    <w:rsid w:val="0098459F"/>
    <w:rsid w:val="0098490D"/>
    <w:rsid w:val="009851A0"/>
    <w:rsid w:val="009858F3"/>
    <w:rsid w:val="0098685F"/>
    <w:rsid w:val="00986BAA"/>
    <w:rsid w:val="00987374"/>
    <w:rsid w:val="00987B3A"/>
    <w:rsid w:val="00987C56"/>
    <w:rsid w:val="00990DC0"/>
    <w:rsid w:val="00991075"/>
    <w:rsid w:val="00991160"/>
    <w:rsid w:val="00991A72"/>
    <w:rsid w:val="009930F2"/>
    <w:rsid w:val="0099454C"/>
    <w:rsid w:val="00994A5E"/>
    <w:rsid w:val="00994E45"/>
    <w:rsid w:val="0099570C"/>
    <w:rsid w:val="00995EFF"/>
    <w:rsid w:val="00996105"/>
    <w:rsid w:val="00996317"/>
    <w:rsid w:val="00996709"/>
    <w:rsid w:val="00996869"/>
    <w:rsid w:val="00996D27"/>
    <w:rsid w:val="00996E1D"/>
    <w:rsid w:val="00997567"/>
    <w:rsid w:val="0099790E"/>
    <w:rsid w:val="009A0C75"/>
    <w:rsid w:val="009A1196"/>
    <w:rsid w:val="009A1609"/>
    <w:rsid w:val="009A4226"/>
    <w:rsid w:val="009A559B"/>
    <w:rsid w:val="009A5A4A"/>
    <w:rsid w:val="009A7667"/>
    <w:rsid w:val="009A7EB9"/>
    <w:rsid w:val="009B1259"/>
    <w:rsid w:val="009B1538"/>
    <w:rsid w:val="009B1C95"/>
    <w:rsid w:val="009B2CB5"/>
    <w:rsid w:val="009B33E9"/>
    <w:rsid w:val="009B39F9"/>
    <w:rsid w:val="009B3B5D"/>
    <w:rsid w:val="009B3CB5"/>
    <w:rsid w:val="009B4345"/>
    <w:rsid w:val="009B43D7"/>
    <w:rsid w:val="009B4424"/>
    <w:rsid w:val="009B4F4C"/>
    <w:rsid w:val="009B5405"/>
    <w:rsid w:val="009B5B88"/>
    <w:rsid w:val="009B5DA3"/>
    <w:rsid w:val="009B647F"/>
    <w:rsid w:val="009B778B"/>
    <w:rsid w:val="009C0560"/>
    <w:rsid w:val="009C0A23"/>
    <w:rsid w:val="009C0D02"/>
    <w:rsid w:val="009C0E9C"/>
    <w:rsid w:val="009C1386"/>
    <w:rsid w:val="009C1DC3"/>
    <w:rsid w:val="009C1DDF"/>
    <w:rsid w:val="009C2C2D"/>
    <w:rsid w:val="009C320A"/>
    <w:rsid w:val="009C4D5D"/>
    <w:rsid w:val="009C4D92"/>
    <w:rsid w:val="009C587F"/>
    <w:rsid w:val="009C5930"/>
    <w:rsid w:val="009C5E4A"/>
    <w:rsid w:val="009C621D"/>
    <w:rsid w:val="009C640B"/>
    <w:rsid w:val="009C656B"/>
    <w:rsid w:val="009C6E18"/>
    <w:rsid w:val="009C73C5"/>
    <w:rsid w:val="009C73F0"/>
    <w:rsid w:val="009C7630"/>
    <w:rsid w:val="009D057B"/>
    <w:rsid w:val="009D164A"/>
    <w:rsid w:val="009D25AF"/>
    <w:rsid w:val="009D29B4"/>
    <w:rsid w:val="009D3019"/>
    <w:rsid w:val="009D37D1"/>
    <w:rsid w:val="009D4A14"/>
    <w:rsid w:val="009D686D"/>
    <w:rsid w:val="009D74C6"/>
    <w:rsid w:val="009D784D"/>
    <w:rsid w:val="009D7B7E"/>
    <w:rsid w:val="009E0192"/>
    <w:rsid w:val="009E0600"/>
    <w:rsid w:val="009E0911"/>
    <w:rsid w:val="009E217A"/>
    <w:rsid w:val="009E242B"/>
    <w:rsid w:val="009E3589"/>
    <w:rsid w:val="009E3ADA"/>
    <w:rsid w:val="009E5083"/>
    <w:rsid w:val="009E5753"/>
    <w:rsid w:val="009E7163"/>
    <w:rsid w:val="009E78E2"/>
    <w:rsid w:val="009F080E"/>
    <w:rsid w:val="009F104D"/>
    <w:rsid w:val="009F10E1"/>
    <w:rsid w:val="009F15DB"/>
    <w:rsid w:val="009F1A28"/>
    <w:rsid w:val="009F2724"/>
    <w:rsid w:val="009F2A67"/>
    <w:rsid w:val="009F2BE2"/>
    <w:rsid w:val="009F37CA"/>
    <w:rsid w:val="009F3AF4"/>
    <w:rsid w:val="009F3EDE"/>
    <w:rsid w:val="009F4828"/>
    <w:rsid w:val="009F4ED5"/>
    <w:rsid w:val="009F558C"/>
    <w:rsid w:val="009F619D"/>
    <w:rsid w:val="009F6699"/>
    <w:rsid w:val="009F690B"/>
    <w:rsid w:val="009F69B5"/>
    <w:rsid w:val="009F7006"/>
    <w:rsid w:val="009F784D"/>
    <w:rsid w:val="009F7EDA"/>
    <w:rsid w:val="00A0023A"/>
    <w:rsid w:val="00A01307"/>
    <w:rsid w:val="00A01F20"/>
    <w:rsid w:val="00A02557"/>
    <w:rsid w:val="00A028C2"/>
    <w:rsid w:val="00A03599"/>
    <w:rsid w:val="00A03E2B"/>
    <w:rsid w:val="00A0628F"/>
    <w:rsid w:val="00A066A0"/>
    <w:rsid w:val="00A06732"/>
    <w:rsid w:val="00A06B88"/>
    <w:rsid w:val="00A0782C"/>
    <w:rsid w:val="00A1000B"/>
    <w:rsid w:val="00A1022B"/>
    <w:rsid w:val="00A10269"/>
    <w:rsid w:val="00A114F2"/>
    <w:rsid w:val="00A115D8"/>
    <w:rsid w:val="00A1188A"/>
    <w:rsid w:val="00A11F69"/>
    <w:rsid w:val="00A1230C"/>
    <w:rsid w:val="00A131DC"/>
    <w:rsid w:val="00A136D2"/>
    <w:rsid w:val="00A138E7"/>
    <w:rsid w:val="00A140E0"/>
    <w:rsid w:val="00A140FF"/>
    <w:rsid w:val="00A1461F"/>
    <w:rsid w:val="00A147B4"/>
    <w:rsid w:val="00A1597D"/>
    <w:rsid w:val="00A15B3C"/>
    <w:rsid w:val="00A16151"/>
    <w:rsid w:val="00A16679"/>
    <w:rsid w:val="00A1671D"/>
    <w:rsid w:val="00A16824"/>
    <w:rsid w:val="00A1704C"/>
    <w:rsid w:val="00A17B0B"/>
    <w:rsid w:val="00A17B84"/>
    <w:rsid w:val="00A20AEB"/>
    <w:rsid w:val="00A22771"/>
    <w:rsid w:val="00A22B66"/>
    <w:rsid w:val="00A22F84"/>
    <w:rsid w:val="00A232C9"/>
    <w:rsid w:val="00A23FB7"/>
    <w:rsid w:val="00A24533"/>
    <w:rsid w:val="00A24BC0"/>
    <w:rsid w:val="00A2526D"/>
    <w:rsid w:val="00A25848"/>
    <w:rsid w:val="00A258CE"/>
    <w:rsid w:val="00A26122"/>
    <w:rsid w:val="00A26B83"/>
    <w:rsid w:val="00A26BAB"/>
    <w:rsid w:val="00A26E13"/>
    <w:rsid w:val="00A26E33"/>
    <w:rsid w:val="00A27828"/>
    <w:rsid w:val="00A3127F"/>
    <w:rsid w:val="00A3264A"/>
    <w:rsid w:val="00A328C9"/>
    <w:rsid w:val="00A32ECA"/>
    <w:rsid w:val="00A3322B"/>
    <w:rsid w:val="00A3346C"/>
    <w:rsid w:val="00A33BB6"/>
    <w:rsid w:val="00A33F5B"/>
    <w:rsid w:val="00A34630"/>
    <w:rsid w:val="00A34923"/>
    <w:rsid w:val="00A34BFC"/>
    <w:rsid w:val="00A35303"/>
    <w:rsid w:val="00A35D6C"/>
    <w:rsid w:val="00A35DDD"/>
    <w:rsid w:val="00A36544"/>
    <w:rsid w:val="00A36A88"/>
    <w:rsid w:val="00A36D82"/>
    <w:rsid w:val="00A3725E"/>
    <w:rsid w:val="00A37FD6"/>
    <w:rsid w:val="00A40A06"/>
    <w:rsid w:val="00A40A87"/>
    <w:rsid w:val="00A40D5F"/>
    <w:rsid w:val="00A40E79"/>
    <w:rsid w:val="00A412DF"/>
    <w:rsid w:val="00A42CB9"/>
    <w:rsid w:val="00A43470"/>
    <w:rsid w:val="00A43AE5"/>
    <w:rsid w:val="00A43B51"/>
    <w:rsid w:val="00A43CEB"/>
    <w:rsid w:val="00A44109"/>
    <w:rsid w:val="00A4486F"/>
    <w:rsid w:val="00A4533E"/>
    <w:rsid w:val="00A45586"/>
    <w:rsid w:val="00A45927"/>
    <w:rsid w:val="00A4595E"/>
    <w:rsid w:val="00A46B99"/>
    <w:rsid w:val="00A4716A"/>
    <w:rsid w:val="00A500F7"/>
    <w:rsid w:val="00A502E1"/>
    <w:rsid w:val="00A507B3"/>
    <w:rsid w:val="00A5087C"/>
    <w:rsid w:val="00A50A6C"/>
    <w:rsid w:val="00A50F29"/>
    <w:rsid w:val="00A5159C"/>
    <w:rsid w:val="00A5159E"/>
    <w:rsid w:val="00A51BC6"/>
    <w:rsid w:val="00A526F0"/>
    <w:rsid w:val="00A52823"/>
    <w:rsid w:val="00A52A21"/>
    <w:rsid w:val="00A5397E"/>
    <w:rsid w:val="00A53B0C"/>
    <w:rsid w:val="00A54217"/>
    <w:rsid w:val="00A545F0"/>
    <w:rsid w:val="00A57787"/>
    <w:rsid w:val="00A60CA7"/>
    <w:rsid w:val="00A616FE"/>
    <w:rsid w:val="00A632BF"/>
    <w:rsid w:val="00A6339C"/>
    <w:rsid w:val="00A63617"/>
    <w:rsid w:val="00A63A2A"/>
    <w:rsid w:val="00A63C28"/>
    <w:rsid w:val="00A6573D"/>
    <w:rsid w:val="00A65A3D"/>
    <w:rsid w:val="00A65E51"/>
    <w:rsid w:val="00A66633"/>
    <w:rsid w:val="00A66D35"/>
    <w:rsid w:val="00A66E6B"/>
    <w:rsid w:val="00A670C5"/>
    <w:rsid w:val="00A673A5"/>
    <w:rsid w:val="00A67AEE"/>
    <w:rsid w:val="00A71C6D"/>
    <w:rsid w:val="00A72B1C"/>
    <w:rsid w:val="00A72B40"/>
    <w:rsid w:val="00A73515"/>
    <w:rsid w:val="00A73867"/>
    <w:rsid w:val="00A74288"/>
    <w:rsid w:val="00A74F3D"/>
    <w:rsid w:val="00A75654"/>
    <w:rsid w:val="00A75A00"/>
    <w:rsid w:val="00A76314"/>
    <w:rsid w:val="00A76634"/>
    <w:rsid w:val="00A769FF"/>
    <w:rsid w:val="00A76CF9"/>
    <w:rsid w:val="00A80965"/>
    <w:rsid w:val="00A81C57"/>
    <w:rsid w:val="00A81F6A"/>
    <w:rsid w:val="00A8333D"/>
    <w:rsid w:val="00A83698"/>
    <w:rsid w:val="00A83F66"/>
    <w:rsid w:val="00A8431C"/>
    <w:rsid w:val="00A84A28"/>
    <w:rsid w:val="00A8526D"/>
    <w:rsid w:val="00A85AB8"/>
    <w:rsid w:val="00A86021"/>
    <w:rsid w:val="00A86258"/>
    <w:rsid w:val="00A86C09"/>
    <w:rsid w:val="00A87AEF"/>
    <w:rsid w:val="00A90197"/>
    <w:rsid w:val="00A906CB"/>
    <w:rsid w:val="00A9099E"/>
    <w:rsid w:val="00A90D90"/>
    <w:rsid w:val="00A913B4"/>
    <w:rsid w:val="00A9219E"/>
    <w:rsid w:val="00A9235B"/>
    <w:rsid w:val="00A924B1"/>
    <w:rsid w:val="00A926F5"/>
    <w:rsid w:val="00A92988"/>
    <w:rsid w:val="00A92BDF"/>
    <w:rsid w:val="00A930BC"/>
    <w:rsid w:val="00A93E14"/>
    <w:rsid w:val="00A946F2"/>
    <w:rsid w:val="00A94858"/>
    <w:rsid w:val="00A94BC0"/>
    <w:rsid w:val="00A968F1"/>
    <w:rsid w:val="00A97E9B"/>
    <w:rsid w:val="00AA039C"/>
    <w:rsid w:val="00AA06B2"/>
    <w:rsid w:val="00AA0C4C"/>
    <w:rsid w:val="00AA0E99"/>
    <w:rsid w:val="00AA16EE"/>
    <w:rsid w:val="00AA1AE0"/>
    <w:rsid w:val="00AA2B98"/>
    <w:rsid w:val="00AA5395"/>
    <w:rsid w:val="00AA5F46"/>
    <w:rsid w:val="00AA5FCB"/>
    <w:rsid w:val="00AA63F8"/>
    <w:rsid w:val="00AA7677"/>
    <w:rsid w:val="00AB11DF"/>
    <w:rsid w:val="00AB1396"/>
    <w:rsid w:val="00AB1CA6"/>
    <w:rsid w:val="00AB2826"/>
    <w:rsid w:val="00AB2B51"/>
    <w:rsid w:val="00AB35F7"/>
    <w:rsid w:val="00AB369F"/>
    <w:rsid w:val="00AB3943"/>
    <w:rsid w:val="00AB3A0C"/>
    <w:rsid w:val="00AB45FD"/>
    <w:rsid w:val="00AB4B0E"/>
    <w:rsid w:val="00AB54C7"/>
    <w:rsid w:val="00AB56E6"/>
    <w:rsid w:val="00AB581A"/>
    <w:rsid w:val="00AB636C"/>
    <w:rsid w:val="00AB7874"/>
    <w:rsid w:val="00AC01FD"/>
    <w:rsid w:val="00AC11B4"/>
    <w:rsid w:val="00AC29D4"/>
    <w:rsid w:val="00AC2A00"/>
    <w:rsid w:val="00AC3299"/>
    <w:rsid w:val="00AC4144"/>
    <w:rsid w:val="00AC44D1"/>
    <w:rsid w:val="00AC4A6C"/>
    <w:rsid w:val="00AC588D"/>
    <w:rsid w:val="00AC67DF"/>
    <w:rsid w:val="00AC6962"/>
    <w:rsid w:val="00AC6CCA"/>
    <w:rsid w:val="00AC7453"/>
    <w:rsid w:val="00AD062E"/>
    <w:rsid w:val="00AD0682"/>
    <w:rsid w:val="00AD0792"/>
    <w:rsid w:val="00AD1ACC"/>
    <w:rsid w:val="00AD2939"/>
    <w:rsid w:val="00AD2D63"/>
    <w:rsid w:val="00AD5054"/>
    <w:rsid w:val="00AD5B6D"/>
    <w:rsid w:val="00AD60F1"/>
    <w:rsid w:val="00AD67FC"/>
    <w:rsid w:val="00AD6B15"/>
    <w:rsid w:val="00AD6C73"/>
    <w:rsid w:val="00AD7E60"/>
    <w:rsid w:val="00AE0290"/>
    <w:rsid w:val="00AE041E"/>
    <w:rsid w:val="00AE0E02"/>
    <w:rsid w:val="00AE191B"/>
    <w:rsid w:val="00AE1E4C"/>
    <w:rsid w:val="00AE230B"/>
    <w:rsid w:val="00AE2D64"/>
    <w:rsid w:val="00AE3EED"/>
    <w:rsid w:val="00AE4445"/>
    <w:rsid w:val="00AE6049"/>
    <w:rsid w:val="00AE690F"/>
    <w:rsid w:val="00AE6A88"/>
    <w:rsid w:val="00AF020A"/>
    <w:rsid w:val="00AF1325"/>
    <w:rsid w:val="00AF1A42"/>
    <w:rsid w:val="00AF1B09"/>
    <w:rsid w:val="00AF1C26"/>
    <w:rsid w:val="00AF1DED"/>
    <w:rsid w:val="00AF2057"/>
    <w:rsid w:val="00AF2AE0"/>
    <w:rsid w:val="00AF3418"/>
    <w:rsid w:val="00AF3C1E"/>
    <w:rsid w:val="00AF4152"/>
    <w:rsid w:val="00AF525A"/>
    <w:rsid w:val="00AF5440"/>
    <w:rsid w:val="00AF66F8"/>
    <w:rsid w:val="00AF6934"/>
    <w:rsid w:val="00AF78F2"/>
    <w:rsid w:val="00B006C8"/>
    <w:rsid w:val="00B00869"/>
    <w:rsid w:val="00B00C0C"/>
    <w:rsid w:val="00B00E17"/>
    <w:rsid w:val="00B01928"/>
    <w:rsid w:val="00B01F4D"/>
    <w:rsid w:val="00B03FE6"/>
    <w:rsid w:val="00B047A5"/>
    <w:rsid w:val="00B053E1"/>
    <w:rsid w:val="00B06687"/>
    <w:rsid w:val="00B07787"/>
    <w:rsid w:val="00B1018B"/>
    <w:rsid w:val="00B106CB"/>
    <w:rsid w:val="00B10DB3"/>
    <w:rsid w:val="00B11021"/>
    <w:rsid w:val="00B113CA"/>
    <w:rsid w:val="00B11660"/>
    <w:rsid w:val="00B11F5D"/>
    <w:rsid w:val="00B12876"/>
    <w:rsid w:val="00B139E4"/>
    <w:rsid w:val="00B13C6F"/>
    <w:rsid w:val="00B13D85"/>
    <w:rsid w:val="00B143C4"/>
    <w:rsid w:val="00B149C1"/>
    <w:rsid w:val="00B1589E"/>
    <w:rsid w:val="00B15A30"/>
    <w:rsid w:val="00B15B16"/>
    <w:rsid w:val="00B16168"/>
    <w:rsid w:val="00B16890"/>
    <w:rsid w:val="00B169F4"/>
    <w:rsid w:val="00B16CCA"/>
    <w:rsid w:val="00B1715F"/>
    <w:rsid w:val="00B17C80"/>
    <w:rsid w:val="00B20928"/>
    <w:rsid w:val="00B20B7D"/>
    <w:rsid w:val="00B20EBA"/>
    <w:rsid w:val="00B218E3"/>
    <w:rsid w:val="00B21BA4"/>
    <w:rsid w:val="00B2211B"/>
    <w:rsid w:val="00B22563"/>
    <w:rsid w:val="00B228A6"/>
    <w:rsid w:val="00B22963"/>
    <w:rsid w:val="00B22A83"/>
    <w:rsid w:val="00B22C21"/>
    <w:rsid w:val="00B23397"/>
    <w:rsid w:val="00B23473"/>
    <w:rsid w:val="00B23B92"/>
    <w:rsid w:val="00B241F7"/>
    <w:rsid w:val="00B253F7"/>
    <w:rsid w:val="00B255CF"/>
    <w:rsid w:val="00B25A7E"/>
    <w:rsid w:val="00B25FD7"/>
    <w:rsid w:val="00B26622"/>
    <w:rsid w:val="00B26F83"/>
    <w:rsid w:val="00B2747D"/>
    <w:rsid w:val="00B30BBB"/>
    <w:rsid w:val="00B31EC2"/>
    <w:rsid w:val="00B3300F"/>
    <w:rsid w:val="00B332AB"/>
    <w:rsid w:val="00B33433"/>
    <w:rsid w:val="00B3355C"/>
    <w:rsid w:val="00B337A3"/>
    <w:rsid w:val="00B3394D"/>
    <w:rsid w:val="00B33B25"/>
    <w:rsid w:val="00B33DFA"/>
    <w:rsid w:val="00B36AFB"/>
    <w:rsid w:val="00B372C1"/>
    <w:rsid w:val="00B40D7F"/>
    <w:rsid w:val="00B41655"/>
    <w:rsid w:val="00B41FCD"/>
    <w:rsid w:val="00B42927"/>
    <w:rsid w:val="00B43457"/>
    <w:rsid w:val="00B4378E"/>
    <w:rsid w:val="00B44457"/>
    <w:rsid w:val="00B44869"/>
    <w:rsid w:val="00B44BF7"/>
    <w:rsid w:val="00B46EB4"/>
    <w:rsid w:val="00B473D3"/>
    <w:rsid w:val="00B476B3"/>
    <w:rsid w:val="00B50780"/>
    <w:rsid w:val="00B50D7E"/>
    <w:rsid w:val="00B51019"/>
    <w:rsid w:val="00B5150E"/>
    <w:rsid w:val="00B52422"/>
    <w:rsid w:val="00B53540"/>
    <w:rsid w:val="00B53697"/>
    <w:rsid w:val="00B53A0A"/>
    <w:rsid w:val="00B541EE"/>
    <w:rsid w:val="00B549BC"/>
    <w:rsid w:val="00B55C96"/>
    <w:rsid w:val="00B55CCF"/>
    <w:rsid w:val="00B563A4"/>
    <w:rsid w:val="00B56806"/>
    <w:rsid w:val="00B5681E"/>
    <w:rsid w:val="00B56DEA"/>
    <w:rsid w:val="00B5709E"/>
    <w:rsid w:val="00B576B5"/>
    <w:rsid w:val="00B615AC"/>
    <w:rsid w:val="00B620DB"/>
    <w:rsid w:val="00B62CA0"/>
    <w:rsid w:val="00B62EF0"/>
    <w:rsid w:val="00B63313"/>
    <w:rsid w:val="00B64792"/>
    <w:rsid w:val="00B66439"/>
    <w:rsid w:val="00B6667F"/>
    <w:rsid w:val="00B66BAA"/>
    <w:rsid w:val="00B67AF2"/>
    <w:rsid w:val="00B700C9"/>
    <w:rsid w:val="00B7065C"/>
    <w:rsid w:val="00B70A37"/>
    <w:rsid w:val="00B71CA2"/>
    <w:rsid w:val="00B72085"/>
    <w:rsid w:val="00B722BF"/>
    <w:rsid w:val="00B7359D"/>
    <w:rsid w:val="00B74BCA"/>
    <w:rsid w:val="00B74C52"/>
    <w:rsid w:val="00B754ED"/>
    <w:rsid w:val="00B758BB"/>
    <w:rsid w:val="00B8065A"/>
    <w:rsid w:val="00B80D05"/>
    <w:rsid w:val="00B82461"/>
    <w:rsid w:val="00B82592"/>
    <w:rsid w:val="00B82CD8"/>
    <w:rsid w:val="00B82CFB"/>
    <w:rsid w:val="00B8322F"/>
    <w:rsid w:val="00B8384C"/>
    <w:rsid w:val="00B84153"/>
    <w:rsid w:val="00B8435F"/>
    <w:rsid w:val="00B847BC"/>
    <w:rsid w:val="00B850F9"/>
    <w:rsid w:val="00B86A93"/>
    <w:rsid w:val="00B906EB"/>
    <w:rsid w:val="00B91890"/>
    <w:rsid w:val="00B92AE0"/>
    <w:rsid w:val="00B92CAA"/>
    <w:rsid w:val="00B92EBD"/>
    <w:rsid w:val="00B952F4"/>
    <w:rsid w:val="00B9537E"/>
    <w:rsid w:val="00B955D8"/>
    <w:rsid w:val="00B95680"/>
    <w:rsid w:val="00B95A48"/>
    <w:rsid w:val="00B95F75"/>
    <w:rsid w:val="00B9630A"/>
    <w:rsid w:val="00B9650E"/>
    <w:rsid w:val="00B974C4"/>
    <w:rsid w:val="00BA075D"/>
    <w:rsid w:val="00BA0F6A"/>
    <w:rsid w:val="00BA150E"/>
    <w:rsid w:val="00BA1C39"/>
    <w:rsid w:val="00BA25FF"/>
    <w:rsid w:val="00BA3889"/>
    <w:rsid w:val="00BA4346"/>
    <w:rsid w:val="00BA47E7"/>
    <w:rsid w:val="00BA4E76"/>
    <w:rsid w:val="00BA50AF"/>
    <w:rsid w:val="00BA59B9"/>
    <w:rsid w:val="00BA7509"/>
    <w:rsid w:val="00BB0893"/>
    <w:rsid w:val="00BB1BC3"/>
    <w:rsid w:val="00BB1DB4"/>
    <w:rsid w:val="00BB25D3"/>
    <w:rsid w:val="00BB3614"/>
    <w:rsid w:val="00BB3785"/>
    <w:rsid w:val="00BB3ECE"/>
    <w:rsid w:val="00BB42A9"/>
    <w:rsid w:val="00BB4448"/>
    <w:rsid w:val="00BB4851"/>
    <w:rsid w:val="00BB4A67"/>
    <w:rsid w:val="00BB4C22"/>
    <w:rsid w:val="00BB54AB"/>
    <w:rsid w:val="00BB56BD"/>
    <w:rsid w:val="00BB5B61"/>
    <w:rsid w:val="00BB73AF"/>
    <w:rsid w:val="00BB745A"/>
    <w:rsid w:val="00BB7567"/>
    <w:rsid w:val="00BB7962"/>
    <w:rsid w:val="00BB7E0D"/>
    <w:rsid w:val="00BB7FFB"/>
    <w:rsid w:val="00BC0EDE"/>
    <w:rsid w:val="00BC1459"/>
    <w:rsid w:val="00BC16CE"/>
    <w:rsid w:val="00BC1EED"/>
    <w:rsid w:val="00BC2049"/>
    <w:rsid w:val="00BC206E"/>
    <w:rsid w:val="00BC208D"/>
    <w:rsid w:val="00BC223C"/>
    <w:rsid w:val="00BC2345"/>
    <w:rsid w:val="00BC260F"/>
    <w:rsid w:val="00BC2824"/>
    <w:rsid w:val="00BC2880"/>
    <w:rsid w:val="00BC2E60"/>
    <w:rsid w:val="00BC3503"/>
    <w:rsid w:val="00BC3B12"/>
    <w:rsid w:val="00BC427D"/>
    <w:rsid w:val="00BC4A0C"/>
    <w:rsid w:val="00BC4FA5"/>
    <w:rsid w:val="00BC4FE8"/>
    <w:rsid w:val="00BC5B96"/>
    <w:rsid w:val="00BC6187"/>
    <w:rsid w:val="00BC6274"/>
    <w:rsid w:val="00BC688E"/>
    <w:rsid w:val="00BC71E3"/>
    <w:rsid w:val="00BC72FB"/>
    <w:rsid w:val="00BC7780"/>
    <w:rsid w:val="00BC7C76"/>
    <w:rsid w:val="00BD080A"/>
    <w:rsid w:val="00BD0D8E"/>
    <w:rsid w:val="00BD1168"/>
    <w:rsid w:val="00BD2C18"/>
    <w:rsid w:val="00BD3257"/>
    <w:rsid w:val="00BD3516"/>
    <w:rsid w:val="00BD3EF9"/>
    <w:rsid w:val="00BD47BD"/>
    <w:rsid w:val="00BD4940"/>
    <w:rsid w:val="00BD4BC0"/>
    <w:rsid w:val="00BD4D9E"/>
    <w:rsid w:val="00BD5545"/>
    <w:rsid w:val="00BD5AAD"/>
    <w:rsid w:val="00BD68A3"/>
    <w:rsid w:val="00BD6F2B"/>
    <w:rsid w:val="00BD6F96"/>
    <w:rsid w:val="00BD7E0A"/>
    <w:rsid w:val="00BD7FF2"/>
    <w:rsid w:val="00BE080A"/>
    <w:rsid w:val="00BE10D1"/>
    <w:rsid w:val="00BE2DFE"/>
    <w:rsid w:val="00BE34C5"/>
    <w:rsid w:val="00BE4C57"/>
    <w:rsid w:val="00BE56AD"/>
    <w:rsid w:val="00BE5A7B"/>
    <w:rsid w:val="00BE5F09"/>
    <w:rsid w:val="00BE7288"/>
    <w:rsid w:val="00BE7463"/>
    <w:rsid w:val="00BF0A0E"/>
    <w:rsid w:val="00BF0DF3"/>
    <w:rsid w:val="00BF2908"/>
    <w:rsid w:val="00BF3229"/>
    <w:rsid w:val="00BF3D04"/>
    <w:rsid w:val="00BF44B0"/>
    <w:rsid w:val="00BF4D64"/>
    <w:rsid w:val="00BF5360"/>
    <w:rsid w:val="00BF5683"/>
    <w:rsid w:val="00BF5958"/>
    <w:rsid w:val="00BF691A"/>
    <w:rsid w:val="00BF7BED"/>
    <w:rsid w:val="00C00753"/>
    <w:rsid w:val="00C00820"/>
    <w:rsid w:val="00C01181"/>
    <w:rsid w:val="00C01375"/>
    <w:rsid w:val="00C01627"/>
    <w:rsid w:val="00C019B1"/>
    <w:rsid w:val="00C01AC2"/>
    <w:rsid w:val="00C01E9A"/>
    <w:rsid w:val="00C034D3"/>
    <w:rsid w:val="00C04BEC"/>
    <w:rsid w:val="00C0555E"/>
    <w:rsid w:val="00C057C8"/>
    <w:rsid w:val="00C05D69"/>
    <w:rsid w:val="00C05F2C"/>
    <w:rsid w:val="00C0661A"/>
    <w:rsid w:val="00C06E4F"/>
    <w:rsid w:val="00C073E2"/>
    <w:rsid w:val="00C0753D"/>
    <w:rsid w:val="00C10A5D"/>
    <w:rsid w:val="00C10BC3"/>
    <w:rsid w:val="00C10CB0"/>
    <w:rsid w:val="00C11157"/>
    <w:rsid w:val="00C1158E"/>
    <w:rsid w:val="00C11F27"/>
    <w:rsid w:val="00C12340"/>
    <w:rsid w:val="00C12584"/>
    <w:rsid w:val="00C12F60"/>
    <w:rsid w:val="00C138FB"/>
    <w:rsid w:val="00C13A60"/>
    <w:rsid w:val="00C14F9E"/>
    <w:rsid w:val="00C150AC"/>
    <w:rsid w:val="00C15A37"/>
    <w:rsid w:val="00C16AEA"/>
    <w:rsid w:val="00C16E06"/>
    <w:rsid w:val="00C16E75"/>
    <w:rsid w:val="00C202AB"/>
    <w:rsid w:val="00C20B0C"/>
    <w:rsid w:val="00C210DC"/>
    <w:rsid w:val="00C21567"/>
    <w:rsid w:val="00C21B92"/>
    <w:rsid w:val="00C22017"/>
    <w:rsid w:val="00C22AE8"/>
    <w:rsid w:val="00C22C13"/>
    <w:rsid w:val="00C2414B"/>
    <w:rsid w:val="00C24B67"/>
    <w:rsid w:val="00C24ED3"/>
    <w:rsid w:val="00C25A5D"/>
    <w:rsid w:val="00C25ADD"/>
    <w:rsid w:val="00C25CB5"/>
    <w:rsid w:val="00C26406"/>
    <w:rsid w:val="00C265D1"/>
    <w:rsid w:val="00C2721D"/>
    <w:rsid w:val="00C27304"/>
    <w:rsid w:val="00C27940"/>
    <w:rsid w:val="00C30C59"/>
    <w:rsid w:val="00C322EE"/>
    <w:rsid w:val="00C32C96"/>
    <w:rsid w:val="00C32F5D"/>
    <w:rsid w:val="00C332FD"/>
    <w:rsid w:val="00C33EDE"/>
    <w:rsid w:val="00C34730"/>
    <w:rsid w:val="00C34A57"/>
    <w:rsid w:val="00C34B79"/>
    <w:rsid w:val="00C34E72"/>
    <w:rsid w:val="00C3519D"/>
    <w:rsid w:val="00C363EB"/>
    <w:rsid w:val="00C3641F"/>
    <w:rsid w:val="00C37DA2"/>
    <w:rsid w:val="00C400F5"/>
    <w:rsid w:val="00C4084F"/>
    <w:rsid w:val="00C40F65"/>
    <w:rsid w:val="00C417ED"/>
    <w:rsid w:val="00C41948"/>
    <w:rsid w:val="00C41EF7"/>
    <w:rsid w:val="00C42491"/>
    <w:rsid w:val="00C43BDD"/>
    <w:rsid w:val="00C44013"/>
    <w:rsid w:val="00C442B2"/>
    <w:rsid w:val="00C4441D"/>
    <w:rsid w:val="00C45792"/>
    <w:rsid w:val="00C45CED"/>
    <w:rsid w:val="00C46408"/>
    <w:rsid w:val="00C46917"/>
    <w:rsid w:val="00C46E55"/>
    <w:rsid w:val="00C475A4"/>
    <w:rsid w:val="00C50172"/>
    <w:rsid w:val="00C50AF5"/>
    <w:rsid w:val="00C51175"/>
    <w:rsid w:val="00C517DF"/>
    <w:rsid w:val="00C51A66"/>
    <w:rsid w:val="00C522FB"/>
    <w:rsid w:val="00C5313E"/>
    <w:rsid w:val="00C5345E"/>
    <w:rsid w:val="00C538F0"/>
    <w:rsid w:val="00C5474F"/>
    <w:rsid w:val="00C54B28"/>
    <w:rsid w:val="00C55DE5"/>
    <w:rsid w:val="00C56D63"/>
    <w:rsid w:val="00C575BF"/>
    <w:rsid w:val="00C62E33"/>
    <w:rsid w:val="00C63CA0"/>
    <w:rsid w:val="00C6486F"/>
    <w:rsid w:val="00C64B27"/>
    <w:rsid w:val="00C6560D"/>
    <w:rsid w:val="00C6571C"/>
    <w:rsid w:val="00C65E25"/>
    <w:rsid w:val="00C660CC"/>
    <w:rsid w:val="00C66D69"/>
    <w:rsid w:val="00C72419"/>
    <w:rsid w:val="00C72810"/>
    <w:rsid w:val="00C72B18"/>
    <w:rsid w:val="00C72B42"/>
    <w:rsid w:val="00C73489"/>
    <w:rsid w:val="00C73985"/>
    <w:rsid w:val="00C74C7E"/>
    <w:rsid w:val="00C75F28"/>
    <w:rsid w:val="00C76C76"/>
    <w:rsid w:val="00C77BE5"/>
    <w:rsid w:val="00C8009A"/>
    <w:rsid w:val="00C8053D"/>
    <w:rsid w:val="00C81995"/>
    <w:rsid w:val="00C81FF8"/>
    <w:rsid w:val="00C82C64"/>
    <w:rsid w:val="00C84FFE"/>
    <w:rsid w:val="00C85509"/>
    <w:rsid w:val="00C87593"/>
    <w:rsid w:val="00C875A6"/>
    <w:rsid w:val="00C902D0"/>
    <w:rsid w:val="00C90A99"/>
    <w:rsid w:val="00C90CA6"/>
    <w:rsid w:val="00C90EA9"/>
    <w:rsid w:val="00C90FD0"/>
    <w:rsid w:val="00C91353"/>
    <w:rsid w:val="00C914B5"/>
    <w:rsid w:val="00C91FE5"/>
    <w:rsid w:val="00C92E9C"/>
    <w:rsid w:val="00C933B4"/>
    <w:rsid w:val="00C93C00"/>
    <w:rsid w:val="00C93CE2"/>
    <w:rsid w:val="00C93D40"/>
    <w:rsid w:val="00C94CEA"/>
    <w:rsid w:val="00C95266"/>
    <w:rsid w:val="00C95EBC"/>
    <w:rsid w:val="00CA0F48"/>
    <w:rsid w:val="00CA2568"/>
    <w:rsid w:val="00CA26D3"/>
    <w:rsid w:val="00CA2D32"/>
    <w:rsid w:val="00CA2F07"/>
    <w:rsid w:val="00CA475A"/>
    <w:rsid w:val="00CA4926"/>
    <w:rsid w:val="00CA578B"/>
    <w:rsid w:val="00CA63AD"/>
    <w:rsid w:val="00CA6A58"/>
    <w:rsid w:val="00CA6B31"/>
    <w:rsid w:val="00CA751B"/>
    <w:rsid w:val="00CB019E"/>
    <w:rsid w:val="00CB01EB"/>
    <w:rsid w:val="00CB05DA"/>
    <w:rsid w:val="00CB0D1E"/>
    <w:rsid w:val="00CB2596"/>
    <w:rsid w:val="00CB2CD8"/>
    <w:rsid w:val="00CB2D3F"/>
    <w:rsid w:val="00CB2FBD"/>
    <w:rsid w:val="00CB3504"/>
    <w:rsid w:val="00CB3E26"/>
    <w:rsid w:val="00CB46C1"/>
    <w:rsid w:val="00CB53D2"/>
    <w:rsid w:val="00CB5D2E"/>
    <w:rsid w:val="00CB5D33"/>
    <w:rsid w:val="00CB711A"/>
    <w:rsid w:val="00CB7BE2"/>
    <w:rsid w:val="00CB7E19"/>
    <w:rsid w:val="00CC00C2"/>
    <w:rsid w:val="00CC0651"/>
    <w:rsid w:val="00CC0C78"/>
    <w:rsid w:val="00CC16DA"/>
    <w:rsid w:val="00CC285F"/>
    <w:rsid w:val="00CC302E"/>
    <w:rsid w:val="00CC3962"/>
    <w:rsid w:val="00CC43FD"/>
    <w:rsid w:val="00CC4421"/>
    <w:rsid w:val="00CC518D"/>
    <w:rsid w:val="00CC71DC"/>
    <w:rsid w:val="00CD0A20"/>
    <w:rsid w:val="00CD0F17"/>
    <w:rsid w:val="00CD1330"/>
    <w:rsid w:val="00CD17BE"/>
    <w:rsid w:val="00CD1DBE"/>
    <w:rsid w:val="00CD355B"/>
    <w:rsid w:val="00CD3721"/>
    <w:rsid w:val="00CD3BEA"/>
    <w:rsid w:val="00CD3C93"/>
    <w:rsid w:val="00CD4887"/>
    <w:rsid w:val="00CD52F4"/>
    <w:rsid w:val="00CD7971"/>
    <w:rsid w:val="00CE0420"/>
    <w:rsid w:val="00CE05B2"/>
    <w:rsid w:val="00CE12CC"/>
    <w:rsid w:val="00CE14C3"/>
    <w:rsid w:val="00CE25A6"/>
    <w:rsid w:val="00CE2998"/>
    <w:rsid w:val="00CE2EBE"/>
    <w:rsid w:val="00CE3857"/>
    <w:rsid w:val="00CE3998"/>
    <w:rsid w:val="00CE501D"/>
    <w:rsid w:val="00CE504F"/>
    <w:rsid w:val="00CE6822"/>
    <w:rsid w:val="00CE7E51"/>
    <w:rsid w:val="00CF01A0"/>
    <w:rsid w:val="00CF070E"/>
    <w:rsid w:val="00CF0B4E"/>
    <w:rsid w:val="00CF0DCF"/>
    <w:rsid w:val="00CF1B74"/>
    <w:rsid w:val="00CF1CD5"/>
    <w:rsid w:val="00CF20AF"/>
    <w:rsid w:val="00CF23EA"/>
    <w:rsid w:val="00CF2A84"/>
    <w:rsid w:val="00CF312F"/>
    <w:rsid w:val="00CF32EE"/>
    <w:rsid w:val="00CF365D"/>
    <w:rsid w:val="00CF4D2B"/>
    <w:rsid w:val="00CF5CFE"/>
    <w:rsid w:val="00CF6142"/>
    <w:rsid w:val="00CF64B6"/>
    <w:rsid w:val="00CF693E"/>
    <w:rsid w:val="00CF6F8A"/>
    <w:rsid w:val="00CF7E5C"/>
    <w:rsid w:val="00D00136"/>
    <w:rsid w:val="00D0036D"/>
    <w:rsid w:val="00D01733"/>
    <w:rsid w:val="00D0353D"/>
    <w:rsid w:val="00D03B84"/>
    <w:rsid w:val="00D03D76"/>
    <w:rsid w:val="00D03F28"/>
    <w:rsid w:val="00D04D2F"/>
    <w:rsid w:val="00D056BB"/>
    <w:rsid w:val="00D05CF6"/>
    <w:rsid w:val="00D06EB5"/>
    <w:rsid w:val="00D112F2"/>
    <w:rsid w:val="00D13504"/>
    <w:rsid w:val="00D135FD"/>
    <w:rsid w:val="00D13B78"/>
    <w:rsid w:val="00D13C67"/>
    <w:rsid w:val="00D13F8C"/>
    <w:rsid w:val="00D14A7E"/>
    <w:rsid w:val="00D14D9F"/>
    <w:rsid w:val="00D16303"/>
    <w:rsid w:val="00D1659E"/>
    <w:rsid w:val="00D166B1"/>
    <w:rsid w:val="00D17E66"/>
    <w:rsid w:val="00D2078B"/>
    <w:rsid w:val="00D20CDC"/>
    <w:rsid w:val="00D20FFF"/>
    <w:rsid w:val="00D2120C"/>
    <w:rsid w:val="00D217D7"/>
    <w:rsid w:val="00D21E82"/>
    <w:rsid w:val="00D22B3C"/>
    <w:rsid w:val="00D22B50"/>
    <w:rsid w:val="00D23C4D"/>
    <w:rsid w:val="00D24AFF"/>
    <w:rsid w:val="00D24E81"/>
    <w:rsid w:val="00D26305"/>
    <w:rsid w:val="00D263FF"/>
    <w:rsid w:val="00D278EE"/>
    <w:rsid w:val="00D27A49"/>
    <w:rsid w:val="00D27B6D"/>
    <w:rsid w:val="00D27DB8"/>
    <w:rsid w:val="00D30455"/>
    <w:rsid w:val="00D30DBF"/>
    <w:rsid w:val="00D3211A"/>
    <w:rsid w:val="00D32317"/>
    <w:rsid w:val="00D3235B"/>
    <w:rsid w:val="00D33C91"/>
    <w:rsid w:val="00D34D65"/>
    <w:rsid w:val="00D34F55"/>
    <w:rsid w:val="00D35745"/>
    <w:rsid w:val="00D3576D"/>
    <w:rsid w:val="00D359C3"/>
    <w:rsid w:val="00D35B6E"/>
    <w:rsid w:val="00D36053"/>
    <w:rsid w:val="00D362DE"/>
    <w:rsid w:val="00D37024"/>
    <w:rsid w:val="00D37B94"/>
    <w:rsid w:val="00D40708"/>
    <w:rsid w:val="00D40A77"/>
    <w:rsid w:val="00D41602"/>
    <w:rsid w:val="00D4212A"/>
    <w:rsid w:val="00D427C7"/>
    <w:rsid w:val="00D42D3A"/>
    <w:rsid w:val="00D42DE6"/>
    <w:rsid w:val="00D44478"/>
    <w:rsid w:val="00D444B9"/>
    <w:rsid w:val="00D44ADF"/>
    <w:rsid w:val="00D44B43"/>
    <w:rsid w:val="00D44BC2"/>
    <w:rsid w:val="00D456FB"/>
    <w:rsid w:val="00D4585F"/>
    <w:rsid w:val="00D46317"/>
    <w:rsid w:val="00D4642E"/>
    <w:rsid w:val="00D477CD"/>
    <w:rsid w:val="00D47808"/>
    <w:rsid w:val="00D478ED"/>
    <w:rsid w:val="00D4795B"/>
    <w:rsid w:val="00D5004C"/>
    <w:rsid w:val="00D50C67"/>
    <w:rsid w:val="00D52092"/>
    <w:rsid w:val="00D541E0"/>
    <w:rsid w:val="00D54880"/>
    <w:rsid w:val="00D54A65"/>
    <w:rsid w:val="00D553A8"/>
    <w:rsid w:val="00D554FC"/>
    <w:rsid w:val="00D56198"/>
    <w:rsid w:val="00D5737E"/>
    <w:rsid w:val="00D573CD"/>
    <w:rsid w:val="00D5747D"/>
    <w:rsid w:val="00D57CCB"/>
    <w:rsid w:val="00D607D3"/>
    <w:rsid w:val="00D60D54"/>
    <w:rsid w:val="00D60E1A"/>
    <w:rsid w:val="00D61400"/>
    <w:rsid w:val="00D62764"/>
    <w:rsid w:val="00D6358A"/>
    <w:rsid w:val="00D63BE2"/>
    <w:rsid w:val="00D647B3"/>
    <w:rsid w:val="00D64BE4"/>
    <w:rsid w:val="00D64CA5"/>
    <w:rsid w:val="00D64D49"/>
    <w:rsid w:val="00D654C2"/>
    <w:rsid w:val="00D65DD8"/>
    <w:rsid w:val="00D66959"/>
    <w:rsid w:val="00D6707D"/>
    <w:rsid w:val="00D67855"/>
    <w:rsid w:val="00D679AC"/>
    <w:rsid w:val="00D71ED8"/>
    <w:rsid w:val="00D72B33"/>
    <w:rsid w:val="00D736E2"/>
    <w:rsid w:val="00D73EF0"/>
    <w:rsid w:val="00D73F81"/>
    <w:rsid w:val="00D747D4"/>
    <w:rsid w:val="00D748EF"/>
    <w:rsid w:val="00D75697"/>
    <w:rsid w:val="00D756EE"/>
    <w:rsid w:val="00D75B79"/>
    <w:rsid w:val="00D7605F"/>
    <w:rsid w:val="00D768ED"/>
    <w:rsid w:val="00D76BD1"/>
    <w:rsid w:val="00D76DA5"/>
    <w:rsid w:val="00D77513"/>
    <w:rsid w:val="00D8174D"/>
    <w:rsid w:val="00D81756"/>
    <w:rsid w:val="00D81E56"/>
    <w:rsid w:val="00D82ACC"/>
    <w:rsid w:val="00D846D1"/>
    <w:rsid w:val="00D8499D"/>
    <w:rsid w:val="00D84A1F"/>
    <w:rsid w:val="00D87338"/>
    <w:rsid w:val="00D87C33"/>
    <w:rsid w:val="00D87C5D"/>
    <w:rsid w:val="00D9178F"/>
    <w:rsid w:val="00D91A3E"/>
    <w:rsid w:val="00D92179"/>
    <w:rsid w:val="00D92270"/>
    <w:rsid w:val="00D9244D"/>
    <w:rsid w:val="00D92A49"/>
    <w:rsid w:val="00D9343E"/>
    <w:rsid w:val="00D93C7B"/>
    <w:rsid w:val="00D93CBF"/>
    <w:rsid w:val="00D943F5"/>
    <w:rsid w:val="00D9486E"/>
    <w:rsid w:val="00D95D05"/>
    <w:rsid w:val="00D970C3"/>
    <w:rsid w:val="00D97553"/>
    <w:rsid w:val="00D97E6F"/>
    <w:rsid w:val="00DA034A"/>
    <w:rsid w:val="00DA08AE"/>
    <w:rsid w:val="00DA0D12"/>
    <w:rsid w:val="00DA0DD4"/>
    <w:rsid w:val="00DA12AC"/>
    <w:rsid w:val="00DA143A"/>
    <w:rsid w:val="00DA295F"/>
    <w:rsid w:val="00DA2E66"/>
    <w:rsid w:val="00DA31F2"/>
    <w:rsid w:val="00DA3BD9"/>
    <w:rsid w:val="00DA4182"/>
    <w:rsid w:val="00DA45AC"/>
    <w:rsid w:val="00DA4758"/>
    <w:rsid w:val="00DA5025"/>
    <w:rsid w:val="00DA513D"/>
    <w:rsid w:val="00DA51B0"/>
    <w:rsid w:val="00DA5AE6"/>
    <w:rsid w:val="00DA5BC4"/>
    <w:rsid w:val="00DA5C7C"/>
    <w:rsid w:val="00DA5DD7"/>
    <w:rsid w:val="00DA5FEA"/>
    <w:rsid w:val="00DA678E"/>
    <w:rsid w:val="00DB05C4"/>
    <w:rsid w:val="00DB05F1"/>
    <w:rsid w:val="00DB07B5"/>
    <w:rsid w:val="00DB19F8"/>
    <w:rsid w:val="00DB1A08"/>
    <w:rsid w:val="00DB2DAB"/>
    <w:rsid w:val="00DB31BA"/>
    <w:rsid w:val="00DB4FA1"/>
    <w:rsid w:val="00DB5276"/>
    <w:rsid w:val="00DB55A9"/>
    <w:rsid w:val="00DB5656"/>
    <w:rsid w:val="00DB5991"/>
    <w:rsid w:val="00DB5B82"/>
    <w:rsid w:val="00DB6006"/>
    <w:rsid w:val="00DB6426"/>
    <w:rsid w:val="00DB6FD0"/>
    <w:rsid w:val="00DB7229"/>
    <w:rsid w:val="00DB77F1"/>
    <w:rsid w:val="00DB7C36"/>
    <w:rsid w:val="00DB7C82"/>
    <w:rsid w:val="00DB7EDF"/>
    <w:rsid w:val="00DC02EF"/>
    <w:rsid w:val="00DC070B"/>
    <w:rsid w:val="00DC0F56"/>
    <w:rsid w:val="00DC1E25"/>
    <w:rsid w:val="00DC27DE"/>
    <w:rsid w:val="00DC2A43"/>
    <w:rsid w:val="00DC2CB7"/>
    <w:rsid w:val="00DC36A7"/>
    <w:rsid w:val="00DC3785"/>
    <w:rsid w:val="00DC3B0F"/>
    <w:rsid w:val="00DC3D7A"/>
    <w:rsid w:val="00DC4004"/>
    <w:rsid w:val="00DC5227"/>
    <w:rsid w:val="00DC5248"/>
    <w:rsid w:val="00DC609C"/>
    <w:rsid w:val="00DC6601"/>
    <w:rsid w:val="00DC66AE"/>
    <w:rsid w:val="00DC6A26"/>
    <w:rsid w:val="00DD00B7"/>
    <w:rsid w:val="00DD00DB"/>
    <w:rsid w:val="00DD0C1D"/>
    <w:rsid w:val="00DD0E28"/>
    <w:rsid w:val="00DD17E3"/>
    <w:rsid w:val="00DD18A1"/>
    <w:rsid w:val="00DD1F90"/>
    <w:rsid w:val="00DD2F66"/>
    <w:rsid w:val="00DD3570"/>
    <w:rsid w:val="00DD3CBE"/>
    <w:rsid w:val="00DD5B81"/>
    <w:rsid w:val="00DD5CE9"/>
    <w:rsid w:val="00DD5FB3"/>
    <w:rsid w:val="00DD6137"/>
    <w:rsid w:val="00DD6768"/>
    <w:rsid w:val="00DD6B7E"/>
    <w:rsid w:val="00DE17A1"/>
    <w:rsid w:val="00DE2853"/>
    <w:rsid w:val="00DE28B8"/>
    <w:rsid w:val="00DE2B90"/>
    <w:rsid w:val="00DE2D9B"/>
    <w:rsid w:val="00DE2EFD"/>
    <w:rsid w:val="00DE349E"/>
    <w:rsid w:val="00DE3782"/>
    <w:rsid w:val="00DE4789"/>
    <w:rsid w:val="00DE4FF4"/>
    <w:rsid w:val="00DE50D8"/>
    <w:rsid w:val="00DE5265"/>
    <w:rsid w:val="00DE534B"/>
    <w:rsid w:val="00DE550F"/>
    <w:rsid w:val="00DE57B0"/>
    <w:rsid w:val="00DE5BE2"/>
    <w:rsid w:val="00DE67AF"/>
    <w:rsid w:val="00DE6DA7"/>
    <w:rsid w:val="00DE6F38"/>
    <w:rsid w:val="00DF17BB"/>
    <w:rsid w:val="00DF184D"/>
    <w:rsid w:val="00DF205F"/>
    <w:rsid w:val="00DF2967"/>
    <w:rsid w:val="00DF2C37"/>
    <w:rsid w:val="00DF34CC"/>
    <w:rsid w:val="00DF5394"/>
    <w:rsid w:val="00DF6828"/>
    <w:rsid w:val="00DF699A"/>
    <w:rsid w:val="00E01D2F"/>
    <w:rsid w:val="00E0221E"/>
    <w:rsid w:val="00E02A7B"/>
    <w:rsid w:val="00E03398"/>
    <w:rsid w:val="00E034B8"/>
    <w:rsid w:val="00E0371A"/>
    <w:rsid w:val="00E03C84"/>
    <w:rsid w:val="00E0460B"/>
    <w:rsid w:val="00E04F10"/>
    <w:rsid w:val="00E0556B"/>
    <w:rsid w:val="00E05E2C"/>
    <w:rsid w:val="00E05F66"/>
    <w:rsid w:val="00E06655"/>
    <w:rsid w:val="00E0718F"/>
    <w:rsid w:val="00E07727"/>
    <w:rsid w:val="00E07BCB"/>
    <w:rsid w:val="00E10A23"/>
    <w:rsid w:val="00E10AE5"/>
    <w:rsid w:val="00E10D13"/>
    <w:rsid w:val="00E10D49"/>
    <w:rsid w:val="00E10DCB"/>
    <w:rsid w:val="00E11916"/>
    <w:rsid w:val="00E11B1B"/>
    <w:rsid w:val="00E12199"/>
    <w:rsid w:val="00E12721"/>
    <w:rsid w:val="00E12834"/>
    <w:rsid w:val="00E13994"/>
    <w:rsid w:val="00E1458D"/>
    <w:rsid w:val="00E147EC"/>
    <w:rsid w:val="00E14D60"/>
    <w:rsid w:val="00E152BF"/>
    <w:rsid w:val="00E15717"/>
    <w:rsid w:val="00E15950"/>
    <w:rsid w:val="00E15C78"/>
    <w:rsid w:val="00E15DFD"/>
    <w:rsid w:val="00E1603B"/>
    <w:rsid w:val="00E160B9"/>
    <w:rsid w:val="00E16A0D"/>
    <w:rsid w:val="00E17101"/>
    <w:rsid w:val="00E173DB"/>
    <w:rsid w:val="00E17D2B"/>
    <w:rsid w:val="00E20BC2"/>
    <w:rsid w:val="00E21676"/>
    <w:rsid w:val="00E2217B"/>
    <w:rsid w:val="00E23AD8"/>
    <w:rsid w:val="00E23BF5"/>
    <w:rsid w:val="00E24D5D"/>
    <w:rsid w:val="00E25081"/>
    <w:rsid w:val="00E250AB"/>
    <w:rsid w:val="00E252AC"/>
    <w:rsid w:val="00E255C9"/>
    <w:rsid w:val="00E26761"/>
    <w:rsid w:val="00E2722A"/>
    <w:rsid w:val="00E273AE"/>
    <w:rsid w:val="00E2742B"/>
    <w:rsid w:val="00E2743A"/>
    <w:rsid w:val="00E27C4F"/>
    <w:rsid w:val="00E30818"/>
    <w:rsid w:val="00E30F8F"/>
    <w:rsid w:val="00E31790"/>
    <w:rsid w:val="00E324AA"/>
    <w:rsid w:val="00E32DFA"/>
    <w:rsid w:val="00E334CC"/>
    <w:rsid w:val="00E3374C"/>
    <w:rsid w:val="00E33AE7"/>
    <w:rsid w:val="00E33D06"/>
    <w:rsid w:val="00E33ED1"/>
    <w:rsid w:val="00E340DB"/>
    <w:rsid w:val="00E34E12"/>
    <w:rsid w:val="00E34F33"/>
    <w:rsid w:val="00E35227"/>
    <w:rsid w:val="00E357BA"/>
    <w:rsid w:val="00E3599F"/>
    <w:rsid w:val="00E36AB0"/>
    <w:rsid w:val="00E36C01"/>
    <w:rsid w:val="00E374BA"/>
    <w:rsid w:val="00E37E94"/>
    <w:rsid w:val="00E428B8"/>
    <w:rsid w:val="00E42B6F"/>
    <w:rsid w:val="00E43824"/>
    <w:rsid w:val="00E44837"/>
    <w:rsid w:val="00E4710C"/>
    <w:rsid w:val="00E477A7"/>
    <w:rsid w:val="00E47870"/>
    <w:rsid w:val="00E5015D"/>
    <w:rsid w:val="00E503A1"/>
    <w:rsid w:val="00E50C60"/>
    <w:rsid w:val="00E51A02"/>
    <w:rsid w:val="00E51AE6"/>
    <w:rsid w:val="00E52211"/>
    <w:rsid w:val="00E53C17"/>
    <w:rsid w:val="00E53EAD"/>
    <w:rsid w:val="00E5488F"/>
    <w:rsid w:val="00E54B3C"/>
    <w:rsid w:val="00E55071"/>
    <w:rsid w:val="00E556A6"/>
    <w:rsid w:val="00E56C00"/>
    <w:rsid w:val="00E57710"/>
    <w:rsid w:val="00E60CD3"/>
    <w:rsid w:val="00E60EC8"/>
    <w:rsid w:val="00E61716"/>
    <w:rsid w:val="00E619BD"/>
    <w:rsid w:val="00E61E46"/>
    <w:rsid w:val="00E620C7"/>
    <w:rsid w:val="00E62159"/>
    <w:rsid w:val="00E63252"/>
    <w:rsid w:val="00E636B5"/>
    <w:rsid w:val="00E6453C"/>
    <w:rsid w:val="00E64C9D"/>
    <w:rsid w:val="00E6534C"/>
    <w:rsid w:val="00E65A62"/>
    <w:rsid w:val="00E65B21"/>
    <w:rsid w:val="00E66F06"/>
    <w:rsid w:val="00E70707"/>
    <w:rsid w:val="00E70976"/>
    <w:rsid w:val="00E70FFB"/>
    <w:rsid w:val="00E7168A"/>
    <w:rsid w:val="00E7189E"/>
    <w:rsid w:val="00E71EA0"/>
    <w:rsid w:val="00E751B3"/>
    <w:rsid w:val="00E75DE4"/>
    <w:rsid w:val="00E77080"/>
    <w:rsid w:val="00E77CDD"/>
    <w:rsid w:val="00E80341"/>
    <w:rsid w:val="00E8091A"/>
    <w:rsid w:val="00E80E79"/>
    <w:rsid w:val="00E80EF7"/>
    <w:rsid w:val="00E8236B"/>
    <w:rsid w:val="00E82DD8"/>
    <w:rsid w:val="00E83F58"/>
    <w:rsid w:val="00E85055"/>
    <w:rsid w:val="00E921BC"/>
    <w:rsid w:val="00E92291"/>
    <w:rsid w:val="00E9229E"/>
    <w:rsid w:val="00E923D9"/>
    <w:rsid w:val="00E926F6"/>
    <w:rsid w:val="00E92820"/>
    <w:rsid w:val="00E92884"/>
    <w:rsid w:val="00E92A9D"/>
    <w:rsid w:val="00E93426"/>
    <w:rsid w:val="00E9373C"/>
    <w:rsid w:val="00E938AD"/>
    <w:rsid w:val="00E942EC"/>
    <w:rsid w:val="00E944E1"/>
    <w:rsid w:val="00E94F13"/>
    <w:rsid w:val="00E94FAD"/>
    <w:rsid w:val="00E9513C"/>
    <w:rsid w:val="00E95800"/>
    <w:rsid w:val="00E95A00"/>
    <w:rsid w:val="00E95BB5"/>
    <w:rsid w:val="00E95E18"/>
    <w:rsid w:val="00E96DB7"/>
    <w:rsid w:val="00E97945"/>
    <w:rsid w:val="00EA0A6B"/>
    <w:rsid w:val="00EA0E25"/>
    <w:rsid w:val="00EA1A47"/>
    <w:rsid w:val="00EA1B09"/>
    <w:rsid w:val="00EA2FDF"/>
    <w:rsid w:val="00EA3147"/>
    <w:rsid w:val="00EA393F"/>
    <w:rsid w:val="00EA3CBE"/>
    <w:rsid w:val="00EA3E47"/>
    <w:rsid w:val="00EA44FA"/>
    <w:rsid w:val="00EA4D91"/>
    <w:rsid w:val="00EA50D2"/>
    <w:rsid w:val="00EA526B"/>
    <w:rsid w:val="00EA55D8"/>
    <w:rsid w:val="00EA61E4"/>
    <w:rsid w:val="00EA6550"/>
    <w:rsid w:val="00EA6D27"/>
    <w:rsid w:val="00EA6F71"/>
    <w:rsid w:val="00EA71BA"/>
    <w:rsid w:val="00EA7629"/>
    <w:rsid w:val="00EA7ED8"/>
    <w:rsid w:val="00EB0BBC"/>
    <w:rsid w:val="00EB18D2"/>
    <w:rsid w:val="00EB1A7B"/>
    <w:rsid w:val="00EB1AC9"/>
    <w:rsid w:val="00EB1BD8"/>
    <w:rsid w:val="00EB1DD9"/>
    <w:rsid w:val="00EB2346"/>
    <w:rsid w:val="00EB3E85"/>
    <w:rsid w:val="00EB61C2"/>
    <w:rsid w:val="00EB61DD"/>
    <w:rsid w:val="00EB646D"/>
    <w:rsid w:val="00EB64CE"/>
    <w:rsid w:val="00EB7754"/>
    <w:rsid w:val="00EB7F46"/>
    <w:rsid w:val="00EC0328"/>
    <w:rsid w:val="00EC0897"/>
    <w:rsid w:val="00EC0954"/>
    <w:rsid w:val="00EC1605"/>
    <w:rsid w:val="00EC23C4"/>
    <w:rsid w:val="00EC2979"/>
    <w:rsid w:val="00EC4564"/>
    <w:rsid w:val="00EC5959"/>
    <w:rsid w:val="00EC6181"/>
    <w:rsid w:val="00EC6859"/>
    <w:rsid w:val="00EC6A5C"/>
    <w:rsid w:val="00EC6DF7"/>
    <w:rsid w:val="00EC701C"/>
    <w:rsid w:val="00EC70B4"/>
    <w:rsid w:val="00EC7560"/>
    <w:rsid w:val="00ED0141"/>
    <w:rsid w:val="00ED08B2"/>
    <w:rsid w:val="00ED3BF4"/>
    <w:rsid w:val="00ED414C"/>
    <w:rsid w:val="00ED42AF"/>
    <w:rsid w:val="00ED4494"/>
    <w:rsid w:val="00ED566D"/>
    <w:rsid w:val="00ED68AF"/>
    <w:rsid w:val="00ED7180"/>
    <w:rsid w:val="00ED73D5"/>
    <w:rsid w:val="00ED787A"/>
    <w:rsid w:val="00EE0208"/>
    <w:rsid w:val="00EE1785"/>
    <w:rsid w:val="00EE1B9C"/>
    <w:rsid w:val="00EE2D20"/>
    <w:rsid w:val="00EE371C"/>
    <w:rsid w:val="00EE443B"/>
    <w:rsid w:val="00EE46FD"/>
    <w:rsid w:val="00EE4959"/>
    <w:rsid w:val="00EE4A46"/>
    <w:rsid w:val="00EE546F"/>
    <w:rsid w:val="00EE6166"/>
    <w:rsid w:val="00EE6C8A"/>
    <w:rsid w:val="00EE792A"/>
    <w:rsid w:val="00EE7FF5"/>
    <w:rsid w:val="00EF0666"/>
    <w:rsid w:val="00EF178E"/>
    <w:rsid w:val="00EF18B8"/>
    <w:rsid w:val="00EF378B"/>
    <w:rsid w:val="00EF3968"/>
    <w:rsid w:val="00EF3FCD"/>
    <w:rsid w:val="00EF408F"/>
    <w:rsid w:val="00EF45B6"/>
    <w:rsid w:val="00EF53D6"/>
    <w:rsid w:val="00EF543D"/>
    <w:rsid w:val="00EF6551"/>
    <w:rsid w:val="00EF6DFB"/>
    <w:rsid w:val="00EF7156"/>
    <w:rsid w:val="00EF7963"/>
    <w:rsid w:val="00F004A2"/>
    <w:rsid w:val="00F00C28"/>
    <w:rsid w:val="00F013B6"/>
    <w:rsid w:val="00F022F5"/>
    <w:rsid w:val="00F023ED"/>
    <w:rsid w:val="00F02BB2"/>
    <w:rsid w:val="00F02BE7"/>
    <w:rsid w:val="00F02F78"/>
    <w:rsid w:val="00F03408"/>
    <w:rsid w:val="00F04229"/>
    <w:rsid w:val="00F05B98"/>
    <w:rsid w:val="00F05BB2"/>
    <w:rsid w:val="00F0658B"/>
    <w:rsid w:val="00F069E9"/>
    <w:rsid w:val="00F06C60"/>
    <w:rsid w:val="00F07CC4"/>
    <w:rsid w:val="00F10697"/>
    <w:rsid w:val="00F10FB0"/>
    <w:rsid w:val="00F111F4"/>
    <w:rsid w:val="00F11372"/>
    <w:rsid w:val="00F11CDC"/>
    <w:rsid w:val="00F13A69"/>
    <w:rsid w:val="00F141E1"/>
    <w:rsid w:val="00F14C19"/>
    <w:rsid w:val="00F155BB"/>
    <w:rsid w:val="00F15C1D"/>
    <w:rsid w:val="00F17C63"/>
    <w:rsid w:val="00F20778"/>
    <w:rsid w:val="00F22340"/>
    <w:rsid w:val="00F228EB"/>
    <w:rsid w:val="00F22F00"/>
    <w:rsid w:val="00F23F6A"/>
    <w:rsid w:val="00F242E8"/>
    <w:rsid w:val="00F24FC3"/>
    <w:rsid w:val="00F250DF"/>
    <w:rsid w:val="00F25221"/>
    <w:rsid w:val="00F26C66"/>
    <w:rsid w:val="00F26CED"/>
    <w:rsid w:val="00F279B0"/>
    <w:rsid w:val="00F27AF1"/>
    <w:rsid w:val="00F307E8"/>
    <w:rsid w:val="00F30EE2"/>
    <w:rsid w:val="00F314D8"/>
    <w:rsid w:val="00F319D4"/>
    <w:rsid w:val="00F32E56"/>
    <w:rsid w:val="00F33BAC"/>
    <w:rsid w:val="00F3444C"/>
    <w:rsid w:val="00F3489B"/>
    <w:rsid w:val="00F34BEA"/>
    <w:rsid w:val="00F3567D"/>
    <w:rsid w:val="00F356D1"/>
    <w:rsid w:val="00F357FB"/>
    <w:rsid w:val="00F35BC5"/>
    <w:rsid w:val="00F3613B"/>
    <w:rsid w:val="00F36895"/>
    <w:rsid w:val="00F36B6C"/>
    <w:rsid w:val="00F37032"/>
    <w:rsid w:val="00F37436"/>
    <w:rsid w:val="00F40D78"/>
    <w:rsid w:val="00F42C46"/>
    <w:rsid w:val="00F43703"/>
    <w:rsid w:val="00F44449"/>
    <w:rsid w:val="00F44A64"/>
    <w:rsid w:val="00F450A8"/>
    <w:rsid w:val="00F4603B"/>
    <w:rsid w:val="00F466A6"/>
    <w:rsid w:val="00F47487"/>
    <w:rsid w:val="00F504D7"/>
    <w:rsid w:val="00F50885"/>
    <w:rsid w:val="00F510E0"/>
    <w:rsid w:val="00F51DF0"/>
    <w:rsid w:val="00F523D5"/>
    <w:rsid w:val="00F524D1"/>
    <w:rsid w:val="00F52FBD"/>
    <w:rsid w:val="00F54693"/>
    <w:rsid w:val="00F54E87"/>
    <w:rsid w:val="00F562DE"/>
    <w:rsid w:val="00F569B4"/>
    <w:rsid w:val="00F56D81"/>
    <w:rsid w:val="00F56DB6"/>
    <w:rsid w:val="00F6016E"/>
    <w:rsid w:val="00F602B8"/>
    <w:rsid w:val="00F603CB"/>
    <w:rsid w:val="00F60CBF"/>
    <w:rsid w:val="00F61404"/>
    <w:rsid w:val="00F61526"/>
    <w:rsid w:val="00F6183F"/>
    <w:rsid w:val="00F61CF2"/>
    <w:rsid w:val="00F6251D"/>
    <w:rsid w:val="00F6281A"/>
    <w:rsid w:val="00F62982"/>
    <w:rsid w:val="00F62E76"/>
    <w:rsid w:val="00F63575"/>
    <w:rsid w:val="00F6363D"/>
    <w:rsid w:val="00F63EB4"/>
    <w:rsid w:val="00F641A1"/>
    <w:rsid w:val="00F64591"/>
    <w:rsid w:val="00F64637"/>
    <w:rsid w:val="00F64CA8"/>
    <w:rsid w:val="00F64F43"/>
    <w:rsid w:val="00F65150"/>
    <w:rsid w:val="00F668E8"/>
    <w:rsid w:val="00F677E7"/>
    <w:rsid w:val="00F678BD"/>
    <w:rsid w:val="00F70D28"/>
    <w:rsid w:val="00F71022"/>
    <w:rsid w:val="00F71754"/>
    <w:rsid w:val="00F71D8C"/>
    <w:rsid w:val="00F7213A"/>
    <w:rsid w:val="00F72531"/>
    <w:rsid w:val="00F728B5"/>
    <w:rsid w:val="00F73D91"/>
    <w:rsid w:val="00F73DBC"/>
    <w:rsid w:val="00F741BF"/>
    <w:rsid w:val="00F742C8"/>
    <w:rsid w:val="00F7468C"/>
    <w:rsid w:val="00F75A29"/>
    <w:rsid w:val="00F75AFE"/>
    <w:rsid w:val="00F76ADD"/>
    <w:rsid w:val="00F76C8B"/>
    <w:rsid w:val="00F770BB"/>
    <w:rsid w:val="00F77754"/>
    <w:rsid w:val="00F81AAD"/>
    <w:rsid w:val="00F8214A"/>
    <w:rsid w:val="00F82365"/>
    <w:rsid w:val="00F83063"/>
    <w:rsid w:val="00F83417"/>
    <w:rsid w:val="00F85AC5"/>
    <w:rsid w:val="00F85C0F"/>
    <w:rsid w:val="00F8636F"/>
    <w:rsid w:val="00F86BF3"/>
    <w:rsid w:val="00F8789D"/>
    <w:rsid w:val="00F87A84"/>
    <w:rsid w:val="00F87F1C"/>
    <w:rsid w:val="00F87FF1"/>
    <w:rsid w:val="00F90179"/>
    <w:rsid w:val="00F90AF8"/>
    <w:rsid w:val="00F90E88"/>
    <w:rsid w:val="00F91095"/>
    <w:rsid w:val="00F92006"/>
    <w:rsid w:val="00F9255D"/>
    <w:rsid w:val="00F93171"/>
    <w:rsid w:val="00F93C34"/>
    <w:rsid w:val="00F94638"/>
    <w:rsid w:val="00F9488C"/>
    <w:rsid w:val="00F94A1D"/>
    <w:rsid w:val="00F94E92"/>
    <w:rsid w:val="00F9566C"/>
    <w:rsid w:val="00F959B6"/>
    <w:rsid w:val="00F95C61"/>
    <w:rsid w:val="00F96903"/>
    <w:rsid w:val="00F96A93"/>
    <w:rsid w:val="00F97A80"/>
    <w:rsid w:val="00F97AB9"/>
    <w:rsid w:val="00F97D9D"/>
    <w:rsid w:val="00FA0684"/>
    <w:rsid w:val="00FA0A15"/>
    <w:rsid w:val="00FA1004"/>
    <w:rsid w:val="00FA172E"/>
    <w:rsid w:val="00FA23FE"/>
    <w:rsid w:val="00FA2ECD"/>
    <w:rsid w:val="00FA30CD"/>
    <w:rsid w:val="00FA4030"/>
    <w:rsid w:val="00FA504D"/>
    <w:rsid w:val="00FA5743"/>
    <w:rsid w:val="00FA63EE"/>
    <w:rsid w:val="00FA6886"/>
    <w:rsid w:val="00FA767D"/>
    <w:rsid w:val="00FB2B53"/>
    <w:rsid w:val="00FB3228"/>
    <w:rsid w:val="00FB3EBB"/>
    <w:rsid w:val="00FB3F3A"/>
    <w:rsid w:val="00FB4105"/>
    <w:rsid w:val="00FB45C2"/>
    <w:rsid w:val="00FB4807"/>
    <w:rsid w:val="00FB5259"/>
    <w:rsid w:val="00FB5445"/>
    <w:rsid w:val="00FB5A6B"/>
    <w:rsid w:val="00FB6E4B"/>
    <w:rsid w:val="00FB709F"/>
    <w:rsid w:val="00FC0137"/>
    <w:rsid w:val="00FC0E47"/>
    <w:rsid w:val="00FC0FB0"/>
    <w:rsid w:val="00FC17C7"/>
    <w:rsid w:val="00FC1863"/>
    <w:rsid w:val="00FC1B5A"/>
    <w:rsid w:val="00FC2CFA"/>
    <w:rsid w:val="00FC2D5F"/>
    <w:rsid w:val="00FC2E1F"/>
    <w:rsid w:val="00FC3408"/>
    <w:rsid w:val="00FC44CC"/>
    <w:rsid w:val="00FC46B1"/>
    <w:rsid w:val="00FC4715"/>
    <w:rsid w:val="00FC4770"/>
    <w:rsid w:val="00FC4CF6"/>
    <w:rsid w:val="00FC625E"/>
    <w:rsid w:val="00FC6C3A"/>
    <w:rsid w:val="00FC7646"/>
    <w:rsid w:val="00FD0BF0"/>
    <w:rsid w:val="00FD0BFE"/>
    <w:rsid w:val="00FD1178"/>
    <w:rsid w:val="00FD15A4"/>
    <w:rsid w:val="00FD1658"/>
    <w:rsid w:val="00FD1DDC"/>
    <w:rsid w:val="00FD1F06"/>
    <w:rsid w:val="00FD29D3"/>
    <w:rsid w:val="00FD340A"/>
    <w:rsid w:val="00FD37F4"/>
    <w:rsid w:val="00FD3DCD"/>
    <w:rsid w:val="00FD427C"/>
    <w:rsid w:val="00FD4358"/>
    <w:rsid w:val="00FD4ED7"/>
    <w:rsid w:val="00FD5C87"/>
    <w:rsid w:val="00FD693B"/>
    <w:rsid w:val="00FD6AA4"/>
    <w:rsid w:val="00FD6F80"/>
    <w:rsid w:val="00FD764C"/>
    <w:rsid w:val="00FD78D7"/>
    <w:rsid w:val="00FD7EB2"/>
    <w:rsid w:val="00FE0A09"/>
    <w:rsid w:val="00FE0F3E"/>
    <w:rsid w:val="00FE1F81"/>
    <w:rsid w:val="00FE2E7B"/>
    <w:rsid w:val="00FE39BE"/>
    <w:rsid w:val="00FE403C"/>
    <w:rsid w:val="00FE4EA3"/>
    <w:rsid w:val="00FE661A"/>
    <w:rsid w:val="00FE6BD9"/>
    <w:rsid w:val="00FE793E"/>
    <w:rsid w:val="00FF05FB"/>
    <w:rsid w:val="00FF0A52"/>
    <w:rsid w:val="00FF0E7F"/>
    <w:rsid w:val="00FF178A"/>
    <w:rsid w:val="00FF1C0C"/>
    <w:rsid w:val="00FF257A"/>
    <w:rsid w:val="00FF2F49"/>
    <w:rsid w:val="00FF3270"/>
    <w:rsid w:val="00FF3944"/>
    <w:rsid w:val="00FF3FB8"/>
    <w:rsid w:val="00FF5EFC"/>
    <w:rsid w:val="00FF6B4E"/>
    <w:rsid w:val="00FF732C"/>
    <w:rsid w:val="00FF7675"/>
    <w:rsid w:val="00FF7D6E"/>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81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0819B1"/>
    <w:pPr>
      <w:keepNext/>
      <w:keepLines/>
      <w:numPr>
        <w:numId w:val="3"/>
      </w:numPr>
      <w:spacing w:before="240" w:after="240" w:line="240" w:lineRule="auto"/>
      <w:jc w:val="center"/>
      <w:outlineLvl w:val="0"/>
    </w:pPr>
    <w:rPr>
      <w:rFonts w:ascii="CG Times" w:eastAsiaTheme="majorEastAsia" w:hAnsi="CG Times" w:cstheme="majorBidi"/>
      <w:smallCaps/>
      <w:sz w:val="24"/>
      <w:szCs w:val="24"/>
    </w:rPr>
  </w:style>
  <w:style w:type="paragraph" w:styleId="Heading2">
    <w:name w:val="heading 2"/>
    <w:basedOn w:val="Heading1"/>
    <w:next w:val="Normal"/>
    <w:link w:val="Heading2Char"/>
    <w:uiPriority w:val="9"/>
    <w:unhideWhenUsed/>
    <w:qFormat/>
    <w:rsid w:val="000819B1"/>
    <w:pPr>
      <w:numPr>
        <w:ilvl w:val="1"/>
      </w:numPr>
      <w:outlineLvl w:val="1"/>
    </w:pPr>
    <w:rPr>
      <w:i/>
      <w:smallCaps w:val="0"/>
    </w:rPr>
  </w:style>
  <w:style w:type="paragraph" w:styleId="Heading3">
    <w:name w:val="heading 3"/>
    <w:basedOn w:val="ListParagraph"/>
    <w:next w:val="Normal"/>
    <w:link w:val="Heading3Char"/>
    <w:unhideWhenUsed/>
    <w:qFormat/>
    <w:rsid w:val="000819B1"/>
    <w:pPr>
      <w:keepNext/>
      <w:numPr>
        <w:ilvl w:val="2"/>
        <w:numId w:val="3"/>
      </w:numPr>
      <w:spacing w:after="120" w:line="240" w:lineRule="auto"/>
      <w:jc w:val="both"/>
      <w:outlineLvl w:val="2"/>
    </w:pPr>
    <w:rPr>
      <w:rFonts w:ascii="CG Times" w:hAnsi="CG Times"/>
      <w:sz w:val="24"/>
      <w:szCs w:val="24"/>
    </w:rPr>
  </w:style>
  <w:style w:type="paragraph" w:styleId="Heading4">
    <w:name w:val="heading 4"/>
    <w:basedOn w:val="Normal"/>
    <w:next w:val="Normal"/>
    <w:link w:val="Heading4Char"/>
    <w:unhideWhenUsed/>
    <w:qFormat/>
    <w:rsid w:val="000819B1"/>
    <w:pPr>
      <w:keepNext/>
      <w:keepLines/>
      <w:numPr>
        <w:ilvl w:val="3"/>
        <w:numId w:val="3"/>
      </w:numPr>
      <w:spacing w:before="40" w:after="0" w:line="240" w:lineRule="auto"/>
      <w:jc w:val="both"/>
      <w:outlineLvl w:val="3"/>
    </w:pPr>
    <w:rPr>
      <w:rFonts w:asciiTheme="majorHAnsi" w:eastAsiaTheme="majorEastAsia" w:hAnsiTheme="majorHAnsi" w:cstheme="majorBidi"/>
      <w:i/>
      <w:iCs/>
      <w:color w:val="2F5496" w:themeColor="accent1" w:themeShade="BF"/>
      <w:sz w:val="24"/>
      <w:szCs w:val="23"/>
    </w:rPr>
  </w:style>
  <w:style w:type="paragraph" w:styleId="Heading5">
    <w:name w:val="heading 5"/>
    <w:next w:val="Normal"/>
    <w:link w:val="Heading5Char"/>
    <w:qFormat/>
    <w:rsid w:val="000819B1"/>
    <w:pPr>
      <w:numPr>
        <w:ilvl w:val="4"/>
        <w:numId w:val="3"/>
      </w:numPr>
      <w:spacing w:before="240" w:after="60" w:line="240" w:lineRule="auto"/>
      <w:outlineLvl w:val="4"/>
    </w:pPr>
    <w:rPr>
      <w:rFonts w:ascii="CG Times" w:eastAsia="Times New Roman" w:hAnsi="CG Times" w:cs="Times New Roman"/>
      <w:szCs w:val="20"/>
      <w:lang w:val="en-US"/>
    </w:rPr>
  </w:style>
  <w:style w:type="paragraph" w:styleId="Heading6">
    <w:name w:val="heading 6"/>
    <w:basedOn w:val="Normal"/>
    <w:next w:val="Normal"/>
    <w:link w:val="Heading6Char"/>
    <w:qFormat/>
    <w:rsid w:val="000819B1"/>
    <w:pPr>
      <w:keepNext/>
      <w:widowControl w:val="0"/>
      <w:numPr>
        <w:ilvl w:val="5"/>
        <w:numId w:val="3"/>
      </w:numPr>
      <w:suppressLineNumbers/>
      <w:tabs>
        <w:tab w:val="left" w:pos="0"/>
        <w:tab w:val="left" w:pos="440"/>
        <w:tab w:val="left" w:pos="620"/>
      </w:tabs>
      <w:spacing w:before="240" w:after="60" w:line="240" w:lineRule="auto"/>
      <w:jc w:val="both"/>
      <w:outlineLvl w:val="5"/>
    </w:pPr>
    <w:rPr>
      <w:rFonts w:ascii="Garamond" w:eastAsia="Times New Roman" w:hAnsi="Garamond" w:cstheme="majorBidi"/>
      <w:i/>
      <w:szCs w:val="20"/>
      <w:lang w:bidi="he-IL"/>
    </w:rPr>
  </w:style>
  <w:style w:type="paragraph" w:styleId="Heading7">
    <w:name w:val="heading 7"/>
    <w:basedOn w:val="Normal"/>
    <w:next w:val="Normal"/>
    <w:link w:val="Heading7Char"/>
    <w:qFormat/>
    <w:rsid w:val="000819B1"/>
    <w:pPr>
      <w:keepNext/>
      <w:widowControl w:val="0"/>
      <w:numPr>
        <w:ilvl w:val="6"/>
        <w:numId w:val="3"/>
      </w:numPr>
      <w:suppressLineNumbers/>
      <w:tabs>
        <w:tab w:val="left" w:pos="0"/>
        <w:tab w:val="left" w:pos="440"/>
        <w:tab w:val="left" w:pos="620"/>
      </w:tabs>
      <w:spacing w:before="240" w:after="60" w:line="240" w:lineRule="auto"/>
      <w:jc w:val="both"/>
      <w:outlineLvl w:val="6"/>
    </w:pPr>
    <w:rPr>
      <w:rFonts w:ascii="Arial" w:eastAsia="Times New Roman" w:hAnsi="Arial" w:cstheme="majorBidi"/>
      <w:szCs w:val="20"/>
      <w:lang w:bidi="he-IL"/>
    </w:rPr>
  </w:style>
  <w:style w:type="paragraph" w:styleId="Heading8">
    <w:name w:val="heading 8"/>
    <w:basedOn w:val="Normal"/>
    <w:next w:val="Normal"/>
    <w:link w:val="Heading8Char"/>
    <w:qFormat/>
    <w:rsid w:val="000819B1"/>
    <w:pPr>
      <w:keepNext/>
      <w:widowControl w:val="0"/>
      <w:numPr>
        <w:ilvl w:val="7"/>
        <w:numId w:val="3"/>
      </w:numPr>
      <w:suppressLineNumbers/>
      <w:tabs>
        <w:tab w:val="left" w:pos="0"/>
        <w:tab w:val="left" w:pos="440"/>
        <w:tab w:val="left" w:pos="620"/>
      </w:tabs>
      <w:spacing w:before="240" w:after="60" w:line="240" w:lineRule="auto"/>
      <w:jc w:val="both"/>
      <w:outlineLvl w:val="7"/>
    </w:pPr>
    <w:rPr>
      <w:rFonts w:ascii="Arial" w:eastAsia="Times New Roman" w:hAnsi="Arial" w:cstheme="majorBidi"/>
      <w:i/>
      <w:szCs w:val="20"/>
      <w:lang w:bidi="he-IL"/>
    </w:rPr>
  </w:style>
  <w:style w:type="paragraph" w:styleId="Heading9">
    <w:name w:val="heading 9"/>
    <w:basedOn w:val="Normal"/>
    <w:next w:val="Normal"/>
    <w:link w:val="Heading9Char"/>
    <w:qFormat/>
    <w:rsid w:val="000819B1"/>
    <w:pPr>
      <w:keepNext/>
      <w:widowControl w:val="0"/>
      <w:numPr>
        <w:ilvl w:val="8"/>
        <w:numId w:val="3"/>
      </w:numPr>
      <w:suppressLineNumbers/>
      <w:tabs>
        <w:tab w:val="left" w:pos="0"/>
        <w:tab w:val="left" w:pos="440"/>
        <w:tab w:val="left" w:pos="620"/>
      </w:tabs>
      <w:spacing w:before="240" w:after="60" w:line="240" w:lineRule="auto"/>
      <w:jc w:val="both"/>
      <w:outlineLvl w:val="8"/>
    </w:pPr>
    <w:rPr>
      <w:rFonts w:ascii="Arial" w:eastAsia="Times New Roman" w:hAnsi="Arial" w:cstheme="majorBidi"/>
      <w:b/>
      <w:i/>
      <w:sz w:val="18"/>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43A9"/>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3043A9"/>
  </w:style>
  <w:style w:type="character" w:customStyle="1" w:styleId="spellingerror">
    <w:name w:val="spellingerror"/>
    <w:basedOn w:val="DefaultParagraphFont"/>
    <w:rsid w:val="003043A9"/>
  </w:style>
  <w:style w:type="character" w:customStyle="1" w:styleId="eop">
    <w:name w:val="eop"/>
    <w:basedOn w:val="DefaultParagraphFont"/>
    <w:rsid w:val="003043A9"/>
  </w:style>
  <w:style w:type="character" w:customStyle="1" w:styleId="scxw204439862">
    <w:name w:val="scxw204439862"/>
    <w:basedOn w:val="DefaultParagraphFont"/>
    <w:rsid w:val="003043A9"/>
  </w:style>
  <w:style w:type="character" w:customStyle="1" w:styleId="contextualspellingandgrammarerror">
    <w:name w:val="contextualspellingandgrammarerror"/>
    <w:basedOn w:val="DefaultParagraphFont"/>
    <w:rsid w:val="003043A9"/>
  </w:style>
  <w:style w:type="paragraph" w:styleId="Title">
    <w:name w:val="Title"/>
    <w:basedOn w:val="Normal"/>
    <w:next w:val="Normal"/>
    <w:link w:val="TitleChar"/>
    <w:uiPriority w:val="10"/>
    <w:qFormat/>
    <w:rsid w:val="0011568E"/>
    <w:pPr>
      <w:spacing w:after="0" w:line="240" w:lineRule="auto"/>
      <w:ind w:left="1" w:firstLine="360"/>
      <w:contextualSpacing/>
      <w:jc w:val="center"/>
    </w:pPr>
    <w:rPr>
      <w:rFonts w:ascii="CG Times" w:eastAsiaTheme="majorEastAsia" w:hAnsi="CG Times" w:cstheme="majorBidi"/>
      <w:caps/>
      <w:spacing w:val="-10"/>
      <w:kern w:val="28"/>
      <w:sz w:val="28"/>
      <w:szCs w:val="28"/>
    </w:rPr>
  </w:style>
  <w:style w:type="character" w:customStyle="1" w:styleId="TitleChar">
    <w:name w:val="Title Char"/>
    <w:basedOn w:val="DefaultParagraphFont"/>
    <w:link w:val="Title"/>
    <w:uiPriority w:val="10"/>
    <w:rsid w:val="0011568E"/>
    <w:rPr>
      <w:rFonts w:ascii="CG Times" w:eastAsiaTheme="majorEastAsia" w:hAnsi="CG Times" w:cstheme="majorBidi"/>
      <w:caps/>
      <w:spacing w:val="-10"/>
      <w:kern w:val="28"/>
      <w:sz w:val="28"/>
      <w:szCs w:val="28"/>
      <w:lang w:val="en-US"/>
    </w:rPr>
  </w:style>
  <w:style w:type="paragraph" w:styleId="BalloonText">
    <w:name w:val="Balloon Text"/>
    <w:basedOn w:val="Normal"/>
    <w:link w:val="BalloonTextChar"/>
    <w:uiPriority w:val="99"/>
    <w:semiHidden/>
    <w:unhideWhenUsed/>
    <w:rsid w:val="00115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68E"/>
    <w:rPr>
      <w:rFonts w:ascii="Segoe UI" w:hAnsi="Segoe UI" w:cs="Segoe UI"/>
      <w:sz w:val="18"/>
      <w:szCs w:val="18"/>
      <w:lang w:val="en-US"/>
    </w:rPr>
  </w:style>
  <w:style w:type="paragraph" w:customStyle="1" w:styleId="Document">
    <w:name w:val="_Document"/>
    <w:basedOn w:val="Normal"/>
    <w:qFormat/>
    <w:rsid w:val="0011568E"/>
    <w:pPr>
      <w:suppressLineNumbers/>
      <w:tabs>
        <w:tab w:val="left" w:pos="0"/>
        <w:tab w:val="left" w:pos="420"/>
        <w:tab w:val="left" w:pos="620"/>
      </w:tabs>
      <w:spacing w:after="0" w:line="240" w:lineRule="exact"/>
      <w:ind w:left="1" w:firstLine="420"/>
      <w:jc w:val="both"/>
    </w:pPr>
    <w:rPr>
      <w:rFonts w:ascii="Century Schoolbook" w:eastAsia="Times New Roman" w:hAnsi="Century Schoolbook" w:cs="Times New Roman"/>
      <w:sz w:val="21"/>
      <w:szCs w:val="20"/>
    </w:rPr>
  </w:style>
  <w:style w:type="character" w:customStyle="1" w:styleId="Heading1Char">
    <w:name w:val="Heading 1 Char"/>
    <w:basedOn w:val="DefaultParagraphFont"/>
    <w:link w:val="Heading1"/>
    <w:uiPriority w:val="9"/>
    <w:rsid w:val="000819B1"/>
    <w:rPr>
      <w:rFonts w:ascii="CG Times" w:eastAsiaTheme="majorEastAsia" w:hAnsi="CG Times" w:cstheme="majorBidi"/>
      <w:smallCaps/>
      <w:sz w:val="24"/>
      <w:szCs w:val="24"/>
      <w:lang w:val="en-US"/>
    </w:rPr>
  </w:style>
  <w:style w:type="character" w:customStyle="1" w:styleId="Heading2Char">
    <w:name w:val="Heading 2 Char"/>
    <w:basedOn w:val="DefaultParagraphFont"/>
    <w:link w:val="Heading2"/>
    <w:uiPriority w:val="9"/>
    <w:rsid w:val="000819B1"/>
    <w:rPr>
      <w:rFonts w:ascii="CG Times" w:eastAsiaTheme="majorEastAsia" w:hAnsi="CG Times" w:cstheme="majorBidi"/>
      <w:i/>
      <w:sz w:val="24"/>
      <w:szCs w:val="24"/>
      <w:lang w:val="en-US"/>
    </w:rPr>
  </w:style>
  <w:style w:type="character" w:customStyle="1" w:styleId="Heading3Char">
    <w:name w:val="Heading 3 Char"/>
    <w:basedOn w:val="DefaultParagraphFont"/>
    <w:link w:val="Heading3"/>
    <w:rsid w:val="000819B1"/>
    <w:rPr>
      <w:rFonts w:ascii="CG Times" w:hAnsi="CG Times"/>
      <w:sz w:val="24"/>
      <w:szCs w:val="24"/>
      <w:lang w:val="en-US"/>
    </w:rPr>
  </w:style>
  <w:style w:type="character" w:customStyle="1" w:styleId="Heading4Char">
    <w:name w:val="Heading 4 Char"/>
    <w:basedOn w:val="DefaultParagraphFont"/>
    <w:link w:val="Heading4"/>
    <w:rsid w:val="000819B1"/>
    <w:rPr>
      <w:rFonts w:asciiTheme="majorHAnsi" w:eastAsiaTheme="majorEastAsia" w:hAnsiTheme="majorHAnsi" w:cstheme="majorBidi"/>
      <w:i/>
      <w:iCs/>
      <w:color w:val="2F5496" w:themeColor="accent1" w:themeShade="BF"/>
      <w:sz w:val="24"/>
      <w:szCs w:val="23"/>
      <w:lang w:val="en-US"/>
    </w:rPr>
  </w:style>
  <w:style w:type="character" w:customStyle="1" w:styleId="Heading5Char">
    <w:name w:val="Heading 5 Char"/>
    <w:basedOn w:val="DefaultParagraphFont"/>
    <w:link w:val="Heading5"/>
    <w:rsid w:val="000819B1"/>
    <w:rPr>
      <w:rFonts w:ascii="CG Times" w:eastAsia="Times New Roman" w:hAnsi="CG Times" w:cs="Times New Roman"/>
      <w:szCs w:val="20"/>
      <w:lang w:val="en-US"/>
    </w:rPr>
  </w:style>
  <w:style w:type="character" w:customStyle="1" w:styleId="Heading6Char">
    <w:name w:val="Heading 6 Char"/>
    <w:basedOn w:val="DefaultParagraphFont"/>
    <w:link w:val="Heading6"/>
    <w:rsid w:val="000819B1"/>
    <w:rPr>
      <w:rFonts w:ascii="Garamond" w:eastAsia="Times New Roman" w:hAnsi="Garamond" w:cstheme="majorBidi"/>
      <w:i/>
      <w:szCs w:val="20"/>
      <w:lang w:val="en-US" w:bidi="he-IL"/>
    </w:rPr>
  </w:style>
  <w:style w:type="character" w:customStyle="1" w:styleId="Heading7Char">
    <w:name w:val="Heading 7 Char"/>
    <w:basedOn w:val="DefaultParagraphFont"/>
    <w:link w:val="Heading7"/>
    <w:rsid w:val="000819B1"/>
    <w:rPr>
      <w:rFonts w:ascii="Arial" w:eastAsia="Times New Roman" w:hAnsi="Arial" w:cstheme="majorBidi"/>
      <w:szCs w:val="20"/>
      <w:lang w:val="en-US" w:bidi="he-IL"/>
    </w:rPr>
  </w:style>
  <w:style w:type="character" w:customStyle="1" w:styleId="Heading8Char">
    <w:name w:val="Heading 8 Char"/>
    <w:basedOn w:val="DefaultParagraphFont"/>
    <w:link w:val="Heading8"/>
    <w:rsid w:val="000819B1"/>
    <w:rPr>
      <w:rFonts w:ascii="Arial" w:eastAsia="Times New Roman" w:hAnsi="Arial" w:cstheme="majorBidi"/>
      <w:i/>
      <w:szCs w:val="20"/>
      <w:lang w:val="en-US" w:bidi="he-IL"/>
    </w:rPr>
  </w:style>
  <w:style w:type="character" w:customStyle="1" w:styleId="Heading9Char">
    <w:name w:val="Heading 9 Char"/>
    <w:basedOn w:val="DefaultParagraphFont"/>
    <w:link w:val="Heading9"/>
    <w:rsid w:val="000819B1"/>
    <w:rPr>
      <w:rFonts w:ascii="Arial" w:eastAsia="Times New Roman" w:hAnsi="Arial" w:cstheme="majorBidi"/>
      <w:b/>
      <w:i/>
      <w:sz w:val="18"/>
      <w:szCs w:val="20"/>
      <w:lang w:val="en-US" w:bidi="he-IL"/>
    </w:rPr>
  </w:style>
  <w:style w:type="paragraph" w:styleId="ListParagraph">
    <w:name w:val="List Paragraph"/>
    <w:basedOn w:val="Normal"/>
    <w:uiPriority w:val="34"/>
    <w:qFormat/>
    <w:rsid w:val="000819B1"/>
    <w:pPr>
      <w:ind w:left="720"/>
      <w:contextualSpacing/>
    </w:pPr>
  </w:style>
  <w:style w:type="character" w:styleId="FootnoteReference">
    <w:name w:val="footnote reference"/>
    <w:aliases w:val="header 3,Ref,de nota al pie,Footnotes refss,*Footnote Reference"/>
    <w:basedOn w:val="DefaultParagraphFont"/>
    <w:uiPriority w:val="99"/>
    <w:qFormat/>
    <w:rsid w:val="006F6E09"/>
    <w:rPr>
      <w:vertAlign w:val="superscript"/>
    </w:rPr>
  </w:style>
  <w:style w:type="paragraph" w:styleId="FootnoteText">
    <w:name w:val="footnote text"/>
    <w:aliases w:val="תו תו תו תו,תו תו תו תו Char,טקסט הערות שוליים תו Char Char,Footnote Text Char Char Char Char,FA,FA Fußnotentext,Note de bas de page Car Car,Char, Char,הערות,?????, Char9,Char9,FootNote"/>
    <w:basedOn w:val="Normal"/>
    <w:link w:val="FootnoteTextChar"/>
    <w:qFormat/>
    <w:rsid w:val="006F6E09"/>
    <w:pPr>
      <w:widowControl w:val="0"/>
      <w:spacing w:after="0" w:line="240" w:lineRule="auto"/>
      <w:ind w:left="1" w:firstLine="360"/>
      <w:jc w:val="both"/>
    </w:pPr>
    <w:rPr>
      <w:rFonts w:ascii="CG Times" w:eastAsia="Times New Roman" w:hAnsi="CG Times" w:cs="Times New Roman"/>
      <w:sz w:val="18"/>
      <w:szCs w:val="20"/>
    </w:rPr>
  </w:style>
  <w:style w:type="character" w:customStyle="1" w:styleId="FootnoteTextChar">
    <w:name w:val="Footnote Text Char"/>
    <w:aliases w:val="תו תו תו תו Char1,תו תו תו תו Char Char,טקסט הערות שוליים תו Char Char Char,Footnote Text Char Char Char Char Char,FA Char,FA Fußnotentext Char,Note de bas de page Car Car Char,Char Char, Char Char,הערות Char,????? Char, Char9 Char"/>
    <w:basedOn w:val="DefaultParagraphFont"/>
    <w:link w:val="FootnoteText"/>
    <w:rsid w:val="006F6E09"/>
    <w:rPr>
      <w:rFonts w:ascii="CG Times" w:eastAsia="Times New Roman" w:hAnsi="CG Times" w:cs="Times New Roman"/>
      <w:sz w:val="18"/>
      <w:szCs w:val="20"/>
      <w:lang w:val="en-US"/>
    </w:rPr>
  </w:style>
  <w:style w:type="paragraph" w:customStyle="1" w:styleId="TextFN">
    <w:name w:val="Text FN"/>
    <w:basedOn w:val="FootnoteText"/>
    <w:link w:val="TextFNChar"/>
    <w:qFormat/>
    <w:rsid w:val="00C06E4F"/>
    <w:pPr>
      <w:widowControl/>
      <w:tabs>
        <w:tab w:val="right" w:pos="360"/>
        <w:tab w:val="left" w:pos="504"/>
      </w:tabs>
      <w:spacing w:line="200" w:lineRule="atLeast"/>
      <w:ind w:left="0"/>
    </w:pPr>
    <w:rPr>
      <w:rFonts w:ascii="Times New Roman" w:hAnsi="Times New Roman"/>
      <w:sz w:val="16"/>
    </w:rPr>
  </w:style>
  <w:style w:type="character" w:customStyle="1" w:styleId="TextFNChar">
    <w:name w:val="Text FN Char"/>
    <w:basedOn w:val="DefaultParagraphFont"/>
    <w:link w:val="TextFN"/>
    <w:rsid w:val="00C06E4F"/>
    <w:rPr>
      <w:rFonts w:ascii="Times New Roman" w:eastAsia="Times New Roman" w:hAnsi="Times New Roman" w:cs="Times New Roman"/>
      <w:sz w:val="16"/>
      <w:szCs w:val="20"/>
      <w:lang w:val="en-US"/>
    </w:rPr>
  </w:style>
  <w:style w:type="character" w:styleId="Hyperlink">
    <w:name w:val="Hyperlink"/>
    <w:basedOn w:val="DefaultParagraphFont"/>
    <w:uiPriority w:val="99"/>
    <w:unhideWhenUsed/>
    <w:rsid w:val="00F3444C"/>
    <w:rPr>
      <w:color w:val="0563C1" w:themeColor="hyperlink"/>
      <w:u w:val="single"/>
    </w:rPr>
  </w:style>
  <w:style w:type="character" w:customStyle="1" w:styleId="author">
    <w:name w:val="author"/>
    <w:basedOn w:val="DefaultParagraphFont"/>
    <w:rsid w:val="00F3444C"/>
  </w:style>
  <w:style w:type="character" w:customStyle="1" w:styleId="a-color-secondary">
    <w:name w:val="a-color-secondary"/>
    <w:basedOn w:val="DefaultParagraphFont"/>
    <w:rsid w:val="00F3444C"/>
  </w:style>
  <w:style w:type="paragraph" w:customStyle="1" w:styleId="1StQuoteTXT">
    <w:name w:val="_1StQuoteTXT"/>
    <w:basedOn w:val="Document"/>
    <w:next w:val="Document"/>
    <w:qFormat/>
    <w:rsid w:val="00CB2CD8"/>
    <w:pPr>
      <w:spacing w:before="240" w:after="120" w:line="220" w:lineRule="exact"/>
      <w:ind w:left="420" w:right="420" w:firstLine="0"/>
    </w:pPr>
    <w:rPr>
      <w:sz w:val="20"/>
    </w:rPr>
  </w:style>
  <w:style w:type="character" w:styleId="CommentReference">
    <w:name w:val="annotation reference"/>
    <w:basedOn w:val="DefaultParagraphFont"/>
    <w:uiPriority w:val="99"/>
    <w:semiHidden/>
    <w:unhideWhenUsed/>
    <w:rsid w:val="00E7168A"/>
    <w:rPr>
      <w:sz w:val="16"/>
      <w:szCs w:val="16"/>
    </w:rPr>
  </w:style>
  <w:style w:type="paragraph" w:styleId="CommentText">
    <w:name w:val="annotation text"/>
    <w:basedOn w:val="Normal"/>
    <w:link w:val="CommentTextChar"/>
    <w:uiPriority w:val="99"/>
    <w:unhideWhenUsed/>
    <w:rsid w:val="00E7168A"/>
    <w:pPr>
      <w:spacing w:line="240" w:lineRule="auto"/>
    </w:pPr>
    <w:rPr>
      <w:sz w:val="20"/>
      <w:szCs w:val="20"/>
    </w:rPr>
  </w:style>
  <w:style w:type="character" w:customStyle="1" w:styleId="CommentTextChar">
    <w:name w:val="Comment Text Char"/>
    <w:basedOn w:val="DefaultParagraphFont"/>
    <w:link w:val="CommentText"/>
    <w:uiPriority w:val="99"/>
    <w:rsid w:val="00E7168A"/>
    <w:rPr>
      <w:sz w:val="20"/>
      <w:szCs w:val="20"/>
      <w:lang w:val="en-US"/>
    </w:rPr>
  </w:style>
  <w:style w:type="paragraph" w:styleId="CommentSubject">
    <w:name w:val="annotation subject"/>
    <w:basedOn w:val="CommentText"/>
    <w:next w:val="CommentText"/>
    <w:link w:val="CommentSubjectChar"/>
    <w:uiPriority w:val="99"/>
    <w:semiHidden/>
    <w:unhideWhenUsed/>
    <w:rsid w:val="00E7168A"/>
    <w:rPr>
      <w:b/>
      <w:bCs/>
    </w:rPr>
  </w:style>
  <w:style w:type="character" w:customStyle="1" w:styleId="CommentSubjectChar">
    <w:name w:val="Comment Subject Char"/>
    <w:basedOn w:val="CommentTextChar"/>
    <w:link w:val="CommentSubject"/>
    <w:uiPriority w:val="99"/>
    <w:semiHidden/>
    <w:rsid w:val="00E7168A"/>
    <w:rPr>
      <w:b/>
      <w:bCs/>
      <w:sz w:val="20"/>
      <w:szCs w:val="20"/>
      <w:lang w:val="en-US"/>
    </w:rPr>
  </w:style>
  <w:style w:type="character" w:customStyle="1" w:styleId="UnresolvedMention1">
    <w:name w:val="Unresolved Mention1"/>
    <w:basedOn w:val="DefaultParagraphFont"/>
    <w:uiPriority w:val="99"/>
    <w:semiHidden/>
    <w:unhideWhenUsed/>
    <w:rsid w:val="0089735B"/>
    <w:rPr>
      <w:color w:val="605E5C"/>
      <w:shd w:val="clear" w:color="auto" w:fill="E1DFDD"/>
    </w:rPr>
  </w:style>
  <w:style w:type="character" w:customStyle="1" w:styleId="hgkelc">
    <w:name w:val="hgkelc"/>
    <w:basedOn w:val="DefaultParagraphFont"/>
    <w:rsid w:val="009C73F0"/>
  </w:style>
  <w:style w:type="character" w:customStyle="1" w:styleId="UnresolvedMention2">
    <w:name w:val="Unresolved Mention2"/>
    <w:basedOn w:val="DefaultParagraphFont"/>
    <w:uiPriority w:val="99"/>
    <w:semiHidden/>
    <w:unhideWhenUsed/>
    <w:rsid w:val="0014183C"/>
    <w:rPr>
      <w:color w:val="605E5C"/>
      <w:shd w:val="clear" w:color="auto" w:fill="E1DFDD"/>
    </w:rPr>
  </w:style>
  <w:style w:type="paragraph" w:styleId="TOCHeading">
    <w:name w:val="TOC Heading"/>
    <w:basedOn w:val="Heading1"/>
    <w:next w:val="Normal"/>
    <w:uiPriority w:val="39"/>
    <w:unhideWhenUsed/>
    <w:qFormat/>
    <w:rsid w:val="005424B5"/>
    <w:pPr>
      <w:numPr>
        <w:numId w:val="0"/>
      </w:numPr>
      <w:spacing w:after="0" w:line="259" w:lineRule="auto"/>
      <w:jc w:val="left"/>
      <w:outlineLvl w:val="9"/>
    </w:pPr>
    <w:rPr>
      <w:rFonts w:asciiTheme="majorHAnsi" w:hAnsiTheme="majorHAnsi"/>
      <w:smallCaps w:val="0"/>
      <w:color w:val="2F5496" w:themeColor="accent1" w:themeShade="BF"/>
      <w:sz w:val="32"/>
      <w:szCs w:val="32"/>
    </w:rPr>
  </w:style>
  <w:style w:type="paragraph" w:styleId="TOC1">
    <w:name w:val="toc 1"/>
    <w:basedOn w:val="Normal"/>
    <w:next w:val="Normal"/>
    <w:autoRedefine/>
    <w:uiPriority w:val="39"/>
    <w:unhideWhenUsed/>
    <w:rsid w:val="00C057C8"/>
    <w:pPr>
      <w:tabs>
        <w:tab w:val="left" w:pos="284"/>
        <w:tab w:val="right" w:leader="dot" w:pos="6676"/>
      </w:tabs>
      <w:spacing w:after="0"/>
    </w:pPr>
  </w:style>
  <w:style w:type="paragraph" w:styleId="TOC2">
    <w:name w:val="toc 2"/>
    <w:basedOn w:val="Normal"/>
    <w:next w:val="Normal"/>
    <w:autoRedefine/>
    <w:uiPriority w:val="39"/>
    <w:unhideWhenUsed/>
    <w:rsid w:val="00970C6A"/>
    <w:pPr>
      <w:tabs>
        <w:tab w:val="left" w:pos="567"/>
        <w:tab w:val="right" w:leader="dot" w:pos="6676"/>
      </w:tabs>
      <w:spacing w:after="0"/>
      <w:ind w:left="220"/>
    </w:pPr>
  </w:style>
  <w:style w:type="paragraph" w:styleId="Header">
    <w:name w:val="header"/>
    <w:basedOn w:val="Normal"/>
    <w:link w:val="HeaderChar"/>
    <w:uiPriority w:val="99"/>
    <w:unhideWhenUsed/>
    <w:rsid w:val="001E7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0FE"/>
    <w:rPr>
      <w:lang w:val="en-US"/>
    </w:rPr>
  </w:style>
  <w:style w:type="paragraph" w:styleId="Footer">
    <w:name w:val="footer"/>
    <w:basedOn w:val="Normal"/>
    <w:link w:val="FooterChar"/>
    <w:uiPriority w:val="99"/>
    <w:unhideWhenUsed/>
    <w:rsid w:val="001E7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0FE"/>
    <w:rPr>
      <w:lang w:val="en-US"/>
    </w:rPr>
  </w:style>
  <w:style w:type="character" w:styleId="PlaceholderText">
    <w:name w:val="Placeholder Text"/>
    <w:basedOn w:val="DefaultParagraphFont"/>
    <w:uiPriority w:val="99"/>
    <w:semiHidden/>
    <w:rsid w:val="001E70FE"/>
    <w:rPr>
      <w:color w:val="808080"/>
    </w:rPr>
  </w:style>
  <w:style w:type="character" w:styleId="UnresolvedMention">
    <w:name w:val="Unresolved Mention"/>
    <w:basedOn w:val="DefaultParagraphFont"/>
    <w:uiPriority w:val="99"/>
    <w:semiHidden/>
    <w:unhideWhenUsed/>
    <w:rsid w:val="002E2269"/>
    <w:rPr>
      <w:color w:val="605E5C"/>
      <w:shd w:val="clear" w:color="auto" w:fill="E1DFDD"/>
    </w:rPr>
  </w:style>
  <w:style w:type="character" w:styleId="EndnoteReference">
    <w:name w:val="endnote reference"/>
    <w:basedOn w:val="DefaultParagraphFont"/>
    <w:uiPriority w:val="99"/>
    <w:semiHidden/>
    <w:unhideWhenUsed/>
    <w:rsid w:val="000F39B2"/>
    <w:rPr>
      <w:vertAlign w:val="superscript"/>
    </w:rPr>
  </w:style>
  <w:style w:type="paragraph" w:styleId="Revision">
    <w:name w:val="Revision"/>
    <w:hidden/>
    <w:uiPriority w:val="99"/>
    <w:semiHidden/>
    <w:rsid w:val="00F37032"/>
    <w:pPr>
      <w:spacing w:after="0" w:line="240" w:lineRule="auto"/>
    </w:pPr>
    <w:rPr>
      <w:lang w:val="en-US"/>
    </w:rPr>
  </w:style>
  <w:style w:type="paragraph" w:customStyle="1" w:styleId="FootNote">
    <w:name w:val="_FootNote"/>
    <w:basedOn w:val="Normal"/>
    <w:qFormat/>
    <w:rsid w:val="000E50FD"/>
    <w:pPr>
      <w:tabs>
        <w:tab w:val="right" w:pos="400"/>
        <w:tab w:val="left" w:pos="600"/>
      </w:tabs>
      <w:spacing w:after="0" w:line="220" w:lineRule="exact"/>
      <w:jc w:val="both"/>
    </w:pPr>
    <w:rPr>
      <w:rFonts w:ascii="Century Schoolbook" w:eastAsia="Times New Roman" w:hAnsi="Century Schoolbook" w:cs="Times New Roman"/>
      <w:sz w:val="18"/>
      <w:szCs w:val="20"/>
    </w:rPr>
  </w:style>
  <w:style w:type="character" w:styleId="FollowedHyperlink">
    <w:name w:val="FollowedHyperlink"/>
    <w:basedOn w:val="DefaultParagraphFont"/>
    <w:uiPriority w:val="99"/>
    <w:semiHidden/>
    <w:unhideWhenUsed/>
    <w:rsid w:val="008F4A33"/>
    <w:rPr>
      <w:color w:val="954F72" w:themeColor="followedHyperlink"/>
      <w:u w:val="single"/>
    </w:rPr>
  </w:style>
  <w:style w:type="character" w:customStyle="1" w:styleId="citation">
    <w:name w:val="citation"/>
    <w:basedOn w:val="DefaultParagraphFont"/>
    <w:rsid w:val="003C7C1E"/>
  </w:style>
  <w:style w:type="character" w:customStyle="1" w:styleId="volume">
    <w:name w:val="volume"/>
    <w:basedOn w:val="DefaultParagraphFont"/>
    <w:rsid w:val="003C7C1E"/>
  </w:style>
  <w:style w:type="character" w:customStyle="1" w:styleId="reporter">
    <w:name w:val="reporter"/>
    <w:basedOn w:val="DefaultParagraphFont"/>
    <w:rsid w:val="003C7C1E"/>
  </w:style>
  <w:style w:type="character" w:customStyle="1" w:styleId="page">
    <w:name w:val="page"/>
    <w:basedOn w:val="DefaultParagraphFont"/>
    <w:rsid w:val="003C7C1E"/>
  </w:style>
  <w:style w:type="character" w:customStyle="1" w:styleId="star-pagination">
    <w:name w:val="star-pagination"/>
    <w:basedOn w:val="DefaultParagraphFont"/>
    <w:rsid w:val="003C7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9862">
      <w:bodyDiv w:val="1"/>
      <w:marLeft w:val="0"/>
      <w:marRight w:val="0"/>
      <w:marTop w:val="0"/>
      <w:marBottom w:val="0"/>
      <w:divBdr>
        <w:top w:val="none" w:sz="0" w:space="0" w:color="auto"/>
        <w:left w:val="none" w:sz="0" w:space="0" w:color="auto"/>
        <w:bottom w:val="none" w:sz="0" w:space="0" w:color="auto"/>
        <w:right w:val="none" w:sz="0" w:space="0" w:color="auto"/>
      </w:divBdr>
      <w:divsChild>
        <w:div w:id="296381256">
          <w:marLeft w:val="0"/>
          <w:marRight w:val="0"/>
          <w:marTop w:val="0"/>
          <w:marBottom w:val="0"/>
          <w:divBdr>
            <w:top w:val="none" w:sz="0" w:space="0" w:color="auto"/>
            <w:left w:val="none" w:sz="0" w:space="0" w:color="auto"/>
            <w:bottom w:val="none" w:sz="0" w:space="0" w:color="auto"/>
            <w:right w:val="none" w:sz="0" w:space="0" w:color="auto"/>
          </w:divBdr>
        </w:div>
        <w:div w:id="1643776166">
          <w:marLeft w:val="0"/>
          <w:marRight w:val="0"/>
          <w:marTop w:val="0"/>
          <w:marBottom w:val="0"/>
          <w:divBdr>
            <w:top w:val="none" w:sz="0" w:space="0" w:color="auto"/>
            <w:left w:val="none" w:sz="0" w:space="0" w:color="auto"/>
            <w:bottom w:val="none" w:sz="0" w:space="0" w:color="auto"/>
            <w:right w:val="none" w:sz="0" w:space="0" w:color="auto"/>
          </w:divBdr>
        </w:div>
        <w:div w:id="1315139987">
          <w:marLeft w:val="0"/>
          <w:marRight w:val="0"/>
          <w:marTop w:val="0"/>
          <w:marBottom w:val="0"/>
          <w:divBdr>
            <w:top w:val="none" w:sz="0" w:space="0" w:color="auto"/>
            <w:left w:val="none" w:sz="0" w:space="0" w:color="auto"/>
            <w:bottom w:val="none" w:sz="0" w:space="0" w:color="auto"/>
            <w:right w:val="none" w:sz="0" w:space="0" w:color="auto"/>
          </w:divBdr>
        </w:div>
        <w:div w:id="935094662">
          <w:marLeft w:val="0"/>
          <w:marRight w:val="0"/>
          <w:marTop w:val="0"/>
          <w:marBottom w:val="0"/>
          <w:divBdr>
            <w:top w:val="none" w:sz="0" w:space="0" w:color="auto"/>
            <w:left w:val="none" w:sz="0" w:space="0" w:color="auto"/>
            <w:bottom w:val="none" w:sz="0" w:space="0" w:color="auto"/>
            <w:right w:val="none" w:sz="0" w:space="0" w:color="auto"/>
          </w:divBdr>
        </w:div>
        <w:div w:id="1335181902">
          <w:marLeft w:val="0"/>
          <w:marRight w:val="0"/>
          <w:marTop w:val="0"/>
          <w:marBottom w:val="0"/>
          <w:divBdr>
            <w:top w:val="none" w:sz="0" w:space="0" w:color="auto"/>
            <w:left w:val="none" w:sz="0" w:space="0" w:color="auto"/>
            <w:bottom w:val="none" w:sz="0" w:space="0" w:color="auto"/>
            <w:right w:val="none" w:sz="0" w:space="0" w:color="auto"/>
          </w:divBdr>
        </w:div>
        <w:div w:id="941650785">
          <w:marLeft w:val="0"/>
          <w:marRight w:val="0"/>
          <w:marTop w:val="0"/>
          <w:marBottom w:val="0"/>
          <w:divBdr>
            <w:top w:val="none" w:sz="0" w:space="0" w:color="auto"/>
            <w:left w:val="none" w:sz="0" w:space="0" w:color="auto"/>
            <w:bottom w:val="none" w:sz="0" w:space="0" w:color="auto"/>
            <w:right w:val="none" w:sz="0" w:space="0" w:color="auto"/>
          </w:divBdr>
        </w:div>
      </w:divsChild>
    </w:div>
    <w:div w:id="130438921">
      <w:bodyDiv w:val="1"/>
      <w:marLeft w:val="0"/>
      <w:marRight w:val="0"/>
      <w:marTop w:val="0"/>
      <w:marBottom w:val="0"/>
      <w:divBdr>
        <w:top w:val="none" w:sz="0" w:space="0" w:color="auto"/>
        <w:left w:val="none" w:sz="0" w:space="0" w:color="auto"/>
        <w:bottom w:val="none" w:sz="0" w:space="0" w:color="auto"/>
        <w:right w:val="none" w:sz="0" w:space="0" w:color="auto"/>
      </w:divBdr>
    </w:div>
    <w:div w:id="161355529">
      <w:bodyDiv w:val="1"/>
      <w:marLeft w:val="0"/>
      <w:marRight w:val="0"/>
      <w:marTop w:val="0"/>
      <w:marBottom w:val="0"/>
      <w:divBdr>
        <w:top w:val="none" w:sz="0" w:space="0" w:color="auto"/>
        <w:left w:val="none" w:sz="0" w:space="0" w:color="auto"/>
        <w:bottom w:val="none" w:sz="0" w:space="0" w:color="auto"/>
        <w:right w:val="none" w:sz="0" w:space="0" w:color="auto"/>
      </w:divBdr>
      <w:divsChild>
        <w:div w:id="1840076507">
          <w:marLeft w:val="0"/>
          <w:marRight w:val="0"/>
          <w:marTop w:val="0"/>
          <w:marBottom w:val="0"/>
          <w:divBdr>
            <w:top w:val="none" w:sz="0" w:space="0" w:color="auto"/>
            <w:left w:val="none" w:sz="0" w:space="0" w:color="auto"/>
            <w:bottom w:val="none" w:sz="0" w:space="0" w:color="auto"/>
            <w:right w:val="none" w:sz="0" w:space="0" w:color="auto"/>
          </w:divBdr>
        </w:div>
        <w:div w:id="728577817">
          <w:marLeft w:val="0"/>
          <w:marRight w:val="0"/>
          <w:marTop w:val="0"/>
          <w:marBottom w:val="0"/>
          <w:divBdr>
            <w:top w:val="none" w:sz="0" w:space="0" w:color="auto"/>
            <w:left w:val="none" w:sz="0" w:space="0" w:color="auto"/>
            <w:bottom w:val="none" w:sz="0" w:space="0" w:color="auto"/>
            <w:right w:val="none" w:sz="0" w:space="0" w:color="auto"/>
          </w:divBdr>
        </w:div>
        <w:div w:id="1174102010">
          <w:marLeft w:val="0"/>
          <w:marRight w:val="0"/>
          <w:marTop w:val="0"/>
          <w:marBottom w:val="0"/>
          <w:divBdr>
            <w:top w:val="none" w:sz="0" w:space="0" w:color="auto"/>
            <w:left w:val="none" w:sz="0" w:space="0" w:color="auto"/>
            <w:bottom w:val="none" w:sz="0" w:space="0" w:color="auto"/>
            <w:right w:val="none" w:sz="0" w:space="0" w:color="auto"/>
          </w:divBdr>
        </w:div>
        <w:div w:id="334383780">
          <w:marLeft w:val="0"/>
          <w:marRight w:val="0"/>
          <w:marTop w:val="0"/>
          <w:marBottom w:val="0"/>
          <w:divBdr>
            <w:top w:val="none" w:sz="0" w:space="0" w:color="auto"/>
            <w:left w:val="none" w:sz="0" w:space="0" w:color="auto"/>
            <w:bottom w:val="none" w:sz="0" w:space="0" w:color="auto"/>
            <w:right w:val="none" w:sz="0" w:space="0" w:color="auto"/>
          </w:divBdr>
        </w:div>
        <w:div w:id="421990888">
          <w:marLeft w:val="0"/>
          <w:marRight w:val="0"/>
          <w:marTop w:val="0"/>
          <w:marBottom w:val="0"/>
          <w:divBdr>
            <w:top w:val="none" w:sz="0" w:space="0" w:color="auto"/>
            <w:left w:val="none" w:sz="0" w:space="0" w:color="auto"/>
            <w:bottom w:val="none" w:sz="0" w:space="0" w:color="auto"/>
            <w:right w:val="none" w:sz="0" w:space="0" w:color="auto"/>
          </w:divBdr>
        </w:div>
        <w:div w:id="81536972">
          <w:marLeft w:val="0"/>
          <w:marRight w:val="0"/>
          <w:marTop w:val="0"/>
          <w:marBottom w:val="0"/>
          <w:divBdr>
            <w:top w:val="none" w:sz="0" w:space="0" w:color="auto"/>
            <w:left w:val="none" w:sz="0" w:space="0" w:color="auto"/>
            <w:bottom w:val="none" w:sz="0" w:space="0" w:color="auto"/>
            <w:right w:val="none" w:sz="0" w:space="0" w:color="auto"/>
          </w:divBdr>
        </w:div>
        <w:div w:id="1134833839">
          <w:marLeft w:val="0"/>
          <w:marRight w:val="0"/>
          <w:marTop w:val="0"/>
          <w:marBottom w:val="0"/>
          <w:divBdr>
            <w:top w:val="none" w:sz="0" w:space="0" w:color="auto"/>
            <w:left w:val="none" w:sz="0" w:space="0" w:color="auto"/>
            <w:bottom w:val="none" w:sz="0" w:space="0" w:color="auto"/>
            <w:right w:val="none" w:sz="0" w:space="0" w:color="auto"/>
          </w:divBdr>
        </w:div>
        <w:div w:id="880484189">
          <w:marLeft w:val="0"/>
          <w:marRight w:val="0"/>
          <w:marTop w:val="0"/>
          <w:marBottom w:val="0"/>
          <w:divBdr>
            <w:top w:val="none" w:sz="0" w:space="0" w:color="auto"/>
            <w:left w:val="none" w:sz="0" w:space="0" w:color="auto"/>
            <w:bottom w:val="none" w:sz="0" w:space="0" w:color="auto"/>
            <w:right w:val="none" w:sz="0" w:space="0" w:color="auto"/>
          </w:divBdr>
        </w:div>
        <w:div w:id="138575220">
          <w:marLeft w:val="0"/>
          <w:marRight w:val="0"/>
          <w:marTop w:val="0"/>
          <w:marBottom w:val="0"/>
          <w:divBdr>
            <w:top w:val="none" w:sz="0" w:space="0" w:color="auto"/>
            <w:left w:val="none" w:sz="0" w:space="0" w:color="auto"/>
            <w:bottom w:val="none" w:sz="0" w:space="0" w:color="auto"/>
            <w:right w:val="none" w:sz="0" w:space="0" w:color="auto"/>
          </w:divBdr>
          <w:divsChild>
            <w:div w:id="12535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27282">
      <w:bodyDiv w:val="1"/>
      <w:marLeft w:val="0"/>
      <w:marRight w:val="0"/>
      <w:marTop w:val="0"/>
      <w:marBottom w:val="0"/>
      <w:divBdr>
        <w:top w:val="none" w:sz="0" w:space="0" w:color="auto"/>
        <w:left w:val="none" w:sz="0" w:space="0" w:color="auto"/>
        <w:bottom w:val="none" w:sz="0" w:space="0" w:color="auto"/>
        <w:right w:val="none" w:sz="0" w:space="0" w:color="auto"/>
      </w:divBdr>
      <w:divsChild>
        <w:div w:id="83308490">
          <w:marLeft w:val="0"/>
          <w:marRight w:val="0"/>
          <w:marTop w:val="0"/>
          <w:marBottom w:val="0"/>
          <w:divBdr>
            <w:top w:val="none" w:sz="0" w:space="0" w:color="auto"/>
            <w:left w:val="none" w:sz="0" w:space="0" w:color="auto"/>
            <w:bottom w:val="none" w:sz="0" w:space="0" w:color="auto"/>
            <w:right w:val="none" w:sz="0" w:space="0" w:color="auto"/>
          </w:divBdr>
        </w:div>
        <w:div w:id="1134787336">
          <w:marLeft w:val="0"/>
          <w:marRight w:val="0"/>
          <w:marTop w:val="0"/>
          <w:marBottom w:val="0"/>
          <w:divBdr>
            <w:top w:val="none" w:sz="0" w:space="0" w:color="auto"/>
            <w:left w:val="none" w:sz="0" w:space="0" w:color="auto"/>
            <w:bottom w:val="none" w:sz="0" w:space="0" w:color="auto"/>
            <w:right w:val="none" w:sz="0" w:space="0" w:color="auto"/>
          </w:divBdr>
        </w:div>
        <w:div w:id="1774666865">
          <w:marLeft w:val="0"/>
          <w:marRight w:val="0"/>
          <w:marTop w:val="0"/>
          <w:marBottom w:val="0"/>
          <w:divBdr>
            <w:top w:val="none" w:sz="0" w:space="0" w:color="auto"/>
            <w:left w:val="none" w:sz="0" w:space="0" w:color="auto"/>
            <w:bottom w:val="none" w:sz="0" w:space="0" w:color="auto"/>
            <w:right w:val="none" w:sz="0" w:space="0" w:color="auto"/>
          </w:divBdr>
        </w:div>
      </w:divsChild>
    </w:div>
    <w:div w:id="571696066">
      <w:bodyDiv w:val="1"/>
      <w:marLeft w:val="0"/>
      <w:marRight w:val="0"/>
      <w:marTop w:val="0"/>
      <w:marBottom w:val="0"/>
      <w:divBdr>
        <w:top w:val="none" w:sz="0" w:space="0" w:color="auto"/>
        <w:left w:val="none" w:sz="0" w:space="0" w:color="auto"/>
        <w:bottom w:val="none" w:sz="0" w:space="0" w:color="auto"/>
        <w:right w:val="none" w:sz="0" w:space="0" w:color="auto"/>
      </w:divBdr>
      <w:divsChild>
        <w:div w:id="1799569990">
          <w:marLeft w:val="0"/>
          <w:marRight w:val="0"/>
          <w:marTop w:val="0"/>
          <w:marBottom w:val="0"/>
          <w:divBdr>
            <w:top w:val="none" w:sz="0" w:space="0" w:color="auto"/>
            <w:left w:val="none" w:sz="0" w:space="0" w:color="auto"/>
            <w:bottom w:val="none" w:sz="0" w:space="0" w:color="auto"/>
            <w:right w:val="none" w:sz="0" w:space="0" w:color="auto"/>
          </w:divBdr>
        </w:div>
      </w:divsChild>
    </w:div>
    <w:div w:id="717510025">
      <w:bodyDiv w:val="1"/>
      <w:marLeft w:val="0"/>
      <w:marRight w:val="0"/>
      <w:marTop w:val="0"/>
      <w:marBottom w:val="0"/>
      <w:divBdr>
        <w:top w:val="none" w:sz="0" w:space="0" w:color="auto"/>
        <w:left w:val="none" w:sz="0" w:space="0" w:color="auto"/>
        <w:bottom w:val="none" w:sz="0" w:space="0" w:color="auto"/>
        <w:right w:val="none" w:sz="0" w:space="0" w:color="auto"/>
      </w:divBdr>
    </w:div>
    <w:div w:id="1249730476">
      <w:bodyDiv w:val="1"/>
      <w:marLeft w:val="0"/>
      <w:marRight w:val="0"/>
      <w:marTop w:val="0"/>
      <w:marBottom w:val="0"/>
      <w:divBdr>
        <w:top w:val="none" w:sz="0" w:space="0" w:color="auto"/>
        <w:left w:val="none" w:sz="0" w:space="0" w:color="auto"/>
        <w:bottom w:val="none" w:sz="0" w:space="0" w:color="auto"/>
        <w:right w:val="none" w:sz="0" w:space="0" w:color="auto"/>
      </w:divBdr>
      <w:divsChild>
        <w:div w:id="2979883">
          <w:marLeft w:val="0"/>
          <w:marRight w:val="0"/>
          <w:marTop w:val="0"/>
          <w:marBottom w:val="0"/>
          <w:divBdr>
            <w:top w:val="none" w:sz="0" w:space="0" w:color="auto"/>
            <w:left w:val="none" w:sz="0" w:space="0" w:color="auto"/>
            <w:bottom w:val="none" w:sz="0" w:space="0" w:color="auto"/>
            <w:right w:val="none" w:sz="0" w:space="0" w:color="auto"/>
          </w:divBdr>
        </w:div>
        <w:div w:id="13926244">
          <w:marLeft w:val="0"/>
          <w:marRight w:val="0"/>
          <w:marTop w:val="0"/>
          <w:marBottom w:val="0"/>
          <w:divBdr>
            <w:top w:val="none" w:sz="0" w:space="0" w:color="auto"/>
            <w:left w:val="none" w:sz="0" w:space="0" w:color="auto"/>
            <w:bottom w:val="none" w:sz="0" w:space="0" w:color="auto"/>
            <w:right w:val="none" w:sz="0" w:space="0" w:color="auto"/>
          </w:divBdr>
        </w:div>
        <w:div w:id="30307584">
          <w:marLeft w:val="0"/>
          <w:marRight w:val="0"/>
          <w:marTop w:val="0"/>
          <w:marBottom w:val="0"/>
          <w:divBdr>
            <w:top w:val="none" w:sz="0" w:space="0" w:color="auto"/>
            <w:left w:val="none" w:sz="0" w:space="0" w:color="auto"/>
            <w:bottom w:val="none" w:sz="0" w:space="0" w:color="auto"/>
            <w:right w:val="none" w:sz="0" w:space="0" w:color="auto"/>
          </w:divBdr>
        </w:div>
        <w:div w:id="40908471">
          <w:marLeft w:val="0"/>
          <w:marRight w:val="0"/>
          <w:marTop w:val="0"/>
          <w:marBottom w:val="0"/>
          <w:divBdr>
            <w:top w:val="none" w:sz="0" w:space="0" w:color="auto"/>
            <w:left w:val="none" w:sz="0" w:space="0" w:color="auto"/>
            <w:bottom w:val="none" w:sz="0" w:space="0" w:color="auto"/>
            <w:right w:val="none" w:sz="0" w:space="0" w:color="auto"/>
          </w:divBdr>
        </w:div>
        <w:div w:id="43410040">
          <w:marLeft w:val="0"/>
          <w:marRight w:val="0"/>
          <w:marTop w:val="0"/>
          <w:marBottom w:val="0"/>
          <w:divBdr>
            <w:top w:val="none" w:sz="0" w:space="0" w:color="auto"/>
            <w:left w:val="none" w:sz="0" w:space="0" w:color="auto"/>
            <w:bottom w:val="none" w:sz="0" w:space="0" w:color="auto"/>
            <w:right w:val="none" w:sz="0" w:space="0" w:color="auto"/>
          </w:divBdr>
        </w:div>
        <w:div w:id="45879091">
          <w:marLeft w:val="0"/>
          <w:marRight w:val="0"/>
          <w:marTop w:val="0"/>
          <w:marBottom w:val="0"/>
          <w:divBdr>
            <w:top w:val="none" w:sz="0" w:space="0" w:color="auto"/>
            <w:left w:val="none" w:sz="0" w:space="0" w:color="auto"/>
            <w:bottom w:val="none" w:sz="0" w:space="0" w:color="auto"/>
            <w:right w:val="none" w:sz="0" w:space="0" w:color="auto"/>
          </w:divBdr>
        </w:div>
        <w:div w:id="59794119">
          <w:marLeft w:val="0"/>
          <w:marRight w:val="0"/>
          <w:marTop w:val="0"/>
          <w:marBottom w:val="0"/>
          <w:divBdr>
            <w:top w:val="none" w:sz="0" w:space="0" w:color="auto"/>
            <w:left w:val="none" w:sz="0" w:space="0" w:color="auto"/>
            <w:bottom w:val="none" w:sz="0" w:space="0" w:color="auto"/>
            <w:right w:val="none" w:sz="0" w:space="0" w:color="auto"/>
          </w:divBdr>
        </w:div>
        <w:div w:id="88281995">
          <w:marLeft w:val="0"/>
          <w:marRight w:val="0"/>
          <w:marTop w:val="0"/>
          <w:marBottom w:val="0"/>
          <w:divBdr>
            <w:top w:val="none" w:sz="0" w:space="0" w:color="auto"/>
            <w:left w:val="none" w:sz="0" w:space="0" w:color="auto"/>
            <w:bottom w:val="none" w:sz="0" w:space="0" w:color="auto"/>
            <w:right w:val="none" w:sz="0" w:space="0" w:color="auto"/>
          </w:divBdr>
        </w:div>
        <w:div w:id="89081635">
          <w:marLeft w:val="0"/>
          <w:marRight w:val="0"/>
          <w:marTop w:val="0"/>
          <w:marBottom w:val="0"/>
          <w:divBdr>
            <w:top w:val="none" w:sz="0" w:space="0" w:color="auto"/>
            <w:left w:val="none" w:sz="0" w:space="0" w:color="auto"/>
            <w:bottom w:val="none" w:sz="0" w:space="0" w:color="auto"/>
            <w:right w:val="none" w:sz="0" w:space="0" w:color="auto"/>
          </w:divBdr>
        </w:div>
        <w:div w:id="98646133">
          <w:marLeft w:val="0"/>
          <w:marRight w:val="0"/>
          <w:marTop w:val="0"/>
          <w:marBottom w:val="0"/>
          <w:divBdr>
            <w:top w:val="none" w:sz="0" w:space="0" w:color="auto"/>
            <w:left w:val="none" w:sz="0" w:space="0" w:color="auto"/>
            <w:bottom w:val="none" w:sz="0" w:space="0" w:color="auto"/>
            <w:right w:val="none" w:sz="0" w:space="0" w:color="auto"/>
          </w:divBdr>
        </w:div>
        <w:div w:id="111019684">
          <w:marLeft w:val="0"/>
          <w:marRight w:val="0"/>
          <w:marTop w:val="0"/>
          <w:marBottom w:val="0"/>
          <w:divBdr>
            <w:top w:val="none" w:sz="0" w:space="0" w:color="auto"/>
            <w:left w:val="none" w:sz="0" w:space="0" w:color="auto"/>
            <w:bottom w:val="none" w:sz="0" w:space="0" w:color="auto"/>
            <w:right w:val="none" w:sz="0" w:space="0" w:color="auto"/>
          </w:divBdr>
        </w:div>
        <w:div w:id="114716375">
          <w:marLeft w:val="0"/>
          <w:marRight w:val="0"/>
          <w:marTop w:val="0"/>
          <w:marBottom w:val="0"/>
          <w:divBdr>
            <w:top w:val="none" w:sz="0" w:space="0" w:color="auto"/>
            <w:left w:val="none" w:sz="0" w:space="0" w:color="auto"/>
            <w:bottom w:val="none" w:sz="0" w:space="0" w:color="auto"/>
            <w:right w:val="none" w:sz="0" w:space="0" w:color="auto"/>
          </w:divBdr>
        </w:div>
        <w:div w:id="116528118">
          <w:marLeft w:val="0"/>
          <w:marRight w:val="0"/>
          <w:marTop w:val="0"/>
          <w:marBottom w:val="0"/>
          <w:divBdr>
            <w:top w:val="none" w:sz="0" w:space="0" w:color="auto"/>
            <w:left w:val="none" w:sz="0" w:space="0" w:color="auto"/>
            <w:bottom w:val="none" w:sz="0" w:space="0" w:color="auto"/>
            <w:right w:val="none" w:sz="0" w:space="0" w:color="auto"/>
          </w:divBdr>
        </w:div>
        <w:div w:id="116609108">
          <w:marLeft w:val="0"/>
          <w:marRight w:val="0"/>
          <w:marTop w:val="0"/>
          <w:marBottom w:val="0"/>
          <w:divBdr>
            <w:top w:val="none" w:sz="0" w:space="0" w:color="auto"/>
            <w:left w:val="none" w:sz="0" w:space="0" w:color="auto"/>
            <w:bottom w:val="none" w:sz="0" w:space="0" w:color="auto"/>
            <w:right w:val="none" w:sz="0" w:space="0" w:color="auto"/>
          </w:divBdr>
        </w:div>
        <w:div w:id="119418981">
          <w:marLeft w:val="0"/>
          <w:marRight w:val="0"/>
          <w:marTop w:val="0"/>
          <w:marBottom w:val="0"/>
          <w:divBdr>
            <w:top w:val="none" w:sz="0" w:space="0" w:color="auto"/>
            <w:left w:val="none" w:sz="0" w:space="0" w:color="auto"/>
            <w:bottom w:val="none" w:sz="0" w:space="0" w:color="auto"/>
            <w:right w:val="none" w:sz="0" w:space="0" w:color="auto"/>
          </w:divBdr>
        </w:div>
        <w:div w:id="122502448">
          <w:marLeft w:val="0"/>
          <w:marRight w:val="0"/>
          <w:marTop w:val="0"/>
          <w:marBottom w:val="0"/>
          <w:divBdr>
            <w:top w:val="none" w:sz="0" w:space="0" w:color="auto"/>
            <w:left w:val="none" w:sz="0" w:space="0" w:color="auto"/>
            <w:bottom w:val="none" w:sz="0" w:space="0" w:color="auto"/>
            <w:right w:val="none" w:sz="0" w:space="0" w:color="auto"/>
          </w:divBdr>
        </w:div>
        <w:div w:id="129400537">
          <w:marLeft w:val="0"/>
          <w:marRight w:val="0"/>
          <w:marTop w:val="0"/>
          <w:marBottom w:val="0"/>
          <w:divBdr>
            <w:top w:val="none" w:sz="0" w:space="0" w:color="auto"/>
            <w:left w:val="none" w:sz="0" w:space="0" w:color="auto"/>
            <w:bottom w:val="none" w:sz="0" w:space="0" w:color="auto"/>
            <w:right w:val="none" w:sz="0" w:space="0" w:color="auto"/>
          </w:divBdr>
        </w:div>
        <w:div w:id="154033503">
          <w:marLeft w:val="0"/>
          <w:marRight w:val="0"/>
          <w:marTop w:val="0"/>
          <w:marBottom w:val="0"/>
          <w:divBdr>
            <w:top w:val="none" w:sz="0" w:space="0" w:color="auto"/>
            <w:left w:val="none" w:sz="0" w:space="0" w:color="auto"/>
            <w:bottom w:val="none" w:sz="0" w:space="0" w:color="auto"/>
            <w:right w:val="none" w:sz="0" w:space="0" w:color="auto"/>
          </w:divBdr>
        </w:div>
        <w:div w:id="157119394">
          <w:marLeft w:val="0"/>
          <w:marRight w:val="0"/>
          <w:marTop w:val="0"/>
          <w:marBottom w:val="0"/>
          <w:divBdr>
            <w:top w:val="none" w:sz="0" w:space="0" w:color="auto"/>
            <w:left w:val="none" w:sz="0" w:space="0" w:color="auto"/>
            <w:bottom w:val="none" w:sz="0" w:space="0" w:color="auto"/>
            <w:right w:val="none" w:sz="0" w:space="0" w:color="auto"/>
          </w:divBdr>
        </w:div>
        <w:div w:id="188565628">
          <w:marLeft w:val="0"/>
          <w:marRight w:val="0"/>
          <w:marTop w:val="0"/>
          <w:marBottom w:val="0"/>
          <w:divBdr>
            <w:top w:val="none" w:sz="0" w:space="0" w:color="auto"/>
            <w:left w:val="none" w:sz="0" w:space="0" w:color="auto"/>
            <w:bottom w:val="none" w:sz="0" w:space="0" w:color="auto"/>
            <w:right w:val="none" w:sz="0" w:space="0" w:color="auto"/>
          </w:divBdr>
        </w:div>
        <w:div w:id="206262218">
          <w:marLeft w:val="0"/>
          <w:marRight w:val="0"/>
          <w:marTop w:val="0"/>
          <w:marBottom w:val="0"/>
          <w:divBdr>
            <w:top w:val="none" w:sz="0" w:space="0" w:color="auto"/>
            <w:left w:val="none" w:sz="0" w:space="0" w:color="auto"/>
            <w:bottom w:val="none" w:sz="0" w:space="0" w:color="auto"/>
            <w:right w:val="none" w:sz="0" w:space="0" w:color="auto"/>
          </w:divBdr>
        </w:div>
        <w:div w:id="207226789">
          <w:marLeft w:val="0"/>
          <w:marRight w:val="0"/>
          <w:marTop w:val="0"/>
          <w:marBottom w:val="0"/>
          <w:divBdr>
            <w:top w:val="none" w:sz="0" w:space="0" w:color="auto"/>
            <w:left w:val="none" w:sz="0" w:space="0" w:color="auto"/>
            <w:bottom w:val="none" w:sz="0" w:space="0" w:color="auto"/>
            <w:right w:val="none" w:sz="0" w:space="0" w:color="auto"/>
          </w:divBdr>
        </w:div>
        <w:div w:id="218250693">
          <w:marLeft w:val="0"/>
          <w:marRight w:val="0"/>
          <w:marTop w:val="0"/>
          <w:marBottom w:val="0"/>
          <w:divBdr>
            <w:top w:val="none" w:sz="0" w:space="0" w:color="auto"/>
            <w:left w:val="none" w:sz="0" w:space="0" w:color="auto"/>
            <w:bottom w:val="none" w:sz="0" w:space="0" w:color="auto"/>
            <w:right w:val="none" w:sz="0" w:space="0" w:color="auto"/>
          </w:divBdr>
        </w:div>
        <w:div w:id="230047858">
          <w:marLeft w:val="0"/>
          <w:marRight w:val="0"/>
          <w:marTop w:val="0"/>
          <w:marBottom w:val="0"/>
          <w:divBdr>
            <w:top w:val="none" w:sz="0" w:space="0" w:color="auto"/>
            <w:left w:val="none" w:sz="0" w:space="0" w:color="auto"/>
            <w:bottom w:val="none" w:sz="0" w:space="0" w:color="auto"/>
            <w:right w:val="none" w:sz="0" w:space="0" w:color="auto"/>
          </w:divBdr>
        </w:div>
        <w:div w:id="236324320">
          <w:marLeft w:val="0"/>
          <w:marRight w:val="0"/>
          <w:marTop w:val="0"/>
          <w:marBottom w:val="0"/>
          <w:divBdr>
            <w:top w:val="none" w:sz="0" w:space="0" w:color="auto"/>
            <w:left w:val="none" w:sz="0" w:space="0" w:color="auto"/>
            <w:bottom w:val="none" w:sz="0" w:space="0" w:color="auto"/>
            <w:right w:val="none" w:sz="0" w:space="0" w:color="auto"/>
          </w:divBdr>
        </w:div>
        <w:div w:id="270553495">
          <w:marLeft w:val="0"/>
          <w:marRight w:val="0"/>
          <w:marTop w:val="0"/>
          <w:marBottom w:val="0"/>
          <w:divBdr>
            <w:top w:val="none" w:sz="0" w:space="0" w:color="auto"/>
            <w:left w:val="none" w:sz="0" w:space="0" w:color="auto"/>
            <w:bottom w:val="none" w:sz="0" w:space="0" w:color="auto"/>
            <w:right w:val="none" w:sz="0" w:space="0" w:color="auto"/>
          </w:divBdr>
        </w:div>
        <w:div w:id="283343189">
          <w:marLeft w:val="0"/>
          <w:marRight w:val="0"/>
          <w:marTop w:val="0"/>
          <w:marBottom w:val="0"/>
          <w:divBdr>
            <w:top w:val="none" w:sz="0" w:space="0" w:color="auto"/>
            <w:left w:val="none" w:sz="0" w:space="0" w:color="auto"/>
            <w:bottom w:val="none" w:sz="0" w:space="0" w:color="auto"/>
            <w:right w:val="none" w:sz="0" w:space="0" w:color="auto"/>
          </w:divBdr>
        </w:div>
        <w:div w:id="293021742">
          <w:marLeft w:val="0"/>
          <w:marRight w:val="0"/>
          <w:marTop w:val="0"/>
          <w:marBottom w:val="0"/>
          <w:divBdr>
            <w:top w:val="none" w:sz="0" w:space="0" w:color="auto"/>
            <w:left w:val="none" w:sz="0" w:space="0" w:color="auto"/>
            <w:bottom w:val="none" w:sz="0" w:space="0" w:color="auto"/>
            <w:right w:val="none" w:sz="0" w:space="0" w:color="auto"/>
          </w:divBdr>
        </w:div>
        <w:div w:id="293410809">
          <w:marLeft w:val="0"/>
          <w:marRight w:val="0"/>
          <w:marTop w:val="0"/>
          <w:marBottom w:val="0"/>
          <w:divBdr>
            <w:top w:val="none" w:sz="0" w:space="0" w:color="auto"/>
            <w:left w:val="none" w:sz="0" w:space="0" w:color="auto"/>
            <w:bottom w:val="none" w:sz="0" w:space="0" w:color="auto"/>
            <w:right w:val="none" w:sz="0" w:space="0" w:color="auto"/>
          </w:divBdr>
        </w:div>
        <w:div w:id="294944536">
          <w:marLeft w:val="0"/>
          <w:marRight w:val="0"/>
          <w:marTop w:val="0"/>
          <w:marBottom w:val="0"/>
          <w:divBdr>
            <w:top w:val="none" w:sz="0" w:space="0" w:color="auto"/>
            <w:left w:val="none" w:sz="0" w:space="0" w:color="auto"/>
            <w:bottom w:val="none" w:sz="0" w:space="0" w:color="auto"/>
            <w:right w:val="none" w:sz="0" w:space="0" w:color="auto"/>
          </w:divBdr>
        </w:div>
        <w:div w:id="301884572">
          <w:marLeft w:val="0"/>
          <w:marRight w:val="0"/>
          <w:marTop w:val="0"/>
          <w:marBottom w:val="0"/>
          <w:divBdr>
            <w:top w:val="none" w:sz="0" w:space="0" w:color="auto"/>
            <w:left w:val="none" w:sz="0" w:space="0" w:color="auto"/>
            <w:bottom w:val="none" w:sz="0" w:space="0" w:color="auto"/>
            <w:right w:val="none" w:sz="0" w:space="0" w:color="auto"/>
          </w:divBdr>
        </w:div>
        <w:div w:id="330108983">
          <w:marLeft w:val="0"/>
          <w:marRight w:val="0"/>
          <w:marTop w:val="0"/>
          <w:marBottom w:val="0"/>
          <w:divBdr>
            <w:top w:val="none" w:sz="0" w:space="0" w:color="auto"/>
            <w:left w:val="none" w:sz="0" w:space="0" w:color="auto"/>
            <w:bottom w:val="none" w:sz="0" w:space="0" w:color="auto"/>
            <w:right w:val="none" w:sz="0" w:space="0" w:color="auto"/>
          </w:divBdr>
        </w:div>
        <w:div w:id="338580617">
          <w:marLeft w:val="0"/>
          <w:marRight w:val="0"/>
          <w:marTop w:val="0"/>
          <w:marBottom w:val="0"/>
          <w:divBdr>
            <w:top w:val="none" w:sz="0" w:space="0" w:color="auto"/>
            <w:left w:val="none" w:sz="0" w:space="0" w:color="auto"/>
            <w:bottom w:val="none" w:sz="0" w:space="0" w:color="auto"/>
            <w:right w:val="none" w:sz="0" w:space="0" w:color="auto"/>
          </w:divBdr>
        </w:div>
        <w:div w:id="340277243">
          <w:marLeft w:val="0"/>
          <w:marRight w:val="0"/>
          <w:marTop w:val="0"/>
          <w:marBottom w:val="0"/>
          <w:divBdr>
            <w:top w:val="none" w:sz="0" w:space="0" w:color="auto"/>
            <w:left w:val="none" w:sz="0" w:space="0" w:color="auto"/>
            <w:bottom w:val="none" w:sz="0" w:space="0" w:color="auto"/>
            <w:right w:val="none" w:sz="0" w:space="0" w:color="auto"/>
          </w:divBdr>
        </w:div>
        <w:div w:id="345249580">
          <w:marLeft w:val="0"/>
          <w:marRight w:val="0"/>
          <w:marTop w:val="0"/>
          <w:marBottom w:val="0"/>
          <w:divBdr>
            <w:top w:val="none" w:sz="0" w:space="0" w:color="auto"/>
            <w:left w:val="none" w:sz="0" w:space="0" w:color="auto"/>
            <w:bottom w:val="none" w:sz="0" w:space="0" w:color="auto"/>
            <w:right w:val="none" w:sz="0" w:space="0" w:color="auto"/>
          </w:divBdr>
        </w:div>
        <w:div w:id="347635066">
          <w:marLeft w:val="0"/>
          <w:marRight w:val="0"/>
          <w:marTop w:val="0"/>
          <w:marBottom w:val="0"/>
          <w:divBdr>
            <w:top w:val="none" w:sz="0" w:space="0" w:color="auto"/>
            <w:left w:val="none" w:sz="0" w:space="0" w:color="auto"/>
            <w:bottom w:val="none" w:sz="0" w:space="0" w:color="auto"/>
            <w:right w:val="none" w:sz="0" w:space="0" w:color="auto"/>
          </w:divBdr>
        </w:div>
        <w:div w:id="392432052">
          <w:marLeft w:val="0"/>
          <w:marRight w:val="0"/>
          <w:marTop w:val="0"/>
          <w:marBottom w:val="0"/>
          <w:divBdr>
            <w:top w:val="none" w:sz="0" w:space="0" w:color="auto"/>
            <w:left w:val="none" w:sz="0" w:space="0" w:color="auto"/>
            <w:bottom w:val="none" w:sz="0" w:space="0" w:color="auto"/>
            <w:right w:val="none" w:sz="0" w:space="0" w:color="auto"/>
          </w:divBdr>
        </w:div>
        <w:div w:id="406342293">
          <w:marLeft w:val="0"/>
          <w:marRight w:val="0"/>
          <w:marTop w:val="0"/>
          <w:marBottom w:val="0"/>
          <w:divBdr>
            <w:top w:val="none" w:sz="0" w:space="0" w:color="auto"/>
            <w:left w:val="none" w:sz="0" w:space="0" w:color="auto"/>
            <w:bottom w:val="none" w:sz="0" w:space="0" w:color="auto"/>
            <w:right w:val="none" w:sz="0" w:space="0" w:color="auto"/>
          </w:divBdr>
        </w:div>
        <w:div w:id="407121189">
          <w:marLeft w:val="0"/>
          <w:marRight w:val="0"/>
          <w:marTop w:val="0"/>
          <w:marBottom w:val="0"/>
          <w:divBdr>
            <w:top w:val="none" w:sz="0" w:space="0" w:color="auto"/>
            <w:left w:val="none" w:sz="0" w:space="0" w:color="auto"/>
            <w:bottom w:val="none" w:sz="0" w:space="0" w:color="auto"/>
            <w:right w:val="none" w:sz="0" w:space="0" w:color="auto"/>
          </w:divBdr>
        </w:div>
        <w:div w:id="423500908">
          <w:marLeft w:val="0"/>
          <w:marRight w:val="0"/>
          <w:marTop w:val="0"/>
          <w:marBottom w:val="0"/>
          <w:divBdr>
            <w:top w:val="none" w:sz="0" w:space="0" w:color="auto"/>
            <w:left w:val="none" w:sz="0" w:space="0" w:color="auto"/>
            <w:bottom w:val="none" w:sz="0" w:space="0" w:color="auto"/>
            <w:right w:val="none" w:sz="0" w:space="0" w:color="auto"/>
          </w:divBdr>
        </w:div>
        <w:div w:id="448472367">
          <w:marLeft w:val="0"/>
          <w:marRight w:val="0"/>
          <w:marTop w:val="0"/>
          <w:marBottom w:val="0"/>
          <w:divBdr>
            <w:top w:val="none" w:sz="0" w:space="0" w:color="auto"/>
            <w:left w:val="none" w:sz="0" w:space="0" w:color="auto"/>
            <w:bottom w:val="none" w:sz="0" w:space="0" w:color="auto"/>
            <w:right w:val="none" w:sz="0" w:space="0" w:color="auto"/>
          </w:divBdr>
        </w:div>
        <w:div w:id="473986985">
          <w:marLeft w:val="0"/>
          <w:marRight w:val="0"/>
          <w:marTop w:val="0"/>
          <w:marBottom w:val="0"/>
          <w:divBdr>
            <w:top w:val="none" w:sz="0" w:space="0" w:color="auto"/>
            <w:left w:val="none" w:sz="0" w:space="0" w:color="auto"/>
            <w:bottom w:val="none" w:sz="0" w:space="0" w:color="auto"/>
            <w:right w:val="none" w:sz="0" w:space="0" w:color="auto"/>
          </w:divBdr>
        </w:div>
        <w:div w:id="474951046">
          <w:marLeft w:val="0"/>
          <w:marRight w:val="0"/>
          <w:marTop w:val="0"/>
          <w:marBottom w:val="0"/>
          <w:divBdr>
            <w:top w:val="none" w:sz="0" w:space="0" w:color="auto"/>
            <w:left w:val="none" w:sz="0" w:space="0" w:color="auto"/>
            <w:bottom w:val="none" w:sz="0" w:space="0" w:color="auto"/>
            <w:right w:val="none" w:sz="0" w:space="0" w:color="auto"/>
          </w:divBdr>
        </w:div>
        <w:div w:id="480578934">
          <w:marLeft w:val="0"/>
          <w:marRight w:val="0"/>
          <w:marTop w:val="0"/>
          <w:marBottom w:val="0"/>
          <w:divBdr>
            <w:top w:val="none" w:sz="0" w:space="0" w:color="auto"/>
            <w:left w:val="none" w:sz="0" w:space="0" w:color="auto"/>
            <w:bottom w:val="none" w:sz="0" w:space="0" w:color="auto"/>
            <w:right w:val="none" w:sz="0" w:space="0" w:color="auto"/>
          </w:divBdr>
        </w:div>
        <w:div w:id="480776058">
          <w:marLeft w:val="0"/>
          <w:marRight w:val="0"/>
          <w:marTop w:val="0"/>
          <w:marBottom w:val="0"/>
          <w:divBdr>
            <w:top w:val="none" w:sz="0" w:space="0" w:color="auto"/>
            <w:left w:val="none" w:sz="0" w:space="0" w:color="auto"/>
            <w:bottom w:val="none" w:sz="0" w:space="0" w:color="auto"/>
            <w:right w:val="none" w:sz="0" w:space="0" w:color="auto"/>
          </w:divBdr>
        </w:div>
        <w:div w:id="493298119">
          <w:marLeft w:val="0"/>
          <w:marRight w:val="0"/>
          <w:marTop w:val="0"/>
          <w:marBottom w:val="0"/>
          <w:divBdr>
            <w:top w:val="none" w:sz="0" w:space="0" w:color="auto"/>
            <w:left w:val="none" w:sz="0" w:space="0" w:color="auto"/>
            <w:bottom w:val="none" w:sz="0" w:space="0" w:color="auto"/>
            <w:right w:val="none" w:sz="0" w:space="0" w:color="auto"/>
          </w:divBdr>
        </w:div>
        <w:div w:id="496380411">
          <w:marLeft w:val="0"/>
          <w:marRight w:val="0"/>
          <w:marTop w:val="0"/>
          <w:marBottom w:val="0"/>
          <w:divBdr>
            <w:top w:val="none" w:sz="0" w:space="0" w:color="auto"/>
            <w:left w:val="none" w:sz="0" w:space="0" w:color="auto"/>
            <w:bottom w:val="none" w:sz="0" w:space="0" w:color="auto"/>
            <w:right w:val="none" w:sz="0" w:space="0" w:color="auto"/>
          </w:divBdr>
        </w:div>
        <w:div w:id="497699547">
          <w:marLeft w:val="0"/>
          <w:marRight w:val="0"/>
          <w:marTop w:val="0"/>
          <w:marBottom w:val="0"/>
          <w:divBdr>
            <w:top w:val="none" w:sz="0" w:space="0" w:color="auto"/>
            <w:left w:val="none" w:sz="0" w:space="0" w:color="auto"/>
            <w:bottom w:val="none" w:sz="0" w:space="0" w:color="auto"/>
            <w:right w:val="none" w:sz="0" w:space="0" w:color="auto"/>
          </w:divBdr>
        </w:div>
        <w:div w:id="499808333">
          <w:marLeft w:val="0"/>
          <w:marRight w:val="0"/>
          <w:marTop w:val="0"/>
          <w:marBottom w:val="0"/>
          <w:divBdr>
            <w:top w:val="none" w:sz="0" w:space="0" w:color="auto"/>
            <w:left w:val="none" w:sz="0" w:space="0" w:color="auto"/>
            <w:bottom w:val="none" w:sz="0" w:space="0" w:color="auto"/>
            <w:right w:val="none" w:sz="0" w:space="0" w:color="auto"/>
          </w:divBdr>
        </w:div>
        <w:div w:id="510023536">
          <w:marLeft w:val="0"/>
          <w:marRight w:val="0"/>
          <w:marTop w:val="0"/>
          <w:marBottom w:val="0"/>
          <w:divBdr>
            <w:top w:val="none" w:sz="0" w:space="0" w:color="auto"/>
            <w:left w:val="none" w:sz="0" w:space="0" w:color="auto"/>
            <w:bottom w:val="none" w:sz="0" w:space="0" w:color="auto"/>
            <w:right w:val="none" w:sz="0" w:space="0" w:color="auto"/>
          </w:divBdr>
        </w:div>
        <w:div w:id="518617161">
          <w:marLeft w:val="0"/>
          <w:marRight w:val="0"/>
          <w:marTop w:val="0"/>
          <w:marBottom w:val="0"/>
          <w:divBdr>
            <w:top w:val="none" w:sz="0" w:space="0" w:color="auto"/>
            <w:left w:val="none" w:sz="0" w:space="0" w:color="auto"/>
            <w:bottom w:val="none" w:sz="0" w:space="0" w:color="auto"/>
            <w:right w:val="none" w:sz="0" w:space="0" w:color="auto"/>
          </w:divBdr>
        </w:div>
        <w:div w:id="519398800">
          <w:marLeft w:val="0"/>
          <w:marRight w:val="0"/>
          <w:marTop w:val="0"/>
          <w:marBottom w:val="0"/>
          <w:divBdr>
            <w:top w:val="none" w:sz="0" w:space="0" w:color="auto"/>
            <w:left w:val="none" w:sz="0" w:space="0" w:color="auto"/>
            <w:bottom w:val="none" w:sz="0" w:space="0" w:color="auto"/>
            <w:right w:val="none" w:sz="0" w:space="0" w:color="auto"/>
          </w:divBdr>
        </w:div>
        <w:div w:id="524249969">
          <w:marLeft w:val="0"/>
          <w:marRight w:val="0"/>
          <w:marTop w:val="0"/>
          <w:marBottom w:val="0"/>
          <w:divBdr>
            <w:top w:val="none" w:sz="0" w:space="0" w:color="auto"/>
            <w:left w:val="none" w:sz="0" w:space="0" w:color="auto"/>
            <w:bottom w:val="none" w:sz="0" w:space="0" w:color="auto"/>
            <w:right w:val="none" w:sz="0" w:space="0" w:color="auto"/>
          </w:divBdr>
        </w:div>
        <w:div w:id="530729906">
          <w:marLeft w:val="0"/>
          <w:marRight w:val="0"/>
          <w:marTop w:val="0"/>
          <w:marBottom w:val="0"/>
          <w:divBdr>
            <w:top w:val="none" w:sz="0" w:space="0" w:color="auto"/>
            <w:left w:val="none" w:sz="0" w:space="0" w:color="auto"/>
            <w:bottom w:val="none" w:sz="0" w:space="0" w:color="auto"/>
            <w:right w:val="none" w:sz="0" w:space="0" w:color="auto"/>
          </w:divBdr>
        </w:div>
        <w:div w:id="541599829">
          <w:marLeft w:val="0"/>
          <w:marRight w:val="0"/>
          <w:marTop w:val="0"/>
          <w:marBottom w:val="0"/>
          <w:divBdr>
            <w:top w:val="none" w:sz="0" w:space="0" w:color="auto"/>
            <w:left w:val="none" w:sz="0" w:space="0" w:color="auto"/>
            <w:bottom w:val="none" w:sz="0" w:space="0" w:color="auto"/>
            <w:right w:val="none" w:sz="0" w:space="0" w:color="auto"/>
          </w:divBdr>
        </w:div>
        <w:div w:id="548761090">
          <w:marLeft w:val="0"/>
          <w:marRight w:val="0"/>
          <w:marTop w:val="0"/>
          <w:marBottom w:val="0"/>
          <w:divBdr>
            <w:top w:val="none" w:sz="0" w:space="0" w:color="auto"/>
            <w:left w:val="none" w:sz="0" w:space="0" w:color="auto"/>
            <w:bottom w:val="none" w:sz="0" w:space="0" w:color="auto"/>
            <w:right w:val="none" w:sz="0" w:space="0" w:color="auto"/>
          </w:divBdr>
        </w:div>
        <w:div w:id="566887961">
          <w:marLeft w:val="0"/>
          <w:marRight w:val="0"/>
          <w:marTop w:val="0"/>
          <w:marBottom w:val="0"/>
          <w:divBdr>
            <w:top w:val="none" w:sz="0" w:space="0" w:color="auto"/>
            <w:left w:val="none" w:sz="0" w:space="0" w:color="auto"/>
            <w:bottom w:val="none" w:sz="0" w:space="0" w:color="auto"/>
            <w:right w:val="none" w:sz="0" w:space="0" w:color="auto"/>
          </w:divBdr>
        </w:div>
        <w:div w:id="580406319">
          <w:marLeft w:val="0"/>
          <w:marRight w:val="0"/>
          <w:marTop w:val="0"/>
          <w:marBottom w:val="0"/>
          <w:divBdr>
            <w:top w:val="none" w:sz="0" w:space="0" w:color="auto"/>
            <w:left w:val="none" w:sz="0" w:space="0" w:color="auto"/>
            <w:bottom w:val="none" w:sz="0" w:space="0" w:color="auto"/>
            <w:right w:val="none" w:sz="0" w:space="0" w:color="auto"/>
          </w:divBdr>
        </w:div>
        <w:div w:id="586960497">
          <w:marLeft w:val="0"/>
          <w:marRight w:val="0"/>
          <w:marTop w:val="0"/>
          <w:marBottom w:val="0"/>
          <w:divBdr>
            <w:top w:val="none" w:sz="0" w:space="0" w:color="auto"/>
            <w:left w:val="none" w:sz="0" w:space="0" w:color="auto"/>
            <w:bottom w:val="none" w:sz="0" w:space="0" w:color="auto"/>
            <w:right w:val="none" w:sz="0" w:space="0" w:color="auto"/>
          </w:divBdr>
        </w:div>
        <w:div w:id="595866622">
          <w:marLeft w:val="0"/>
          <w:marRight w:val="0"/>
          <w:marTop w:val="0"/>
          <w:marBottom w:val="0"/>
          <w:divBdr>
            <w:top w:val="none" w:sz="0" w:space="0" w:color="auto"/>
            <w:left w:val="none" w:sz="0" w:space="0" w:color="auto"/>
            <w:bottom w:val="none" w:sz="0" w:space="0" w:color="auto"/>
            <w:right w:val="none" w:sz="0" w:space="0" w:color="auto"/>
          </w:divBdr>
        </w:div>
        <w:div w:id="628316384">
          <w:marLeft w:val="0"/>
          <w:marRight w:val="0"/>
          <w:marTop w:val="0"/>
          <w:marBottom w:val="0"/>
          <w:divBdr>
            <w:top w:val="none" w:sz="0" w:space="0" w:color="auto"/>
            <w:left w:val="none" w:sz="0" w:space="0" w:color="auto"/>
            <w:bottom w:val="none" w:sz="0" w:space="0" w:color="auto"/>
            <w:right w:val="none" w:sz="0" w:space="0" w:color="auto"/>
          </w:divBdr>
        </w:div>
        <w:div w:id="648217217">
          <w:marLeft w:val="0"/>
          <w:marRight w:val="0"/>
          <w:marTop w:val="0"/>
          <w:marBottom w:val="0"/>
          <w:divBdr>
            <w:top w:val="none" w:sz="0" w:space="0" w:color="auto"/>
            <w:left w:val="none" w:sz="0" w:space="0" w:color="auto"/>
            <w:bottom w:val="none" w:sz="0" w:space="0" w:color="auto"/>
            <w:right w:val="none" w:sz="0" w:space="0" w:color="auto"/>
          </w:divBdr>
        </w:div>
        <w:div w:id="656764018">
          <w:marLeft w:val="0"/>
          <w:marRight w:val="0"/>
          <w:marTop w:val="0"/>
          <w:marBottom w:val="0"/>
          <w:divBdr>
            <w:top w:val="none" w:sz="0" w:space="0" w:color="auto"/>
            <w:left w:val="none" w:sz="0" w:space="0" w:color="auto"/>
            <w:bottom w:val="none" w:sz="0" w:space="0" w:color="auto"/>
            <w:right w:val="none" w:sz="0" w:space="0" w:color="auto"/>
          </w:divBdr>
        </w:div>
        <w:div w:id="663240555">
          <w:marLeft w:val="0"/>
          <w:marRight w:val="0"/>
          <w:marTop w:val="0"/>
          <w:marBottom w:val="0"/>
          <w:divBdr>
            <w:top w:val="none" w:sz="0" w:space="0" w:color="auto"/>
            <w:left w:val="none" w:sz="0" w:space="0" w:color="auto"/>
            <w:bottom w:val="none" w:sz="0" w:space="0" w:color="auto"/>
            <w:right w:val="none" w:sz="0" w:space="0" w:color="auto"/>
          </w:divBdr>
        </w:div>
        <w:div w:id="676734074">
          <w:marLeft w:val="0"/>
          <w:marRight w:val="0"/>
          <w:marTop w:val="0"/>
          <w:marBottom w:val="0"/>
          <w:divBdr>
            <w:top w:val="none" w:sz="0" w:space="0" w:color="auto"/>
            <w:left w:val="none" w:sz="0" w:space="0" w:color="auto"/>
            <w:bottom w:val="none" w:sz="0" w:space="0" w:color="auto"/>
            <w:right w:val="none" w:sz="0" w:space="0" w:color="auto"/>
          </w:divBdr>
        </w:div>
        <w:div w:id="721633973">
          <w:marLeft w:val="0"/>
          <w:marRight w:val="0"/>
          <w:marTop w:val="0"/>
          <w:marBottom w:val="0"/>
          <w:divBdr>
            <w:top w:val="none" w:sz="0" w:space="0" w:color="auto"/>
            <w:left w:val="none" w:sz="0" w:space="0" w:color="auto"/>
            <w:bottom w:val="none" w:sz="0" w:space="0" w:color="auto"/>
            <w:right w:val="none" w:sz="0" w:space="0" w:color="auto"/>
          </w:divBdr>
        </w:div>
        <w:div w:id="722798758">
          <w:marLeft w:val="0"/>
          <w:marRight w:val="0"/>
          <w:marTop w:val="0"/>
          <w:marBottom w:val="0"/>
          <w:divBdr>
            <w:top w:val="none" w:sz="0" w:space="0" w:color="auto"/>
            <w:left w:val="none" w:sz="0" w:space="0" w:color="auto"/>
            <w:bottom w:val="none" w:sz="0" w:space="0" w:color="auto"/>
            <w:right w:val="none" w:sz="0" w:space="0" w:color="auto"/>
          </w:divBdr>
        </w:div>
        <w:div w:id="738210817">
          <w:marLeft w:val="0"/>
          <w:marRight w:val="0"/>
          <w:marTop w:val="0"/>
          <w:marBottom w:val="0"/>
          <w:divBdr>
            <w:top w:val="none" w:sz="0" w:space="0" w:color="auto"/>
            <w:left w:val="none" w:sz="0" w:space="0" w:color="auto"/>
            <w:bottom w:val="none" w:sz="0" w:space="0" w:color="auto"/>
            <w:right w:val="none" w:sz="0" w:space="0" w:color="auto"/>
          </w:divBdr>
        </w:div>
        <w:div w:id="745881479">
          <w:marLeft w:val="0"/>
          <w:marRight w:val="0"/>
          <w:marTop w:val="0"/>
          <w:marBottom w:val="0"/>
          <w:divBdr>
            <w:top w:val="none" w:sz="0" w:space="0" w:color="auto"/>
            <w:left w:val="none" w:sz="0" w:space="0" w:color="auto"/>
            <w:bottom w:val="none" w:sz="0" w:space="0" w:color="auto"/>
            <w:right w:val="none" w:sz="0" w:space="0" w:color="auto"/>
          </w:divBdr>
        </w:div>
        <w:div w:id="748503247">
          <w:marLeft w:val="0"/>
          <w:marRight w:val="0"/>
          <w:marTop w:val="0"/>
          <w:marBottom w:val="0"/>
          <w:divBdr>
            <w:top w:val="none" w:sz="0" w:space="0" w:color="auto"/>
            <w:left w:val="none" w:sz="0" w:space="0" w:color="auto"/>
            <w:bottom w:val="none" w:sz="0" w:space="0" w:color="auto"/>
            <w:right w:val="none" w:sz="0" w:space="0" w:color="auto"/>
          </w:divBdr>
        </w:div>
        <w:div w:id="758991202">
          <w:marLeft w:val="0"/>
          <w:marRight w:val="0"/>
          <w:marTop w:val="0"/>
          <w:marBottom w:val="0"/>
          <w:divBdr>
            <w:top w:val="none" w:sz="0" w:space="0" w:color="auto"/>
            <w:left w:val="none" w:sz="0" w:space="0" w:color="auto"/>
            <w:bottom w:val="none" w:sz="0" w:space="0" w:color="auto"/>
            <w:right w:val="none" w:sz="0" w:space="0" w:color="auto"/>
          </w:divBdr>
        </w:div>
        <w:div w:id="772629483">
          <w:marLeft w:val="0"/>
          <w:marRight w:val="0"/>
          <w:marTop w:val="0"/>
          <w:marBottom w:val="0"/>
          <w:divBdr>
            <w:top w:val="none" w:sz="0" w:space="0" w:color="auto"/>
            <w:left w:val="none" w:sz="0" w:space="0" w:color="auto"/>
            <w:bottom w:val="none" w:sz="0" w:space="0" w:color="auto"/>
            <w:right w:val="none" w:sz="0" w:space="0" w:color="auto"/>
          </w:divBdr>
        </w:div>
        <w:div w:id="834615335">
          <w:marLeft w:val="0"/>
          <w:marRight w:val="0"/>
          <w:marTop w:val="0"/>
          <w:marBottom w:val="0"/>
          <w:divBdr>
            <w:top w:val="none" w:sz="0" w:space="0" w:color="auto"/>
            <w:left w:val="none" w:sz="0" w:space="0" w:color="auto"/>
            <w:bottom w:val="none" w:sz="0" w:space="0" w:color="auto"/>
            <w:right w:val="none" w:sz="0" w:space="0" w:color="auto"/>
          </w:divBdr>
        </w:div>
        <w:div w:id="846873093">
          <w:marLeft w:val="0"/>
          <w:marRight w:val="0"/>
          <w:marTop w:val="0"/>
          <w:marBottom w:val="0"/>
          <w:divBdr>
            <w:top w:val="none" w:sz="0" w:space="0" w:color="auto"/>
            <w:left w:val="none" w:sz="0" w:space="0" w:color="auto"/>
            <w:bottom w:val="none" w:sz="0" w:space="0" w:color="auto"/>
            <w:right w:val="none" w:sz="0" w:space="0" w:color="auto"/>
          </w:divBdr>
        </w:div>
        <w:div w:id="854808874">
          <w:marLeft w:val="0"/>
          <w:marRight w:val="0"/>
          <w:marTop w:val="0"/>
          <w:marBottom w:val="0"/>
          <w:divBdr>
            <w:top w:val="none" w:sz="0" w:space="0" w:color="auto"/>
            <w:left w:val="none" w:sz="0" w:space="0" w:color="auto"/>
            <w:bottom w:val="none" w:sz="0" w:space="0" w:color="auto"/>
            <w:right w:val="none" w:sz="0" w:space="0" w:color="auto"/>
          </w:divBdr>
        </w:div>
        <w:div w:id="855121007">
          <w:marLeft w:val="0"/>
          <w:marRight w:val="0"/>
          <w:marTop w:val="0"/>
          <w:marBottom w:val="0"/>
          <w:divBdr>
            <w:top w:val="none" w:sz="0" w:space="0" w:color="auto"/>
            <w:left w:val="none" w:sz="0" w:space="0" w:color="auto"/>
            <w:bottom w:val="none" w:sz="0" w:space="0" w:color="auto"/>
            <w:right w:val="none" w:sz="0" w:space="0" w:color="auto"/>
          </w:divBdr>
        </w:div>
        <w:div w:id="863834254">
          <w:marLeft w:val="0"/>
          <w:marRight w:val="0"/>
          <w:marTop w:val="0"/>
          <w:marBottom w:val="0"/>
          <w:divBdr>
            <w:top w:val="none" w:sz="0" w:space="0" w:color="auto"/>
            <w:left w:val="none" w:sz="0" w:space="0" w:color="auto"/>
            <w:bottom w:val="none" w:sz="0" w:space="0" w:color="auto"/>
            <w:right w:val="none" w:sz="0" w:space="0" w:color="auto"/>
          </w:divBdr>
        </w:div>
        <w:div w:id="874005001">
          <w:marLeft w:val="0"/>
          <w:marRight w:val="0"/>
          <w:marTop w:val="0"/>
          <w:marBottom w:val="0"/>
          <w:divBdr>
            <w:top w:val="none" w:sz="0" w:space="0" w:color="auto"/>
            <w:left w:val="none" w:sz="0" w:space="0" w:color="auto"/>
            <w:bottom w:val="none" w:sz="0" w:space="0" w:color="auto"/>
            <w:right w:val="none" w:sz="0" w:space="0" w:color="auto"/>
          </w:divBdr>
        </w:div>
        <w:div w:id="877281574">
          <w:marLeft w:val="0"/>
          <w:marRight w:val="0"/>
          <w:marTop w:val="0"/>
          <w:marBottom w:val="0"/>
          <w:divBdr>
            <w:top w:val="none" w:sz="0" w:space="0" w:color="auto"/>
            <w:left w:val="none" w:sz="0" w:space="0" w:color="auto"/>
            <w:bottom w:val="none" w:sz="0" w:space="0" w:color="auto"/>
            <w:right w:val="none" w:sz="0" w:space="0" w:color="auto"/>
          </w:divBdr>
        </w:div>
        <w:div w:id="888806421">
          <w:marLeft w:val="0"/>
          <w:marRight w:val="0"/>
          <w:marTop w:val="0"/>
          <w:marBottom w:val="0"/>
          <w:divBdr>
            <w:top w:val="none" w:sz="0" w:space="0" w:color="auto"/>
            <w:left w:val="none" w:sz="0" w:space="0" w:color="auto"/>
            <w:bottom w:val="none" w:sz="0" w:space="0" w:color="auto"/>
            <w:right w:val="none" w:sz="0" w:space="0" w:color="auto"/>
          </w:divBdr>
        </w:div>
        <w:div w:id="896093116">
          <w:marLeft w:val="0"/>
          <w:marRight w:val="0"/>
          <w:marTop w:val="0"/>
          <w:marBottom w:val="0"/>
          <w:divBdr>
            <w:top w:val="none" w:sz="0" w:space="0" w:color="auto"/>
            <w:left w:val="none" w:sz="0" w:space="0" w:color="auto"/>
            <w:bottom w:val="none" w:sz="0" w:space="0" w:color="auto"/>
            <w:right w:val="none" w:sz="0" w:space="0" w:color="auto"/>
          </w:divBdr>
        </w:div>
        <w:div w:id="896475430">
          <w:marLeft w:val="0"/>
          <w:marRight w:val="0"/>
          <w:marTop w:val="0"/>
          <w:marBottom w:val="0"/>
          <w:divBdr>
            <w:top w:val="none" w:sz="0" w:space="0" w:color="auto"/>
            <w:left w:val="none" w:sz="0" w:space="0" w:color="auto"/>
            <w:bottom w:val="none" w:sz="0" w:space="0" w:color="auto"/>
            <w:right w:val="none" w:sz="0" w:space="0" w:color="auto"/>
          </w:divBdr>
        </w:div>
        <w:div w:id="908074562">
          <w:marLeft w:val="0"/>
          <w:marRight w:val="0"/>
          <w:marTop w:val="0"/>
          <w:marBottom w:val="0"/>
          <w:divBdr>
            <w:top w:val="none" w:sz="0" w:space="0" w:color="auto"/>
            <w:left w:val="none" w:sz="0" w:space="0" w:color="auto"/>
            <w:bottom w:val="none" w:sz="0" w:space="0" w:color="auto"/>
            <w:right w:val="none" w:sz="0" w:space="0" w:color="auto"/>
          </w:divBdr>
        </w:div>
        <w:div w:id="942300176">
          <w:marLeft w:val="0"/>
          <w:marRight w:val="0"/>
          <w:marTop w:val="0"/>
          <w:marBottom w:val="0"/>
          <w:divBdr>
            <w:top w:val="none" w:sz="0" w:space="0" w:color="auto"/>
            <w:left w:val="none" w:sz="0" w:space="0" w:color="auto"/>
            <w:bottom w:val="none" w:sz="0" w:space="0" w:color="auto"/>
            <w:right w:val="none" w:sz="0" w:space="0" w:color="auto"/>
          </w:divBdr>
        </w:div>
        <w:div w:id="954481997">
          <w:marLeft w:val="0"/>
          <w:marRight w:val="0"/>
          <w:marTop w:val="0"/>
          <w:marBottom w:val="0"/>
          <w:divBdr>
            <w:top w:val="none" w:sz="0" w:space="0" w:color="auto"/>
            <w:left w:val="none" w:sz="0" w:space="0" w:color="auto"/>
            <w:bottom w:val="none" w:sz="0" w:space="0" w:color="auto"/>
            <w:right w:val="none" w:sz="0" w:space="0" w:color="auto"/>
          </w:divBdr>
        </w:div>
        <w:div w:id="960109066">
          <w:marLeft w:val="0"/>
          <w:marRight w:val="0"/>
          <w:marTop w:val="0"/>
          <w:marBottom w:val="0"/>
          <w:divBdr>
            <w:top w:val="none" w:sz="0" w:space="0" w:color="auto"/>
            <w:left w:val="none" w:sz="0" w:space="0" w:color="auto"/>
            <w:bottom w:val="none" w:sz="0" w:space="0" w:color="auto"/>
            <w:right w:val="none" w:sz="0" w:space="0" w:color="auto"/>
          </w:divBdr>
        </w:div>
        <w:div w:id="970549028">
          <w:marLeft w:val="0"/>
          <w:marRight w:val="0"/>
          <w:marTop w:val="0"/>
          <w:marBottom w:val="0"/>
          <w:divBdr>
            <w:top w:val="none" w:sz="0" w:space="0" w:color="auto"/>
            <w:left w:val="none" w:sz="0" w:space="0" w:color="auto"/>
            <w:bottom w:val="none" w:sz="0" w:space="0" w:color="auto"/>
            <w:right w:val="none" w:sz="0" w:space="0" w:color="auto"/>
          </w:divBdr>
        </w:div>
        <w:div w:id="981614588">
          <w:marLeft w:val="0"/>
          <w:marRight w:val="0"/>
          <w:marTop w:val="0"/>
          <w:marBottom w:val="0"/>
          <w:divBdr>
            <w:top w:val="none" w:sz="0" w:space="0" w:color="auto"/>
            <w:left w:val="none" w:sz="0" w:space="0" w:color="auto"/>
            <w:bottom w:val="none" w:sz="0" w:space="0" w:color="auto"/>
            <w:right w:val="none" w:sz="0" w:space="0" w:color="auto"/>
          </w:divBdr>
        </w:div>
        <w:div w:id="990333114">
          <w:marLeft w:val="0"/>
          <w:marRight w:val="0"/>
          <w:marTop w:val="0"/>
          <w:marBottom w:val="0"/>
          <w:divBdr>
            <w:top w:val="none" w:sz="0" w:space="0" w:color="auto"/>
            <w:left w:val="none" w:sz="0" w:space="0" w:color="auto"/>
            <w:bottom w:val="none" w:sz="0" w:space="0" w:color="auto"/>
            <w:right w:val="none" w:sz="0" w:space="0" w:color="auto"/>
          </w:divBdr>
        </w:div>
        <w:div w:id="994262193">
          <w:marLeft w:val="0"/>
          <w:marRight w:val="0"/>
          <w:marTop w:val="0"/>
          <w:marBottom w:val="0"/>
          <w:divBdr>
            <w:top w:val="none" w:sz="0" w:space="0" w:color="auto"/>
            <w:left w:val="none" w:sz="0" w:space="0" w:color="auto"/>
            <w:bottom w:val="none" w:sz="0" w:space="0" w:color="auto"/>
            <w:right w:val="none" w:sz="0" w:space="0" w:color="auto"/>
          </w:divBdr>
        </w:div>
        <w:div w:id="1007707530">
          <w:marLeft w:val="0"/>
          <w:marRight w:val="0"/>
          <w:marTop w:val="0"/>
          <w:marBottom w:val="0"/>
          <w:divBdr>
            <w:top w:val="none" w:sz="0" w:space="0" w:color="auto"/>
            <w:left w:val="none" w:sz="0" w:space="0" w:color="auto"/>
            <w:bottom w:val="none" w:sz="0" w:space="0" w:color="auto"/>
            <w:right w:val="none" w:sz="0" w:space="0" w:color="auto"/>
          </w:divBdr>
        </w:div>
        <w:div w:id="1008677722">
          <w:marLeft w:val="0"/>
          <w:marRight w:val="0"/>
          <w:marTop w:val="0"/>
          <w:marBottom w:val="0"/>
          <w:divBdr>
            <w:top w:val="none" w:sz="0" w:space="0" w:color="auto"/>
            <w:left w:val="none" w:sz="0" w:space="0" w:color="auto"/>
            <w:bottom w:val="none" w:sz="0" w:space="0" w:color="auto"/>
            <w:right w:val="none" w:sz="0" w:space="0" w:color="auto"/>
          </w:divBdr>
        </w:div>
        <w:div w:id="1013072769">
          <w:marLeft w:val="0"/>
          <w:marRight w:val="0"/>
          <w:marTop w:val="0"/>
          <w:marBottom w:val="0"/>
          <w:divBdr>
            <w:top w:val="none" w:sz="0" w:space="0" w:color="auto"/>
            <w:left w:val="none" w:sz="0" w:space="0" w:color="auto"/>
            <w:bottom w:val="none" w:sz="0" w:space="0" w:color="auto"/>
            <w:right w:val="none" w:sz="0" w:space="0" w:color="auto"/>
          </w:divBdr>
        </w:div>
        <w:div w:id="1013149807">
          <w:marLeft w:val="0"/>
          <w:marRight w:val="0"/>
          <w:marTop w:val="0"/>
          <w:marBottom w:val="0"/>
          <w:divBdr>
            <w:top w:val="none" w:sz="0" w:space="0" w:color="auto"/>
            <w:left w:val="none" w:sz="0" w:space="0" w:color="auto"/>
            <w:bottom w:val="none" w:sz="0" w:space="0" w:color="auto"/>
            <w:right w:val="none" w:sz="0" w:space="0" w:color="auto"/>
          </w:divBdr>
        </w:div>
        <w:div w:id="1014574372">
          <w:marLeft w:val="0"/>
          <w:marRight w:val="0"/>
          <w:marTop w:val="0"/>
          <w:marBottom w:val="0"/>
          <w:divBdr>
            <w:top w:val="none" w:sz="0" w:space="0" w:color="auto"/>
            <w:left w:val="none" w:sz="0" w:space="0" w:color="auto"/>
            <w:bottom w:val="none" w:sz="0" w:space="0" w:color="auto"/>
            <w:right w:val="none" w:sz="0" w:space="0" w:color="auto"/>
          </w:divBdr>
        </w:div>
        <w:div w:id="1020160919">
          <w:marLeft w:val="0"/>
          <w:marRight w:val="0"/>
          <w:marTop w:val="0"/>
          <w:marBottom w:val="0"/>
          <w:divBdr>
            <w:top w:val="none" w:sz="0" w:space="0" w:color="auto"/>
            <w:left w:val="none" w:sz="0" w:space="0" w:color="auto"/>
            <w:bottom w:val="none" w:sz="0" w:space="0" w:color="auto"/>
            <w:right w:val="none" w:sz="0" w:space="0" w:color="auto"/>
          </w:divBdr>
        </w:div>
        <w:div w:id="1022780912">
          <w:marLeft w:val="0"/>
          <w:marRight w:val="0"/>
          <w:marTop w:val="0"/>
          <w:marBottom w:val="0"/>
          <w:divBdr>
            <w:top w:val="none" w:sz="0" w:space="0" w:color="auto"/>
            <w:left w:val="none" w:sz="0" w:space="0" w:color="auto"/>
            <w:bottom w:val="none" w:sz="0" w:space="0" w:color="auto"/>
            <w:right w:val="none" w:sz="0" w:space="0" w:color="auto"/>
          </w:divBdr>
        </w:div>
        <w:div w:id="1025204946">
          <w:marLeft w:val="0"/>
          <w:marRight w:val="0"/>
          <w:marTop w:val="0"/>
          <w:marBottom w:val="0"/>
          <w:divBdr>
            <w:top w:val="none" w:sz="0" w:space="0" w:color="auto"/>
            <w:left w:val="none" w:sz="0" w:space="0" w:color="auto"/>
            <w:bottom w:val="none" w:sz="0" w:space="0" w:color="auto"/>
            <w:right w:val="none" w:sz="0" w:space="0" w:color="auto"/>
          </w:divBdr>
        </w:div>
        <w:div w:id="1033462602">
          <w:marLeft w:val="0"/>
          <w:marRight w:val="0"/>
          <w:marTop w:val="0"/>
          <w:marBottom w:val="0"/>
          <w:divBdr>
            <w:top w:val="none" w:sz="0" w:space="0" w:color="auto"/>
            <w:left w:val="none" w:sz="0" w:space="0" w:color="auto"/>
            <w:bottom w:val="none" w:sz="0" w:space="0" w:color="auto"/>
            <w:right w:val="none" w:sz="0" w:space="0" w:color="auto"/>
          </w:divBdr>
        </w:div>
        <w:div w:id="1035691954">
          <w:marLeft w:val="0"/>
          <w:marRight w:val="0"/>
          <w:marTop w:val="0"/>
          <w:marBottom w:val="0"/>
          <w:divBdr>
            <w:top w:val="none" w:sz="0" w:space="0" w:color="auto"/>
            <w:left w:val="none" w:sz="0" w:space="0" w:color="auto"/>
            <w:bottom w:val="none" w:sz="0" w:space="0" w:color="auto"/>
            <w:right w:val="none" w:sz="0" w:space="0" w:color="auto"/>
          </w:divBdr>
        </w:div>
        <w:div w:id="1055350268">
          <w:marLeft w:val="0"/>
          <w:marRight w:val="0"/>
          <w:marTop w:val="0"/>
          <w:marBottom w:val="0"/>
          <w:divBdr>
            <w:top w:val="none" w:sz="0" w:space="0" w:color="auto"/>
            <w:left w:val="none" w:sz="0" w:space="0" w:color="auto"/>
            <w:bottom w:val="none" w:sz="0" w:space="0" w:color="auto"/>
            <w:right w:val="none" w:sz="0" w:space="0" w:color="auto"/>
          </w:divBdr>
        </w:div>
        <w:div w:id="1064988895">
          <w:marLeft w:val="0"/>
          <w:marRight w:val="0"/>
          <w:marTop w:val="0"/>
          <w:marBottom w:val="0"/>
          <w:divBdr>
            <w:top w:val="none" w:sz="0" w:space="0" w:color="auto"/>
            <w:left w:val="none" w:sz="0" w:space="0" w:color="auto"/>
            <w:bottom w:val="none" w:sz="0" w:space="0" w:color="auto"/>
            <w:right w:val="none" w:sz="0" w:space="0" w:color="auto"/>
          </w:divBdr>
        </w:div>
        <w:div w:id="1072778599">
          <w:marLeft w:val="0"/>
          <w:marRight w:val="0"/>
          <w:marTop w:val="0"/>
          <w:marBottom w:val="0"/>
          <w:divBdr>
            <w:top w:val="none" w:sz="0" w:space="0" w:color="auto"/>
            <w:left w:val="none" w:sz="0" w:space="0" w:color="auto"/>
            <w:bottom w:val="none" w:sz="0" w:space="0" w:color="auto"/>
            <w:right w:val="none" w:sz="0" w:space="0" w:color="auto"/>
          </w:divBdr>
        </w:div>
        <w:div w:id="1081174275">
          <w:marLeft w:val="0"/>
          <w:marRight w:val="0"/>
          <w:marTop w:val="0"/>
          <w:marBottom w:val="0"/>
          <w:divBdr>
            <w:top w:val="none" w:sz="0" w:space="0" w:color="auto"/>
            <w:left w:val="none" w:sz="0" w:space="0" w:color="auto"/>
            <w:bottom w:val="none" w:sz="0" w:space="0" w:color="auto"/>
            <w:right w:val="none" w:sz="0" w:space="0" w:color="auto"/>
          </w:divBdr>
        </w:div>
        <w:div w:id="1088386694">
          <w:marLeft w:val="0"/>
          <w:marRight w:val="0"/>
          <w:marTop w:val="0"/>
          <w:marBottom w:val="0"/>
          <w:divBdr>
            <w:top w:val="none" w:sz="0" w:space="0" w:color="auto"/>
            <w:left w:val="none" w:sz="0" w:space="0" w:color="auto"/>
            <w:bottom w:val="none" w:sz="0" w:space="0" w:color="auto"/>
            <w:right w:val="none" w:sz="0" w:space="0" w:color="auto"/>
          </w:divBdr>
        </w:div>
        <w:div w:id="1105265846">
          <w:marLeft w:val="0"/>
          <w:marRight w:val="0"/>
          <w:marTop w:val="0"/>
          <w:marBottom w:val="0"/>
          <w:divBdr>
            <w:top w:val="none" w:sz="0" w:space="0" w:color="auto"/>
            <w:left w:val="none" w:sz="0" w:space="0" w:color="auto"/>
            <w:bottom w:val="none" w:sz="0" w:space="0" w:color="auto"/>
            <w:right w:val="none" w:sz="0" w:space="0" w:color="auto"/>
          </w:divBdr>
        </w:div>
        <w:div w:id="1111246866">
          <w:marLeft w:val="0"/>
          <w:marRight w:val="0"/>
          <w:marTop w:val="0"/>
          <w:marBottom w:val="0"/>
          <w:divBdr>
            <w:top w:val="none" w:sz="0" w:space="0" w:color="auto"/>
            <w:left w:val="none" w:sz="0" w:space="0" w:color="auto"/>
            <w:bottom w:val="none" w:sz="0" w:space="0" w:color="auto"/>
            <w:right w:val="none" w:sz="0" w:space="0" w:color="auto"/>
          </w:divBdr>
        </w:div>
        <w:div w:id="1116825921">
          <w:marLeft w:val="0"/>
          <w:marRight w:val="0"/>
          <w:marTop w:val="0"/>
          <w:marBottom w:val="0"/>
          <w:divBdr>
            <w:top w:val="none" w:sz="0" w:space="0" w:color="auto"/>
            <w:left w:val="none" w:sz="0" w:space="0" w:color="auto"/>
            <w:bottom w:val="none" w:sz="0" w:space="0" w:color="auto"/>
            <w:right w:val="none" w:sz="0" w:space="0" w:color="auto"/>
          </w:divBdr>
        </w:div>
        <w:div w:id="1140851477">
          <w:marLeft w:val="0"/>
          <w:marRight w:val="0"/>
          <w:marTop w:val="0"/>
          <w:marBottom w:val="0"/>
          <w:divBdr>
            <w:top w:val="none" w:sz="0" w:space="0" w:color="auto"/>
            <w:left w:val="none" w:sz="0" w:space="0" w:color="auto"/>
            <w:bottom w:val="none" w:sz="0" w:space="0" w:color="auto"/>
            <w:right w:val="none" w:sz="0" w:space="0" w:color="auto"/>
          </w:divBdr>
        </w:div>
        <w:div w:id="1163735938">
          <w:marLeft w:val="0"/>
          <w:marRight w:val="0"/>
          <w:marTop w:val="0"/>
          <w:marBottom w:val="0"/>
          <w:divBdr>
            <w:top w:val="none" w:sz="0" w:space="0" w:color="auto"/>
            <w:left w:val="none" w:sz="0" w:space="0" w:color="auto"/>
            <w:bottom w:val="none" w:sz="0" w:space="0" w:color="auto"/>
            <w:right w:val="none" w:sz="0" w:space="0" w:color="auto"/>
          </w:divBdr>
        </w:div>
        <w:div w:id="1184053844">
          <w:marLeft w:val="0"/>
          <w:marRight w:val="0"/>
          <w:marTop w:val="0"/>
          <w:marBottom w:val="0"/>
          <w:divBdr>
            <w:top w:val="none" w:sz="0" w:space="0" w:color="auto"/>
            <w:left w:val="none" w:sz="0" w:space="0" w:color="auto"/>
            <w:bottom w:val="none" w:sz="0" w:space="0" w:color="auto"/>
            <w:right w:val="none" w:sz="0" w:space="0" w:color="auto"/>
          </w:divBdr>
        </w:div>
        <w:div w:id="1185748980">
          <w:marLeft w:val="0"/>
          <w:marRight w:val="0"/>
          <w:marTop w:val="0"/>
          <w:marBottom w:val="0"/>
          <w:divBdr>
            <w:top w:val="none" w:sz="0" w:space="0" w:color="auto"/>
            <w:left w:val="none" w:sz="0" w:space="0" w:color="auto"/>
            <w:bottom w:val="none" w:sz="0" w:space="0" w:color="auto"/>
            <w:right w:val="none" w:sz="0" w:space="0" w:color="auto"/>
          </w:divBdr>
        </w:div>
        <w:div w:id="1198932176">
          <w:marLeft w:val="0"/>
          <w:marRight w:val="0"/>
          <w:marTop w:val="0"/>
          <w:marBottom w:val="0"/>
          <w:divBdr>
            <w:top w:val="none" w:sz="0" w:space="0" w:color="auto"/>
            <w:left w:val="none" w:sz="0" w:space="0" w:color="auto"/>
            <w:bottom w:val="none" w:sz="0" w:space="0" w:color="auto"/>
            <w:right w:val="none" w:sz="0" w:space="0" w:color="auto"/>
          </w:divBdr>
        </w:div>
        <w:div w:id="1203057800">
          <w:marLeft w:val="0"/>
          <w:marRight w:val="0"/>
          <w:marTop w:val="0"/>
          <w:marBottom w:val="0"/>
          <w:divBdr>
            <w:top w:val="none" w:sz="0" w:space="0" w:color="auto"/>
            <w:left w:val="none" w:sz="0" w:space="0" w:color="auto"/>
            <w:bottom w:val="none" w:sz="0" w:space="0" w:color="auto"/>
            <w:right w:val="none" w:sz="0" w:space="0" w:color="auto"/>
          </w:divBdr>
        </w:div>
        <w:div w:id="1210530391">
          <w:marLeft w:val="0"/>
          <w:marRight w:val="0"/>
          <w:marTop w:val="0"/>
          <w:marBottom w:val="0"/>
          <w:divBdr>
            <w:top w:val="none" w:sz="0" w:space="0" w:color="auto"/>
            <w:left w:val="none" w:sz="0" w:space="0" w:color="auto"/>
            <w:bottom w:val="none" w:sz="0" w:space="0" w:color="auto"/>
            <w:right w:val="none" w:sz="0" w:space="0" w:color="auto"/>
          </w:divBdr>
        </w:div>
        <w:div w:id="1218587301">
          <w:marLeft w:val="0"/>
          <w:marRight w:val="0"/>
          <w:marTop w:val="0"/>
          <w:marBottom w:val="0"/>
          <w:divBdr>
            <w:top w:val="none" w:sz="0" w:space="0" w:color="auto"/>
            <w:left w:val="none" w:sz="0" w:space="0" w:color="auto"/>
            <w:bottom w:val="none" w:sz="0" w:space="0" w:color="auto"/>
            <w:right w:val="none" w:sz="0" w:space="0" w:color="auto"/>
          </w:divBdr>
        </w:div>
        <w:div w:id="1224876537">
          <w:marLeft w:val="0"/>
          <w:marRight w:val="0"/>
          <w:marTop w:val="0"/>
          <w:marBottom w:val="0"/>
          <w:divBdr>
            <w:top w:val="none" w:sz="0" w:space="0" w:color="auto"/>
            <w:left w:val="none" w:sz="0" w:space="0" w:color="auto"/>
            <w:bottom w:val="none" w:sz="0" w:space="0" w:color="auto"/>
            <w:right w:val="none" w:sz="0" w:space="0" w:color="auto"/>
          </w:divBdr>
        </w:div>
        <w:div w:id="1228305156">
          <w:marLeft w:val="0"/>
          <w:marRight w:val="0"/>
          <w:marTop w:val="0"/>
          <w:marBottom w:val="0"/>
          <w:divBdr>
            <w:top w:val="none" w:sz="0" w:space="0" w:color="auto"/>
            <w:left w:val="none" w:sz="0" w:space="0" w:color="auto"/>
            <w:bottom w:val="none" w:sz="0" w:space="0" w:color="auto"/>
            <w:right w:val="none" w:sz="0" w:space="0" w:color="auto"/>
          </w:divBdr>
        </w:div>
        <w:div w:id="1238324120">
          <w:marLeft w:val="0"/>
          <w:marRight w:val="0"/>
          <w:marTop w:val="0"/>
          <w:marBottom w:val="0"/>
          <w:divBdr>
            <w:top w:val="none" w:sz="0" w:space="0" w:color="auto"/>
            <w:left w:val="none" w:sz="0" w:space="0" w:color="auto"/>
            <w:bottom w:val="none" w:sz="0" w:space="0" w:color="auto"/>
            <w:right w:val="none" w:sz="0" w:space="0" w:color="auto"/>
          </w:divBdr>
        </w:div>
        <w:div w:id="1239747414">
          <w:marLeft w:val="0"/>
          <w:marRight w:val="0"/>
          <w:marTop w:val="0"/>
          <w:marBottom w:val="0"/>
          <w:divBdr>
            <w:top w:val="none" w:sz="0" w:space="0" w:color="auto"/>
            <w:left w:val="none" w:sz="0" w:space="0" w:color="auto"/>
            <w:bottom w:val="none" w:sz="0" w:space="0" w:color="auto"/>
            <w:right w:val="none" w:sz="0" w:space="0" w:color="auto"/>
          </w:divBdr>
        </w:div>
        <w:div w:id="1242374722">
          <w:marLeft w:val="0"/>
          <w:marRight w:val="0"/>
          <w:marTop w:val="0"/>
          <w:marBottom w:val="0"/>
          <w:divBdr>
            <w:top w:val="none" w:sz="0" w:space="0" w:color="auto"/>
            <w:left w:val="none" w:sz="0" w:space="0" w:color="auto"/>
            <w:bottom w:val="none" w:sz="0" w:space="0" w:color="auto"/>
            <w:right w:val="none" w:sz="0" w:space="0" w:color="auto"/>
          </w:divBdr>
        </w:div>
        <w:div w:id="1242721096">
          <w:marLeft w:val="0"/>
          <w:marRight w:val="0"/>
          <w:marTop w:val="0"/>
          <w:marBottom w:val="0"/>
          <w:divBdr>
            <w:top w:val="none" w:sz="0" w:space="0" w:color="auto"/>
            <w:left w:val="none" w:sz="0" w:space="0" w:color="auto"/>
            <w:bottom w:val="none" w:sz="0" w:space="0" w:color="auto"/>
            <w:right w:val="none" w:sz="0" w:space="0" w:color="auto"/>
          </w:divBdr>
        </w:div>
        <w:div w:id="1243297688">
          <w:marLeft w:val="0"/>
          <w:marRight w:val="0"/>
          <w:marTop w:val="0"/>
          <w:marBottom w:val="0"/>
          <w:divBdr>
            <w:top w:val="none" w:sz="0" w:space="0" w:color="auto"/>
            <w:left w:val="none" w:sz="0" w:space="0" w:color="auto"/>
            <w:bottom w:val="none" w:sz="0" w:space="0" w:color="auto"/>
            <w:right w:val="none" w:sz="0" w:space="0" w:color="auto"/>
          </w:divBdr>
        </w:div>
        <w:div w:id="1281230419">
          <w:marLeft w:val="0"/>
          <w:marRight w:val="0"/>
          <w:marTop w:val="0"/>
          <w:marBottom w:val="0"/>
          <w:divBdr>
            <w:top w:val="none" w:sz="0" w:space="0" w:color="auto"/>
            <w:left w:val="none" w:sz="0" w:space="0" w:color="auto"/>
            <w:bottom w:val="none" w:sz="0" w:space="0" w:color="auto"/>
            <w:right w:val="none" w:sz="0" w:space="0" w:color="auto"/>
          </w:divBdr>
        </w:div>
        <w:div w:id="1307707035">
          <w:marLeft w:val="0"/>
          <w:marRight w:val="0"/>
          <w:marTop w:val="0"/>
          <w:marBottom w:val="0"/>
          <w:divBdr>
            <w:top w:val="none" w:sz="0" w:space="0" w:color="auto"/>
            <w:left w:val="none" w:sz="0" w:space="0" w:color="auto"/>
            <w:bottom w:val="none" w:sz="0" w:space="0" w:color="auto"/>
            <w:right w:val="none" w:sz="0" w:space="0" w:color="auto"/>
          </w:divBdr>
        </w:div>
        <w:div w:id="1308171589">
          <w:marLeft w:val="0"/>
          <w:marRight w:val="0"/>
          <w:marTop w:val="0"/>
          <w:marBottom w:val="0"/>
          <w:divBdr>
            <w:top w:val="none" w:sz="0" w:space="0" w:color="auto"/>
            <w:left w:val="none" w:sz="0" w:space="0" w:color="auto"/>
            <w:bottom w:val="none" w:sz="0" w:space="0" w:color="auto"/>
            <w:right w:val="none" w:sz="0" w:space="0" w:color="auto"/>
          </w:divBdr>
        </w:div>
        <w:div w:id="1322998926">
          <w:marLeft w:val="0"/>
          <w:marRight w:val="0"/>
          <w:marTop w:val="0"/>
          <w:marBottom w:val="0"/>
          <w:divBdr>
            <w:top w:val="none" w:sz="0" w:space="0" w:color="auto"/>
            <w:left w:val="none" w:sz="0" w:space="0" w:color="auto"/>
            <w:bottom w:val="none" w:sz="0" w:space="0" w:color="auto"/>
            <w:right w:val="none" w:sz="0" w:space="0" w:color="auto"/>
          </w:divBdr>
        </w:div>
        <w:div w:id="1347900603">
          <w:marLeft w:val="0"/>
          <w:marRight w:val="0"/>
          <w:marTop w:val="0"/>
          <w:marBottom w:val="0"/>
          <w:divBdr>
            <w:top w:val="none" w:sz="0" w:space="0" w:color="auto"/>
            <w:left w:val="none" w:sz="0" w:space="0" w:color="auto"/>
            <w:bottom w:val="none" w:sz="0" w:space="0" w:color="auto"/>
            <w:right w:val="none" w:sz="0" w:space="0" w:color="auto"/>
          </w:divBdr>
        </w:div>
        <w:div w:id="1354110462">
          <w:marLeft w:val="0"/>
          <w:marRight w:val="0"/>
          <w:marTop w:val="0"/>
          <w:marBottom w:val="0"/>
          <w:divBdr>
            <w:top w:val="none" w:sz="0" w:space="0" w:color="auto"/>
            <w:left w:val="none" w:sz="0" w:space="0" w:color="auto"/>
            <w:bottom w:val="none" w:sz="0" w:space="0" w:color="auto"/>
            <w:right w:val="none" w:sz="0" w:space="0" w:color="auto"/>
          </w:divBdr>
        </w:div>
        <w:div w:id="1358508303">
          <w:marLeft w:val="0"/>
          <w:marRight w:val="0"/>
          <w:marTop w:val="0"/>
          <w:marBottom w:val="0"/>
          <w:divBdr>
            <w:top w:val="none" w:sz="0" w:space="0" w:color="auto"/>
            <w:left w:val="none" w:sz="0" w:space="0" w:color="auto"/>
            <w:bottom w:val="none" w:sz="0" w:space="0" w:color="auto"/>
            <w:right w:val="none" w:sz="0" w:space="0" w:color="auto"/>
          </w:divBdr>
        </w:div>
        <w:div w:id="1373921393">
          <w:marLeft w:val="0"/>
          <w:marRight w:val="0"/>
          <w:marTop w:val="0"/>
          <w:marBottom w:val="0"/>
          <w:divBdr>
            <w:top w:val="none" w:sz="0" w:space="0" w:color="auto"/>
            <w:left w:val="none" w:sz="0" w:space="0" w:color="auto"/>
            <w:bottom w:val="none" w:sz="0" w:space="0" w:color="auto"/>
            <w:right w:val="none" w:sz="0" w:space="0" w:color="auto"/>
          </w:divBdr>
        </w:div>
        <w:div w:id="1376664013">
          <w:marLeft w:val="0"/>
          <w:marRight w:val="0"/>
          <w:marTop w:val="0"/>
          <w:marBottom w:val="0"/>
          <w:divBdr>
            <w:top w:val="none" w:sz="0" w:space="0" w:color="auto"/>
            <w:left w:val="none" w:sz="0" w:space="0" w:color="auto"/>
            <w:bottom w:val="none" w:sz="0" w:space="0" w:color="auto"/>
            <w:right w:val="none" w:sz="0" w:space="0" w:color="auto"/>
          </w:divBdr>
        </w:div>
        <w:div w:id="1385713223">
          <w:marLeft w:val="0"/>
          <w:marRight w:val="0"/>
          <w:marTop w:val="0"/>
          <w:marBottom w:val="0"/>
          <w:divBdr>
            <w:top w:val="none" w:sz="0" w:space="0" w:color="auto"/>
            <w:left w:val="none" w:sz="0" w:space="0" w:color="auto"/>
            <w:bottom w:val="none" w:sz="0" w:space="0" w:color="auto"/>
            <w:right w:val="none" w:sz="0" w:space="0" w:color="auto"/>
          </w:divBdr>
        </w:div>
        <w:div w:id="1396658843">
          <w:marLeft w:val="0"/>
          <w:marRight w:val="0"/>
          <w:marTop w:val="0"/>
          <w:marBottom w:val="0"/>
          <w:divBdr>
            <w:top w:val="none" w:sz="0" w:space="0" w:color="auto"/>
            <w:left w:val="none" w:sz="0" w:space="0" w:color="auto"/>
            <w:bottom w:val="none" w:sz="0" w:space="0" w:color="auto"/>
            <w:right w:val="none" w:sz="0" w:space="0" w:color="auto"/>
          </w:divBdr>
        </w:div>
        <w:div w:id="1399129492">
          <w:marLeft w:val="0"/>
          <w:marRight w:val="0"/>
          <w:marTop w:val="0"/>
          <w:marBottom w:val="0"/>
          <w:divBdr>
            <w:top w:val="none" w:sz="0" w:space="0" w:color="auto"/>
            <w:left w:val="none" w:sz="0" w:space="0" w:color="auto"/>
            <w:bottom w:val="none" w:sz="0" w:space="0" w:color="auto"/>
            <w:right w:val="none" w:sz="0" w:space="0" w:color="auto"/>
          </w:divBdr>
        </w:div>
        <w:div w:id="1405293747">
          <w:marLeft w:val="0"/>
          <w:marRight w:val="0"/>
          <w:marTop w:val="0"/>
          <w:marBottom w:val="0"/>
          <w:divBdr>
            <w:top w:val="none" w:sz="0" w:space="0" w:color="auto"/>
            <w:left w:val="none" w:sz="0" w:space="0" w:color="auto"/>
            <w:bottom w:val="none" w:sz="0" w:space="0" w:color="auto"/>
            <w:right w:val="none" w:sz="0" w:space="0" w:color="auto"/>
          </w:divBdr>
        </w:div>
        <w:div w:id="1419331488">
          <w:marLeft w:val="0"/>
          <w:marRight w:val="0"/>
          <w:marTop w:val="0"/>
          <w:marBottom w:val="0"/>
          <w:divBdr>
            <w:top w:val="none" w:sz="0" w:space="0" w:color="auto"/>
            <w:left w:val="none" w:sz="0" w:space="0" w:color="auto"/>
            <w:bottom w:val="none" w:sz="0" w:space="0" w:color="auto"/>
            <w:right w:val="none" w:sz="0" w:space="0" w:color="auto"/>
          </w:divBdr>
        </w:div>
        <w:div w:id="1419476118">
          <w:marLeft w:val="0"/>
          <w:marRight w:val="0"/>
          <w:marTop w:val="0"/>
          <w:marBottom w:val="0"/>
          <w:divBdr>
            <w:top w:val="none" w:sz="0" w:space="0" w:color="auto"/>
            <w:left w:val="none" w:sz="0" w:space="0" w:color="auto"/>
            <w:bottom w:val="none" w:sz="0" w:space="0" w:color="auto"/>
            <w:right w:val="none" w:sz="0" w:space="0" w:color="auto"/>
          </w:divBdr>
        </w:div>
        <w:div w:id="1436168542">
          <w:marLeft w:val="0"/>
          <w:marRight w:val="0"/>
          <w:marTop w:val="0"/>
          <w:marBottom w:val="0"/>
          <w:divBdr>
            <w:top w:val="none" w:sz="0" w:space="0" w:color="auto"/>
            <w:left w:val="none" w:sz="0" w:space="0" w:color="auto"/>
            <w:bottom w:val="none" w:sz="0" w:space="0" w:color="auto"/>
            <w:right w:val="none" w:sz="0" w:space="0" w:color="auto"/>
          </w:divBdr>
        </w:div>
        <w:div w:id="1441216903">
          <w:marLeft w:val="0"/>
          <w:marRight w:val="0"/>
          <w:marTop w:val="0"/>
          <w:marBottom w:val="0"/>
          <w:divBdr>
            <w:top w:val="none" w:sz="0" w:space="0" w:color="auto"/>
            <w:left w:val="none" w:sz="0" w:space="0" w:color="auto"/>
            <w:bottom w:val="none" w:sz="0" w:space="0" w:color="auto"/>
            <w:right w:val="none" w:sz="0" w:space="0" w:color="auto"/>
          </w:divBdr>
        </w:div>
        <w:div w:id="1445731979">
          <w:marLeft w:val="0"/>
          <w:marRight w:val="0"/>
          <w:marTop w:val="0"/>
          <w:marBottom w:val="0"/>
          <w:divBdr>
            <w:top w:val="none" w:sz="0" w:space="0" w:color="auto"/>
            <w:left w:val="none" w:sz="0" w:space="0" w:color="auto"/>
            <w:bottom w:val="none" w:sz="0" w:space="0" w:color="auto"/>
            <w:right w:val="none" w:sz="0" w:space="0" w:color="auto"/>
          </w:divBdr>
        </w:div>
        <w:div w:id="1447506484">
          <w:marLeft w:val="0"/>
          <w:marRight w:val="0"/>
          <w:marTop w:val="0"/>
          <w:marBottom w:val="0"/>
          <w:divBdr>
            <w:top w:val="none" w:sz="0" w:space="0" w:color="auto"/>
            <w:left w:val="none" w:sz="0" w:space="0" w:color="auto"/>
            <w:bottom w:val="none" w:sz="0" w:space="0" w:color="auto"/>
            <w:right w:val="none" w:sz="0" w:space="0" w:color="auto"/>
          </w:divBdr>
        </w:div>
        <w:div w:id="1453136045">
          <w:marLeft w:val="0"/>
          <w:marRight w:val="0"/>
          <w:marTop w:val="0"/>
          <w:marBottom w:val="0"/>
          <w:divBdr>
            <w:top w:val="none" w:sz="0" w:space="0" w:color="auto"/>
            <w:left w:val="none" w:sz="0" w:space="0" w:color="auto"/>
            <w:bottom w:val="none" w:sz="0" w:space="0" w:color="auto"/>
            <w:right w:val="none" w:sz="0" w:space="0" w:color="auto"/>
          </w:divBdr>
        </w:div>
        <w:div w:id="1466200034">
          <w:marLeft w:val="0"/>
          <w:marRight w:val="0"/>
          <w:marTop w:val="0"/>
          <w:marBottom w:val="0"/>
          <w:divBdr>
            <w:top w:val="none" w:sz="0" w:space="0" w:color="auto"/>
            <w:left w:val="none" w:sz="0" w:space="0" w:color="auto"/>
            <w:bottom w:val="none" w:sz="0" w:space="0" w:color="auto"/>
            <w:right w:val="none" w:sz="0" w:space="0" w:color="auto"/>
          </w:divBdr>
        </w:div>
        <w:div w:id="1471091447">
          <w:marLeft w:val="0"/>
          <w:marRight w:val="0"/>
          <w:marTop w:val="0"/>
          <w:marBottom w:val="0"/>
          <w:divBdr>
            <w:top w:val="none" w:sz="0" w:space="0" w:color="auto"/>
            <w:left w:val="none" w:sz="0" w:space="0" w:color="auto"/>
            <w:bottom w:val="none" w:sz="0" w:space="0" w:color="auto"/>
            <w:right w:val="none" w:sz="0" w:space="0" w:color="auto"/>
          </w:divBdr>
        </w:div>
        <w:div w:id="1476215382">
          <w:marLeft w:val="0"/>
          <w:marRight w:val="0"/>
          <w:marTop w:val="0"/>
          <w:marBottom w:val="0"/>
          <w:divBdr>
            <w:top w:val="none" w:sz="0" w:space="0" w:color="auto"/>
            <w:left w:val="none" w:sz="0" w:space="0" w:color="auto"/>
            <w:bottom w:val="none" w:sz="0" w:space="0" w:color="auto"/>
            <w:right w:val="none" w:sz="0" w:space="0" w:color="auto"/>
          </w:divBdr>
        </w:div>
        <w:div w:id="1477721525">
          <w:marLeft w:val="0"/>
          <w:marRight w:val="0"/>
          <w:marTop w:val="0"/>
          <w:marBottom w:val="0"/>
          <w:divBdr>
            <w:top w:val="none" w:sz="0" w:space="0" w:color="auto"/>
            <w:left w:val="none" w:sz="0" w:space="0" w:color="auto"/>
            <w:bottom w:val="none" w:sz="0" w:space="0" w:color="auto"/>
            <w:right w:val="none" w:sz="0" w:space="0" w:color="auto"/>
          </w:divBdr>
        </w:div>
        <w:div w:id="1480342481">
          <w:marLeft w:val="0"/>
          <w:marRight w:val="0"/>
          <w:marTop w:val="0"/>
          <w:marBottom w:val="0"/>
          <w:divBdr>
            <w:top w:val="none" w:sz="0" w:space="0" w:color="auto"/>
            <w:left w:val="none" w:sz="0" w:space="0" w:color="auto"/>
            <w:bottom w:val="none" w:sz="0" w:space="0" w:color="auto"/>
            <w:right w:val="none" w:sz="0" w:space="0" w:color="auto"/>
          </w:divBdr>
        </w:div>
        <w:div w:id="1484590696">
          <w:marLeft w:val="0"/>
          <w:marRight w:val="0"/>
          <w:marTop w:val="0"/>
          <w:marBottom w:val="0"/>
          <w:divBdr>
            <w:top w:val="none" w:sz="0" w:space="0" w:color="auto"/>
            <w:left w:val="none" w:sz="0" w:space="0" w:color="auto"/>
            <w:bottom w:val="none" w:sz="0" w:space="0" w:color="auto"/>
            <w:right w:val="none" w:sz="0" w:space="0" w:color="auto"/>
          </w:divBdr>
        </w:div>
        <w:div w:id="1495098526">
          <w:marLeft w:val="0"/>
          <w:marRight w:val="0"/>
          <w:marTop w:val="0"/>
          <w:marBottom w:val="0"/>
          <w:divBdr>
            <w:top w:val="none" w:sz="0" w:space="0" w:color="auto"/>
            <w:left w:val="none" w:sz="0" w:space="0" w:color="auto"/>
            <w:bottom w:val="none" w:sz="0" w:space="0" w:color="auto"/>
            <w:right w:val="none" w:sz="0" w:space="0" w:color="auto"/>
          </w:divBdr>
        </w:div>
        <w:div w:id="1498960619">
          <w:marLeft w:val="0"/>
          <w:marRight w:val="0"/>
          <w:marTop w:val="0"/>
          <w:marBottom w:val="0"/>
          <w:divBdr>
            <w:top w:val="none" w:sz="0" w:space="0" w:color="auto"/>
            <w:left w:val="none" w:sz="0" w:space="0" w:color="auto"/>
            <w:bottom w:val="none" w:sz="0" w:space="0" w:color="auto"/>
            <w:right w:val="none" w:sz="0" w:space="0" w:color="auto"/>
          </w:divBdr>
        </w:div>
        <w:div w:id="1500149392">
          <w:marLeft w:val="0"/>
          <w:marRight w:val="0"/>
          <w:marTop w:val="0"/>
          <w:marBottom w:val="0"/>
          <w:divBdr>
            <w:top w:val="none" w:sz="0" w:space="0" w:color="auto"/>
            <w:left w:val="none" w:sz="0" w:space="0" w:color="auto"/>
            <w:bottom w:val="none" w:sz="0" w:space="0" w:color="auto"/>
            <w:right w:val="none" w:sz="0" w:space="0" w:color="auto"/>
          </w:divBdr>
        </w:div>
        <w:div w:id="1508597171">
          <w:marLeft w:val="0"/>
          <w:marRight w:val="0"/>
          <w:marTop w:val="0"/>
          <w:marBottom w:val="0"/>
          <w:divBdr>
            <w:top w:val="none" w:sz="0" w:space="0" w:color="auto"/>
            <w:left w:val="none" w:sz="0" w:space="0" w:color="auto"/>
            <w:bottom w:val="none" w:sz="0" w:space="0" w:color="auto"/>
            <w:right w:val="none" w:sz="0" w:space="0" w:color="auto"/>
          </w:divBdr>
        </w:div>
        <w:div w:id="1511024722">
          <w:marLeft w:val="0"/>
          <w:marRight w:val="0"/>
          <w:marTop w:val="0"/>
          <w:marBottom w:val="0"/>
          <w:divBdr>
            <w:top w:val="none" w:sz="0" w:space="0" w:color="auto"/>
            <w:left w:val="none" w:sz="0" w:space="0" w:color="auto"/>
            <w:bottom w:val="none" w:sz="0" w:space="0" w:color="auto"/>
            <w:right w:val="none" w:sz="0" w:space="0" w:color="auto"/>
          </w:divBdr>
        </w:div>
        <w:div w:id="1526014559">
          <w:marLeft w:val="0"/>
          <w:marRight w:val="0"/>
          <w:marTop w:val="0"/>
          <w:marBottom w:val="0"/>
          <w:divBdr>
            <w:top w:val="none" w:sz="0" w:space="0" w:color="auto"/>
            <w:left w:val="none" w:sz="0" w:space="0" w:color="auto"/>
            <w:bottom w:val="none" w:sz="0" w:space="0" w:color="auto"/>
            <w:right w:val="none" w:sz="0" w:space="0" w:color="auto"/>
          </w:divBdr>
        </w:div>
        <w:div w:id="1543715074">
          <w:marLeft w:val="0"/>
          <w:marRight w:val="0"/>
          <w:marTop w:val="0"/>
          <w:marBottom w:val="0"/>
          <w:divBdr>
            <w:top w:val="none" w:sz="0" w:space="0" w:color="auto"/>
            <w:left w:val="none" w:sz="0" w:space="0" w:color="auto"/>
            <w:bottom w:val="none" w:sz="0" w:space="0" w:color="auto"/>
            <w:right w:val="none" w:sz="0" w:space="0" w:color="auto"/>
          </w:divBdr>
        </w:div>
        <w:div w:id="1545363982">
          <w:marLeft w:val="0"/>
          <w:marRight w:val="0"/>
          <w:marTop w:val="0"/>
          <w:marBottom w:val="0"/>
          <w:divBdr>
            <w:top w:val="none" w:sz="0" w:space="0" w:color="auto"/>
            <w:left w:val="none" w:sz="0" w:space="0" w:color="auto"/>
            <w:bottom w:val="none" w:sz="0" w:space="0" w:color="auto"/>
            <w:right w:val="none" w:sz="0" w:space="0" w:color="auto"/>
          </w:divBdr>
        </w:div>
        <w:div w:id="1546063160">
          <w:marLeft w:val="0"/>
          <w:marRight w:val="0"/>
          <w:marTop w:val="0"/>
          <w:marBottom w:val="0"/>
          <w:divBdr>
            <w:top w:val="none" w:sz="0" w:space="0" w:color="auto"/>
            <w:left w:val="none" w:sz="0" w:space="0" w:color="auto"/>
            <w:bottom w:val="none" w:sz="0" w:space="0" w:color="auto"/>
            <w:right w:val="none" w:sz="0" w:space="0" w:color="auto"/>
          </w:divBdr>
        </w:div>
        <w:div w:id="1553806670">
          <w:marLeft w:val="0"/>
          <w:marRight w:val="0"/>
          <w:marTop w:val="0"/>
          <w:marBottom w:val="0"/>
          <w:divBdr>
            <w:top w:val="none" w:sz="0" w:space="0" w:color="auto"/>
            <w:left w:val="none" w:sz="0" w:space="0" w:color="auto"/>
            <w:bottom w:val="none" w:sz="0" w:space="0" w:color="auto"/>
            <w:right w:val="none" w:sz="0" w:space="0" w:color="auto"/>
          </w:divBdr>
        </w:div>
        <w:div w:id="1573931889">
          <w:marLeft w:val="0"/>
          <w:marRight w:val="0"/>
          <w:marTop w:val="0"/>
          <w:marBottom w:val="0"/>
          <w:divBdr>
            <w:top w:val="none" w:sz="0" w:space="0" w:color="auto"/>
            <w:left w:val="none" w:sz="0" w:space="0" w:color="auto"/>
            <w:bottom w:val="none" w:sz="0" w:space="0" w:color="auto"/>
            <w:right w:val="none" w:sz="0" w:space="0" w:color="auto"/>
          </w:divBdr>
        </w:div>
        <w:div w:id="1575968265">
          <w:marLeft w:val="0"/>
          <w:marRight w:val="0"/>
          <w:marTop w:val="0"/>
          <w:marBottom w:val="0"/>
          <w:divBdr>
            <w:top w:val="none" w:sz="0" w:space="0" w:color="auto"/>
            <w:left w:val="none" w:sz="0" w:space="0" w:color="auto"/>
            <w:bottom w:val="none" w:sz="0" w:space="0" w:color="auto"/>
            <w:right w:val="none" w:sz="0" w:space="0" w:color="auto"/>
          </w:divBdr>
        </w:div>
        <w:div w:id="1579824422">
          <w:marLeft w:val="0"/>
          <w:marRight w:val="0"/>
          <w:marTop w:val="0"/>
          <w:marBottom w:val="0"/>
          <w:divBdr>
            <w:top w:val="none" w:sz="0" w:space="0" w:color="auto"/>
            <w:left w:val="none" w:sz="0" w:space="0" w:color="auto"/>
            <w:bottom w:val="none" w:sz="0" w:space="0" w:color="auto"/>
            <w:right w:val="none" w:sz="0" w:space="0" w:color="auto"/>
          </w:divBdr>
        </w:div>
        <w:div w:id="1581522269">
          <w:marLeft w:val="0"/>
          <w:marRight w:val="0"/>
          <w:marTop w:val="0"/>
          <w:marBottom w:val="0"/>
          <w:divBdr>
            <w:top w:val="none" w:sz="0" w:space="0" w:color="auto"/>
            <w:left w:val="none" w:sz="0" w:space="0" w:color="auto"/>
            <w:bottom w:val="none" w:sz="0" w:space="0" w:color="auto"/>
            <w:right w:val="none" w:sz="0" w:space="0" w:color="auto"/>
          </w:divBdr>
        </w:div>
        <w:div w:id="1585454054">
          <w:marLeft w:val="0"/>
          <w:marRight w:val="0"/>
          <w:marTop w:val="0"/>
          <w:marBottom w:val="0"/>
          <w:divBdr>
            <w:top w:val="none" w:sz="0" w:space="0" w:color="auto"/>
            <w:left w:val="none" w:sz="0" w:space="0" w:color="auto"/>
            <w:bottom w:val="none" w:sz="0" w:space="0" w:color="auto"/>
            <w:right w:val="none" w:sz="0" w:space="0" w:color="auto"/>
          </w:divBdr>
        </w:div>
        <w:div w:id="1586067912">
          <w:marLeft w:val="0"/>
          <w:marRight w:val="0"/>
          <w:marTop w:val="0"/>
          <w:marBottom w:val="0"/>
          <w:divBdr>
            <w:top w:val="none" w:sz="0" w:space="0" w:color="auto"/>
            <w:left w:val="none" w:sz="0" w:space="0" w:color="auto"/>
            <w:bottom w:val="none" w:sz="0" w:space="0" w:color="auto"/>
            <w:right w:val="none" w:sz="0" w:space="0" w:color="auto"/>
          </w:divBdr>
        </w:div>
        <w:div w:id="1586962270">
          <w:marLeft w:val="0"/>
          <w:marRight w:val="0"/>
          <w:marTop w:val="0"/>
          <w:marBottom w:val="0"/>
          <w:divBdr>
            <w:top w:val="none" w:sz="0" w:space="0" w:color="auto"/>
            <w:left w:val="none" w:sz="0" w:space="0" w:color="auto"/>
            <w:bottom w:val="none" w:sz="0" w:space="0" w:color="auto"/>
            <w:right w:val="none" w:sz="0" w:space="0" w:color="auto"/>
          </w:divBdr>
        </w:div>
        <w:div w:id="1594508318">
          <w:marLeft w:val="0"/>
          <w:marRight w:val="0"/>
          <w:marTop w:val="0"/>
          <w:marBottom w:val="0"/>
          <w:divBdr>
            <w:top w:val="none" w:sz="0" w:space="0" w:color="auto"/>
            <w:left w:val="none" w:sz="0" w:space="0" w:color="auto"/>
            <w:bottom w:val="none" w:sz="0" w:space="0" w:color="auto"/>
            <w:right w:val="none" w:sz="0" w:space="0" w:color="auto"/>
          </w:divBdr>
        </w:div>
        <w:div w:id="1607807191">
          <w:marLeft w:val="0"/>
          <w:marRight w:val="0"/>
          <w:marTop w:val="0"/>
          <w:marBottom w:val="0"/>
          <w:divBdr>
            <w:top w:val="none" w:sz="0" w:space="0" w:color="auto"/>
            <w:left w:val="none" w:sz="0" w:space="0" w:color="auto"/>
            <w:bottom w:val="none" w:sz="0" w:space="0" w:color="auto"/>
            <w:right w:val="none" w:sz="0" w:space="0" w:color="auto"/>
          </w:divBdr>
        </w:div>
        <w:div w:id="1611354405">
          <w:marLeft w:val="0"/>
          <w:marRight w:val="0"/>
          <w:marTop w:val="0"/>
          <w:marBottom w:val="0"/>
          <w:divBdr>
            <w:top w:val="none" w:sz="0" w:space="0" w:color="auto"/>
            <w:left w:val="none" w:sz="0" w:space="0" w:color="auto"/>
            <w:bottom w:val="none" w:sz="0" w:space="0" w:color="auto"/>
            <w:right w:val="none" w:sz="0" w:space="0" w:color="auto"/>
          </w:divBdr>
        </w:div>
        <w:div w:id="1631014713">
          <w:marLeft w:val="0"/>
          <w:marRight w:val="0"/>
          <w:marTop w:val="0"/>
          <w:marBottom w:val="0"/>
          <w:divBdr>
            <w:top w:val="none" w:sz="0" w:space="0" w:color="auto"/>
            <w:left w:val="none" w:sz="0" w:space="0" w:color="auto"/>
            <w:bottom w:val="none" w:sz="0" w:space="0" w:color="auto"/>
            <w:right w:val="none" w:sz="0" w:space="0" w:color="auto"/>
          </w:divBdr>
        </w:div>
        <w:div w:id="1640960261">
          <w:marLeft w:val="0"/>
          <w:marRight w:val="0"/>
          <w:marTop w:val="0"/>
          <w:marBottom w:val="0"/>
          <w:divBdr>
            <w:top w:val="none" w:sz="0" w:space="0" w:color="auto"/>
            <w:left w:val="none" w:sz="0" w:space="0" w:color="auto"/>
            <w:bottom w:val="none" w:sz="0" w:space="0" w:color="auto"/>
            <w:right w:val="none" w:sz="0" w:space="0" w:color="auto"/>
          </w:divBdr>
        </w:div>
        <w:div w:id="1655453698">
          <w:marLeft w:val="0"/>
          <w:marRight w:val="0"/>
          <w:marTop w:val="0"/>
          <w:marBottom w:val="0"/>
          <w:divBdr>
            <w:top w:val="none" w:sz="0" w:space="0" w:color="auto"/>
            <w:left w:val="none" w:sz="0" w:space="0" w:color="auto"/>
            <w:bottom w:val="none" w:sz="0" w:space="0" w:color="auto"/>
            <w:right w:val="none" w:sz="0" w:space="0" w:color="auto"/>
          </w:divBdr>
        </w:div>
        <w:div w:id="1669164636">
          <w:marLeft w:val="0"/>
          <w:marRight w:val="0"/>
          <w:marTop w:val="0"/>
          <w:marBottom w:val="0"/>
          <w:divBdr>
            <w:top w:val="none" w:sz="0" w:space="0" w:color="auto"/>
            <w:left w:val="none" w:sz="0" w:space="0" w:color="auto"/>
            <w:bottom w:val="none" w:sz="0" w:space="0" w:color="auto"/>
            <w:right w:val="none" w:sz="0" w:space="0" w:color="auto"/>
          </w:divBdr>
        </w:div>
        <w:div w:id="1681661923">
          <w:marLeft w:val="0"/>
          <w:marRight w:val="0"/>
          <w:marTop w:val="0"/>
          <w:marBottom w:val="0"/>
          <w:divBdr>
            <w:top w:val="none" w:sz="0" w:space="0" w:color="auto"/>
            <w:left w:val="none" w:sz="0" w:space="0" w:color="auto"/>
            <w:bottom w:val="none" w:sz="0" w:space="0" w:color="auto"/>
            <w:right w:val="none" w:sz="0" w:space="0" w:color="auto"/>
          </w:divBdr>
        </w:div>
        <w:div w:id="1689915977">
          <w:marLeft w:val="0"/>
          <w:marRight w:val="0"/>
          <w:marTop w:val="0"/>
          <w:marBottom w:val="0"/>
          <w:divBdr>
            <w:top w:val="none" w:sz="0" w:space="0" w:color="auto"/>
            <w:left w:val="none" w:sz="0" w:space="0" w:color="auto"/>
            <w:bottom w:val="none" w:sz="0" w:space="0" w:color="auto"/>
            <w:right w:val="none" w:sz="0" w:space="0" w:color="auto"/>
          </w:divBdr>
        </w:div>
        <w:div w:id="1719162212">
          <w:marLeft w:val="0"/>
          <w:marRight w:val="0"/>
          <w:marTop w:val="0"/>
          <w:marBottom w:val="0"/>
          <w:divBdr>
            <w:top w:val="none" w:sz="0" w:space="0" w:color="auto"/>
            <w:left w:val="none" w:sz="0" w:space="0" w:color="auto"/>
            <w:bottom w:val="none" w:sz="0" w:space="0" w:color="auto"/>
            <w:right w:val="none" w:sz="0" w:space="0" w:color="auto"/>
          </w:divBdr>
        </w:div>
        <w:div w:id="1721594043">
          <w:marLeft w:val="0"/>
          <w:marRight w:val="0"/>
          <w:marTop w:val="0"/>
          <w:marBottom w:val="0"/>
          <w:divBdr>
            <w:top w:val="none" w:sz="0" w:space="0" w:color="auto"/>
            <w:left w:val="none" w:sz="0" w:space="0" w:color="auto"/>
            <w:bottom w:val="none" w:sz="0" w:space="0" w:color="auto"/>
            <w:right w:val="none" w:sz="0" w:space="0" w:color="auto"/>
          </w:divBdr>
        </w:div>
        <w:div w:id="1739357826">
          <w:marLeft w:val="0"/>
          <w:marRight w:val="0"/>
          <w:marTop w:val="0"/>
          <w:marBottom w:val="0"/>
          <w:divBdr>
            <w:top w:val="none" w:sz="0" w:space="0" w:color="auto"/>
            <w:left w:val="none" w:sz="0" w:space="0" w:color="auto"/>
            <w:bottom w:val="none" w:sz="0" w:space="0" w:color="auto"/>
            <w:right w:val="none" w:sz="0" w:space="0" w:color="auto"/>
          </w:divBdr>
        </w:div>
        <w:div w:id="1757508762">
          <w:marLeft w:val="0"/>
          <w:marRight w:val="0"/>
          <w:marTop w:val="0"/>
          <w:marBottom w:val="0"/>
          <w:divBdr>
            <w:top w:val="none" w:sz="0" w:space="0" w:color="auto"/>
            <w:left w:val="none" w:sz="0" w:space="0" w:color="auto"/>
            <w:bottom w:val="none" w:sz="0" w:space="0" w:color="auto"/>
            <w:right w:val="none" w:sz="0" w:space="0" w:color="auto"/>
          </w:divBdr>
        </w:div>
        <w:div w:id="1757825800">
          <w:marLeft w:val="0"/>
          <w:marRight w:val="0"/>
          <w:marTop w:val="0"/>
          <w:marBottom w:val="0"/>
          <w:divBdr>
            <w:top w:val="none" w:sz="0" w:space="0" w:color="auto"/>
            <w:left w:val="none" w:sz="0" w:space="0" w:color="auto"/>
            <w:bottom w:val="none" w:sz="0" w:space="0" w:color="auto"/>
            <w:right w:val="none" w:sz="0" w:space="0" w:color="auto"/>
          </w:divBdr>
        </w:div>
        <w:div w:id="1762605312">
          <w:marLeft w:val="0"/>
          <w:marRight w:val="0"/>
          <w:marTop w:val="0"/>
          <w:marBottom w:val="0"/>
          <w:divBdr>
            <w:top w:val="none" w:sz="0" w:space="0" w:color="auto"/>
            <w:left w:val="none" w:sz="0" w:space="0" w:color="auto"/>
            <w:bottom w:val="none" w:sz="0" w:space="0" w:color="auto"/>
            <w:right w:val="none" w:sz="0" w:space="0" w:color="auto"/>
          </w:divBdr>
        </w:div>
        <w:div w:id="1764759099">
          <w:marLeft w:val="0"/>
          <w:marRight w:val="0"/>
          <w:marTop w:val="0"/>
          <w:marBottom w:val="0"/>
          <w:divBdr>
            <w:top w:val="none" w:sz="0" w:space="0" w:color="auto"/>
            <w:left w:val="none" w:sz="0" w:space="0" w:color="auto"/>
            <w:bottom w:val="none" w:sz="0" w:space="0" w:color="auto"/>
            <w:right w:val="none" w:sz="0" w:space="0" w:color="auto"/>
          </w:divBdr>
        </w:div>
        <w:div w:id="1766657452">
          <w:marLeft w:val="0"/>
          <w:marRight w:val="0"/>
          <w:marTop w:val="0"/>
          <w:marBottom w:val="0"/>
          <w:divBdr>
            <w:top w:val="none" w:sz="0" w:space="0" w:color="auto"/>
            <w:left w:val="none" w:sz="0" w:space="0" w:color="auto"/>
            <w:bottom w:val="none" w:sz="0" w:space="0" w:color="auto"/>
            <w:right w:val="none" w:sz="0" w:space="0" w:color="auto"/>
          </w:divBdr>
        </w:div>
        <w:div w:id="1771243052">
          <w:marLeft w:val="0"/>
          <w:marRight w:val="0"/>
          <w:marTop w:val="0"/>
          <w:marBottom w:val="0"/>
          <w:divBdr>
            <w:top w:val="none" w:sz="0" w:space="0" w:color="auto"/>
            <w:left w:val="none" w:sz="0" w:space="0" w:color="auto"/>
            <w:bottom w:val="none" w:sz="0" w:space="0" w:color="auto"/>
            <w:right w:val="none" w:sz="0" w:space="0" w:color="auto"/>
          </w:divBdr>
        </w:div>
        <w:div w:id="1785884016">
          <w:marLeft w:val="0"/>
          <w:marRight w:val="0"/>
          <w:marTop w:val="0"/>
          <w:marBottom w:val="0"/>
          <w:divBdr>
            <w:top w:val="none" w:sz="0" w:space="0" w:color="auto"/>
            <w:left w:val="none" w:sz="0" w:space="0" w:color="auto"/>
            <w:bottom w:val="none" w:sz="0" w:space="0" w:color="auto"/>
            <w:right w:val="none" w:sz="0" w:space="0" w:color="auto"/>
          </w:divBdr>
        </w:div>
        <w:div w:id="1796828690">
          <w:marLeft w:val="0"/>
          <w:marRight w:val="0"/>
          <w:marTop w:val="0"/>
          <w:marBottom w:val="0"/>
          <w:divBdr>
            <w:top w:val="none" w:sz="0" w:space="0" w:color="auto"/>
            <w:left w:val="none" w:sz="0" w:space="0" w:color="auto"/>
            <w:bottom w:val="none" w:sz="0" w:space="0" w:color="auto"/>
            <w:right w:val="none" w:sz="0" w:space="0" w:color="auto"/>
          </w:divBdr>
        </w:div>
        <w:div w:id="1801921052">
          <w:marLeft w:val="0"/>
          <w:marRight w:val="0"/>
          <w:marTop w:val="0"/>
          <w:marBottom w:val="0"/>
          <w:divBdr>
            <w:top w:val="none" w:sz="0" w:space="0" w:color="auto"/>
            <w:left w:val="none" w:sz="0" w:space="0" w:color="auto"/>
            <w:bottom w:val="none" w:sz="0" w:space="0" w:color="auto"/>
            <w:right w:val="none" w:sz="0" w:space="0" w:color="auto"/>
          </w:divBdr>
        </w:div>
        <w:div w:id="1821074555">
          <w:marLeft w:val="0"/>
          <w:marRight w:val="0"/>
          <w:marTop w:val="0"/>
          <w:marBottom w:val="0"/>
          <w:divBdr>
            <w:top w:val="none" w:sz="0" w:space="0" w:color="auto"/>
            <w:left w:val="none" w:sz="0" w:space="0" w:color="auto"/>
            <w:bottom w:val="none" w:sz="0" w:space="0" w:color="auto"/>
            <w:right w:val="none" w:sz="0" w:space="0" w:color="auto"/>
          </w:divBdr>
        </w:div>
        <w:div w:id="1824007421">
          <w:marLeft w:val="0"/>
          <w:marRight w:val="0"/>
          <w:marTop w:val="0"/>
          <w:marBottom w:val="0"/>
          <w:divBdr>
            <w:top w:val="none" w:sz="0" w:space="0" w:color="auto"/>
            <w:left w:val="none" w:sz="0" w:space="0" w:color="auto"/>
            <w:bottom w:val="none" w:sz="0" w:space="0" w:color="auto"/>
            <w:right w:val="none" w:sz="0" w:space="0" w:color="auto"/>
          </w:divBdr>
        </w:div>
        <w:div w:id="1844665853">
          <w:marLeft w:val="0"/>
          <w:marRight w:val="0"/>
          <w:marTop w:val="0"/>
          <w:marBottom w:val="0"/>
          <w:divBdr>
            <w:top w:val="none" w:sz="0" w:space="0" w:color="auto"/>
            <w:left w:val="none" w:sz="0" w:space="0" w:color="auto"/>
            <w:bottom w:val="none" w:sz="0" w:space="0" w:color="auto"/>
            <w:right w:val="none" w:sz="0" w:space="0" w:color="auto"/>
          </w:divBdr>
        </w:div>
        <w:div w:id="1850025766">
          <w:marLeft w:val="0"/>
          <w:marRight w:val="0"/>
          <w:marTop w:val="0"/>
          <w:marBottom w:val="0"/>
          <w:divBdr>
            <w:top w:val="none" w:sz="0" w:space="0" w:color="auto"/>
            <w:left w:val="none" w:sz="0" w:space="0" w:color="auto"/>
            <w:bottom w:val="none" w:sz="0" w:space="0" w:color="auto"/>
            <w:right w:val="none" w:sz="0" w:space="0" w:color="auto"/>
          </w:divBdr>
        </w:div>
        <w:div w:id="1858078199">
          <w:marLeft w:val="0"/>
          <w:marRight w:val="0"/>
          <w:marTop w:val="0"/>
          <w:marBottom w:val="0"/>
          <w:divBdr>
            <w:top w:val="none" w:sz="0" w:space="0" w:color="auto"/>
            <w:left w:val="none" w:sz="0" w:space="0" w:color="auto"/>
            <w:bottom w:val="none" w:sz="0" w:space="0" w:color="auto"/>
            <w:right w:val="none" w:sz="0" w:space="0" w:color="auto"/>
          </w:divBdr>
        </w:div>
        <w:div w:id="1861436026">
          <w:marLeft w:val="0"/>
          <w:marRight w:val="0"/>
          <w:marTop w:val="0"/>
          <w:marBottom w:val="0"/>
          <w:divBdr>
            <w:top w:val="none" w:sz="0" w:space="0" w:color="auto"/>
            <w:left w:val="none" w:sz="0" w:space="0" w:color="auto"/>
            <w:bottom w:val="none" w:sz="0" w:space="0" w:color="auto"/>
            <w:right w:val="none" w:sz="0" w:space="0" w:color="auto"/>
          </w:divBdr>
        </w:div>
        <w:div w:id="1893341763">
          <w:marLeft w:val="0"/>
          <w:marRight w:val="0"/>
          <w:marTop w:val="0"/>
          <w:marBottom w:val="0"/>
          <w:divBdr>
            <w:top w:val="none" w:sz="0" w:space="0" w:color="auto"/>
            <w:left w:val="none" w:sz="0" w:space="0" w:color="auto"/>
            <w:bottom w:val="none" w:sz="0" w:space="0" w:color="auto"/>
            <w:right w:val="none" w:sz="0" w:space="0" w:color="auto"/>
          </w:divBdr>
        </w:div>
        <w:div w:id="1893614532">
          <w:marLeft w:val="0"/>
          <w:marRight w:val="0"/>
          <w:marTop w:val="0"/>
          <w:marBottom w:val="0"/>
          <w:divBdr>
            <w:top w:val="none" w:sz="0" w:space="0" w:color="auto"/>
            <w:left w:val="none" w:sz="0" w:space="0" w:color="auto"/>
            <w:bottom w:val="none" w:sz="0" w:space="0" w:color="auto"/>
            <w:right w:val="none" w:sz="0" w:space="0" w:color="auto"/>
          </w:divBdr>
        </w:div>
        <w:div w:id="1911651481">
          <w:marLeft w:val="0"/>
          <w:marRight w:val="0"/>
          <w:marTop w:val="0"/>
          <w:marBottom w:val="0"/>
          <w:divBdr>
            <w:top w:val="none" w:sz="0" w:space="0" w:color="auto"/>
            <w:left w:val="none" w:sz="0" w:space="0" w:color="auto"/>
            <w:bottom w:val="none" w:sz="0" w:space="0" w:color="auto"/>
            <w:right w:val="none" w:sz="0" w:space="0" w:color="auto"/>
          </w:divBdr>
        </w:div>
        <w:div w:id="1920408339">
          <w:marLeft w:val="0"/>
          <w:marRight w:val="0"/>
          <w:marTop w:val="0"/>
          <w:marBottom w:val="0"/>
          <w:divBdr>
            <w:top w:val="none" w:sz="0" w:space="0" w:color="auto"/>
            <w:left w:val="none" w:sz="0" w:space="0" w:color="auto"/>
            <w:bottom w:val="none" w:sz="0" w:space="0" w:color="auto"/>
            <w:right w:val="none" w:sz="0" w:space="0" w:color="auto"/>
          </w:divBdr>
        </w:div>
        <w:div w:id="1926450524">
          <w:marLeft w:val="0"/>
          <w:marRight w:val="0"/>
          <w:marTop w:val="0"/>
          <w:marBottom w:val="0"/>
          <w:divBdr>
            <w:top w:val="none" w:sz="0" w:space="0" w:color="auto"/>
            <w:left w:val="none" w:sz="0" w:space="0" w:color="auto"/>
            <w:bottom w:val="none" w:sz="0" w:space="0" w:color="auto"/>
            <w:right w:val="none" w:sz="0" w:space="0" w:color="auto"/>
          </w:divBdr>
        </w:div>
        <w:div w:id="1927835138">
          <w:marLeft w:val="0"/>
          <w:marRight w:val="0"/>
          <w:marTop w:val="0"/>
          <w:marBottom w:val="0"/>
          <w:divBdr>
            <w:top w:val="none" w:sz="0" w:space="0" w:color="auto"/>
            <w:left w:val="none" w:sz="0" w:space="0" w:color="auto"/>
            <w:bottom w:val="none" w:sz="0" w:space="0" w:color="auto"/>
            <w:right w:val="none" w:sz="0" w:space="0" w:color="auto"/>
          </w:divBdr>
        </w:div>
        <w:div w:id="1928999248">
          <w:marLeft w:val="0"/>
          <w:marRight w:val="0"/>
          <w:marTop w:val="0"/>
          <w:marBottom w:val="0"/>
          <w:divBdr>
            <w:top w:val="none" w:sz="0" w:space="0" w:color="auto"/>
            <w:left w:val="none" w:sz="0" w:space="0" w:color="auto"/>
            <w:bottom w:val="none" w:sz="0" w:space="0" w:color="auto"/>
            <w:right w:val="none" w:sz="0" w:space="0" w:color="auto"/>
          </w:divBdr>
        </w:div>
        <w:div w:id="1941714147">
          <w:marLeft w:val="0"/>
          <w:marRight w:val="0"/>
          <w:marTop w:val="0"/>
          <w:marBottom w:val="0"/>
          <w:divBdr>
            <w:top w:val="none" w:sz="0" w:space="0" w:color="auto"/>
            <w:left w:val="none" w:sz="0" w:space="0" w:color="auto"/>
            <w:bottom w:val="none" w:sz="0" w:space="0" w:color="auto"/>
            <w:right w:val="none" w:sz="0" w:space="0" w:color="auto"/>
          </w:divBdr>
        </w:div>
        <w:div w:id="1946768816">
          <w:marLeft w:val="0"/>
          <w:marRight w:val="0"/>
          <w:marTop w:val="0"/>
          <w:marBottom w:val="0"/>
          <w:divBdr>
            <w:top w:val="none" w:sz="0" w:space="0" w:color="auto"/>
            <w:left w:val="none" w:sz="0" w:space="0" w:color="auto"/>
            <w:bottom w:val="none" w:sz="0" w:space="0" w:color="auto"/>
            <w:right w:val="none" w:sz="0" w:space="0" w:color="auto"/>
          </w:divBdr>
        </w:div>
        <w:div w:id="1948612784">
          <w:marLeft w:val="0"/>
          <w:marRight w:val="0"/>
          <w:marTop w:val="0"/>
          <w:marBottom w:val="0"/>
          <w:divBdr>
            <w:top w:val="none" w:sz="0" w:space="0" w:color="auto"/>
            <w:left w:val="none" w:sz="0" w:space="0" w:color="auto"/>
            <w:bottom w:val="none" w:sz="0" w:space="0" w:color="auto"/>
            <w:right w:val="none" w:sz="0" w:space="0" w:color="auto"/>
          </w:divBdr>
        </w:div>
        <w:div w:id="1951161544">
          <w:marLeft w:val="0"/>
          <w:marRight w:val="0"/>
          <w:marTop w:val="0"/>
          <w:marBottom w:val="0"/>
          <w:divBdr>
            <w:top w:val="none" w:sz="0" w:space="0" w:color="auto"/>
            <w:left w:val="none" w:sz="0" w:space="0" w:color="auto"/>
            <w:bottom w:val="none" w:sz="0" w:space="0" w:color="auto"/>
            <w:right w:val="none" w:sz="0" w:space="0" w:color="auto"/>
          </w:divBdr>
        </w:div>
        <w:div w:id="1978411985">
          <w:marLeft w:val="0"/>
          <w:marRight w:val="0"/>
          <w:marTop w:val="0"/>
          <w:marBottom w:val="0"/>
          <w:divBdr>
            <w:top w:val="none" w:sz="0" w:space="0" w:color="auto"/>
            <w:left w:val="none" w:sz="0" w:space="0" w:color="auto"/>
            <w:bottom w:val="none" w:sz="0" w:space="0" w:color="auto"/>
            <w:right w:val="none" w:sz="0" w:space="0" w:color="auto"/>
          </w:divBdr>
        </w:div>
        <w:div w:id="1981183217">
          <w:marLeft w:val="0"/>
          <w:marRight w:val="0"/>
          <w:marTop w:val="0"/>
          <w:marBottom w:val="0"/>
          <w:divBdr>
            <w:top w:val="none" w:sz="0" w:space="0" w:color="auto"/>
            <w:left w:val="none" w:sz="0" w:space="0" w:color="auto"/>
            <w:bottom w:val="none" w:sz="0" w:space="0" w:color="auto"/>
            <w:right w:val="none" w:sz="0" w:space="0" w:color="auto"/>
          </w:divBdr>
        </w:div>
        <w:div w:id="1991909308">
          <w:marLeft w:val="0"/>
          <w:marRight w:val="0"/>
          <w:marTop w:val="0"/>
          <w:marBottom w:val="0"/>
          <w:divBdr>
            <w:top w:val="none" w:sz="0" w:space="0" w:color="auto"/>
            <w:left w:val="none" w:sz="0" w:space="0" w:color="auto"/>
            <w:bottom w:val="none" w:sz="0" w:space="0" w:color="auto"/>
            <w:right w:val="none" w:sz="0" w:space="0" w:color="auto"/>
          </w:divBdr>
        </w:div>
        <w:div w:id="2014716893">
          <w:marLeft w:val="0"/>
          <w:marRight w:val="0"/>
          <w:marTop w:val="0"/>
          <w:marBottom w:val="0"/>
          <w:divBdr>
            <w:top w:val="none" w:sz="0" w:space="0" w:color="auto"/>
            <w:left w:val="none" w:sz="0" w:space="0" w:color="auto"/>
            <w:bottom w:val="none" w:sz="0" w:space="0" w:color="auto"/>
            <w:right w:val="none" w:sz="0" w:space="0" w:color="auto"/>
          </w:divBdr>
        </w:div>
        <w:div w:id="2016878296">
          <w:marLeft w:val="0"/>
          <w:marRight w:val="0"/>
          <w:marTop w:val="0"/>
          <w:marBottom w:val="0"/>
          <w:divBdr>
            <w:top w:val="none" w:sz="0" w:space="0" w:color="auto"/>
            <w:left w:val="none" w:sz="0" w:space="0" w:color="auto"/>
            <w:bottom w:val="none" w:sz="0" w:space="0" w:color="auto"/>
            <w:right w:val="none" w:sz="0" w:space="0" w:color="auto"/>
          </w:divBdr>
        </w:div>
        <w:div w:id="2020347085">
          <w:marLeft w:val="0"/>
          <w:marRight w:val="0"/>
          <w:marTop w:val="0"/>
          <w:marBottom w:val="0"/>
          <w:divBdr>
            <w:top w:val="none" w:sz="0" w:space="0" w:color="auto"/>
            <w:left w:val="none" w:sz="0" w:space="0" w:color="auto"/>
            <w:bottom w:val="none" w:sz="0" w:space="0" w:color="auto"/>
            <w:right w:val="none" w:sz="0" w:space="0" w:color="auto"/>
          </w:divBdr>
        </w:div>
        <w:div w:id="2021077868">
          <w:marLeft w:val="0"/>
          <w:marRight w:val="0"/>
          <w:marTop w:val="0"/>
          <w:marBottom w:val="0"/>
          <w:divBdr>
            <w:top w:val="none" w:sz="0" w:space="0" w:color="auto"/>
            <w:left w:val="none" w:sz="0" w:space="0" w:color="auto"/>
            <w:bottom w:val="none" w:sz="0" w:space="0" w:color="auto"/>
            <w:right w:val="none" w:sz="0" w:space="0" w:color="auto"/>
          </w:divBdr>
        </w:div>
        <w:div w:id="2029985799">
          <w:marLeft w:val="0"/>
          <w:marRight w:val="0"/>
          <w:marTop w:val="0"/>
          <w:marBottom w:val="0"/>
          <w:divBdr>
            <w:top w:val="none" w:sz="0" w:space="0" w:color="auto"/>
            <w:left w:val="none" w:sz="0" w:space="0" w:color="auto"/>
            <w:bottom w:val="none" w:sz="0" w:space="0" w:color="auto"/>
            <w:right w:val="none" w:sz="0" w:space="0" w:color="auto"/>
          </w:divBdr>
        </w:div>
        <w:div w:id="2035155686">
          <w:marLeft w:val="0"/>
          <w:marRight w:val="0"/>
          <w:marTop w:val="0"/>
          <w:marBottom w:val="0"/>
          <w:divBdr>
            <w:top w:val="none" w:sz="0" w:space="0" w:color="auto"/>
            <w:left w:val="none" w:sz="0" w:space="0" w:color="auto"/>
            <w:bottom w:val="none" w:sz="0" w:space="0" w:color="auto"/>
            <w:right w:val="none" w:sz="0" w:space="0" w:color="auto"/>
          </w:divBdr>
        </w:div>
        <w:div w:id="2038892934">
          <w:marLeft w:val="0"/>
          <w:marRight w:val="0"/>
          <w:marTop w:val="0"/>
          <w:marBottom w:val="0"/>
          <w:divBdr>
            <w:top w:val="none" w:sz="0" w:space="0" w:color="auto"/>
            <w:left w:val="none" w:sz="0" w:space="0" w:color="auto"/>
            <w:bottom w:val="none" w:sz="0" w:space="0" w:color="auto"/>
            <w:right w:val="none" w:sz="0" w:space="0" w:color="auto"/>
          </w:divBdr>
        </w:div>
        <w:div w:id="2053917789">
          <w:marLeft w:val="0"/>
          <w:marRight w:val="0"/>
          <w:marTop w:val="0"/>
          <w:marBottom w:val="0"/>
          <w:divBdr>
            <w:top w:val="none" w:sz="0" w:space="0" w:color="auto"/>
            <w:left w:val="none" w:sz="0" w:space="0" w:color="auto"/>
            <w:bottom w:val="none" w:sz="0" w:space="0" w:color="auto"/>
            <w:right w:val="none" w:sz="0" w:space="0" w:color="auto"/>
          </w:divBdr>
        </w:div>
        <w:div w:id="2061704380">
          <w:marLeft w:val="0"/>
          <w:marRight w:val="0"/>
          <w:marTop w:val="0"/>
          <w:marBottom w:val="0"/>
          <w:divBdr>
            <w:top w:val="none" w:sz="0" w:space="0" w:color="auto"/>
            <w:left w:val="none" w:sz="0" w:space="0" w:color="auto"/>
            <w:bottom w:val="none" w:sz="0" w:space="0" w:color="auto"/>
            <w:right w:val="none" w:sz="0" w:space="0" w:color="auto"/>
          </w:divBdr>
        </w:div>
        <w:div w:id="2066175321">
          <w:marLeft w:val="0"/>
          <w:marRight w:val="0"/>
          <w:marTop w:val="0"/>
          <w:marBottom w:val="0"/>
          <w:divBdr>
            <w:top w:val="none" w:sz="0" w:space="0" w:color="auto"/>
            <w:left w:val="none" w:sz="0" w:space="0" w:color="auto"/>
            <w:bottom w:val="none" w:sz="0" w:space="0" w:color="auto"/>
            <w:right w:val="none" w:sz="0" w:space="0" w:color="auto"/>
          </w:divBdr>
        </w:div>
        <w:div w:id="2082554729">
          <w:marLeft w:val="0"/>
          <w:marRight w:val="0"/>
          <w:marTop w:val="0"/>
          <w:marBottom w:val="0"/>
          <w:divBdr>
            <w:top w:val="none" w:sz="0" w:space="0" w:color="auto"/>
            <w:left w:val="none" w:sz="0" w:space="0" w:color="auto"/>
            <w:bottom w:val="none" w:sz="0" w:space="0" w:color="auto"/>
            <w:right w:val="none" w:sz="0" w:space="0" w:color="auto"/>
          </w:divBdr>
        </w:div>
        <w:div w:id="2083676342">
          <w:marLeft w:val="0"/>
          <w:marRight w:val="0"/>
          <w:marTop w:val="0"/>
          <w:marBottom w:val="0"/>
          <w:divBdr>
            <w:top w:val="none" w:sz="0" w:space="0" w:color="auto"/>
            <w:left w:val="none" w:sz="0" w:space="0" w:color="auto"/>
            <w:bottom w:val="none" w:sz="0" w:space="0" w:color="auto"/>
            <w:right w:val="none" w:sz="0" w:space="0" w:color="auto"/>
          </w:divBdr>
        </w:div>
        <w:div w:id="2093236286">
          <w:marLeft w:val="0"/>
          <w:marRight w:val="0"/>
          <w:marTop w:val="0"/>
          <w:marBottom w:val="0"/>
          <w:divBdr>
            <w:top w:val="none" w:sz="0" w:space="0" w:color="auto"/>
            <w:left w:val="none" w:sz="0" w:space="0" w:color="auto"/>
            <w:bottom w:val="none" w:sz="0" w:space="0" w:color="auto"/>
            <w:right w:val="none" w:sz="0" w:space="0" w:color="auto"/>
          </w:divBdr>
        </w:div>
        <w:div w:id="2098671586">
          <w:marLeft w:val="0"/>
          <w:marRight w:val="0"/>
          <w:marTop w:val="0"/>
          <w:marBottom w:val="0"/>
          <w:divBdr>
            <w:top w:val="none" w:sz="0" w:space="0" w:color="auto"/>
            <w:left w:val="none" w:sz="0" w:space="0" w:color="auto"/>
            <w:bottom w:val="none" w:sz="0" w:space="0" w:color="auto"/>
            <w:right w:val="none" w:sz="0" w:space="0" w:color="auto"/>
          </w:divBdr>
        </w:div>
        <w:div w:id="2098743318">
          <w:marLeft w:val="0"/>
          <w:marRight w:val="0"/>
          <w:marTop w:val="0"/>
          <w:marBottom w:val="0"/>
          <w:divBdr>
            <w:top w:val="none" w:sz="0" w:space="0" w:color="auto"/>
            <w:left w:val="none" w:sz="0" w:space="0" w:color="auto"/>
            <w:bottom w:val="none" w:sz="0" w:space="0" w:color="auto"/>
            <w:right w:val="none" w:sz="0" w:space="0" w:color="auto"/>
          </w:divBdr>
        </w:div>
        <w:div w:id="2104952395">
          <w:marLeft w:val="0"/>
          <w:marRight w:val="0"/>
          <w:marTop w:val="0"/>
          <w:marBottom w:val="0"/>
          <w:divBdr>
            <w:top w:val="none" w:sz="0" w:space="0" w:color="auto"/>
            <w:left w:val="none" w:sz="0" w:space="0" w:color="auto"/>
            <w:bottom w:val="none" w:sz="0" w:space="0" w:color="auto"/>
            <w:right w:val="none" w:sz="0" w:space="0" w:color="auto"/>
          </w:divBdr>
        </w:div>
        <w:div w:id="2107846426">
          <w:marLeft w:val="0"/>
          <w:marRight w:val="0"/>
          <w:marTop w:val="0"/>
          <w:marBottom w:val="0"/>
          <w:divBdr>
            <w:top w:val="none" w:sz="0" w:space="0" w:color="auto"/>
            <w:left w:val="none" w:sz="0" w:space="0" w:color="auto"/>
            <w:bottom w:val="none" w:sz="0" w:space="0" w:color="auto"/>
            <w:right w:val="none" w:sz="0" w:space="0" w:color="auto"/>
          </w:divBdr>
        </w:div>
        <w:div w:id="2115589142">
          <w:marLeft w:val="0"/>
          <w:marRight w:val="0"/>
          <w:marTop w:val="0"/>
          <w:marBottom w:val="0"/>
          <w:divBdr>
            <w:top w:val="none" w:sz="0" w:space="0" w:color="auto"/>
            <w:left w:val="none" w:sz="0" w:space="0" w:color="auto"/>
            <w:bottom w:val="none" w:sz="0" w:space="0" w:color="auto"/>
            <w:right w:val="none" w:sz="0" w:space="0" w:color="auto"/>
          </w:divBdr>
        </w:div>
        <w:div w:id="2119789580">
          <w:marLeft w:val="0"/>
          <w:marRight w:val="0"/>
          <w:marTop w:val="0"/>
          <w:marBottom w:val="0"/>
          <w:divBdr>
            <w:top w:val="none" w:sz="0" w:space="0" w:color="auto"/>
            <w:left w:val="none" w:sz="0" w:space="0" w:color="auto"/>
            <w:bottom w:val="none" w:sz="0" w:space="0" w:color="auto"/>
            <w:right w:val="none" w:sz="0" w:space="0" w:color="auto"/>
          </w:divBdr>
        </w:div>
        <w:div w:id="2142067992">
          <w:marLeft w:val="0"/>
          <w:marRight w:val="0"/>
          <w:marTop w:val="0"/>
          <w:marBottom w:val="0"/>
          <w:divBdr>
            <w:top w:val="none" w:sz="0" w:space="0" w:color="auto"/>
            <w:left w:val="none" w:sz="0" w:space="0" w:color="auto"/>
            <w:bottom w:val="none" w:sz="0" w:space="0" w:color="auto"/>
            <w:right w:val="none" w:sz="0" w:space="0" w:color="auto"/>
          </w:divBdr>
        </w:div>
        <w:div w:id="2146120356">
          <w:marLeft w:val="0"/>
          <w:marRight w:val="0"/>
          <w:marTop w:val="0"/>
          <w:marBottom w:val="0"/>
          <w:divBdr>
            <w:top w:val="none" w:sz="0" w:space="0" w:color="auto"/>
            <w:left w:val="none" w:sz="0" w:space="0" w:color="auto"/>
            <w:bottom w:val="none" w:sz="0" w:space="0" w:color="auto"/>
            <w:right w:val="none" w:sz="0" w:space="0" w:color="auto"/>
          </w:divBdr>
        </w:div>
        <w:div w:id="2146387992">
          <w:marLeft w:val="0"/>
          <w:marRight w:val="0"/>
          <w:marTop w:val="0"/>
          <w:marBottom w:val="0"/>
          <w:divBdr>
            <w:top w:val="none" w:sz="0" w:space="0" w:color="auto"/>
            <w:left w:val="none" w:sz="0" w:space="0" w:color="auto"/>
            <w:bottom w:val="none" w:sz="0" w:space="0" w:color="auto"/>
            <w:right w:val="none" w:sz="0" w:space="0" w:color="auto"/>
          </w:divBdr>
        </w:div>
        <w:div w:id="2146435513">
          <w:marLeft w:val="0"/>
          <w:marRight w:val="0"/>
          <w:marTop w:val="0"/>
          <w:marBottom w:val="0"/>
          <w:divBdr>
            <w:top w:val="none" w:sz="0" w:space="0" w:color="auto"/>
            <w:left w:val="none" w:sz="0" w:space="0" w:color="auto"/>
            <w:bottom w:val="none" w:sz="0" w:space="0" w:color="auto"/>
            <w:right w:val="none" w:sz="0" w:space="0" w:color="auto"/>
          </w:divBdr>
        </w:div>
      </w:divsChild>
    </w:div>
    <w:div w:id="1344938782">
      <w:bodyDiv w:val="1"/>
      <w:marLeft w:val="0"/>
      <w:marRight w:val="0"/>
      <w:marTop w:val="0"/>
      <w:marBottom w:val="0"/>
      <w:divBdr>
        <w:top w:val="none" w:sz="0" w:space="0" w:color="auto"/>
        <w:left w:val="none" w:sz="0" w:space="0" w:color="auto"/>
        <w:bottom w:val="none" w:sz="0" w:space="0" w:color="auto"/>
        <w:right w:val="none" w:sz="0" w:space="0" w:color="auto"/>
      </w:divBdr>
    </w:div>
    <w:div w:id="1544247389">
      <w:bodyDiv w:val="1"/>
      <w:marLeft w:val="0"/>
      <w:marRight w:val="0"/>
      <w:marTop w:val="0"/>
      <w:marBottom w:val="0"/>
      <w:divBdr>
        <w:top w:val="none" w:sz="0" w:space="0" w:color="auto"/>
        <w:left w:val="none" w:sz="0" w:space="0" w:color="auto"/>
        <w:bottom w:val="none" w:sz="0" w:space="0" w:color="auto"/>
        <w:right w:val="none" w:sz="0" w:space="0" w:color="auto"/>
      </w:divBdr>
      <w:divsChild>
        <w:div w:id="1782453327">
          <w:marLeft w:val="0"/>
          <w:marRight w:val="0"/>
          <w:marTop w:val="0"/>
          <w:marBottom w:val="0"/>
          <w:divBdr>
            <w:top w:val="none" w:sz="0" w:space="0" w:color="auto"/>
            <w:left w:val="none" w:sz="0" w:space="0" w:color="auto"/>
            <w:bottom w:val="none" w:sz="0" w:space="0" w:color="auto"/>
            <w:right w:val="none" w:sz="0" w:space="0" w:color="auto"/>
          </w:divBdr>
        </w:div>
        <w:div w:id="627901228">
          <w:marLeft w:val="0"/>
          <w:marRight w:val="0"/>
          <w:marTop w:val="0"/>
          <w:marBottom w:val="0"/>
          <w:divBdr>
            <w:top w:val="none" w:sz="0" w:space="0" w:color="auto"/>
            <w:left w:val="none" w:sz="0" w:space="0" w:color="auto"/>
            <w:bottom w:val="none" w:sz="0" w:space="0" w:color="auto"/>
            <w:right w:val="none" w:sz="0" w:space="0" w:color="auto"/>
          </w:divBdr>
        </w:div>
        <w:div w:id="1106343576">
          <w:marLeft w:val="0"/>
          <w:marRight w:val="0"/>
          <w:marTop w:val="0"/>
          <w:marBottom w:val="0"/>
          <w:divBdr>
            <w:top w:val="none" w:sz="0" w:space="0" w:color="auto"/>
            <w:left w:val="none" w:sz="0" w:space="0" w:color="auto"/>
            <w:bottom w:val="none" w:sz="0" w:space="0" w:color="auto"/>
            <w:right w:val="none" w:sz="0" w:space="0" w:color="auto"/>
          </w:divBdr>
        </w:div>
        <w:div w:id="1651446330">
          <w:marLeft w:val="0"/>
          <w:marRight w:val="0"/>
          <w:marTop w:val="0"/>
          <w:marBottom w:val="0"/>
          <w:divBdr>
            <w:top w:val="none" w:sz="0" w:space="0" w:color="auto"/>
            <w:left w:val="none" w:sz="0" w:space="0" w:color="auto"/>
            <w:bottom w:val="none" w:sz="0" w:space="0" w:color="auto"/>
            <w:right w:val="none" w:sz="0" w:space="0" w:color="auto"/>
          </w:divBdr>
        </w:div>
        <w:div w:id="984743968">
          <w:marLeft w:val="0"/>
          <w:marRight w:val="0"/>
          <w:marTop w:val="0"/>
          <w:marBottom w:val="0"/>
          <w:divBdr>
            <w:top w:val="none" w:sz="0" w:space="0" w:color="auto"/>
            <w:left w:val="none" w:sz="0" w:space="0" w:color="auto"/>
            <w:bottom w:val="none" w:sz="0" w:space="0" w:color="auto"/>
            <w:right w:val="none" w:sz="0" w:space="0" w:color="auto"/>
          </w:divBdr>
        </w:div>
      </w:divsChild>
    </w:div>
    <w:div w:id="1837649442">
      <w:bodyDiv w:val="1"/>
      <w:marLeft w:val="0"/>
      <w:marRight w:val="0"/>
      <w:marTop w:val="0"/>
      <w:marBottom w:val="0"/>
      <w:divBdr>
        <w:top w:val="none" w:sz="0" w:space="0" w:color="auto"/>
        <w:left w:val="none" w:sz="0" w:space="0" w:color="auto"/>
        <w:bottom w:val="none" w:sz="0" w:space="0" w:color="auto"/>
        <w:right w:val="none" w:sz="0" w:space="0" w:color="auto"/>
      </w:divBdr>
    </w:div>
    <w:div w:id="1876498376">
      <w:bodyDiv w:val="1"/>
      <w:marLeft w:val="0"/>
      <w:marRight w:val="0"/>
      <w:marTop w:val="0"/>
      <w:marBottom w:val="0"/>
      <w:divBdr>
        <w:top w:val="none" w:sz="0" w:space="0" w:color="auto"/>
        <w:left w:val="none" w:sz="0" w:space="0" w:color="auto"/>
        <w:bottom w:val="none" w:sz="0" w:space="0" w:color="auto"/>
        <w:right w:val="none" w:sz="0" w:space="0" w:color="auto"/>
      </w:divBdr>
    </w:div>
    <w:div w:id="20544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79C14-3241-403F-9BB9-B99E370B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14697</Words>
  <Characters>83778</Characters>
  <Application>Microsoft Office Word</Application>
  <DocSecurity>0</DocSecurity>
  <Lines>698</Lines>
  <Paragraphs>196</Paragraphs>
  <ScaleCrop>false</ScaleCrop>
  <Company/>
  <LinksUpToDate>false</LinksUpToDate>
  <CharactersWithSpaces>98279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2021-07-28T18:18:00Z</dcterms:created>
  <dcterms:modified xsi:type="dcterms:W3CDTF">2021-07-28T18:18:00Z</dcterms:modified>
</cp:coreProperties>
</file>