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05F5" w14:textId="77777777" w:rsidR="00996440" w:rsidRDefault="00500F03" w:rsidP="00500F03">
      <w:pPr>
        <w:bidi/>
      </w:pPr>
      <w:bookmarkStart w:id="0" w:name="_GoBack"/>
      <w:bookmarkEnd w:id="0"/>
      <w:r w:rsidRPr="00444697">
        <w:rPr>
          <w:rFonts w:hint="cs"/>
          <w:highlight w:val="yellow"/>
          <w:rtl/>
        </w:rPr>
        <w:t>דף שער</w:t>
      </w:r>
    </w:p>
    <w:p w14:paraId="7AEC4E22" w14:textId="77777777" w:rsidR="00500F03" w:rsidRDefault="00500F03" w:rsidP="00500F03">
      <w:pPr>
        <w:bidi/>
      </w:pPr>
    </w:p>
    <w:p w14:paraId="567E6F27" w14:textId="77777777" w:rsidR="00500F03" w:rsidRDefault="00500F03" w:rsidP="00500F03">
      <w:r>
        <w:t xml:space="preserve">Candidates Info-booklet </w:t>
      </w:r>
    </w:p>
    <w:p w14:paraId="4B7B0E4C" w14:textId="77777777" w:rsidR="00500F03" w:rsidRDefault="00500F03" w:rsidP="00500F03"/>
    <w:p w14:paraId="4AE05F5D" w14:textId="77777777" w:rsidR="00500F03" w:rsidRDefault="00500F03" w:rsidP="00500F03"/>
    <w:p w14:paraId="1CB73FE4" w14:textId="77777777" w:rsidR="00500F03" w:rsidRDefault="00500F03" w:rsidP="00500F03">
      <w:r>
        <w:t xml:space="preserve">Smart steps. </w:t>
      </w:r>
      <w:r w:rsidR="00400A2D">
        <w:t>Secure your future.</w:t>
      </w:r>
    </w:p>
    <w:p w14:paraId="3D1ABDC8" w14:textId="77777777" w:rsidR="00400A2D" w:rsidRDefault="00400A2D" w:rsidP="00500F03"/>
    <w:p w14:paraId="45EF8516" w14:textId="77777777" w:rsidR="00400A2D" w:rsidRDefault="00400A2D" w:rsidP="00500F03">
      <w:r>
        <w:t>Ashkelon Academic College</w:t>
      </w:r>
    </w:p>
    <w:p w14:paraId="10D17842" w14:textId="77777777" w:rsidR="00400A2D" w:rsidRDefault="00400A2D" w:rsidP="00500F03"/>
    <w:p w14:paraId="4EFF3898" w14:textId="77777777" w:rsidR="00400A2D" w:rsidRDefault="00400A2D">
      <w:r>
        <w:br w:type="page"/>
      </w:r>
    </w:p>
    <w:p w14:paraId="302AF709" w14:textId="77777777" w:rsidR="00400A2D" w:rsidRDefault="00400A2D" w:rsidP="00400A2D">
      <w:pPr>
        <w:bidi/>
        <w:rPr>
          <w:rtl/>
        </w:rPr>
      </w:pPr>
      <w:r w:rsidRPr="00444697">
        <w:rPr>
          <w:rFonts w:hint="cs"/>
          <w:highlight w:val="yellow"/>
          <w:rtl/>
        </w:rPr>
        <w:lastRenderedPageBreak/>
        <w:t>דף 3</w:t>
      </w:r>
    </w:p>
    <w:p w14:paraId="7B53E99C" w14:textId="77777777" w:rsidR="00EB5663" w:rsidRDefault="00EB5663" w:rsidP="00EB5663">
      <w:r>
        <w:rPr>
          <w:noProof/>
        </w:rPr>
        <w:drawing>
          <wp:inline distT="0" distB="0" distL="0" distR="0" wp14:anchorId="69919BE1" wp14:editId="1215F0C4">
            <wp:extent cx="879227" cy="1432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9228" cy="143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019A" w14:textId="77777777" w:rsidR="00EB5663" w:rsidRDefault="00EB5663" w:rsidP="00EB5663">
      <w:r>
        <w:t xml:space="preserve">Prof. Shlomo Grossman   </w:t>
      </w:r>
    </w:p>
    <w:p w14:paraId="7BE85B91" w14:textId="77777777" w:rsidR="00EB5663" w:rsidRDefault="00EB5663" w:rsidP="00EB5663">
      <w:r>
        <w:t>College President</w:t>
      </w:r>
    </w:p>
    <w:p w14:paraId="1C0DB5BA" w14:textId="77777777" w:rsidR="00EB5663" w:rsidRDefault="00EB5663" w:rsidP="00EB5663"/>
    <w:p w14:paraId="55015159" w14:textId="77777777" w:rsidR="00EB5663" w:rsidRDefault="00EB5663" w:rsidP="00EB5663">
      <w:r>
        <w:rPr>
          <w:noProof/>
        </w:rPr>
        <w:drawing>
          <wp:inline distT="0" distB="0" distL="0" distR="0" wp14:anchorId="6EC24380" wp14:editId="2DA47D76">
            <wp:extent cx="920818" cy="13351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0818" cy="13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AA6B0" w14:textId="77777777" w:rsidR="00EB5663" w:rsidRDefault="00EB5663" w:rsidP="00EB5663">
      <w:r>
        <w:t>Prof. Shimon Sharvit</w:t>
      </w:r>
    </w:p>
    <w:p w14:paraId="7DF9823A" w14:textId="77777777" w:rsidR="00EB5663" w:rsidRDefault="00EB5663" w:rsidP="00EB5663">
      <w:r>
        <w:t>College Rector</w:t>
      </w:r>
    </w:p>
    <w:p w14:paraId="6805F888" w14:textId="77777777" w:rsidR="00444697" w:rsidRDefault="00444697" w:rsidP="00EB5663"/>
    <w:p w14:paraId="481C7736" w14:textId="77777777" w:rsidR="00444697" w:rsidRDefault="00444697" w:rsidP="00EB5663">
      <w:r>
        <w:rPr>
          <w:noProof/>
        </w:rPr>
        <w:drawing>
          <wp:inline distT="0" distB="0" distL="0" distR="0" wp14:anchorId="1A6DEA5E" wp14:editId="05C4CB1B">
            <wp:extent cx="922492" cy="1430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492" cy="143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62B7C" w14:textId="77777777" w:rsidR="00444697" w:rsidRDefault="00444697" w:rsidP="00112755">
      <w:r>
        <w:t xml:space="preserve">Dr. Pinhas </w:t>
      </w:r>
      <w:r w:rsidR="00112755">
        <w:t>Haliwa</w:t>
      </w:r>
    </w:p>
    <w:p w14:paraId="788EF7DB" w14:textId="77777777" w:rsidR="00444697" w:rsidRDefault="00444697" w:rsidP="00CF7CA9">
      <w:pPr>
        <w:ind w:left="720" w:hanging="363"/>
      </w:pPr>
      <w:r>
        <w:t>CEO &amp; Founder</w:t>
      </w:r>
    </w:p>
    <w:p w14:paraId="1FC77529" w14:textId="77777777" w:rsidR="00444697" w:rsidRDefault="00444697" w:rsidP="00EB5663"/>
    <w:p w14:paraId="41E66F40" w14:textId="77777777" w:rsidR="00444697" w:rsidRDefault="00444697" w:rsidP="00EB5663"/>
    <w:p w14:paraId="4046BD6C" w14:textId="77777777" w:rsidR="00444697" w:rsidRDefault="00444697" w:rsidP="00671F7F">
      <w:pPr>
        <w:spacing w:line="360" w:lineRule="auto"/>
        <w:ind w:left="0" w:firstLine="0"/>
      </w:pPr>
      <w:r>
        <w:rPr>
          <w:b/>
          <w:bCs/>
        </w:rPr>
        <w:t>DEAR CANDIDATES,</w:t>
      </w:r>
    </w:p>
    <w:p w14:paraId="74DDA389" w14:textId="086412E2" w:rsidR="009666F1" w:rsidRDefault="00444697" w:rsidP="00671F7F">
      <w:pPr>
        <w:pStyle w:val="NoSpacing"/>
        <w:spacing w:line="360" w:lineRule="auto"/>
      </w:pPr>
      <w:r>
        <w:t xml:space="preserve">The Ashkelon Academic College staff is pleased to invite you </w:t>
      </w:r>
      <w:r w:rsidR="00AF4039">
        <w:t xml:space="preserve">to its spacious campus </w:t>
      </w:r>
      <w:r w:rsidR="009B1E5B">
        <w:t>in the A</w:t>
      </w:r>
      <w:ins w:id="1" w:author="Avraham Kallenbach" w:date="2018-03-08T09:55:00Z">
        <w:r w:rsidR="00FE2A1B">
          <w:t>s</w:t>
        </w:r>
      </w:ins>
      <w:r w:rsidR="009B1E5B">
        <w:t xml:space="preserve">hkelon Education </w:t>
      </w:r>
      <w:proofErr w:type="gramStart"/>
      <w:r w:rsidR="009B1E5B">
        <w:t>Center, and</w:t>
      </w:r>
      <w:proofErr w:type="gramEnd"/>
      <w:r w:rsidR="009B1E5B">
        <w:t xml:space="preserve"> offer you the chance to integrate </w:t>
      </w:r>
      <w:r w:rsidR="009B1E5B">
        <w:lastRenderedPageBreak/>
        <w:t xml:space="preserve">into an academic college track. The college provides a broad range of academic options in </w:t>
      </w:r>
      <w:r w:rsidR="008C497B">
        <w:t>a friendly</w:t>
      </w:r>
      <w:r w:rsidR="009B1E5B">
        <w:t xml:space="preserve"> supportive atmosphere with varied cultural and social activities. </w:t>
      </w:r>
    </w:p>
    <w:p w14:paraId="75D7ADA9" w14:textId="77777777" w:rsidR="009B1E5B" w:rsidRDefault="009B1E5B" w:rsidP="00671F7F">
      <w:pPr>
        <w:pStyle w:val="NoSpacing"/>
        <w:spacing w:line="360" w:lineRule="auto"/>
      </w:pPr>
      <w:r>
        <w:t>For thousands of young adults, AAC is a leading institution.</w:t>
      </w:r>
      <w:r w:rsidR="009666F1">
        <w:t xml:space="preserve">  </w:t>
      </w:r>
      <w:r>
        <w:t xml:space="preserve">AAC was recognized as a regional college in 1991, entitling it to </w:t>
      </w:r>
      <w:r w:rsidR="009666F1">
        <w:t>confer</w:t>
      </w:r>
      <w:r>
        <w:t xml:space="preserve"> a Bar Ilan University degree. In 2000, it was </w:t>
      </w:r>
      <w:r w:rsidR="009666F1">
        <w:t>accredited independently as</w:t>
      </w:r>
      <w:r>
        <w:t xml:space="preserve"> an academic college.  </w:t>
      </w:r>
    </w:p>
    <w:p w14:paraId="6E2E2600" w14:textId="562CE82E" w:rsidR="009B1E5B" w:rsidRDefault="009666F1" w:rsidP="00671F7F">
      <w:pPr>
        <w:pStyle w:val="NoSpacing"/>
        <w:spacing w:line="360" w:lineRule="auto"/>
      </w:pPr>
      <w:r>
        <w:t>C</w:t>
      </w:r>
      <w:r w:rsidR="009B1E5B">
        <w:t xml:space="preserve">urrently considered one of the largest and most important academic centers in </w:t>
      </w:r>
      <w:r>
        <w:t>Israel, its</w:t>
      </w:r>
      <w:r w:rsidR="009B1E5B">
        <w:t xml:space="preserve"> </w:t>
      </w:r>
      <w:proofErr w:type="gramStart"/>
      <w:r w:rsidR="009B1E5B">
        <w:t>main areas</w:t>
      </w:r>
      <w:proofErr w:type="gramEnd"/>
      <w:r w:rsidR="009B1E5B">
        <w:t xml:space="preserve"> of study </w:t>
      </w:r>
      <w:r w:rsidR="004E4CAC">
        <w:t xml:space="preserve">are </w:t>
      </w:r>
      <w:del w:id="2" w:author="Avraham Kallenbach" w:date="2018-03-08T09:55:00Z">
        <w:r w:rsidR="004E4CAC">
          <w:delText>in</w:delText>
        </w:r>
      </w:del>
      <w:ins w:id="3" w:author="Avraham Kallenbach" w:date="2018-03-08T09:55:00Z">
        <w:r w:rsidR="00FE2A1B">
          <w:t>the</w:t>
        </w:r>
      </w:ins>
      <w:r w:rsidR="004E4CAC">
        <w:t xml:space="preserve"> social sciences, health sciences, exact sciences and humanities for </w:t>
      </w:r>
      <w:r>
        <w:t>B</w:t>
      </w:r>
      <w:r w:rsidR="004E4CAC">
        <w:t>achelor</w:t>
      </w:r>
      <w:r>
        <w:t>’</w:t>
      </w:r>
      <w:r w:rsidR="004E4CAC">
        <w:t xml:space="preserve">s, and </w:t>
      </w:r>
      <w:r>
        <w:t>M</w:t>
      </w:r>
      <w:r w:rsidR="004E4CAC">
        <w:t xml:space="preserve">asters, </w:t>
      </w:r>
      <w:r>
        <w:t>D</w:t>
      </w:r>
      <w:r w:rsidR="004E4CAC">
        <w:t xml:space="preserve">egrees. AAC </w:t>
      </w:r>
      <w:del w:id="4" w:author="Avraham Kallenbach" w:date="2018-03-08T09:55:00Z">
        <w:r w:rsidR="004E4CAC">
          <w:delText xml:space="preserve">offers </w:delText>
        </w:r>
        <w:r>
          <w:delText>an</w:delText>
        </w:r>
        <w:r w:rsidR="004E4CAC">
          <w:delText>experienced</w:delText>
        </w:r>
      </w:del>
      <w:ins w:id="5" w:author="Avraham Kallenbach" w:date="2018-03-08T09:55:00Z">
        <w:r w:rsidR="00FE2A1B">
          <w:t xml:space="preserve">has an </w:t>
        </w:r>
        <w:r w:rsidR="004E4CAC">
          <w:t>experienced</w:t>
        </w:r>
      </w:ins>
      <w:r w:rsidR="004E4CAC">
        <w:t xml:space="preserve"> </w:t>
      </w:r>
      <w:r>
        <w:t>teaching team</w:t>
      </w:r>
      <w:r w:rsidR="004E4CAC">
        <w:t>, including some of academia’s top professors and senior lecturers.</w:t>
      </w:r>
    </w:p>
    <w:p w14:paraId="7B74C6B5" w14:textId="48066127" w:rsidR="004E4CAC" w:rsidRDefault="004E4CAC" w:rsidP="00671F7F">
      <w:pPr>
        <w:pStyle w:val="NoSpacing"/>
        <w:spacing w:line="360" w:lineRule="auto"/>
      </w:pPr>
      <w:r>
        <w:t xml:space="preserve">The college’s administrative and academic </w:t>
      </w:r>
      <w:r w:rsidR="009666F1">
        <w:t>staff</w:t>
      </w:r>
      <w:r>
        <w:t xml:space="preserve"> work to assist students throughout their years of study, whether through special programs and workshops geared to offer </w:t>
      </w:r>
      <w:r w:rsidR="009666F1">
        <w:t xml:space="preserve">college </w:t>
      </w:r>
      <w:r>
        <w:t xml:space="preserve">graduates tools </w:t>
      </w:r>
      <w:r w:rsidR="009666F1">
        <w:t>which enable</w:t>
      </w:r>
      <w:r>
        <w:t xml:space="preserve"> smooth transition</w:t>
      </w:r>
      <w:r w:rsidR="009666F1">
        <w:t>ing</w:t>
      </w:r>
      <w:r>
        <w:t xml:space="preserve"> into the workplace, provision of scholarships, </w:t>
      </w:r>
      <w:r w:rsidR="00F1771D">
        <w:t xml:space="preserve">or </w:t>
      </w:r>
      <w:r>
        <w:t xml:space="preserve">personal </w:t>
      </w:r>
      <w:r w:rsidR="00F1771D">
        <w:t xml:space="preserve">mentoring </w:t>
      </w:r>
      <w:r w:rsidR="009666F1">
        <w:t>all the way to</w:t>
      </w:r>
      <w:r w:rsidR="00F1771D">
        <w:t xml:space="preserve"> completion of studies. Students enjoy an advanced learning environment which includes labs, a </w:t>
      </w:r>
      <w:del w:id="6" w:author="Avraham Kallenbach" w:date="2018-03-08T09:55:00Z">
        <w:r w:rsidR="00F1771D">
          <w:delText>richly appointed</w:delText>
        </w:r>
      </w:del>
      <w:ins w:id="7" w:author="Avraham Kallenbach" w:date="2018-03-08T09:55:00Z">
        <w:r w:rsidR="00FE2A1B">
          <w:t>well-stocked</w:t>
        </w:r>
      </w:ins>
      <w:r w:rsidR="00F1771D">
        <w:t xml:space="preserve"> library, direct access to important data </w:t>
      </w:r>
      <w:r w:rsidR="00FE2A1B">
        <w:t>ba</w:t>
      </w:r>
      <w:del w:id="8" w:author="Avraham Kallenbach" w:date="2018-03-08T09:55:00Z">
        <w:r w:rsidR="00F1771D">
          <w:delText>nk</w:delText>
        </w:r>
      </w:del>
      <w:r w:rsidR="00FE2A1B">
        <w:t>s</w:t>
      </w:r>
      <w:ins w:id="9" w:author="Avraham Kallenbach" w:date="2018-03-08T09:55:00Z">
        <w:r w:rsidR="00FE2A1B">
          <w:t>es</w:t>
        </w:r>
      </w:ins>
      <w:r w:rsidR="00F1771D">
        <w:t>, rooms for shared studying, dorms, a students’ club, and</w:t>
      </w:r>
      <w:ins w:id="10" w:author="Avraham Kallenbach" w:date="2018-03-08T09:55:00Z">
        <w:r w:rsidR="00F1771D">
          <w:t xml:space="preserve"> </w:t>
        </w:r>
        <w:r w:rsidR="00FE2A1B">
          <w:t>a</w:t>
        </w:r>
      </w:ins>
      <w:r w:rsidR="00FE2A1B">
        <w:t xml:space="preserve"> </w:t>
      </w:r>
      <w:r w:rsidR="00F1771D">
        <w:t>gym.</w:t>
      </w:r>
    </w:p>
    <w:p w14:paraId="49F7FF92" w14:textId="77777777" w:rsidR="00F1771D" w:rsidRDefault="00F1771D" w:rsidP="00671F7F">
      <w:pPr>
        <w:pStyle w:val="NoSpacing"/>
        <w:spacing w:line="360" w:lineRule="auto"/>
      </w:pPr>
      <w:r>
        <w:t>Our consultation and registration team are ready to help you from your initial interest in a field, all the way through registration.</w:t>
      </w:r>
    </w:p>
    <w:p w14:paraId="4A145A95" w14:textId="37C9F6CD" w:rsidR="00F1771D" w:rsidRDefault="00F1771D" w:rsidP="00671F7F">
      <w:pPr>
        <w:pStyle w:val="NoSpacing"/>
        <w:spacing w:line="360" w:lineRule="auto"/>
      </w:pPr>
      <w:r>
        <w:t xml:space="preserve">We wish you </w:t>
      </w:r>
      <w:del w:id="11" w:author="Avraham Kallenbach" w:date="2018-03-08T09:55:00Z">
        <w:r>
          <w:delText>every</w:delText>
        </w:r>
      </w:del>
      <w:ins w:id="12" w:author="Avraham Kallenbach" w:date="2018-03-08T09:55:00Z">
        <w:r w:rsidR="00FE2A1B">
          <w:t>much</w:t>
        </w:r>
      </w:ins>
      <w:r>
        <w:t xml:space="preserve"> </w:t>
      </w:r>
      <w:proofErr w:type="gramStart"/>
      <w:r>
        <w:t>success, and</w:t>
      </w:r>
      <w:proofErr w:type="gramEnd"/>
      <w:r>
        <w:t xml:space="preserve"> hope to see you joining our community of students at the Ashkelon Academic College.</w:t>
      </w:r>
    </w:p>
    <w:p w14:paraId="09E3D81B" w14:textId="77777777" w:rsidR="00F1771D" w:rsidRDefault="00F1771D" w:rsidP="00671F7F">
      <w:pPr>
        <w:pStyle w:val="NoSpacing"/>
        <w:spacing w:line="360" w:lineRule="auto"/>
      </w:pPr>
    </w:p>
    <w:p w14:paraId="04E62C59" w14:textId="77777777" w:rsidR="00F1771D" w:rsidRDefault="00F1771D" w:rsidP="00F1771D">
      <w:pPr>
        <w:pStyle w:val="NoSpacing"/>
      </w:pPr>
      <w:r>
        <w:t>Best wishes,</w:t>
      </w:r>
    </w:p>
    <w:p w14:paraId="0D401014" w14:textId="77777777" w:rsidR="00F1771D" w:rsidRDefault="00F1771D" w:rsidP="00F1771D">
      <w:pPr>
        <w:pStyle w:val="NoSpacing"/>
      </w:pPr>
      <w:r>
        <w:t>The College Administration</w:t>
      </w:r>
    </w:p>
    <w:p w14:paraId="6DB57627" w14:textId="77777777" w:rsidR="00F1771D" w:rsidRDefault="00F1771D">
      <w:r>
        <w:br w:type="page"/>
      </w:r>
    </w:p>
    <w:p w14:paraId="65829A6C" w14:textId="77777777" w:rsidR="00F1771D" w:rsidRDefault="00F1771D" w:rsidP="00F1771D">
      <w:pPr>
        <w:pStyle w:val="NoSpacing"/>
        <w:bidi/>
        <w:rPr>
          <w:rtl/>
        </w:rPr>
      </w:pPr>
      <w:r w:rsidRPr="00F1771D">
        <w:rPr>
          <w:rFonts w:hint="cs"/>
          <w:highlight w:val="yellow"/>
          <w:rtl/>
        </w:rPr>
        <w:lastRenderedPageBreak/>
        <w:t>דף 4</w:t>
      </w:r>
    </w:p>
    <w:p w14:paraId="5E6AFC92" w14:textId="5A0DE3F2" w:rsidR="00F1771D" w:rsidRDefault="00FE2A1B" w:rsidP="00F1771D">
      <w:pPr>
        <w:pStyle w:val="NoSpacing"/>
        <w:rPr>
          <w:b/>
          <w:bCs/>
        </w:rPr>
      </w:pPr>
      <w:r>
        <w:rPr>
          <w:b/>
          <w:bCs/>
        </w:rPr>
        <w:t>10</w:t>
      </w:r>
      <w:r w:rsidR="0096582E">
        <w:rPr>
          <w:b/>
          <w:bCs/>
        </w:rPr>
        <w:t xml:space="preserve"> REASONS TO STUDY AT </w:t>
      </w:r>
      <w:del w:id="13" w:author="Avraham Kallenbach" w:date="2018-03-08T09:55:00Z">
        <w:r w:rsidR="0096582E">
          <w:rPr>
            <w:b/>
            <w:bCs/>
          </w:rPr>
          <w:delText xml:space="preserve">THE </w:delText>
        </w:r>
      </w:del>
      <w:r w:rsidR="0096582E">
        <w:rPr>
          <w:b/>
          <w:bCs/>
        </w:rPr>
        <w:t>ASHKELON ACADEMIC COLLEGE!</w:t>
      </w:r>
    </w:p>
    <w:p w14:paraId="496856FD" w14:textId="77777777" w:rsidR="0096582E" w:rsidRDefault="0096582E" w:rsidP="00F1771D">
      <w:pPr>
        <w:pStyle w:val="NoSpacing"/>
        <w:rPr>
          <w:b/>
          <w:bCs/>
        </w:rPr>
      </w:pPr>
    </w:p>
    <w:p w14:paraId="42DDFB9B" w14:textId="77777777" w:rsidR="0096582E" w:rsidRDefault="0096582E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01</w:t>
      </w:r>
    </w:p>
    <w:p w14:paraId="590A3F06" w14:textId="77777777" w:rsidR="0096582E" w:rsidRDefault="0096582E" w:rsidP="00671F7F">
      <w:pPr>
        <w:pStyle w:val="NoSpacing"/>
        <w:spacing w:line="360" w:lineRule="auto"/>
      </w:pPr>
      <w:r>
        <w:rPr>
          <w:b/>
          <w:bCs/>
        </w:rPr>
        <w:t>PROVEN ACADEMIC EXCELLENCE!</w:t>
      </w:r>
    </w:p>
    <w:p w14:paraId="7920C196" w14:textId="1D7F0BBB" w:rsidR="0096582E" w:rsidRDefault="0096582E" w:rsidP="00671F7F">
      <w:pPr>
        <w:pStyle w:val="NoSpacing"/>
        <w:spacing w:line="360" w:lineRule="auto"/>
      </w:pPr>
      <w:r>
        <w:t xml:space="preserve">Ashkelon Academic College management </w:t>
      </w:r>
      <w:r w:rsidR="00F51C14">
        <w:t xml:space="preserve">has </w:t>
      </w:r>
      <w:r>
        <w:t xml:space="preserve">set </w:t>
      </w:r>
      <w:r w:rsidRPr="0096582E">
        <w:rPr>
          <w:b/>
          <w:bCs/>
        </w:rPr>
        <w:t>quality of</w:t>
      </w:r>
      <w:r>
        <w:t xml:space="preserve"> </w:t>
      </w:r>
      <w:r>
        <w:rPr>
          <w:b/>
          <w:bCs/>
        </w:rPr>
        <w:t xml:space="preserve">teaching </w:t>
      </w:r>
      <w:r>
        <w:t xml:space="preserve">as its top priority. According to the Council for Higher Education, AAC </w:t>
      </w:r>
      <w:del w:id="14" w:author="Avraham Kallenbach" w:date="2018-03-08T09:55:00Z">
        <w:r w:rsidR="00F51C14">
          <w:delText>fulfills</w:delText>
        </w:r>
        <w:r>
          <w:delText xml:space="preserve"> the</w:delText>
        </w:r>
      </w:del>
      <w:ins w:id="15" w:author="Avraham Kallenbach" w:date="2018-03-08T09:55:00Z">
        <w:r w:rsidR="00FE2A1B">
          <w:t>has met these</w:t>
        </w:r>
      </w:ins>
      <w:r w:rsidR="00FE2A1B">
        <w:t xml:space="preserve"> standards</w:t>
      </w:r>
      <w:del w:id="16" w:author="Avraham Kallenbach" w:date="2018-03-08T09:55:00Z">
        <w:r>
          <w:delText xml:space="preserve"> it set </w:delText>
        </w:r>
        <w:r w:rsidR="00F51C14">
          <w:delText>itself</w:delText>
        </w:r>
      </w:del>
      <w:r>
        <w:t xml:space="preserve">. This index reflects the ratio of senior academic staff to students, which enables each student </w:t>
      </w:r>
      <w:r w:rsidR="001D300A">
        <w:t xml:space="preserve">to receive personal attention from </w:t>
      </w:r>
      <w:r w:rsidR="001D300A">
        <w:rPr>
          <w:b/>
          <w:bCs/>
        </w:rPr>
        <w:t>a senior member of the academic staff.</w:t>
      </w:r>
    </w:p>
    <w:p w14:paraId="78AF93B8" w14:textId="77777777" w:rsidR="001D300A" w:rsidRDefault="001D300A" w:rsidP="00671F7F">
      <w:pPr>
        <w:pStyle w:val="NoSpacing"/>
        <w:spacing w:line="360" w:lineRule="auto"/>
      </w:pPr>
    </w:p>
    <w:p w14:paraId="02C30058" w14:textId="77777777" w:rsidR="001D300A" w:rsidRDefault="001D300A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02</w:t>
      </w:r>
    </w:p>
    <w:p w14:paraId="0DF0E53F" w14:textId="2DF1BBB5" w:rsidR="001D300A" w:rsidRDefault="001D300A" w:rsidP="00671F7F">
      <w:pPr>
        <w:pStyle w:val="NoSpacing"/>
        <w:spacing w:line="360" w:lineRule="auto"/>
      </w:pPr>
      <w:r>
        <w:rPr>
          <w:b/>
          <w:bCs/>
        </w:rPr>
        <w:t>STUDENT SATISFACTION -</w:t>
      </w:r>
      <w:del w:id="17" w:author="Avraham Kallenbach" w:date="2018-03-08T09:55:00Z">
        <w:r>
          <w:rPr>
            <w:b/>
            <w:bCs/>
          </w:rPr>
          <w:delText xml:space="preserve"> THE</w:delText>
        </w:r>
      </w:del>
      <w:r>
        <w:rPr>
          <w:b/>
          <w:bCs/>
        </w:rPr>
        <w:t xml:space="preserve"> ASHKELON ACADEMIC COLLEGE IS IN 10</w:t>
      </w:r>
      <w:r w:rsidRPr="001D300A">
        <w:rPr>
          <w:b/>
          <w:bCs/>
          <w:vertAlign w:val="superscript"/>
        </w:rPr>
        <w:t>TH</w:t>
      </w:r>
      <w:r>
        <w:rPr>
          <w:b/>
          <w:bCs/>
        </w:rPr>
        <w:t xml:space="preserve"> PLACE IN ISRAEL</w:t>
      </w:r>
    </w:p>
    <w:p w14:paraId="6D975AFB" w14:textId="77777777" w:rsidR="001D300A" w:rsidRDefault="00F51C14" w:rsidP="00671F7F">
      <w:pPr>
        <w:pStyle w:val="NoSpacing"/>
        <w:spacing w:line="360" w:lineRule="auto"/>
      </w:pPr>
      <w:r>
        <w:t>O</w:t>
      </w:r>
      <w:r w:rsidR="002F797E">
        <w:t xml:space="preserve">ver 9,000 students </w:t>
      </w:r>
      <w:r>
        <w:t xml:space="preserve">took part in the survey </w:t>
      </w:r>
      <w:r w:rsidR="002F797E">
        <w:t xml:space="preserve">conducted by the Student Union </w:t>
      </w:r>
      <w:r>
        <w:t>for</w:t>
      </w:r>
      <w:r w:rsidR="002F797E">
        <w:t xml:space="preserve"> student satisfaction </w:t>
      </w:r>
      <w:r>
        <w:t>from</w:t>
      </w:r>
      <w:r w:rsidR="002F797E">
        <w:t xml:space="preserve"> the quality of teaching</w:t>
      </w:r>
      <w:r w:rsidR="00DB61AF">
        <w:t>. AAC was ranked in 10</w:t>
      </w:r>
      <w:r w:rsidR="00DB61AF" w:rsidRPr="00DB61AF">
        <w:rPr>
          <w:vertAlign w:val="superscript"/>
        </w:rPr>
        <w:t>th</w:t>
      </w:r>
      <w:r w:rsidR="00DB61AF">
        <w:t xml:space="preserve"> place with a weighted grade of 3.79 on a </w:t>
      </w:r>
      <w:r>
        <w:t xml:space="preserve">1 - 5 </w:t>
      </w:r>
      <w:r w:rsidR="00DB61AF">
        <w:t>scale.</w:t>
      </w:r>
    </w:p>
    <w:p w14:paraId="628A4FC2" w14:textId="77777777" w:rsidR="00986415" w:rsidRDefault="00986415" w:rsidP="00671F7F">
      <w:pPr>
        <w:pStyle w:val="NoSpacing"/>
        <w:spacing w:line="360" w:lineRule="auto"/>
      </w:pPr>
    </w:p>
    <w:p w14:paraId="6F22B9FD" w14:textId="77777777" w:rsidR="00986415" w:rsidRDefault="00986415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03</w:t>
      </w:r>
    </w:p>
    <w:p w14:paraId="22460A0F" w14:textId="77777777" w:rsidR="00986415" w:rsidRDefault="00986415" w:rsidP="00671F7F">
      <w:pPr>
        <w:pStyle w:val="NoSpacing"/>
        <w:spacing w:line="360" w:lineRule="auto"/>
      </w:pPr>
      <w:r>
        <w:rPr>
          <w:b/>
          <w:bCs/>
        </w:rPr>
        <w:t>UNIVERSITY TUITION FEES</w:t>
      </w:r>
    </w:p>
    <w:p w14:paraId="73FCB1B2" w14:textId="77777777" w:rsidR="00986415" w:rsidRDefault="00986415" w:rsidP="00671F7F">
      <w:pPr>
        <w:pStyle w:val="NoSpacing"/>
        <w:spacing w:line="360" w:lineRule="auto"/>
      </w:pPr>
      <w:r>
        <w:t xml:space="preserve">Ashkelon Academic College is among the 22 public colleges supported by the Council for Higher Education, and therefore upholds the </w:t>
      </w:r>
      <w:r>
        <w:rPr>
          <w:b/>
          <w:bCs/>
        </w:rPr>
        <w:t>uniform tuition fees</w:t>
      </w:r>
      <w:r>
        <w:t xml:space="preserve"> set by the authorities.</w:t>
      </w:r>
    </w:p>
    <w:p w14:paraId="4039E81C" w14:textId="77777777" w:rsidR="00986415" w:rsidRDefault="00986415" w:rsidP="00671F7F">
      <w:pPr>
        <w:pStyle w:val="NoSpacing"/>
        <w:spacing w:line="360" w:lineRule="auto"/>
      </w:pPr>
    </w:p>
    <w:p w14:paraId="088A4A20" w14:textId="77777777" w:rsidR="00986415" w:rsidRDefault="00986415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04</w:t>
      </w:r>
    </w:p>
    <w:p w14:paraId="3C4A59D5" w14:textId="77777777" w:rsidR="00986415" w:rsidRDefault="00986415" w:rsidP="00671F7F">
      <w:pPr>
        <w:pStyle w:val="NoSpacing"/>
        <w:spacing w:line="360" w:lineRule="auto"/>
      </w:pPr>
      <w:r>
        <w:rPr>
          <w:b/>
          <w:bCs/>
        </w:rPr>
        <w:t>FIRST YEAR FREE FOR B.A. STUDENTS</w:t>
      </w:r>
    </w:p>
    <w:p w14:paraId="0B6520AA" w14:textId="77777777" w:rsidR="00986415" w:rsidRDefault="00986415" w:rsidP="00671F7F">
      <w:pPr>
        <w:pStyle w:val="NoSpacing"/>
        <w:spacing w:line="360" w:lineRule="auto"/>
      </w:pPr>
      <w:r>
        <w:lastRenderedPageBreak/>
        <w:t xml:space="preserve">Ashkelon Academic College is covered by the Negev and Galil Education Promotion Law which provides </w:t>
      </w:r>
      <w:r>
        <w:rPr>
          <w:b/>
          <w:bCs/>
        </w:rPr>
        <w:t>an exemption from tuition for first year students</w:t>
      </w:r>
      <w:r>
        <w:t xml:space="preserve">, released soldiers, </w:t>
      </w:r>
      <w:r w:rsidR="009C43E2">
        <w:t xml:space="preserve">and </w:t>
      </w:r>
      <w:r>
        <w:t>graduates of National / Civic Service</w:t>
      </w:r>
      <w:r w:rsidR="00D7742C">
        <w:t xml:space="preserve"> (with entitlement for 5 years from service release date).</w:t>
      </w:r>
    </w:p>
    <w:p w14:paraId="41A2DCE5" w14:textId="77777777" w:rsidR="00D7742C" w:rsidRDefault="00D7742C" w:rsidP="00671F7F">
      <w:pPr>
        <w:pStyle w:val="NoSpacing"/>
        <w:spacing w:line="360" w:lineRule="auto"/>
      </w:pPr>
    </w:p>
    <w:p w14:paraId="20010D71" w14:textId="77777777" w:rsidR="00D7742C" w:rsidRDefault="00D7742C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05</w:t>
      </w:r>
    </w:p>
    <w:p w14:paraId="636D7021" w14:textId="77777777" w:rsidR="00D7742C" w:rsidRDefault="00D7742C" w:rsidP="00671F7F">
      <w:pPr>
        <w:pStyle w:val="NoSpacing"/>
        <w:spacing w:line="360" w:lineRule="auto"/>
      </w:pPr>
      <w:r>
        <w:rPr>
          <w:b/>
          <w:bCs/>
        </w:rPr>
        <w:t>STUDENT ASSISTANCE OPTIONS</w:t>
      </w:r>
    </w:p>
    <w:p w14:paraId="78739826" w14:textId="2DBAE021" w:rsidR="00D7742C" w:rsidRDefault="00D7742C" w:rsidP="00671F7F">
      <w:pPr>
        <w:pStyle w:val="NoSpacing"/>
        <w:spacing w:line="360" w:lineRule="auto"/>
      </w:pPr>
      <w:del w:id="18" w:author="Avraham Kallenbach" w:date="2018-03-08T09:55:00Z">
        <w:r>
          <w:delText xml:space="preserve">The </w:delText>
        </w:r>
      </w:del>
      <w:r>
        <w:t>AAC’s administration set itself an unbreakable rule: “</w:t>
      </w:r>
      <w:r>
        <w:rPr>
          <w:b/>
          <w:bCs/>
        </w:rPr>
        <w:t>No student shall halt her or his studies due to financial difficulty.”</w:t>
      </w:r>
      <w:r>
        <w:t xml:space="preserve"> The college has set up a scholarship system for its students, drawing on a fund valued at millions of shekels. The college campus also offers a regional PERACH mentoring program which provides hundreds of students with scholarship options.</w:t>
      </w:r>
    </w:p>
    <w:p w14:paraId="05A0D4CE" w14:textId="77777777" w:rsidR="00D7742C" w:rsidRDefault="00D7742C" w:rsidP="00671F7F">
      <w:pPr>
        <w:pStyle w:val="NoSpacing"/>
        <w:spacing w:line="360" w:lineRule="auto"/>
      </w:pPr>
    </w:p>
    <w:p w14:paraId="0610A500" w14:textId="77777777" w:rsidR="00D7742C" w:rsidRDefault="00D7742C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06</w:t>
      </w:r>
    </w:p>
    <w:p w14:paraId="4796B363" w14:textId="77777777" w:rsidR="00D7742C" w:rsidRDefault="00A87D38" w:rsidP="00671F7F">
      <w:pPr>
        <w:pStyle w:val="NoSpacing"/>
        <w:spacing w:line="360" w:lineRule="auto"/>
      </w:pPr>
      <w:r>
        <w:rPr>
          <w:b/>
          <w:bCs/>
        </w:rPr>
        <w:t xml:space="preserve">LIAISON BETWEEN THE ACADEMY AND INDUSTRY – CAREER CHOICE CONSULTATION </w:t>
      </w:r>
    </w:p>
    <w:p w14:paraId="7B6CB441" w14:textId="77777777" w:rsidR="00A87D38" w:rsidRDefault="00A87D38" w:rsidP="00671F7F">
      <w:pPr>
        <w:pStyle w:val="NoSpacing"/>
        <w:spacing w:line="360" w:lineRule="auto"/>
      </w:pPr>
      <w:r>
        <w:t>At Ashkelon Academic College, we enjoy links between the academic and the industrial areas in many spheres</w:t>
      </w:r>
      <w:r w:rsidR="009C43E2">
        <w:t xml:space="preserve"> that</w:t>
      </w:r>
      <w:r>
        <w:t xml:space="preserve"> offer professional opportunities to the academy’s students. AAC runs an Employment Orientation Center </w:t>
      </w:r>
      <w:r w:rsidR="009C43E2">
        <w:t>to help</w:t>
      </w:r>
      <w:r>
        <w:t xml:space="preserve"> students and employers meet each other via an advanced software </w:t>
      </w:r>
      <w:r w:rsidR="009C43E2">
        <w:t>program.</w:t>
      </w:r>
    </w:p>
    <w:p w14:paraId="144C12E8" w14:textId="77777777" w:rsidR="00A80BDF" w:rsidRDefault="00A80BDF" w:rsidP="00A87D38">
      <w:pPr>
        <w:pStyle w:val="NoSpacing"/>
      </w:pPr>
    </w:p>
    <w:p w14:paraId="457E1A55" w14:textId="77777777" w:rsidR="00A80BDF" w:rsidRDefault="00A80BDF">
      <w:r>
        <w:br w:type="page"/>
      </w:r>
    </w:p>
    <w:p w14:paraId="11C516BC" w14:textId="77777777" w:rsidR="00A80BDF" w:rsidRDefault="00A80BDF" w:rsidP="00A80BDF">
      <w:pPr>
        <w:pStyle w:val="NoSpacing"/>
        <w:bidi/>
        <w:rPr>
          <w:rtl/>
        </w:rPr>
      </w:pPr>
      <w:r w:rsidRPr="00A80BDF">
        <w:rPr>
          <w:rFonts w:hint="cs"/>
          <w:highlight w:val="yellow"/>
          <w:rtl/>
        </w:rPr>
        <w:lastRenderedPageBreak/>
        <w:t>דף 5</w:t>
      </w:r>
    </w:p>
    <w:p w14:paraId="5105D455" w14:textId="77777777" w:rsidR="0031178C" w:rsidRDefault="0031178C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07</w:t>
      </w:r>
    </w:p>
    <w:p w14:paraId="67AF96E5" w14:textId="77777777" w:rsidR="0031178C" w:rsidRDefault="0031178C" w:rsidP="00671F7F">
      <w:pPr>
        <w:pStyle w:val="NoSpacing"/>
        <w:spacing w:line="360" w:lineRule="auto"/>
      </w:pPr>
      <w:r>
        <w:rPr>
          <w:b/>
          <w:bCs/>
        </w:rPr>
        <w:t>TECHNOLOGY AT YOUR FINGERTIPS</w:t>
      </w:r>
    </w:p>
    <w:p w14:paraId="563CBD1C" w14:textId="21231FA9" w:rsidR="0031178C" w:rsidRDefault="00A77FEA" w:rsidP="00671F7F">
      <w:pPr>
        <w:pStyle w:val="NoSpacing"/>
        <w:spacing w:line="360" w:lineRule="auto"/>
      </w:pPr>
      <w:r>
        <w:t xml:space="preserve">Ashkelon Academic College was the first academic institution in Israel to make all its info systems virtual. Ease of use and </w:t>
      </w:r>
      <w:del w:id="19" w:author="Avraham Kallenbach" w:date="2018-03-08T09:55:00Z">
        <w:r>
          <w:delText xml:space="preserve">data </w:delText>
        </w:r>
      </w:del>
      <w:r>
        <w:t xml:space="preserve">availability </w:t>
      </w:r>
      <w:ins w:id="20" w:author="Avraham Kallenbach" w:date="2018-03-08T09:55:00Z">
        <w:r w:rsidR="00E02A7F">
          <w:t xml:space="preserve">of data </w:t>
        </w:r>
      </w:ins>
      <w:proofErr w:type="gramStart"/>
      <w:r>
        <w:t>contribute</w:t>
      </w:r>
      <w:proofErr w:type="gramEnd"/>
      <w:r>
        <w:t xml:space="preserve"> to improving academic achievement, </w:t>
      </w:r>
      <w:del w:id="21" w:author="Avraham Kallenbach" w:date="2018-03-08T09:55:00Z">
        <w:r>
          <w:delText>are big</w:delText>
        </w:r>
      </w:del>
      <w:ins w:id="22" w:author="Avraham Kallenbach" w:date="2018-03-08T09:55:00Z">
        <w:r w:rsidR="00E02A7F">
          <w:t>save invaluable</w:t>
        </w:r>
      </w:ins>
      <w:r w:rsidR="00E02A7F">
        <w:t xml:space="preserve"> time</w:t>
      </w:r>
      <w:del w:id="23" w:author="Avraham Kallenbach" w:date="2018-03-08T09:55:00Z">
        <w:r>
          <w:delText xml:space="preserve"> savers</w:delText>
        </w:r>
      </w:del>
      <w:r>
        <w:t xml:space="preserve">, and </w:t>
      </w:r>
      <w:r w:rsidR="006C5692">
        <w:t>avoid</w:t>
      </w:r>
      <w:r>
        <w:t xml:space="preserve"> the </w:t>
      </w:r>
      <w:r w:rsidR="006B1563">
        <w:t>expense</w:t>
      </w:r>
      <w:r>
        <w:t xml:space="preserve"> of purchasing programs.</w:t>
      </w:r>
    </w:p>
    <w:p w14:paraId="732FC6EA" w14:textId="77777777" w:rsidR="00A77FEA" w:rsidRDefault="00A77FEA" w:rsidP="00671F7F">
      <w:pPr>
        <w:pStyle w:val="NoSpacing"/>
        <w:spacing w:line="360" w:lineRule="auto"/>
      </w:pPr>
    </w:p>
    <w:p w14:paraId="0AEF06DB" w14:textId="77777777" w:rsidR="00A77FEA" w:rsidRDefault="00A77FEA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08</w:t>
      </w:r>
    </w:p>
    <w:p w14:paraId="0EE6BF2D" w14:textId="77777777" w:rsidR="00A77FEA" w:rsidRDefault="00A77FEA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A WARM ACADEMIC HOME WITH </w:t>
      </w:r>
      <w:r w:rsidR="006B1563">
        <w:rPr>
          <w:b/>
          <w:bCs/>
        </w:rPr>
        <w:t>A</w:t>
      </w:r>
      <w:r>
        <w:rPr>
          <w:b/>
          <w:bCs/>
        </w:rPr>
        <w:t xml:space="preserve"> PERSONAL TOUCH</w:t>
      </w:r>
    </w:p>
    <w:p w14:paraId="4540DCFE" w14:textId="77777777" w:rsidR="00A77FEA" w:rsidRDefault="00A77FEA" w:rsidP="00671F7F">
      <w:pPr>
        <w:pStyle w:val="NoSpacing"/>
        <w:spacing w:line="360" w:lineRule="auto"/>
      </w:pPr>
      <w:r>
        <w:rPr>
          <w:b/>
          <w:bCs/>
        </w:rPr>
        <w:t>Personal mentoring and consultation</w:t>
      </w:r>
      <w:r>
        <w:t xml:space="preserve"> </w:t>
      </w:r>
      <w:r w:rsidR="006B1563">
        <w:t>are</w:t>
      </w:r>
      <w:r>
        <w:t xml:space="preserve"> provided to students from</w:t>
      </w:r>
      <w:r w:rsidR="006B1563">
        <w:t xml:space="preserve"> initial</w:t>
      </w:r>
      <w:r>
        <w:t xml:space="preserve"> registration</w:t>
      </w:r>
      <w:r w:rsidR="006B1563">
        <w:t xml:space="preserve"> </w:t>
      </w:r>
      <w:r>
        <w:t>through to completion of studies, together with diverse student services and academic support to promote students’ success.</w:t>
      </w:r>
    </w:p>
    <w:p w14:paraId="646AC63A" w14:textId="77777777" w:rsidR="00A77FEA" w:rsidRDefault="006B1563" w:rsidP="00671F7F">
      <w:pPr>
        <w:pStyle w:val="NoSpacing"/>
        <w:spacing w:line="360" w:lineRule="auto"/>
      </w:pPr>
      <w:r>
        <w:t>Our supportive</w:t>
      </w:r>
      <w:r w:rsidR="00A77FEA">
        <w:t xml:space="preserve"> individual learning atmosphere is </w:t>
      </w:r>
      <w:r>
        <w:t>the outcome of</w:t>
      </w:r>
      <w:r w:rsidR="00A77FEA">
        <w:t xml:space="preserve"> small classes and personal attention from the academic staff. </w:t>
      </w:r>
    </w:p>
    <w:p w14:paraId="6F43839F" w14:textId="77777777" w:rsidR="00B82D35" w:rsidRDefault="00B82D35" w:rsidP="00671F7F">
      <w:pPr>
        <w:pStyle w:val="NoSpacing"/>
        <w:spacing w:line="360" w:lineRule="auto"/>
      </w:pPr>
    </w:p>
    <w:p w14:paraId="0C1D61D4" w14:textId="77777777" w:rsidR="00B82D35" w:rsidRDefault="00B82D35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09</w:t>
      </w:r>
    </w:p>
    <w:p w14:paraId="5E3EA741" w14:textId="77777777" w:rsidR="00B82D35" w:rsidRDefault="00B82D35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 xml:space="preserve">MODERN CAMPUS AND ENRICHING SOCIAL LIFE </w:t>
      </w:r>
    </w:p>
    <w:p w14:paraId="24A34D05" w14:textId="3061614C" w:rsidR="00B82D35" w:rsidRDefault="00B82D35" w:rsidP="00671F7F">
      <w:pPr>
        <w:pStyle w:val="NoSpacing"/>
        <w:spacing w:line="360" w:lineRule="auto"/>
      </w:pPr>
      <w:r>
        <w:t>Visually, t</w:t>
      </w:r>
      <w:r w:rsidRPr="00B82D35">
        <w:t>he college campus</w:t>
      </w:r>
      <w:r>
        <w:t xml:space="preserve"> is one of Israel’s most pleasant, situated a short walk from the central bus station. Your learning experience on campus will be lively, enjoyable and include cultural events, active breaks, </w:t>
      </w:r>
      <w:del w:id="24" w:author="Avraham Kallenbach" w:date="2018-03-08T09:55:00Z">
        <w:r>
          <w:delText>standup</w:delText>
        </w:r>
      </w:del>
      <w:ins w:id="25" w:author="Avraham Kallenbach" w:date="2018-03-08T09:55:00Z">
        <w:r w:rsidR="00E02A7F">
          <w:t>comedy</w:t>
        </w:r>
      </w:ins>
      <w:r>
        <w:t xml:space="preserve"> shows, movies and </w:t>
      </w:r>
      <w:del w:id="26" w:author="Avraham Kallenbach" w:date="2018-03-08T09:55:00Z">
        <w:r>
          <w:delText>talks</w:delText>
        </w:r>
      </w:del>
      <w:ins w:id="27" w:author="Avraham Kallenbach" w:date="2018-03-08T09:55:00Z">
        <w:r w:rsidR="00E02A7F">
          <w:t>lectures</w:t>
        </w:r>
      </w:ins>
      <w:r>
        <w:t xml:space="preserve"> in the conference center, high standard dorms, a gym, and much more.</w:t>
      </w:r>
    </w:p>
    <w:p w14:paraId="27CE7B94" w14:textId="77777777" w:rsidR="00B82D35" w:rsidRDefault="00B82D35" w:rsidP="00671F7F">
      <w:pPr>
        <w:pStyle w:val="NoSpacing"/>
        <w:spacing w:line="360" w:lineRule="auto"/>
      </w:pPr>
    </w:p>
    <w:p w14:paraId="3767B089" w14:textId="77777777" w:rsidR="00B82D35" w:rsidRDefault="00B82D35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10</w:t>
      </w:r>
    </w:p>
    <w:p w14:paraId="1FEC5475" w14:textId="77777777" w:rsidR="00B82D35" w:rsidRDefault="00E54792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SUPPORT CENTER FOR SPECIAL NEEDS STUDENTS</w:t>
      </w:r>
    </w:p>
    <w:p w14:paraId="4870DA6E" w14:textId="77777777" w:rsidR="00E54792" w:rsidRDefault="00E54792" w:rsidP="00671F7F">
      <w:pPr>
        <w:pStyle w:val="NoSpacing"/>
        <w:spacing w:line="360" w:lineRule="auto"/>
      </w:pPr>
      <w:r>
        <w:lastRenderedPageBreak/>
        <w:t>Ashkelon Academic College runs a support center for students with learning disabilities</w:t>
      </w:r>
      <w:r w:rsidR="006B1563">
        <w:t xml:space="preserve">. Its purpose is to </w:t>
      </w:r>
      <w:r>
        <w:t>provide maximum accessibility to higher education, and backup for students until their studies are complete.</w:t>
      </w:r>
    </w:p>
    <w:p w14:paraId="2C788434" w14:textId="77777777" w:rsidR="00E54792" w:rsidRDefault="00E54792" w:rsidP="00671F7F">
      <w:pPr>
        <w:pStyle w:val="NoSpacing"/>
        <w:spacing w:line="360" w:lineRule="auto"/>
      </w:pPr>
      <w:r>
        <w:t>The center offers diverse services and individual assistance, from personal orientation to technological help, emotional support, workshops, and individualized support.</w:t>
      </w:r>
    </w:p>
    <w:p w14:paraId="26749B5B" w14:textId="77777777" w:rsidR="00E54792" w:rsidRDefault="00E54792" w:rsidP="00B82D35">
      <w:pPr>
        <w:pStyle w:val="NoSpacing"/>
      </w:pPr>
    </w:p>
    <w:p w14:paraId="6278AB14" w14:textId="77777777" w:rsidR="00E54792" w:rsidRDefault="00E54792">
      <w:r>
        <w:br w:type="page"/>
      </w:r>
    </w:p>
    <w:p w14:paraId="4A4800DF" w14:textId="77777777" w:rsidR="00E54792" w:rsidRDefault="00E54792" w:rsidP="00E54792">
      <w:pPr>
        <w:pStyle w:val="NoSpacing"/>
        <w:bidi/>
        <w:rPr>
          <w:b/>
          <w:bCs/>
          <w:rtl/>
        </w:rPr>
      </w:pPr>
      <w:r w:rsidRPr="00E54792">
        <w:rPr>
          <w:rFonts w:hint="cs"/>
          <w:b/>
          <w:bCs/>
          <w:highlight w:val="yellow"/>
          <w:rtl/>
        </w:rPr>
        <w:lastRenderedPageBreak/>
        <w:t>דף 6</w:t>
      </w:r>
    </w:p>
    <w:p w14:paraId="47564659" w14:textId="77777777" w:rsidR="00E54792" w:rsidRDefault="001D76A4" w:rsidP="00671F7F">
      <w:pPr>
        <w:pStyle w:val="NoSpacing"/>
        <w:spacing w:line="360" w:lineRule="auto"/>
      </w:pPr>
      <w:r>
        <w:rPr>
          <w:b/>
          <w:bCs/>
        </w:rPr>
        <w:t>THE CENTER FOR CONSULTATION AND REGISTRATION</w:t>
      </w:r>
    </w:p>
    <w:p w14:paraId="53D5AE48" w14:textId="77777777" w:rsidR="001D76A4" w:rsidRDefault="001010E9" w:rsidP="00671F7F">
      <w:pPr>
        <w:pStyle w:val="NoSpacing"/>
        <w:spacing w:line="360" w:lineRule="auto"/>
      </w:pPr>
      <w:r>
        <w:t xml:space="preserve">The </w:t>
      </w:r>
      <w:r>
        <w:rPr>
          <w:b/>
          <w:bCs/>
        </w:rPr>
        <w:t>Center for Consultation and Registration</w:t>
      </w:r>
      <w:r>
        <w:t xml:space="preserve"> at Ashkelon Academic College welcomes you and wishes you success in your studies.  </w:t>
      </w:r>
    </w:p>
    <w:p w14:paraId="478BD3DA" w14:textId="22DE6DA3" w:rsidR="001010E9" w:rsidRDefault="001010E9" w:rsidP="00671F7F">
      <w:pPr>
        <w:pStyle w:val="NoSpacing"/>
        <w:spacing w:line="360" w:lineRule="auto"/>
      </w:pPr>
      <w:r>
        <w:t xml:space="preserve">Please </w:t>
      </w:r>
      <w:r w:rsidR="006B1563">
        <w:t>be in touch</w:t>
      </w:r>
      <w:r>
        <w:t xml:space="preserve"> for </w:t>
      </w:r>
      <w:r>
        <w:rPr>
          <w:b/>
          <w:bCs/>
        </w:rPr>
        <w:t>professional and personal consultancy</w:t>
      </w:r>
      <w:r>
        <w:t xml:space="preserve"> and to discover our broad range of study options, their </w:t>
      </w:r>
      <w:r>
        <w:rPr>
          <w:b/>
          <w:bCs/>
        </w:rPr>
        <w:t xml:space="preserve">quality, </w:t>
      </w:r>
      <w:r>
        <w:t xml:space="preserve">and the academic staff’s </w:t>
      </w:r>
      <w:r>
        <w:rPr>
          <w:b/>
          <w:bCs/>
        </w:rPr>
        <w:t>excellence</w:t>
      </w:r>
      <w:r w:rsidR="00741878">
        <w:t xml:space="preserve">, </w:t>
      </w:r>
      <w:r w:rsidR="006B1563">
        <w:t xml:space="preserve">as well as </w:t>
      </w:r>
      <w:r w:rsidR="00741878">
        <w:t xml:space="preserve">our </w:t>
      </w:r>
      <w:r w:rsidR="00741878">
        <w:rPr>
          <w:b/>
          <w:bCs/>
        </w:rPr>
        <w:t>skilled administrative staff, technological infrastructures</w:t>
      </w:r>
      <w:r w:rsidR="00741878">
        <w:t xml:space="preserve"> from among Israel’s most advanced, and </w:t>
      </w:r>
      <w:del w:id="28" w:author="Avraham Kallenbach" w:date="2018-03-08T09:55:00Z">
        <w:r w:rsidR="00741878">
          <w:delText>the</w:delText>
        </w:r>
      </w:del>
      <w:ins w:id="29" w:author="Avraham Kallenbach" w:date="2018-03-08T09:55:00Z">
        <w:r w:rsidR="00E02A7F">
          <w:t>a</w:t>
        </w:r>
      </w:ins>
      <w:r w:rsidR="00741878">
        <w:t xml:space="preserve"> vibrant young environment.</w:t>
      </w:r>
    </w:p>
    <w:p w14:paraId="5A4B27E9" w14:textId="4A20D590" w:rsidR="00741878" w:rsidRDefault="00741878" w:rsidP="00671F7F">
      <w:pPr>
        <w:pStyle w:val="NoSpacing"/>
        <w:spacing w:line="360" w:lineRule="auto"/>
      </w:pPr>
      <w:r>
        <w:t xml:space="preserve">Choosing an academic institution and your study track are </w:t>
      </w:r>
      <w:ins w:id="30" w:author="Avraham Kallenbach" w:date="2018-03-08T09:55:00Z">
        <w:r w:rsidR="00E02A7F">
          <w:t xml:space="preserve">significant </w:t>
        </w:r>
      </w:ins>
      <w:r w:rsidR="00E02A7F">
        <w:t>decisions</w:t>
      </w:r>
      <w:r>
        <w:t xml:space="preserve"> </w:t>
      </w:r>
      <w:del w:id="31" w:author="Avraham Kallenbach" w:date="2018-03-08T09:55:00Z">
        <w:r>
          <w:delText>of significance in</w:delText>
        </w:r>
      </w:del>
      <w:ins w:id="32" w:author="Avraham Kallenbach" w:date="2018-03-08T09:55:00Z">
        <w:r w:rsidR="00E02A7F">
          <w:t>for</w:t>
        </w:r>
      </w:ins>
      <w:r>
        <w:t xml:space="preserve"> determining your professional and personal future. The Center for Consultation and Registration is happy to offer you quality personalized professional consultancy. Let us </w:t>
      </w:r>
      <w:r w:rsidR="00E7282A">
        <w:t>take</w:t>
      </w:r>
      <w:r>
        <w:t xml:space="preserve"> you step by step </w:t>
      </w:r>
      <w:r w:rsidR="00E7282A">
        <w:t>through the</w:t>
      </w:r>
      <w:r>
        <w:t xml:space="preserve"> range of options </w:t>
      </w:r>
      <w:r w:rsidR="00E7282A">
        <w:t>as</w:t>
      </w:r>
      <w:r>
        <w:t xml:space="preserve"> you make the best decision for your future.</w:t>
      </w:r>
    </w:p>
    <w:p w14:paraId="10470E0F" w14:textId="77777777" w:rsidR="00741878" w:rsidRDefault="00741878" w:rsidP="00671F7F">
      <w:pPr>
        <w:pStyle w:val="NoSpacing"/>
        <w:spacing w:line="360" w:lineRule="auto"/>
      </w:pPr>
      <w:r>
        <w:t xml:space="preserve">We’re here to answer all your questions on academic studies. We look forward to seeing you among our students and having you join our growing number of </w:t>
      </w:r>
      <w:r w:rsidR="00E7282A">
        <w:t>alumni</w:t>
      </w:r>
      <w:r>
        <w:t xml:space="preserve"> who have successfully integrated into Israel</w:t>
      </w:r>
      <w:r w:rsidR="002863E7">
        <w:t>’s</w:t>
      </w:r>
      <w:r>
        <w:t xml:space="preserve"> </w:t>
      </w:r>
      <w:r w:rsidR="002863E7">
        <w:t>workforce.</w:t>
      </w:r>
    </w:p>
    <w:p w14:paraId="10F304F5" w14:textId="77777777" w:rsidR="002863E7" w:rsidRDefault="002863E7" w:rsidP="002863E7">
      <w:pPr>
        <w:pStyle w:val="NoSpacing"/>
      </w:pPr>
      <w:r>
        <w:t>Wishing you success,</w:t>
      </w:r>
    </w:p>
    <w:p w14:paraId="5611E49F" w14:textId="77777777" w:rsidR="002863E7" w:rsidRDefault="002863E7" w:rsidP="002863E7">
      <w:pPr>
        <w:pStyle w:val="NoSpacing"/>
      </w:pPr>
      <w:r>
        <w:t>Ms Naama Abir</w:t>
      </w:r>
    </w:p>
    <w:p w14:paraId="077C9BC1" w14:textId="77777777" w:rsidR="002863E7" w:rsidRDefault="002863E7" w:rsidP="002863E7">
      <w:pPr>
        <w:pStyle w:val="NoSpacing"/>
      </w:pPr>
      <w:r>
        <w:t>Director, Center for Consultation and Registration</w:t>
      </w:r>
    </w:p>
    <w:p w14:paraId="526FF57B" w14:textId="77777777" w:rsidR="002863E7" w:rsidRDefault="002863E7" w:rsidP="002863E7">
      <w:pPr>
        <w:pStyle w:val="NoSpacing"/>
      </w:pPr>
    </w:p>
    <w:p w14:paraId="2C295CA2" w14:textId="77777777" w:rsidR="002863E7" w:rsidRDefault="002863E7" w:rsidP="002863E7">
      <w:pPr>
        <w:pStyle w:val="NoSpacing"/>
      </w:pPr>
      <w:r>
        <w:t>One year free*</w:t>
      </w:r>
    </w:p>
    <w:p w14:paraId="49D36A60" w14:textId="77777777" w:rsidR="002863E7" w:rsidRDefault="002863E7" w:rsidP="002863E7">
      <w:pPr>
        <w:pStyle w:val="NoSpacing"/>
      </w:pPr>
      <w:r>
        <w:t>Uniform University Fees</w:t>
      </w:r>
    </w:p>
    <w:p w14:paraId="4EA4AF34" w14:textId="68ADDCDC" w:rsidR="002863E7" w:rsidRDefault="002863E7" w:rsidP="002863E7">
      <w:pPr>
        <w:pStyle w:val="NoSpacing"/>
      </w:pPr>
      <w:r>
        <w:t xml:space="preserve">Contact us </w:t>
      </w:r>
      <w:del w:id="33" w:author="Avraham Kallenbach" w:date="2018-03-08T09:55:00Z">
        <w:r>
          <w:delText>on</w:delText>
        </w:r>
      </w:del>
      <w:ins w:id="34" w:author="Avraham Kallenbach" w:date="2018-03-08T09:55:00Z">
        <w:r w:rsidR="00FE2A1B">
          <w:t>at</w:t>
        </w:r>
      </w:ins>
      <w:r>
        <w:t>: *9990</w:t>
      </w:r>
    </w:p>
    <w:p w14:paraId="1EE23EED" w14:textId="77777777" w:rsidR="002863E7" w:rsidRDefault="002863E7" w:rsidP="002863E7">
      <w:pPr>
        <w:pStyle w:val="NoSpacing"/>
      </w:pPr>
      <w:r>
        <w:t xml:space="preserve">* Released soldiers and graduates of National / Civic Service </w:t>
      </w:r>
    </w:p>
    <w:p w14:paraId="6894C630" w14:textId="77777777" w:rsidR="002863E7" w:rsidRDefault="002863E7" w:rsidP="002863E7">
      <w:pPr>
        <w:pStyle w:val="NoSpacing"/>
      </w:pPr>
    </w:p>
    <w:p w14:paraId="2E841334" w14:textId="77777777" w:rsidR="002863E7" w:rsidRDefault="002863E7">
      <w:r>
        <w:br w:type="page"/>
      </w:r>
    </w:p>
    <w:p w14:paraId="1BE17DB8" w14:textId="77777777" w:rsidR="002863E7" w:rsidRDefault="002863E7" w:rsidP="002863E7">
      <w:pPr>
        <w:pStyle w:val="NoSpacing"/>
        <w:bidi/>
        <w:rPr>
          <w:rtl/>
        </w:rPr>
      </w:pPr>
      <w:r w:rsidRPr="002863E7">
        <w:rPr>
          <w:rFonts w:hint="cs"/>
          <w:highlight w:val="yellow"/>
          <w:rtl/>
        </w:rPr>
        <w:lastRenderedPageBreak/>
        <w:t>דף 7</w:t>
      </w:r>
    </w:p>
    <w:p w14:paraId="34A0CECA" w14:textId="77777777" w:rsidR="002863E7" w:rsidRPr="00E7282A" w:rsidRDefault="002863E7" w:rsidP="00671F7F">
      <w:pPr>
        <w:pStyle w:val="NoSpacing"/>
        <w:spacing w:line="360" w:lineRule="auto"/>
        <w:rPr>
          <w:b/>
          <w:bCs/>
        </w:rPr>
      </w:pPr>
      <w:r w:rsidRPr="00E7282A">
        <w:rPr>
          <w:b/>
          <w:bCs/>
        </w:rPr>
        <w:t>Comprehensive Survey of Graduates*</w:t>
      </w:r>
    </w:p>
    <w:p w14:paraId="1829F826" w14:textId="77777777" w:rsidR="002863E7" w:rsidRDefault="002863E7" w:rsidP="00671F7F">
      <w:pPr>
        <w:pStyle w:val="NoSpacing"/>
        <w:spacing w:line="360" w:lineRule="auto"/>
      </w:pPr>
      <w:r w:rsidRPr="00E7282A">
        <w:rPr>
          <w:b/>
          <w:bCs/>
        </w:rPr>
        <w:t>Points to Investment and Success</w:t>
      </w:r>
    </w:p>
    <w:p w14:paraId="1D217856" w14:textId="77777777" w:rsidR="00191D83" w:rsidRDefault="00191D83" w:rsidP="00671F7F">
      <w:pPr>
        <w:pStyle w:val="NoSpacing"/>
        <w:spacing w:line="360" w:lineRule="auto"/>
      </w:pPr>
      <w:r>
        <w:t>89% of graduates are employed!</w:t>
      </w:r>
    </w:p>
    <w:p w14:paraId="28124D5E" w14:textId="77777777" w:rsidR="00191D83" w:rsidRDefault="00191D83" w:rsidP="00671F7F">
      <w:pPr>
        <w:pStyle w:val="NoSpacing"/>
        <w:spacing w:line="360" w:lineRule="auto"/>
      </w:pPr>
      <w:r>
        <w:t>76% of the academy’s graduates are employed in their field of study!</w:t>
      </w:r>
    </w:p>
    <w:p w14:paraId="612EC59F" w14:textId="77777777" w:rsidR="00191D83" w:rsidRDefault="00191D83" w:rsidP="00671F7F">
      <w:pPr>
        <w:pStyle w:val="NoSpacing"/>
        <w:spacing w:line="360" w:lineRule="auto"/>
      </w:pPr>
      <w:r>
        <w:t>62% of academy graduates are employed in the public sector and 38% in the private sector</w:t>
      </w:r>
    </w:p>
    <w:p w14:paraId="5A60409F" w14:textId="77777777" w:rsidR="00191D83" w:rsidRDefault="00191D83" w:rsidP="00671F7F">
      <w:pPr>
        <w:pStyle w:val="NoSpacing"/>
        <w:spacing w:line="360" w:lineRule="auto"/>
      </w:pPr>
      <w:r>
        <w:t xml:space="preserve">76% of the academy’s </w:t>
      </w:r>
      <w:r w:rsidR="00E7282A">
        <w:t xml:space="preserve">total </w:t>
      </w:r>
      <w:r>
        <w:t xml:space="preserve">graduates indicated high to very high satisfaction from the contribution of their studies </w:t>
      </w:r>
      <w:r w:rsidR="00E7282A">
        <w:t>to</w:t>
      </w:r>
      <w:r>
        <w:t xml:space="preserve"> their careers</w:t>
      </w:r>
    </w:p>
    <w:p w14:paraId="399C0820" w14:textId="77777777" w:rsidR="00191D83" w:rsidRDefault="00191D83" w:rsidP="00671F7F">
      <w:pPr>
        <w:pStyle w:val="NoSpacing"/>
        <w:spacing w:line="360" w:lineRule="auto"/>
      </w:pPr>
      <w:r>
        <w:t>28% continued their academic studies, and 65% of them completed their Master</w:t>
      </w:r>
      <w:r w:rsidR="00E7282A">
        <w:t>’</w:t>
      </w:r>
      <w:r>
        <w:t>s Degree</w:t>
      </w:r>
    </w:p>
    <w:p w14:paraId="31F090D6" w14:textId="77777777" w:rsidR="00191D83" w:rsidRDefault="00191D83" w:rsidP="00191D83">
      <w:pPr>
        <w:pStyle w:val="NoSpacing"/>
      </w:pPr>
    </w:p>
    <w:p w14:paraId="74F13A14" w14:textId="77777777" w:rsidR="00191D83" w:rsidRDefault="00191D83" w:rsidP="00191D83">
      <w:pPr>
        <w:pStyle w:val="NoSpacing"/>
        <w:rPr>
          <w:i/>
          <w:iCs/>
        </w:rPr>
      </w:pPr>
      <w:r>
        <w:t xml:space="preserve">* </w:t>
      </w:r>
      <w:r w:rsidRPr="00191D83">
        <w:rPr>
          <w:i/>
          <w:iCs/>
        </w:rPr>
        <w:t>The</w:t>
      </w:r>
      <w:r>
        <w:rPr>
          <w:i/>
          <w:iCs/>
        </w:rPr>
        <w:t xml:space="preserve"> survey was conducted in 2016 for graduates between 2006 – 2016</w:t>
      </w:r>
    </w:p>
    <w:p w14:paraId="654E1763" w14:textId="77777777" w:rsidR="00191D83" w:rsidRDefault="00191D83" w:rsidP="00191D83">
      <w:pPr>
        <w:pStyle w:val="NoSpacing"/>
        <w:rPr>
          <w:i/>
          <w:iCs/>
        </w:rPr>
      </w:pPr>
    </w:p>
    <w:p w14:paraId="7FE41032" w14:textId="77777777" w:rsidR="00191D83" w:rsidRDefault="00191D83">
      <w:r>
        <w:br w:type="page"/>
      </w:r>
    </w:p>
    <w:p w14:paraId="6B4E4932" w14:textId="77777777" w:rsidR="00191D83" w:rsidRDefault="00191D83" w:rsidP="00191D83">
      <w:pPr>
        <w:pStyle w:val="NoSpacing"/>
        <w:bidi/>
        <w:rPr>
          <w:rtl/>
        </w:rPr>
      </w:pPr>
      <w:r w:rsidRPr="00191D83">
        <w:rPr>
          <w:rFonts w:hint="cs"/>
          <w:highlight w:val="yellow"/>
          <w:rtl/>
        </w:rPr>
        <w:lastRenderedPageBreak/>
        <w:t>דף 8</w:t>
      </w:r>
    </w:p>
    <w:p w14:paraId="355AE6E5" w14:textId="77777777" w:rsidR="00191D83" w:rsidRPr="00191D83" w:rsidRDefault="00191D83" w:rsidP="00191D83">
      <w:pPr>
        <w:pStyle w:val="NoSpacing"/>
      </w:pPr>
    </w:p>
    <w:p w14:paraId="7B58B009" w14:textId="70FEE52C" w:rsidR="00986415" w:rsidRDefault="000C3BA7" w:rsidP="00671F7F">
      <w:pPr>
        <w:pStyle w:val="NoSpacing"/>
        <w:spacing w:line="360" w:lineRule="auto"/>
      </w:pPr>
      <w:del w:id="35" w:author="Avraham Kallenbach" w:date="2018-03-08T09:55:00Z">
        <w:r>
          <w:rPr>
            <w:b/>
            <w:bCs/>
          </w:rPr>
          <w:delText xml:space="preserve">STUDENTS’ </w:delText>
        </w:r>
      </w:del>
      <w:r w:rsidR="00FE2A1B">
        <w:rPr>
          <w:b/>
          <w:bCs/>
        </w:rPr>
        <w:t>DEAN</w:t>
      </w:r>
      <w:ins w:id="36" w:author="Avraham Kallenbach" w:date="2018-03-08T09:55:00Z">
        <w:r w:rsidR="00FE2A1B">
          <w:rPr>
            <w:b/>
            <w:bCs/>
          </w:rPr>
          <w:t xml:space="preserve"> OF STUDENTS</w:t>
        </w:r>
      </w:ins>
    </w:p>
    <w:p w14:paraId="1466491A" w14:textId="181B1479" w:rsidR="00320988" w:rsidRDefault="000C3BA7" w:rsidP="00671F7F">
      <w:pPr>
        <w:pStyle w:val="NoSpacing"/>
        <w:spacing w:line="360" w:lineRule="auto"/>
      </w:pPr>
      <w:r>
        <w:t xml:space="preserve">The AAC </w:t>
      </w:r>
      <w:del w:id="37" w:author="Avraham Kallenbach" w:date="2018-03-08T09:55:00Z">
        <w:r>
          <w:delText xml:space="preserve">Students’ </w:delText>
        </w:r>
      </w:del>
      <w:r w:rsidR="00FE2A1B">
        <w:t>Dean</w:t>
      </w:r>
      <w:ins w:id="38" w:author="Avraham Kallenbach" w:date="2018-03-08T09:55:00Z">
        <w:r w:rsidR="00FE2A1B">
          <w:t xml:space="preserve"> of Students</w:t>
        </w:r>
      </w:ins>
      <w:r>
        <w:t xml:space="preserve"> is responsible for the students’ welfare. The dean’s role is to </w:t>
      </w:r>
      <w:proofErr w:type="gramStart"/>
      <w:r>
        <w:t>provide assistance</w:t>
      </w:r>
      <w:proofErr w:type="gramEnd"/>
      <w:r>
        <w:t xml:space="preserve"> in all areas related to students during the course of their studies, particularly regarding non-academic </w:t>
      </w:r>
      <w:r w:rsidR="00320988">
        <w:t xml:space="preserve">issues, </w:t>
      </w:r>
      <w:del w:id="39" w:author="Avraham Kallenbach" w:date="2018-03-08T09:55:00Z">
        <w:r w:rsidR="00320988">
          <w:delText xml:space="preserve">as a way of </w:delText>
        </w:r>
      </w:del>
      <w:r w:rsidR="00320988">
        <w:t>providing students with a supportive and positive learning environment.</w:t>
      </w:r>
    </w:p>
    <w:p w14:paraId="330F196D" w14:textId="77777777" w:rsidR="00320988" w:rsidRDefault="00320988" w:rsidP="00671F7F">
      <w:pPr>
        <w:pStyle w:val="NoSpacing"/>
        <w:spacing w:line="360" w:lineRule="auto"/>
        <w:rPr>
          <w:b/>
          <w:bCs/>
        </w:rPr>
      </w:pPr>
      <w:r>
        <w:rPr>
          <w:b/>
          <w:bCs/>
        </w:rPr>
        <w:t>Services available to students:</w:t>
      </w:r>
    </w:p>
    <w:p w14:paraId="654F402A" w14:textId="77777777" w:rsidR="00DB61AF" w:rsidRDefault="00320988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Scholarships </w:t>
      </w:r>
      <w:r>
        <w:t xml:space="preserve">– a range of </w:t>
      </w:r>
      <w:r w:rsidR="00E53CCF">
        <w:t>financially supporting stipends are available from the Academy’s fund and other external funds (such as Mifal Hapayis, Impact, Heseg, Ministry of Education, and more).</w:t>
      </w:r>
    </w:p>
    <w:p w14:paraId="2C5D75BC" w14:textId="77777777" w:rsidR="00E53CCF" w:rsidRDefault="00E53CCF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Social Activism </w:t>
      </w:r>
      <w:r>
        <w:t>– the Unit for Social Activism operates programs of personal and social value, integrating students in social activism and providing scholarships.</w:t>
      </w:r>
    </w:p>
    <w:p w14:paraId="187A650C" w14:textId="77777777" w:rsidR="00E53CCF" w:rsidRDefault="00E53CCF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Dormitories </w:t>
      </w:r>
      <w:r>
        <w:t>– the college offers dorms both on campus and nearby. These residential units are spac</w:t>
      </w:r>
      <w:r w:rsidR="00F242F2">
        <w:t xml:space="preserve">ious, </w:t>
      </w:r>
      <w:r>
        <w:t xml:space="preserve">built to high standards, and comprise a </w:t>
      </w:r>
      <w:r w:rsidR="0025504F">
        <w:t>bedroom</w:t>
      </w:r>
      <w:r>
        <w:t xml:space="preserve">, </w:t>
      </w:r>
      <w:r w:rsidR="0025504F">
        <w:t xml:space="preserve">living </w:t>
      </w:r>
      <w:r w:rsidR="00F242F2">
        <w:t>area</w:t>
      </w:r>
      <w:r w:rsidR="0025504F">
        <w:t>, kitchenette, shower and toilet, and air conditioning.</w:t>
      </w:r>
    </w:p>
    <w:p w14:paraId="2A83363B" w14:textId="77777777" w:rsidR="0025504F" w:rsidRDefault="0025504F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Study assistance </w:t>
      </w:r>
      <w:r>
        <w:t>– the college offers extra lessons, and individual and group coaching</w:t>
      </w:r>
      <w:r w:rsidR="00F242F2">
        <w:t>,</w:t>
      </w:r>
      <w:r>
        <w:t xml:space="preserve"> at token prices for students having trouble with specific subjects.</w:t>
      </w:r>
    </w:p>
    <w:p w14:paraId="06C44A1B" w14:textId="77777777" w:rsidR="00195C37" w:rsidRDefault="0025504F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Assistance for pregnant </w:t>
      </w:r>
      <w:r w:rsidR="004E48F7">
        <w:rPr>
          <w:b/>
          <w:bCs/>
        </w:rPr>
        <w:t>students</w:t>
      </w:r>
      <w:r w:rsidR="00195C37">
        <w:t xml:space="preserve"> – as well as </w:t>
      </w:r>
      <w:r w:rsidR="00F242F2">
        <w:t>post</w:t>
      </w:r>
      <w:r w:rsidR="00195C37">
        <w:t xml:space="preserve"> birth, adoption or fostering.</w:t>
      </w:r>
    </w:p>
    <w:p w14:paraId="335BAB07" w14:textId="77777777" w:rsidR="00195C37" w:rsidRDefault="00195C37" w:rsidP="00671F7F">
      <w:pPr>
        <w:pStyle w:val="NoSpacing"/>
        <w:numPr>
          <w:ilvl w:val="0"/>
          <w:numId w:val="1"/>
        </w:numPr>
        <w:spacing w:line="360" w:lineRule="auto"/>
      </w:pPr>
      <w:r>
        <w:rPr>
          <w:b/>
          <w:bCs/>
        </w:rPr>
        <w:t xml:space="preserve">Assistance for students </w:t>
      </w:r>
      <w:r w:rsidR="008C128C">
        <w:rPr>
          <w:b/>
          <w:bCs/>
        </w:rPr>
        <w:t>on</w:t>
      </w:r>
      <w:r>
        <w:rPr>
          <w:b/>
          <w:bCs/>
        </w:rPr>
        <w:t xml:space="preserve"> reserve duty </w:t>
      </w:r>
      <w:r>
        <w:t>– for assistance with rights please contact the coordinator in the Dean’s office.</w:t>
      </w:r>
    </w:p>
    <w:p w14:paraId="5EBCEE61" w14:textId="77777777" w:rsidR="00195C37" w:rsidRDefault="00195C37" w:rsidP="00195C37">
      <w:pPr>
        <w:pStyle w:val="NoSpacing"/>
        <w:rPr>
          <w:rtl/>
        </w:rPr>
      </w:pPr>
      <w:r w:rsidRPr="004E48F7">
        <w:rPr>
          <w:rFonts w:hint="cs"/>
          <w:highlight w:val="yellow"/>
          <w:rtl/>
        </w:rPr>
        <w:t>(בתוך מלבן כחול)</w:t>
      </w:r>
    </w:p>
    <w:p w14:paraId="1111D9FB" w14:textId="77777777" w:rsidR="0025504F" w:rsidRDefault="00195C37" w:rsidP="00195C37">
      <w:pPr>
        <w:pStyle w:val="NoSpacing"/>
      </w:pPr>
      <w:r>
        <w:t xml:space="preserve">Dean of Students: Mr. Yoel Yeshurun </w:t>
      </w:r>
    </w:p>
    <w:p w14:paraId="74E42462" w14:textId="77777777" w:rsidR="004E48F7" w:rsidRDefault="004E48F7" w:rsidP="00195C37">
      <w:pPr>
        <w:pStyle w:val="NoSpacing"/>
      </w:pPr>
      <w:r>
        <w:t>Dean’s Secretary: Ms Hedva Revivo</w:t>
      </w:r>
    </w:p>
    <w:p w14:paraId="6F54B843" w14:textId="77777777" w:rsidR="004E48F7" w:rsidRDefault="004E48F7" w:rsidP="00195C37">
      <w:pPr>
        <w:pStyle w:val="NoSpacing"/>
      </w:pPr>
      <w:r>
        <w:lastRenderedPageBreak/>
        <w:t>Tel: 08-</w:t>
      </w:r>
      <w:proofErr w:type="gramStart"/>
      <w:r>
        <w:t>6789195  Fax</w:t>
      </w:r>
      <w:proofErr w:type="gramEnd"/>
      <w:r>
        <w:t>: 08-6789197</w:t>
      </w:r>
    </w:p>
    <w:p w14:paraId="202DDB80" w14:textId="77777777" w:rsidR="004E48F7" w:rsidRDefault="00033A7A" w:rsidP="00195C37">
      <w:pPr>
        <w:pStyle w:val="NoSpacing"/>
      </w:pPr>
      <w:hyperlink r:id="rId8" w:history="1">
        <w:r w:rsidR="004E48F7" w:rsidRPr="002E4F94">
          <w:rPr>
            <w:rStyle w:val="Hyperlink"/>
          </w:rPr>
          <w:t>hedva@aac.ac.il</w:t>
        </w:r>
      </w:hyperlink>
    </w:p>
    <w:p w14:paraId="1A4A8C67" w14:textId="77777777" w:rsidR="008C128C" w:rsidRDefault="004E48F7" w:rsidP="008C128C">
      <w:pPr>
        <w:pStyle w:val="NoSpacing"/>
        <w:rPr>
          <w:rtl/>
        </w:rPr>
      </w:pPr>
      <w:r>
        <w:t>Campus location: Building 4, Level -1</w:t>
      </w:r>
    </w:p>
    <w:p w14:paraId="38F90929" w14:textId="77777777" w:rsidR="008C128C" w:rsidRDefault="005679C4" w:rsidP="008C128C">
      <w:pPr>
        <w:pStyle w:val="NoSpacing"/>
        <w:rPr>
          <w:highlight w:val="yellow"/>
          <w:rtl/>
        </w:rPr>
      </w:pPr>
      <w:r>
        <w:rPr>
          <w:rFonts w:hint="cs"/>
          <w:highlight w:val="yellow"/>
          <w:rtl/>
        </w:rPr>
        <w:t>במקום "ת.ז." בצד ימין של המלבן, יש לכתוב כנ"ל:</w:t>
      </w:r>
    </w:p>
    <w:p w14:paraId="44E13725" w14:textId="77777777" w:rsidR="005679C4" w:rsidRDefault="005679C4" w:rsidP="008C128C">
      <w:pPr>
        <w:pStyle w:val="NoSpacing"/>
      </w:pPr>
      <w:r w:rsidRPr="005679C4">
        <w:t>Here’s how to find us</w:t>
      </w:r>
    </w:p>
    <w:p w14:paraId="0F0D6AB3" w14:textId="77777777" w:rsidR="005679C4" w:rsidRDefault="005679C4" w:rsidP="008C128C">
      <w:pPr>
        <w:pStyle w:val="NoSpacing"/>
        <w:rPr>
          <w:highlight w:val="yellow"/>
        </w:rPr>
      </w:pPr>
    </w:p>
    <w:p w14:paraId="10C309DB" w14:textId="77777777" w:rsidR="008C128C" w:rsidRDefault="008C128C" w:rsidP="008C128C">
      <w:pPr>
        <w:pStyle w:val="NoSpacing"/>
        <w:rPr>
          <w:rtl/>
        </w:rPr>
      </w:pPr>
      <w:r w:rsidRPr="008C128C">
        <w:rPr>
          <w:rFonts w:hint="cs"/>
          <w:highlight w:val="yellow"/>
          <w:rtl/>
        </w:rPr>
        <w:t>(מתחת לתמונה)</w:t>
      </w:r>
    </w:p>
    <w:p w14:paraId="255DCC36" w14:textId="77777777" w:rsidR="008C128C" w:rsidRDefault="008C128C" w:rsidP="008C128C">
      <w:pPr>
        <w:pStyle w:val="NoSpacing"/>
      </w:pPr>
      <w:r>
        <w:t xml:space="preserve">Students’ Dorms </w:t>
      </w:r>
    </w:p>
    <w:p w14:paraId="1A6FE932" w14:textId="77777777" w:rsidR="008C128C" w:rsidRDefault="008C128C"/>
    <w:p w14:paraId="5251D1C5" w14:textId="77777777" w:rsidR="008C128C" w:rsidRPr="005679C4" w:rsidRDefault="008C128C" w:rsidP="008C128C">
      <w:pPr>
        <w:pStyle w:val="NoSpacing"/>
        <w:bidi/>
        <w:rPr>
          <w:b/>
          <w:bCs/>
        </w:rPr>
      </w:pPr>
      <w:r w:rsidRPr="005679C4">
        <w:rPr>
          <w:rFonts w:hint="cs"/>
          <w:b/>
          <w:bCs/>
          <w:highlight w:val="yellow"/>
          <w:rtl/>
        </w:rPr>
        <w:t xml:space="preserve">דף </w:t>
      </w:r>
      <w:r w:rsidR="00F706C5" w:rsidRPr="005679C4">
        <w:rPr>
          <w:b/>
          <w:bCs/>
          <w:highlight w:val="yellow"/>
        </w:rPr>
        <w:t>9</w:t>
      </w:r>
    </w:p>
    <w:p w14:paraId="27E94BA8" w14:textId="77777777" w:rsidR="00F706C5" w:rsidRDefault="005B1E08" w:rsidP="00F706C5">
      <w:pPr>
        <w:pStyle w:val="NoSpacing"/>
      </w:pPr>
      <w:r>
        <w:rPr>
          <w:b/>
          <w:bCs/>
        </w:rPr>
        <w:t xml:space="preserve">SUPPORT CENTER FOR SPECIAL NEEDS STUDENTS </w:t>
      </w:r>
    </w:p>
    <w:p w14:paraId="3C0844BF" w14:textId="61ED1323" w:rsidR="004E48F7" w:rsidRDefault="005B1E08" w:rsidP="00671F7F">
      <w:pPr>
        <w:pStyle w:val="NoSpacing"/>
        <w:spacing w:line="360" w:lineRule="auto"/>
      </w:pPr>
      <w:r>
        <w:t>Ashkelon Academic College’s Support Center for Special Needs Students was established to assist with diverse needs</w:t>
      </w:r>
      <w:r w:rsidR="00F242F2">
        <w:t>:</w:t>
      </w:r>
      <w:r>
        <w:t xml:space="preserve"> learning disabilities, hearing </w:t>
      </w:r>
      <w:r w:rsidR="00F242F2">
        <w:t>/ sight</w:t>
      </w:r>
      <w:r>
        <w:t xml:space="preserve"> impairments</w:t>
      </w:r>
      <w:r w:rsidR="00F242F2">
        <w:t>,</w:t>
      </w:r>
      <w:r>
        <w:t xml:space="preserve"> and more.  Our goal is to provide you with maximum accessibility to higher education</w:t>
      </w:r>
      <w:r w:rsidR="005727DB">
        <w:t xml:space="preserve"> and backup that will help you successfully </w:t>
      </w:r>
      <w:del w:id="40" w:author="Avraham Kallenbach" w:date="2018-03-08T09:55:00Z">
        <w:r w:rsidR="005727DB">
          <w:delText>achieve</w:delText>
        </w:r>
      </w:del>
      <w:ins w:id="41" w:author="Avraham Kallenbach" w:date="2018-03-08T09:55:00Z">
        <w:r w:rsidR="00FE2A1B">
          <w:t>earn</w:t>
        </w:r>
      </w:ins>
      <w:r w:rsidR="005727DB">
        <w:t xml:space="preserve"> your degree.</w:t>
      </w:r>
    </w:p>
    <w:p w14:paraId="24422FA0" w14:textId="77777777" w:rsidR="005727DB" w:rsidRDefault="005727DB" w:rsidP="00671F7F">
      <w:pPr>
        <w:pStyle w:val="NoSpacing"/>
        <w:spacing w:line="360" w:lineRule="auto"/>
      </w:pPr>
      <w:r>
        <w:t>Services offered by the center include: personal mentoring, workshops on diverse topics, personalized assistance in developing learning and time management strategies, technological help, emotional support, and cooperation with the southern region’s Employers Support Center.</w:t>
      </w:r>
    </w:p>
    <w:p w14:paraId="1A29D79B" w14:textId="77777777" w:rsidR="005727DB" w:rsidRDefault="005727DB" w:rsidP="005727DB">
      <w:pPr>
        <w:pStyle w:val="NoSpacing"/>
      </w:pPr>
      <w:r w:rsidRPr="005727DB">
        <w:rPr>
          <w:rFonts w:hint="cs"/>
          <w:highlight w:val="yellow"/>
          <w:rtl/>
        </w:rPr>
        <w:t>(מלבן כחול)</w:t>
      </w:r>
    </w:p>
    <w:p w14:paraId="52411DEA" w14:textId="77777777" w:rsidR="005727DB" w:rsidRDefault="005727DB" w:rsidP="00BB572F">
      <w:pPr>
        <w:pStyle w:val="NoSpacing"/>
      </w:pPr>
      <w:r>
        <w:t>Director: Dr. Miri Karissi</w:t>
      </w:r>
    </w:p>
    <w:p w14:paraId="27257439" w14:textId="77777777" w:rsidR="005727DB" w:rsidRDefault="00033A7A" w:rsidP="00BB572F">
      <w:pPr>
        <w:pStyle w:val="NoSpacing"/>
      </w:pPr>
      <w:hyperlink r:id="rId9" w:history="1">
        <w:r w:rsidR="005727DB" w:rsidRPr="002E4F94">
          <w:rPr>
            <w:rStyle w:val="Hyperlink"/>
          </w:rPr>
          <w:t>mirki@aac.ac.il</w:t>
        </w:r>
      </w:hyperlink>
    </w:p>
    <w:p w14:paraId="62E87CDB" w14:textId="77777777" w:rsidR="005727DB" w:rsidRDefault="005727DB" w:rsidP="005727DB">
      <w:pPr>
        <w:pStyle w:val="NoSpacing"/>
      </w:pPr>
      <w:r>
        <w:t xml:space="preserve">Secretary: </w:t>
      </w:r>
      <w:r w:rsidR="0061168D">
        <w:t>Ms Nurit Snir</w:t>
      </w:r>
    </w:p>
    <w:p w14:paraId="0C0AC8B6" w14:textId="77777777" w:rsidR="0061168D" w:rsidRDefault="0061168D" w:rsidP="005727DB">
      <w:pPr>
        <w:pStyle w:val="NoSpacing"/>
      </w:pPr>
      <w:r>
        <w:t>Tel: 08-6789211</w:t>
      </w:r>
    </w:p>
    <w:p w14:paraId="14C297DB" w14:textId="77777777" w:rsidR="0061168D" w:rsidRDefault="00033A7A" w:rsidP="005727DB">
      <w:pPr>
        <w:pStyle w:val="NoSpacing"/>
      </w:pPr>
      <w:hyperlink r:id="rId10" w:history="1">
        <w:r w:rsidR="0061168D" w:rsidRPr="002E4F94">
          <w:rPr>
            <w:rStyle w:val="Hyperlink"/>
          </w:rPr>
          <w:t>nuritsn@aac.ac.il</w:t>
        </w:r>
      </w:hyperlink>
    </w:p>
    <w:p w14:paraId="084866B5" w14:textId="77777777" w:rsidR="0061168D" w:rsidRDefault="0061168D" w:rsidP="005727DB">
      <w:pPr>
        <w:pStyle w:val="NoSpacing"/>
      </w:pPr>
      <w:r>
        <w:t>Campus location: Building 4, Level -1</w:t>
      </w:r>
    </w:p>
    <w:p w14:paraId="5C98DF6E" w14:textId="77777777" w:rsidR="0061168D" w:rsidRDefault="0061168D" w:rsidP="005727DB">
      <w:pPr>
        <w:pStyle w:val="NoSpacing"/>
      </w:pPr>
      <w:r>
        <w:t>(Opposite the “Jerusalem Hall”)</w:t>
      </w:r>
    </w:p>
    <w:p w14:paraId="6FC06935" w14:textId="77777777" w:rsidR="0061168D" w:rsidRDefault="0061168D" w:rsidP="005727DB">
      <w:pPr>
        <w:pStyle w:val="NoSpacing"/>
      </w:pPr>
    </w:p>
    <w:p w14:paraId="439105D2" w14:textId="77777777" w:rsidR="005679C4" w:rsidRDefault="005679C4" w:rsidP="005679C4">
      <w:pPr>
        <w:pStyle w:val="NoSpacing"/>
        <w:rPr>
          <w:highlight w:val="yellow"/>
          <w:rtl/>
        </w:rPr>
      </w:pPr>
      <w:r>
        <w:rPr>
          <w:rFonts w:hint="cs"/>
          <w:highlight w:val="yellow"/>
          <w:rtl/>
        </w:rPr>
        <w:t>במקום "ת.ז." בצד ימין של המלבן, יש לכתוב כנ"ל:</w:t>
      </w:r>
    </w:p>
    <w:p w14:paraId="2D9934F6" w14:textId="77777777" w:rsidR="00DB61AF" w:rsidRPr="001D300A" w:rsidRDefault="005679C4" w:rsidP="00671F7F">
      <w:pPr>
        <w:pStyle w:val="NoSpacing"/>
      </w:pPr>
      <w:r w:rsidRPr="005679C4">
        <w:lastRenderedPageBreak/>
        <w:t>Here’s how to find us</w:t>
      </w:r>
    </w:p>
    <w:sectPr w:rsidR="00DB61AF" w:rsidRPr="001D300A" w:rsidSect="00400A2D">
      <w:pgSz w:w="12240" w:h="15840" w:code="1"/>
      <w:pgMar w:top="1440" w:right="2268" w:bottom="1440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7BC1"/>
    <w:multiLevelType w:val="hybridMultilevel"/>
    <w:tmpl w:val="079414C2"/>
    <w:lvl w:ilvl="0" w:tplc="56067AF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AA"/>
    <w:rsid w:val="00002FF3"/>
    <w:rsid w:val="0000441D"/>
    <w:rsid w:val="00005371"/>
    <w:rsid w:val="00005B93"/>
    <w:rsid w:val="00005D9D"/>
    <w:rsid w:val="00005F6C"/>
    <w:rsid w:val="0000745A"/>
    <w:rsid w:val="00010807"/>
    <w:rsid w:val="00011311"/>
    <w:rsid w:val="00011A1B"/>
    <w:rsid w:val="00014DED"/>
    <w:rsid w:val="00014EB7"/>
    <w:rsid w:val="000168B5"/>
    <w:rsid w:val="00022133"/>
    <w:rsid w:val="00024EE8"/>
    <w:rsid w:val="00031793"/>
    <w:rsid w:val="000322E8"/>
    <w:rsid w:val="00032318"/>
    <w:rsid w:val="00032EA5"/>
    <w:rsid w:val="00033A7A"/>
    <w:rsid w:val="00035E30"/>
    <w:rsid w:val="00036EA9"/>
    <w:rsid w:val="00040763"/>
    <w:rsid w:val="00041E18"/>
    <w:rsid w:val="00042161"/>
    <w:rsid w:val="00042CE1"/>
    <w:rsid w:val="00044BB2"/>
    <w:rsid w:val="00047CFE"/>
    <w:rsid w:val="00047D80"/>
    <w:rsid w:val="00050428"/>
    <w:rsid w:val="0005494A"/>
    <w:rsid w:val="00055758"/>
    <w:rsid w:val="000560D0"/>
    <w:rsid w:val="000602E4"/>
    <w:rsid w:val="00060C20"/>
    <w:rsid w:val="000630ED"/>
    <w:rsid w:val="000643CA"/>
    <w:rsid w:val="00067B4B"/>
    <w:rsid w:val="0007226A"/>
    <w:rsid w:val="00073733"/>
    <w:rsid w:val="00073A75"/>
    <w:rsid w:val="0007470E"/>
    <w:rsid w:val="000764F3"/>
    <w:rsid w:val="00076E58"/>
    <w:rsid w:val="00076EEA"/>
    <w:rsid w:val="000821AE"/>
    <w:rsid w:val="00082879"/>
    <w:rsid w:val="000835E4"/>
    <w:rsid w:val="00083CA6"/>
    <w:rsid w:val="00086A73"/>
    <w:rsid w:val="00086D1D"/>
    <w:rsid w:val="000903E2"/>
    <w:rsid w:val="0009047D"/>
    <w:rsid w:val="00091098"/>
    <w:rsid w:val="000917FF"/>
    <w:rsid w:val="00093ADD"/>
    <w:rsid w:val="000944BD"/>
    <w:rsid w:val="000978AB"/>
    <w:rsid w:val="00097BBB"/>
    <w:rsid w:val="000A1833"/>
    <w:rsid w:val="000A3378"/>
    <w:rsid w:val="000A692F"/>
    <w:rsid w:val="000B3920"/>
    <w:rsid w:val="000C3BA7"/>
    <w:rsid w:val="000C3F8E"/>
    <w:rsid w:val="000C3FBD"/>
    <w:rsid w:val="000C5D8A"/>
    <w:rsid w:val="000C7BE7"/>
    <w:rsid w:val="000D2184"/>
    <w:rsid w:val="000D2346"/>
    <w:rsid w:val="000D2C6B"/>
    <w:rsid w:val="000D3C7C"/>
    <w:rsid w:val="000D4496"/>
    <w:rsid w:val="000D46A9"/>
    <w:rsid w:val="000D4E49"/>
    <w:rsid w:val="000D50D9"/>
    <w:rsid w:val="000E4F79"/>
    <w:rsid w:val="000E556A"/>
    <w:rsid w:val="000E5A2B"/>
    <w:rsid w:val="000E6345"/>
    <w:rsid w:val="000E63A8"/>
    <w:rsid w:val="000F228A"/>
    <w:rsid w:val="000F4484"/>
    <w:rsid w:val="000F45B5"/>
    <w:rsid w:val="000F4ED2"/>
    <w:rsid w:val="000F7057"/>
    <w:rsid w:val="000F772A"/>
    <w:rsid w:val="001010E9"/>
    <w:rsid w:val="001011CA"/>
    <w:rsid w:val="00103711"/>
    <w:rsid w:val="0010640E"/>
    <w:rsid w:val="00107227"/>
    <w:rsid w:val="00111E6C"/>
    <w:rsid w:val="00111FD3"/>
    <w:rsid w:val="00112755"/>
    <w:rsid w:val="001144BD"/>
    <w:rsid w:val="00115871"/>
    <w:rsid w:val="001164CD"/>
    <w:rsid w:val="00116512"/>
    <w:rsid w:val="00116C6F"/>
    <w:rsid w:val="00122084"/>
    <w:rsid w:val="00123D7B"/>
    <w:rsid w:val="00125C60"/>
    <w:rsid w:val="00133C28"/>
    <w:rsid w:val="00133FB3"/>
    <w:rsid w:val="00135C80"/>
    <w:rsid w:val="001365DA"/>
    <w:rsid w:val="001371E9"/>
    <w:rsid w:val="00140183"/>
    <w:rsid w:val="00145084"/>
    <w:rsid w:val="0014514B"/>
    <w:rsid w:val="00145327"/>
    <w:rsid w:val="0014589B"/>
    <w:rsid w:val="00145DF4"/>
    <w:rsid w:val="0015141A"/>
    <w:rsid w:val="00153478"/>
    <w:rsid w:val="001544C6"/>
    <w:rsid w:val="00155B9C"/>
    <w:rsid w:val="00156485"/>
    <w:rsid w:val="0015784B"/>
    <w:rsid w:val="0016163C"/>
    <w:rsid w:val="00162006"/>
    <w:rsid w:val="00162B19"/>
    <w:rsid w:val="001635B9"/>
    <w:rsid w:val="001654C9"/>
    <w:rsid w:val="00172AB6"/>
    <w:rsid w:val="00172D01"/>
    <w:rsid w:val="00174BCB"/>
    <w:rsid w:val="00174F2A"/>
    <w:rsid w:val="001773FB"/>
    <w:rsid w:val="00177425"/>
    <w:rsid w:val="00177A82"/>
    <w:rsid w:val="001803EE"/>
    <w:rsid w:val="00180C14"/>
    <w:rsid w:val="0018251F"/>
    <w:rsid w:val="001844D3"/>
    <w:rsid w:val="0018503B"/>
    <w:rsid w:val="00185C0D"/>
    <w:rsid w:val="00191D83"/>
    <w:rsid w:val="00192D35"/>
    <w:rsid w:val="00195AFD"/>
    <w:rsid w:val="00195C37"/>
    <w:rsid w:val="001973D7"/>
    <w:rsid w:val="001A08CF"/>
    <w:rsid w:val="001A09BB"/>
    <w:rsid w:val="001A0CDA"/>
    <w:rsid w:val="001A520F"/>
    <w:rsid w:val="001A74FD"/>
    <w:rsid w:val="001A7854"/>
    <w:rsid w:val="001B04E9"/>
    <w:rsid w:val="001B1049"/>
    <w:rsid w:val="001B4DCB"/>
    <w:rsid w:val="001C2A78"/>
    <w:rsid w:val="001C4BB7"/>
    <w:rsid w:val="001C592D"/>
    <w:rsid w:val="001C7B7A"/>
    <w:rsid w:val="001C7E20"/>
    <w:rsid w:val="001D1085"/>
    <w:rsid w:val="001D300A"/>
    <w:rsid w:val="001D516F"/>
    <w:rsid w:val="001D5CF7"/>
    <w:rsid w:val="001D76A4"/>
    <w:rsid w:val="001D7FB5"/>
    <w:rsid w:val="001E0432"/>
    <w:rsid w:val="001E04A9"/>
    <w:rsid w:val="001E085C"/>
    <w:rsid w:val="001E0C01"/>
    <w:rsid w:val="001E3449"/>
    <w:rsid w:val="001E4345"/>
    <w:rsid w:val="001E7B6B"/>
    <w:rsid w:val="001E7F63"/>
    <w:rsid w:val="001F00E9"/>
    <w:rsid w:val="001F1012"/>
    <w:rsid w:val="001F5F64"/>
    <w:rsid w:val="001F7FC4"/>
    <w:rsid w:val="00200623"/>
    <w:rsid w:val="00200846"/>
    <w:rsid w:val="00203CF9"/>
    <w:rsid w:val="00206352"/>
    <w:rsid w:val="00210EA1"/>
    <w:rsid w:val="00211F7E"/>
    <w:rsid w:val="0021352F"/>
    <w:rsid w:val="00214F46"/>
    <w:rsid w:val="00216A01"/>
    <w:rsid w:val="00216E71"/>
    <w:rsid w:val="002204BF"/>
    <w:rsid w:val="00221074"/>
    <w:rsid w:val="0022221C"/>
    <w:rsid w:val="00222DBE"/>
    <w:rsid w:val="002260AA"/>
    <w:rsid w:val="0023415A"/>
    <w:rsid w:val="0023576F"/>
    <w:rsid w:val="0023796A"/>
    <w:rsid w:val="00240633"/>
    <w:rsid w:val="00240AAA"/>
    <w:rsid w:val="00241EE8"/>
    <w:rsid w:val="002426E5"/>
    <w:rsid w:val="002451EC"/>
    <w:rsid w:val="00245C5E"/>
    <w:rsid w:val="0024615B"/>
    <w:rsid w:val="002536AB"/>
    <w:rsid w:val="0025504F"/>
    <w:rsid w:val="00255439"/>
    <w:rsid w:val="002565FD"/>
    <w:rsid w:val="00263310"/>
    <w:rsid w:val="00263C7A"/>
    <w:rsid w:val="0026405B"/>
    <w:rsid w:val="00270F55"/>
    <w:rsid w:val="00272F11"/>
    <w:rsid w:val="002733F2"/>
    <w:rsid w:val="002738A8"/>
    <w:rsid w:val="00273D08"/>
    <w:rsid w:val="002767CF"/>
    <w:rsid w:val="00276D32"/>
    <w:rsid w:val="00277942"/>
    <w:rsid w:val="002800FB"/>
    <w:rsid w:val="00280B44"/>
    <w:rsid w:val="00280CE2"/>
    <w:rsid w:val="0028116A"/>
    <w:rsid w:val="0028192C"/>
    <w:rsid w:val="00282648"/>
    <w:rsid w:val="00283B10"/>
    <w:rsid w:val="00283CD7"/>
    <w:rsid w:val="002851BA"/>
    <w:rsid w:val="002863E7"/>
    <w:rsid w:val="002905AC"/>
    <w:rsid w:val="00290FC0"/>
    <w:rsid w:val="002940CF"/>
    <w:rsid w:val="00294488"/>
    <w:rsid w:val="0029534F"/>
    <w:rsid w:val="00295398"/>
    <w:rsid w:val="00297434"/>
    <w:rsid w:val="002A0991"/>
    <w:rsid w:val="002A15A6"/>
    <w:rsid w:val="002A2696"/>
    <w:rsid w:val="002A3EF4"/>
    <w:rsid w:val="002A4145"/>
    <w:rsid w:val="002A43CC"/>
    <w:rsid w:val="002A454F"/>
    <w:rsid w:val="002A465E"/>
    <w:rsid w:val="002A4DC5"/>
    <w:rsid w:val="002A4E50"/>
    <w:rsid w:val="002A6110"/>
    <w:rsid w:val="002A6C73"/>
    <w:rsid w:val="002A6D0A"/>
    <w:rsid w:val="002A7105"/>
    <w:rsid w:val="002A7304"/>
    <w:rsid w:val="002A7923"/>
    <w:rsid w:val="002B056A"/>
    <w:rsid w:val="002B1172"/>
    <w:rsid w:val="002B2380"/>
    <w:rsid w:val="002B65E6"/>
    <w:rsid w:val="002B691D"/>
    <w:rsid w:val="002B7014"/>
    <w:rsid w:val="002D05E4"/>
    <w:rsid w:val="002D0FB1"/>
    <w:rsid w:val="002D174F"/>
    <w:rsid w:val="002D2867"/>
    <w:rsid w:val="002D2F4E"/>
    <w:rsid w:val="002E60DB"/>
    <w:rsid w:val="002E683B"/>
    <w:rsid w:val="002F08CF"/>
    <w:rsid w:val="002F2C2E"/>
    <w:rsid w:val="002F3351"/>
    <w:rsid w:val="002F43C3"/>
    <w:rsid w:val="002F4781"/>
    <w:rsid w:val="002F4D8D"/>
    <w:rsid w:val="002F797E"/>
    <w:rsid w:val="003014A8"/>
    <w:rsid w:val="00302658"/>
    <w:rsid w:val="0030522F"/>
    <w:rsid w:val="00306866"/>
    <w:rsid w:val="00307E55"/>
    <w:rsid w:val="00310569"/>
    <w:rsid w:val="00310B88"/>
    <w:rsid w:val="003110FF"/>
    <w:rsid w:val="0031178C"/>
    <w:rsid w:val="00312247"/>
    <w:rsid w:val="003139FD"/>
    <w:rsid w:val="00313D10"/>
    <w:rsid w:val="0031556B"/>
    <w:rsid w:val="0031670C"/>
    <w:rsid w:val="00316BB9"/>
    <w:rsid w:val="00317FE9"/>
    <w:rsid w:val="00320988"/>
    <w:rsid w:val="00322BF5"/>
    <w:rsid w:val="003233DA"/>
    <w:rsid w:val="00323AEE"/>
    <w:rsid w:val="00325FED"/>
    <w:rsid w:val="00330452"/>
    <w:rsid w:val="00332DFF"/>
    <w:rsid w:val="0033378A"/>
    <w:rsid w:val="0033388C"/>
    <w:rsid w:val="00333A5B"/>
    <w:rsid w:val="00333D55"/>
    <w:rsid w:val="0034497F"/>
    <w:rsid w:val="00347A19"/>
    <w:rsid w:val="00347CF8"/>
    <w:rsid w:val="00354846"/>
    <w:rsid w:val="00354CBB"/>
    <w:rsid w:val="00355F72"/>
    <w:rsid w:val="003578FB"/>
    <w:rsid w:val="00361131"/>
    <w:rsid w:val="003624B8"/>
    <w:rsid w:val="003636AA"/>
    <w:rsid w:val="003650B7"/>
    <w:rsid w:val="00365D6E"/>
    <w:rsid w:val="00371201"/>
    <w:rsid w:val="00377746"/>
    <w:rsid w:val="00384D51"/>
    <w:rsid w:val="00396BA4"/>
    <w:rsid w:val="00397283"/>
    <w:rsid w:val="003973F2"/>
    <w:rsid w:val="00397B36"/>
    <w:rsid w:val="003A0977"/>
    <w:rsid w:val="003A0C57"/>
    <w:rsid w:val="003A205A"/>
    <w:rsid w:val="003A232C"/>
    <w:rsid w:val="003A402E"/>
    <w:rsid w:val="003A52F6"/>
    <w:rsid w:val="003A5AE8"/>
    <w:rsid w:val="003A76AA"/>
    <w:rsid w:val="003B02EF"/>
    <w:rsid w:val="003B036D"/>
    <w:rsid w:val="003B0DEB"/>
    <w:rsid w:val="003B1A53"/>
    <w:rsid w:val="003B2929"/>
    <w:rsid w:val="003B3073"/>
    <w:rsid w:val="003B4650"/>
    <w:rsid w:val="003B658E"/>
    <w:rsid w:val="003B66AF"/>
    <w:rsid w:val="003C0DB2"/>
    <w:rsid w:val="003C125A"/>
    <w:rsid w:val="003C19E3"/>
    <w:rsid w:val="003C6D0D"/>
    <w:rsid w:val="003C7FC6"/>
    <w:rsid w:val="003D02DC"/>
    <w:rsid w:val="003D0C55"/>
    <w:rsid w:val="003D11CA"/>
    <w:rsid w:val="003D1740"/>
    <w:rsid w:val="003D34FA"/>
    <w:rsid w:val="003D3DCF"/>
    <w:rsid w:val="003D57FD"/>
    <w:rsid w:val="003D75EB"/>
    <w:rsid w:val="003E0948"/>
    <w:rsid w:val="003E0D8B"/>
    <w:rsid w:val="003E4C2F"/>
    <w:rsid w:val="003E51A4"/>
    <w:rsid w:val="003E6916"/>
    <w:rsid w:val="003E6E5B"/>
    <w:rsid w:val="003E6F15"/>
    <w:rsid w:val="003E76E5"/>
    <w:rsid w:val="003F07D0"/>
    <w:rsid w:val="003F1F67"/>
    <w:rsid w:val="003F320E"/>
    <w:rsid w:val="003F5141"/>
    <w:rsid w:val="004001FC"/>
    <w:rsid w:val="0040041F"/>
    <w:rsid w:val="00400A2D"/>
    <w:rsid w:val="00402EF4"/>
    <w:rsid w:val="00403514"/>
    <w:rsid w:val="0040368A"/>
    <w:rsid w:val="00404F70"/>
    <w:rsid w:val="0040545A"/>
    <w:rsid w:val="00406954"/>
    <w:rsid w:val="0040795C"/>
    <w:rsid w:val="00407E59"/>
    <w:rsid w:val="00407FC0"/>
    <w:rsid w:val="00413F3A"/>
    <w:rsid w:val="00417F08"/>
    <w:rsid w:val="00421423"/>
    <w:rsid w:val="00422BE1"/>
    <w:rsid w:val="00426D36"/>
    <w:rsid w:val="00431994"/>
    <w:rsid w:val="0043307E"/>
    <w:rsid w:val="0043335D"/>
    <w:rsid w:val="00433735"/>
    <w:rsid w:val="00433A27"/>
    <w:rsid w:val="0043509E"/>
    <w:rsid w:val="00435528"/>
    <w:rsid w:val="00441312"/>
    <w:rsid w:val="00443666"/>
    <w:rsid w:val="004439AA"/>
    <w:rsid w:val="00444697"/>
    <w:rsid w:val="00444772"/>
    <w:rsid w:val="00446B3D"/>
    <w:rsid w:val="004503F9"/>
    <w:rsid w:val="0045283C"/>
    <w:rsid w:val="00452F62"/>
    <w:rsid w:val="004531AB"/>
    <w:rsid w:val="00453918"/>
    <w:rsid w:val="00457776"/>
    <w:rsid w:val="0046255E"/>
    <w:rsid w:val="00462835"/>
    <w:rsid w:val="0046777A"/>
    <w:rsid w:val="004711BE"/>
    <w:rsid w:val="00472BCA"/>
    <w:rsid w:val="0047495E"/>
    <w:rsid w:val="00475A5B"/>
    <w:rsid w:val="0047687D"/>
    <w:rsid w:val="00477C30"/>
    <w:rsid w:val="00477E31"/>
    <w:rsid w:val="00480243"/>
    <w:rsid w:val="004857F6"/>
    <w:rsid w:val="00492776"/>
    <w:rsid w:val="004928C1"/>
    <w:rsid w:val="004936D8"/>
    <w:rsid w:val="0049374A"/>
    <w:rsid w:val="00493AA8"/>
    <w:rsid w:val="00494295"/>
    <w:rsid w:val="004960C7"/>
    <w:rsid w:val="00496454"/>
    <w:rsid w:val="00497FC5"/>
    <w:rsid w:val="004A0A49"/>
    <w:rsid w:val="004A25E0"/>
    <w:rsid w:val="004A3AC6"/>
    <w:rsid w:val="004A56B8"/>
    <w:rsid w:val="004A614E"/>
    <w:rsid w:val="004A694D"/>
    <w:rsid w:val="004B116B"/>
    <w:rsid w:val="004B1598"/>
    <w:rsid w:val="004B18DC"/>
    <w:rsid w:val="004C3113"/>
    <w:rsid w:val="004C7696"/>
    <w:rsid w:val="004C7EBA"/>
    <w:rsid w:val="004D0E1A"/>
    <w:rsid w:val="004D19D6"/>
    <w:rsid w:val="004D49FE"/>
    <w:rsid w:val="004D51B5"/>
    <w:rsid w:val="004D5AB8"/>
    <w:rsid w:val="004E2FD8"/>
    <w:rsid w:val="004E48F7"/>
    <w:rsid w:val="004E4CAC"/>
    <w:rsid w:val="004E539F"/>
    <w:rsid w:val="004E57BD"/>
    <w:rsid w:val="004F0354"/>
    <w:rsid w:val="004F0BA2"/>
    <w:rsid w:val="004F228E"/>
    <w:rsid w:val="004F248F"/>
    <w:rsid w:val="004F3A68"/>
    <w:rsid w:val="004F4C05"/>
    <w:rsid w:val="004F4F3D"/>
    <w:rsid w:val="004F709E"/>
    <w:rsid w:val="004F7847"/>
    <w:rsid w:val="00500F03"/>
    <w:rsid w:val="00501601"/>
    <w:rsid w:val="005016DD"/>
    <w:rsid w:val="0050184D"/>
    <w:rsid w:val="00502424"/>
    <w:rsid w:val="00506EEC"/>
    <w:rsid w:val="005114DF"/>
    <w:rsid w:val="00513B2A"/>
    <w:rsid w:val="00515F4F"/>
    <w:rsid w:val="00516A93"/>
    <w:rsid w:val="0052105A"/>
    <w:rsid w:val="00523A4C"/>
    <w:rsid w:val="00525129"/>
    <w:rsid w:val="005252DC"/>
    <w:rsid w:val="0052650E"/>
    <w:rsid w:val="00526A7E"/>
    <w:rsid w:val="005318C0"/>
    <w:rsid w:val="00533041"/>
    <w:rsid w:val="00534E1B"/>
    <w:rsid w:val="005356D2"/>
    <w:rsid w:val="0054200D"/>
    <w:rsid w:val="00546393"/>
    <w:rsid w:val="0054658D"/>
    <w:rsid w:val="00546F7E"/>
    <w:rsid w:val="00547A2A"/>
    <w:rsid w:val="00551978"/>
    <w:rsid w:val="005538AC"/>
    <w:rsid w:val="00555D22"/>
    <w:rsid w:val="0055783E"/>
    <w:rsid w:val="00557F69"/>
    <w:rsid w:val="005619BF"/>
    <w:rsid w:val="005639CA"/>
    <w:rsid w:val="00563F4B"/>
    <w:rsid w:val="00564871"/>
    <w:rsid w:val="00565385"/>
    <w:rsid w:val="0056549F"/>
    <w:rsid w:val="005679C4"/>
    <w:rsid w:val="00567C6F"/>
    <w:rsid w:val="00570FC5"/>
    <w:rsid w:val="00572073"/>
    <w:rsid w:val="005727DB"/>
    <w:rsid w:val="005771EB"/>
    <w:rsid w:val="00577618"/>
    <w:rsid w:val="005813D0"/>
    <w:rsid w:val="00581A6C"/>
    <w:rsid w:val="00581D5A"/>
    <w:rsid w:val="005851B5"/>
    <w:rsid w:val="0059048B"/>
    <w:rsid w:val="005914A6"/>
    <w:rsid w:val="00591DF4"/>
    <w:rsid w:val="00593A2A"/>
    <w:rsid w:val="005945DB"/>
    <w:rsid w:val="00596FD1"/>
    <w:rsid w:val="005A6A6B"/>
    <w:rsid w:val="005A753A"/>
    <w:rsid w:val="005A77B5"/>
    <w:rsid w:val="005A7F91"/>
    <w:rsid w:val="005B01AE"/>
    <w:rsid w:val="005B078A"/>
    <w:rsid w:val="005B1E08"/>
    <w:rsid w:val="005B2B0C"/>
    <w:rsid w:val="005B30F8"/>
    <w:rsid w:val="005B3345"/>
    <w:rsid w:val="005B4DC9"/>
    <w:rsid w:val="005B4E06"/>
    <w:rsid w:val="005B4ECB"/>
    <w:rsid w:val="005B5542"/>
    <w:rsid w:val="005B5FDE"/>
    <w:rsid w:val="005C17C7"/>
    <w:rsid w:val="005C28FC"/>
    <w:rsid w:val="005C334E"/>
    <w:rsid w:val="005C3C57"/>
    <w:rsid w:val="005C4D7F"/>
    <w:rsid w:val="005C5AF4"/>
    <w:rsid w:val="005C76CB"/>
    <w:rsid w:val="005D1433"/>
    <w:rsid w:val="005D2816"/>
    <w:rsid w:val="005D5E08"/>
    <w:rsid w:val="005D5EBA"/>
    <w:rsid w:val="005D5EF6"/>
    <w:rsid w:val="005D67DB"/>
    <w:rsid w:val="005D685D"/>
    <w:rsid w:val="005D6ADE"/>
    <w:rsid w:val="005E0AED"/>
    <w:rsid w:val="005E1219"/>
    <w:rsid w:val="005E1B1D"/>
    <w:rsid w:val="005E1D30"/>
    <w:rsid w:val="005E304E"/>
    <w:rsid w:val="005E736D"/>
    <w:rsid w:val="005E7EB4"/>
    <w:rsid w:val="005F1F1A"/>
    <w:rsid w:val="005F383C"/>
    <w:rsid w:val="005F387F"/>
    <w:rsid w:val="005F4D4C"/>
    <w:rsid w:val="005F52DB"/>
    <w:rsid w:val="005F586B"/>
    <w:rsid w:val="005F5DC4"/>
    <w:rsid w:val="005F614A"/>
    <w:rsid w:val="005F644F"/>
    <w:rsid w:val="005F6FE0"/>
    <w:rsid w:val="00600D1C"/>
    <w:rsid w:val="0060127E"/>
    <w:rsid w:val="0060607C"/>
    <w:rsid w:val="00606341"/>
    <w:rsid w:val="006067C9"/>
    <w:rsid w:val="00607198"/>
    <w:rsid w:val="006079EF"/>
    <w:rsid w:val="00607A4D"/>
    <w:rsid w:val="006107A2"/>
    <w:rsid w:val="0061168D"/>
    <w:rsid w:val="00612ECE"/>
    <w:rsid w:val="00613371"/>
    <w:rsid w:val="006142C5"/>
    <w:rsid w:val="00615700"/>
    <w:rsid w:val="00620094"/>
    <w:rsid w:val="00622EA5"/>
    <w:rsid w:val="00627B6F"/>
    <w:rsid w:val="006309E6"/>
    <w:rsid w:val="006314C6"/>
    <w:rsid w:val="00633869"/>
    <w:rsid w:val="00634160"/>
    <w:rsid w:val="00640FAA"/>
    <w:rsid w:val="0064175F"/>
    <w:rsid w:val="00642EA0"/>
    <w:rsid w:val="00643F5E"/>
    <w:rsid w:val="006450B1"/>
    <w:rsid w:val="006459D0"/>
    <w:rsid w:val="00646233"/>
    <w:rsid w:val="00646BCD"/>
    <w:rsid w:val="00646DA7"/>
    <w:rsid w:val="00647B75"/>
    <w:rsid w:val="00647D29"/>
    <w:rsid w:val="0065068C"/>
    <w:rsid w:val="00650C1A"/>
    <w:rsid w:val="00653787"/>
    <w:rsid w:val="006540E5"/>
    <w:rsid w:val="00654AD6"/>
    <w:rsid w:val="00654FC4"/>
    <w:rsid w:val="00655F4C"/>
    <w:rsid w:val="006570FE"/>
    <w:rsid w:val="006579EF"/>
    <w:rsid w:val="006601E9"/>
    <w:rsid w:val="00661354"/>
    <w:rsid w:val="00671F7F"/>
    <w:rsid w:val="006721F9"/>
    <w:rsid w:val="006725AA"/>
    <w:rsid w:val="0067262C"/>
    <w:rsid w:val="006735C1"/>
    <w:rsid w:val="006738BD"/>
    <w:rsid w:val="006761DC"/>
    <w:rsid w:val="006768E3"/>
    <w:rsid w:val="00676EC5"/>
    <w:rsid w:val="00680EC2"/>
    <w:rsid w:val="00683A64"/>
    <w:rsid w:val="0068664E"/>
    <w:rsid w:val="00686E3B"/>
    <w:rsid w:val="006874DD"/>
    <w:rsid w:val="0069066F"/>
    <w:rsid w:val="00690C56"/>
    <w:rsid w:val="006919DB"/>
    <w:rsid w:val="00692574"/>
    <w:rsid w:val="00695B9B"/>
    <w:rsid w:val="006A21CD"/>
    <w:rsid w:val="006A3F8D"/>
    <w:rsid w:val="006A5394"/>
    <w:rsid w:val="006A58C6"/>
    <w:rsid w:val="006A67F3"/>
    <w:rsid w:val="006B1563"/>
    <w:rsid w:val="006B4004"/>
    <w:rsid w:val="006B710D"/>
    <w:rsid w:val="006B754F"/>
    <w:rsid w:val="006C2697"/>
    <w:rsid w:val="006C4007"/>
    <w:rsid w:val="006C503C"/>
    <w:rsid w:val="006C5692"/>
    <w:rsid w:val="006D1A01"/>
    <w:rsid w:val="006D200A"/>
    <w:rsid w:val="006D281D"/>
    <w:rsid w:val="006D4819"/>
    <w:rsid w:val="006D6D76"/>
    <w:rsid w:val="006D7028"/>
    <w:rsid w:val="006D737B"/>
    <w:rsid w:val="006E010D"/>
    <w:rsid w:val="006E1C0D"/>
    <w:rsid w:val="006E2AA8"/>
    <w:rsid w:val="006E303E"/>
    <w:rsid w:val="006E3AB2"/>
    <w:rsid w:val="006E61C4"/>
    <w:rsid w:val="006E68EA"/>
    <w:rsid w:val="006E715C"/>
    <w:rsid w:val="006E73D6"/>
    <w:rsid w:val="006E74B3"/>
    <w:rsid w:val="006E7F65"/>
    <w:rsid w:val="006F09AD"/>
    <w:rsid w:val="006F0A74"/>
    <w:rsid w:val="006F0DC0"/>
    <w:rsid w:val="006F1256"/>
    <w:rsid w:val="006F259C"/>
    <w:rsid w:val="006F461E"/>
    <w:rsid w:val="006F5A16"/>
    <w:rsid w:val="006F67E6"/>
    <w:rsid w:val="006F78F5"/>
    <w:rsid w:val="006F7F2C"/>
    <w:rsid w:val="007030A0"/>
    <w:rsid w:val="007047E1"/>
    <w:rsid w:val="00707C68"/>
    <w:rsid w:val="00707D23"/>
    <w:rsid w:val="00710F50"/>
    <w:rsid w:val="0071117D"/>
    <w:rsid w:val="00711FCC"/>
    <w:rsid w:val="007125C9"/>
    <w:rsid w:val="00712906"/>
    <w:rsid w:val="007131C8"/>
    <w:rsid w:val="00716B1A"/>
    <w:rsid w:val="007170C2"/>
    <w:rsid w:val="00717D2E"/>
    <w:rsid w:val="00721C33"/>
    <w:rsid w:val="0072220D"/>
    <w:rsid w:val="00723516"/>
    <w:rsid w:val="00723688"/>
    <w:rsid w:val="00724E90"/>
    <w:rsid w:val="00724EF7"/>
    <w:rsid w:val="0072533A"/>
    <w:rsid w:val="00730210"/>
    <w:rsid w:val="00732435"/>
    <w:rsid w:val="0073518F"/>
    <w:rsid w:val="007372AA"/>
    <w:rsid w:val="00737FCD"/>
    <w:rsid w:val="00741878"/>
    <w:rsid w:val="00745C9F"/>
    <w:rsid w:val="007463A5"/>
    <w:rsid w:val="00750346"/>
    <w:rsid w:val="00751884"/>
    <w:rsid w:val="007523DC"/>
    <w:rsid w:val="0075462F"/>
    <w:rsid w:val="007556B6"/>
    <w:rsid w:val="00756A83"/>
    <w:rsid w:val="00757359"/>
    <w:rsid w:val="00762139"/>
    <w:rsid w:val="00764070"/>
    <w:rsid w:val="00764443"/>
    <w:rsid w:val="00764B6C"/>
    <w:rsid w:val="00765A71"/>
    <w:rsid w:val="00766DE9"/>
    <w:rsid w:val="00770553"/>
    <w:rsid w:val="00772D37"/>
    <w:rsid w:val="00773B0F"/>
    <w:rsid w:val="00775A85"/>
    <w:rsid w:val="00780280"/>
    <w:rsid w:val="007817F0"/>
    <w:rsid w:val="007829EC"/>
    <w:rsid w:val="00783E95"/>
    <w:rsid w:val="00790B31"/>
    <w:rsid w:val="00791499"/>
    <w:rsid w:val="00793666"/>
    <w:rsid w:val="00793A6D"/>
    <w:rsid w:val="0079519E"/>
    <w:rsid w:val="00795E95"/>
    <w:rsid w:val="007979A0"/>
    <w:rsid w:val="007A1689"/>
    <w:rsid w:val="007A53DB"/>
    <w:rsid w:val="007A64A6"/>
    <w:rsid w:val="007B200C"/>
    <w:rsid w:val="007B55A2"/>
    <w:rsid w:val="007B6E58"/>
    <w:rsid w:val="007C0209"/>
    <w:rsid w:val="007C18E8"/>
    <w:rsid w:val="007C19F5"/>
    <w:rsid w:val="007C302B"/>
    <w:rsid w:val="007C34EE"/>
    <w:rsid w:val="007C5289"/>
    <w:rsid w:val="007C6BA7"/>
    <w:rsid w:val="007C6F54"/>
    <w:rsid w:val="007D063C"/>
    <w:rsid w:val="007D0669"/>
    <w:rsid w:val="007D1A3A"/>
    <w:rsid w:val="007D2CAC"/>
    <w:rsid w:val="007D5C9B"/>
    <w:rsid w:val="007D5E61"/>
    <w:rsid w:val="007D62BF"/>
    <w:rsid w:val="007E0213"/>
    <w:rsid w:val="007E0991"/>
    <w:rsid w:val="007E126C"/>
    <w:rsid w:val="007E1AFB"/>
    <w:rsid w:val="007E4AF5"/>
    <w:rsid w:val="007E50AF"/>
    <w:rsid w:val="007E6A5E"/>
    <w:rsid w:val="007E6FCE"/>
    <w:rsid w:val="007E73F5"/>
    <w:rsid w:val="007E7450"/>
    <w:rsid w:val="007F0235"/>
    <w:rsid w:val="007F15A8"/>
    <w:rsid w:val="007F2F99"/>
    <w:rsid w:val="00800834"/>
    <w:rsid w:val="008039E3"/>
    <w:rsid w:val="00806698"/>
    <w:rsid w:val="00807F71"/>
    <w:rsid w:val="00812DA6"/>
    <w:rsid w:val="0081374C"/>
    <w:rsid w:val="0081725C"/>
    <w:rsid w:val="008172CC"/>
    <w:rsid w:val="008201CC"/>
    <w:rsid w:val="00821F9A"/>
    <w:rsid w:val="008255E4"/>
    <w:rsid w:val="00825F59"/>
    <w:rsid w:val="0082659B"/>
    <w:rsid w:val="00826814"/>
    <w:rsid w:val="00830584"/>
    <w:rsid w:val="00832C7C"/>
    <w:rsid w:val="008336C4"/>
    <w:rsid w:val="0083439C"/>
    <w:rsid w:val="00834B57"/>
    <w:rsid w:val="00836AAA"/>
    <w:rsid w:val="00841D5A"/>
    <w:rsid w:val="00842325"/>
    <w:rsid w:val="00842876"/>
    <w:rsid w:val="008468E7"/>
    <w:rsid w:val="008473D7"/>
    <w:rsid w:val="00850FDD"/>
    <w:rsid w:val="008554A8"/>
    <w:rsid w:val="0085608B"/>
    <w:rsid w:val="0085671D"/>
    <w:rsid w:val="0086128A"/>
    <w:rsid w:val="00862180"/>
    <w:rsid w:val="00862BDC"/>
    <w:rsid w:val="008646AF"/>
    <w:rsid w:val="008672AB"/>
    <w:rsid w:val="008720CA"/>
    <w:rsid w:val="0087239B"/>
    <w:rsid w:val="00874D9F"/>
    <w:rsid w:val="008752D7"/>
    <w:rsid w:val="008757BC"/>
    <w:rsid w:val="0088007B"/>
    <w:rsid w:val="00881C1C"/>
    <w:rsid w:val="00884EEF"/>
    <w:rsid w:val="00886714"/>
    <w:rsid w:val="00890329"/>
    <w:rsid w:val="008908B2"/>
    <w:rsid w:val="00894BD7"/>
    <w:rsid w:val="00895921"/>
    <w:rsid w:val="00896353"/>
    <w:rsid w:val="0089666C"/>
    <w:rsid w:val="008A4146"/>
    <w:rsid w:val="008A4D6E"/>
    <w:rsid w:val="008A4D85"/>
    <w:rsid w:val="008A4DA4"/>
    <w:rsid w:val="008A501A"/>
    <w:rsid w:val="008B0B0F"/>
    <w:rsid w:val="008B1168"/>
    <w:rsid w:val="008B2FF5"/>
    <w:rsid w:val="008B3A8A"/>
    <w:rsid w:val="008B5C65"/>
    <w:rsid w:val="008B6CA2"/>
    <w:rsid w:val="008B6D3D"/>
    <w:rsid w:val="008B7413"/>
    <w:rsid w:val="008C0472"/>
    <w:rsid w:val="008C128C"/>
    <w:rsid w:val="008C258E"/>
    <w:rsid w:val="008C497B"/>
    <w:rsid w:val="008C531C"/>
    <w:rsid w:val="008C64A9"/>
    <w:rsid w:val="008C7030"/>
    <w:rsid w:val="008D2116"/>
    <w:rsid w:val="008D378E"/>
    <w:rsid w:val="008D4074"/>
    <w:rsid w:val="008D540E"/>
    <w:rsid w:val="008D5595"/>
    <w:rsid w:val="008D5BD7"/>
    <w:rsid w:val="008E1674"/>
    <w:rsid w:val="008E3742"/>
    <w:rsid w:val="008E6D85"/>
    <w:rsid w:val="008F064F"/>
    <w:rsid w:val="008F11BC"/>
    <w:rsid w:val="008F254C"/>
    <w:rsid w:val="008F44E9"/>
    <w:rsid w:val="008F6030"/>
    <w:rsid w:val="008F6228"/>
    <w:rsid w:val="008F790A"/>
    <w:rsid w:val="008F7BC1"/>
    <w:rsid w:val="00902F67"/>
    <w:rsid w:val="009036B4"/>
    <w:rsid w:val="00906289"/>
    <w:rsid w:val="00910877"/>
    <w:rsid w:val="009116D1"/>
    <w:rsid w:val="00913796"/>
    <w:rsid w:val="00914000"/>
    <w:rsid w:val="00922353"/>
    <w:rsid w:val="00922AAE"/>
    <w:rsid w:val="0092404A"/>
    <w:rsid w:val="00925A66"/>
    <w:rsid w:val="00930101"/>
    <w:rsid w:val="00932724"/>
    <w:rsid w:val="009345B8"/>
    <w:rsid w:val="00934886"/>
    <w:rsid w:val="00934E42"/>
    <w:rsid w:val="00937798"/>
    <w:rsid w:val="009408DB"/>
    <w:rsid w:val="00941EC1"/>
    <w:rsid w:val="009432EC"/>
    <w:rsid w:val="00944243"/>
    <w:rsid w:val="00945463"/>
    <w:rsid w:val="009476FE"/>
    <w:rsid w:val="00950F56"/>
    <w:rsid w:val="00951D1B"/>
    <w:rsid w:val="00955F55"/>
    <w:rsid w:val="009610B1"/>
    <w:rsid w:val="00963A35"/>
    <w:rsid w:val="009654A7"/>
    <w:rsid w:val="0096582E"/>
    <w:rsid w:val="009666F1"/>
    <w:rsid w:val="009678B3"/>
    <w:rsid w:val="00967BF2"/>
    <w:rsid w:val="00977EE8"/>
    <w:rsid w:val="009829E5"/>
    <w:rsid w:val="0098439F"/>
    <w:rsid w:val="00986415"/>
    <w:rsid w:val="009866F6"/>
    <w:rsid w:val="00995C40"/>
    <w:rsid w:val="00996440"/>
    <w:rsid w:val="009968DD"/>
    <w:rsid w:val="00997C61"/>
    <w:rsid w:val="00997D5E"/>
    <w:rsid w:val="009A074C"/>
    <w:rsid w:val="009A3A8E"/>
    <w:rsid w:val="009A7AA1"/>
    <w:rsid w:val="009B0566"/>
    <w:rsid w:val="009B0975"/>
    <w:rsid w:val="009B1C1D"/>
    <w:rsid w:val="009B1E5B"/>
    <w:rsid w:val="009B3AA8"/>
    <w:rsid w:val="009B77E1"/>
    <w:rsid w:val="009C43E2"/>
    <w:rsid w:val="009C4936"/>
    <w:rsid w:val="009C4E36"/>
    <w:rsid w:val="009C6166"/>
    <w:rsid w:val="009D0736"/>
    <w:rsid w:val="009D2BC5"/>
    <w:rsid w:val="009D646E"/>
    <w:rsid w:val="009E06F5"/>
    <w:rsid w:val="009E5FE2"/>
    <w:rsid w:val="009E6BCE"/>
    <w:rsid w:val="009F1DEF"/>
    <w:rsid w:val="009F21EF"/>
    <w:rsid w:val="009F23CC"/>
    <w:rsid w:val="009F42C5"/>
    <w:rsid w:val="009F470A"/>
    <w:rsid w:val="009F4737"/>
    <w:rsid w:val="00A00928"/>
    <w:rsid w:val="00A0742D"/>
    <w:rsid w:val="00A10ACB"/>
    <w:rsid w:val="00A112FF"/>
    <w:rsid w:val="00A1151E"/>
    <w:rsid w:val="00A11A66"/>
    <w:rsid w:val="00A13D22"/>
    <w:rsid w:val="00A141C6"/>
    <w:rsid w:val="00A21DF7"/>
    <w:rsid w:val="00A2283C"/>
    <w:rsid w:val="00A22F98"/>
    <w:rsid w:val="00A23551"/>
    <w:rsid w:val="00A24AC7"/>
    <w:rsid w:val="00A25084"/>
    <w:rsid w:val="00A26C63"/>
    <w:rsid w:val="00A26CCA"/>
    <w:rsid w:val="00A26F6D"/>
    <w:rsid w:val="00A30102"/>
    <w:rsid w:val="00A30921"/>
    <w:rsid w:val="00A317C3"/>
    <w:rsid w:val="00A37044"/>
    <w:rsid w:val="00A420C7"/>
    <w:rsid w:val="00A425BD"/>
    <w:rsid w:val="00A42E88"/>
    <w:rsid w:val="00A44F36"/>
    <w:rsid w:val="00A44FEA"/>
    <w:rsid w:val="00A45BB9"/>
    <w:rsid w:val="00A45DD4"/>
    <w:rsid w:val="00A46B24"/>
    <w:rsid w:val="00A503DB"/>
    <w:rsid w:val="00A51AB6"/>
    <w:rsid w:val="00A535BB"/>
    <w:rsid w:val="00A60288"/>
    <w:rsid w:val="00A61930"/>
    <w:rsid w:val="00A62061"/>
    <w:rsid w:val="00A6574A"/>
    <w:rsid w:val="00A65DE0"/>
    <w:rsid w:val="00A66FC5"/>
    <w:rsid w:val="00A71B75"/>
    <w:rsid w:val="00A731BB"/>
    <w:rsid w:val="00A7416E"/>
    <w:rsid w:val="00A74DC2"/>
    <w:rsid w:val="00A77FEA"/>
    <w:rsid w:val="00A80BDF"/>
    <w:rsid w:val="00A8154D"/>
    <w:rsid w:val="00A820CD"/>
    <w:rsid w:val="00A8414E"/>
    <w:rsid w:val="00A85C87"/>
    <w:rsid w:val="00A86DD9"/>
    <w:rsid w:val="00A86FFE"/>
    <w:rsid w:val="00A87D38"/>
    <w:rsid w:val="00A95289"/>
    <w:rsid w:val="00A97E48"/>
    <w:rsid w:val="00AA01FE"/>
    <w:rsid w:val="00AA049D"/>
    <w:rsid w:val="00AB06ED"/>
    <w:rsid w:val="00AB09C6"/>
    <w:rsid w:val="00AB0BBB"/>
    <w:rsid w:val="00AB1164"/>
    <w:rsid w:val="00AB15C4"/>
    <w:rsid w:val="00AB2FD0"/>
    <w:rsid w:val="00AB3323"/>
    <w:rsid w:val="00AB3917"/>
    <w:rsid w:val="00AB3FAD"/>
    <w:rsid w:val="00AB7701"/>
    <w:rsid w:val="00AB7E7A"/>
    <w:rsid w:val="00AC082D"/>
    <w:rsid w:val="00AC11EB"/>
    <w:rsid w:val="00AC24BC"/>
    <w:rsid w:val="00AC4BD0"/>
    <w:rsid w:val="00AC5A21"/>
    <w:rsid w:val="00AC7C65"/>
    <w:rsid w:val="00AD05E4"/>
    <w:rsid w:val="00AD19F3"/>
    <w:rsid w:val="00AD4106"/>
    <w:rsid w:val="00AD449F"/>
    <w:rsid w:val="00AD4E95"/>
    <w:rsid w:val="00AD66D6"/>
    <w:rsid w:val="00AD7CB6"/>
    <w:rsid w:val="00AE2D36"/>
    <w:rsid w:val="00AE4C1A"/>
    <w:rsid w:val="00AE595D"/>
    <w:rsid w:val="00AE60FA"/>
    <w:rsid w:val="00AF33AA"/>
    <w:rsid w:val="00AF4039"/>
    <w:rsid w:val="00AF4BAF"/>
    <w:rsid w:val="00AF4BE3"/>
    <w:rsid w:val="00AF557E"/>
    <w:rsid w:val="00B0000C"/>
    <w:rsid w:val="00B0568F"/>
    <w:rsid w:val="00B057B7"/>
    <w:rsid w:val="00B116DA"/>
    <w:rsid w:val="00B11ADA"/>
    <w:rsid w:val="00B12175"/>
    <w:rsid w:val="00B131F0"/>
    <w:rsid w:val="00B14971"/>
    <w:rsid w:val="00B16AD5"/>
    <w:rsid w:val="00B20BFD"/>
    <w:rsid w:val="00B221DE"/>
    <w:rsid w:val="00B225C5"/>
    <w:rsid w:val="00B2385E"/>
    <w:rsid w:val="00B24E78"/>
    <w:rsid w:val="00B270BA"/>
    <w:rsid w:val="00B271F1"/>
    <w:rsid w:val="00B279AF"/>
    <w:rsid w:val="00B27D13"/>
    <w:rsid w:val="00B27E65"/>
    <w:rsid w:val="00B30716"/>
    <w:rsid w:val="00B307D1"/>
    <w:rsid w:val="00B30E96"/>
    <w:rsid w:val="00B32BEC"/>
    <w:rsid w:val="00B335F4"/>
    <w:rsid w:val="00B33C0C"/>
    <w:rsid w:val="00B3759A"/>
    <w:rsid w:val="00B37864"/>
    <w:rsid w:val="00B42F36"/>
    <w:rsid w:val="00B44AC6"/>
    <w:rsid w:val="00B46084"/>
    <w:rsid w:val="00B50E59"/>
    <w:rsid w:val="00B525F6"/>
    <w:rsid w:val="00B52C86"/>
    <w:rsid w:val="00B57AB0"/>
    <w:rsid w:val="00B63FC4"/>
    <w:rsid w:val="00B6456C"/>
    <w:rsid w:val="00B64F9A"/>
    <w:rsid w:val="00B66373"/>
    <w:rsid w:val="00B673A3"/>
    <w:rsid w:val="00B7003F"/>
    <w:rsid w:val="00B712C5"/>
    <w:rsid w:val="00B752C2"/>
    <w:rsid w:val="00B764C6"/>
    <w:rsid w:val="00B82D35"/>
    <w:rsid w:val="00B82FDB"/>
    <w:rsid w:val="00B84C6E"/>
    <w:rsid w:val="00B8665C"/>
    <w:rsid w:val="00B90F65"/>
    <w:rsid w:val="00B91450"/>
    <w:rsid w:val="00B91EBF"/>
    <w:rsid w:val="00B92026"/>
    <w:rsid w:val="00B943E2"/>
    <w:rsid w:val="00B95F05"/>
    <w:rsid w:val="00B970D1"/>
    <w:rsid w:val="00BA04F9"/>
    <w:rsid w:val="00BA52B0"/>
    <w:rsid w:val="00BB0121"/>
    <w:rsid w:val="00BB14BB"/>
    <w:rsid w:val="00BB44E4"/>
    <w:rsid w:val="00BB572F"/>
    <w:rsid w:val="00BB6A89"/>
    <w:rsid w:val="00BB74FE"/>
    <w:rsid w:val="00BB7917"/>
    <w:rsid w:val="00BB7EC5"/>
    <w:rsid w:val="00BC1ED7"/>
    <w:rsid w:val="00BC4ACF"/>
    <w:rsid w:val="00BC4DFE"/>
    <w:rsid w:val="00BC64CD"/>
    <w:rsid w:val="00BD145F"/>
    <w:rsid w:val="00BD217A"/>
    <w:rsid w:val="00BD234B"/>
    <w:rsid w:val="00BD370D"/>
    <w:rsid w:val="00BD5301"/>
    <w:rsid w:val="00BD5F41"/>
    <w:rsid w:val="00BD680A"/>
    <w:rsid w:val="00BE149B"/>
    <w:rsid w:val="00BE14EF"/>
    <w:rsid w:val="00BE205A"/>
    <w:rsid w:val="00BE3E7E"/>
    <w:rsid w:val="00BE4C88"/>
    <w:rsid w:val="00BE5D04"/>
    <w:rsid w:val="00BE6D4E"/>
    <w:rsid w:val="00BE6DCD"/>
    <w:rsid w:val="00BE6F98"/>
    <w:rsid w:val="00BE7E9E"/>
    <w:rsid w:val="00BF0634"/>
    <w:rsid w:val="00BF3CC4"/>
    <w:rsid w:val="00BF403C"/>
    <w:rsid w:val="00BF6515"/>
    <w:rsid w:val="00BF6962"/>
    <w:rsid w:val="00C0179C"/>
    <w:rsid w:val="00C02EB1"/>
    <w:rsid w:val="00C032CF"/>
    <w:rsid w:val="00C03678"/>
    <w:rsid w:val="00C069AF"/>
    <w:rsid w:val="00C06A0D"/>
    <w:rsid w:val="00C11A2D"/>
    <w:rsid w:val="00C12AC7"/>
    <w:rsid w:val="00C1692C"/>
    <w:rsid w:val="00C16E5D"/>
    <w:rsid w:val="00C211EF"/>
    <w:rsid w:val="00C22063"/>
    <w:rsid w:val="00C236C9"/>
    <w:rsid w:val="00C23F29"/>
    <w:rsid w:val="00C24337"/>
    <w:rsid w:val="00C2462C"/>
    <w:rsid w:val="00C246EB"/>
    <w:rsid w:val="00C24B37"/>
    <w:rsid w:val="00C24C74"/>
    <w:rsid w:val="00C24DCF"/>
    <w:rsid w:val="00C2650C"/>
    <w:rsid w:val="00C2776C"/>
    <w:rsid w:val="00C33427"/>
    <w:rsid w:val="00C334DF"/>
    <w:rsid w:val="00C34B88"/>
    <w:rsid w:val="00C378D4"/>
    <w:rsid w:val="00C40B84"/>
    <w:rsid w:val="00C45C76"/>
    <w:rsid w:val="00C510B7"/>
    <w:rsid w:val="00C5182C"/>
    <w:rsid w:val="00C54BE0"/>
    <w:rsid w:val="00C5512D"/>
    <w:rsid w:val="00C56A8F"/>
    <w:rsid w:val="00C60396"/>
    <w:rsid w:val="00C609F1"/>
    <w:rsid w:val="00C60FB2"/>
    <w:rsid w:val="00C60FF4"/>
    <w:rsid w:val="00C6356D"/>
    <w:rsid w:val="00C63C96"/>
    <w:rsid w:val="00C6587C"/>
    <w:rsid w:val="00C66EFF"/>
    <w:rsid w:val="00C674B9"/>
    <w:rsid w:val="00C72564"/>
    <w:rsid w:val="00C72D4F"/>
    <w:rsid w:val="00C72DD2"/>
    <w:rsid w:val="00C75CA7"/>
    <w:rsid w:val="00C77DFF"/>
    <w:rsid w:val="00C806E5"/>
    <w:rsid w:val="00C80AEE"/>
    <w:rsid w:val="00C81EF0"/>
    <w:rsid w:val="00C82176"/>
    <w:rsid w:val="00C85353"/>
    <w:rsid w:val="00C86172"/>
    <w:rsid w:val="00C875B5"/>
    <w:rsid w:val="00C90685"/>
    <w:rsid w:val="00C9133E"/>
    <w:rsid w:val="00C9204F"/>
    <w:rsid w:val="00C95759"/>
    <w:rsid w:val="00C95AF8"/>
    <w:rsid w:val="00C9646E"/>
    <w:rsid w:val="00CA133C"/>
    <w:rsid w:val="00CA2866"/>
    <w:rsid w:val="00CA6B6F"/>
    <w:rsid w:val="00CB206A"/>
    <w:rsid w:val="00CB4CCE"/>
    <w:rsid w:val="00CB7C13"/>
    <w:rsid w:val="00CB7FE9"/>
    <w:rsid w:val="00CC0564"/>
    <w:rsid w:val="00CC1008"/>
    <w:rsid w:val="00CC5232"/>
    <w:rsid w:val="00CD4B22"/>
    <w:rsid w:val="00CD5170"/>
    <w:rsid w:val="00CD5792"/>
    <w:rsid w:val="00CD64B7"/>
    <w:rsid w:val="00CD71DD"/>
    <w:rsid w:val="00CE10CF"/>
    <w:rsid w:val="00CE198E"/>
    <w:rsid w:val="00CE4754"/>
    <w:rsid w:val="00CE61A2"/>
    <w:rsid w:val="00CE74CC"/>
    <w:rsid w:val="00CF00EC"/>
    <w:rsid w:val="00CF0950"/>
    <w:rsid w:val="00CF39C9"/>
    <w:rsid w:val="00CF3D34"/>
    <w:rsid w:val="00CF6BFB"/>
    <w:rsid w:val="00CF7CA9"/>
    <w:rsid w:val="00CF7EA3"/>
    <w:rsid w:val="00D002FB"/>
    <w:rsid w:val="00D00704"/>
    <w:rsid w:val="00D0080A"/>
    <w:rsid w:val="00D027A3"/>
    <w:rsid w:val="00D02A69"/>
    <w:rsid w:val="00D0604B"/>
    <w:rsid w:val="00D0714F"/>
    <w:rsid w:val="00D106D7"/>
    <w:rsid w:val="00D17962"/>
    <w:rsid w:val="00D212DC"/>
    <w:rsid w:val="00D2259B"/>
    <w:rsid w:val="00D22C59"/>
    <w:rsid w:val="00D23005"/>
    <w:rsid w:val="00D238A0"/>
    <w:rsid w:val="00D23BDD"/>
    <w:rsid w:val="00D25A67"/>
    <w:rsid w:val="00D26769"/>
    <w:rsid w:val="00D26AB8"/>
    <w:rsid w:val="00D270DC"/>
    <w:rsid w:val="00D2714B"/>
    <w:rsid w:val="00D27F34"/>
    <w:rsid w:val="00D27F9F"/>
    <w:rsid w:val="00D34ABC"/>
    <w:rsid w:val="00D34CC8"/>
    <w:rsid w:val="00D354A9"/>
    <w:rsid w:val="00D37CF8"/>
    <w:rsid w:val="00D400EB"/>
    <w:rsid w:val="00D42171"/>
    <w:rsid w:val="00D42A0C"/>
    <w:rsid w:val="00D43F6B"/>
    <w:rsid w:val="00D45163"/>
    <w:rsid w:val="00D50C1E"/>
    <w:rsid w:val="00D5107E"/>
    <w:rsid w:val="00D53D14"/>
    <w:rsid w:val="00D55049"/>
    <w:rsid w:val="00D561EA"/>
    <w:rsid w:val="00D56432"/>
    <w:rsid w:val="00D608A8"/>
    <w:rsid w:val="00D61B58"/>
    <w:rsid w:val="00D64BE3"/>
    <w:rsid w:val="00D6560C"/>
    <w:rsid w:val="00D65D5F"/>
    <w:rsid w:val="00D709D1"/>
    <w:rsid w:val="00D709F5"/>
    <w:rsid w:val="00D70C62"/>
    <w:rsid w:val="00D72CB4"/>
    <w:rsid w:val="00D7376D"/>
    <w:rsid w:val="00D74598"/>
    <w:rsid w:val="00D76203"/>
    <w:rsid w:val="00D772B9"/>
    <w:rsid w:val="00D7742C"/>
    <w:rsid w:val="00D8093A"/>
    <w:rsid w:val="00D81042"/>
    <w:rsid w:val="00D81155"/>
    <w:rsid w:val="00D81BFE"/>
    <w:rsid w:val="00D82E98"/>
    <w:rsid w:val="00D83028"/>
    <w:rsid w:val="00D868DB"/>
    <w:rsid w:val="00D86EFE"/>
    <w:rsid w:val="00D93768"/>
    <w:rsid w:val="00D94B8B"/>
    <w:rsid w:val="00D97070"/>
    <w:rsid w:val="00D979F5"/>
    <w:rsid w:val="00DA0A31"/>
    <w:rsid w:val="00DA23DB"/>
    <w:rsid w:val="00DA398E"/>
    <w:rsid w:val="00DA4157"/>
    <w:rsid w:val="00DA5B08"/>
    <w:rsid w:val="00DA6235"/>
    <w:rsid w:val="00DA78FC"/>
    <w:rsid w:val="00DB0172"/>
    <w:rsid w:val="00DB1CFF"/>
    <w:rsid w:val="00DB2456"/>
    <w:rsid w:val="00DB28C3"/>
    <w:rsid w:val="00DB35DD"/>
    <w:rsid w:val="00DB365A"/>
    <w:rsid w:val="00DB61AF"/>
    <w:rsid w:val="00DB6593"/>
    <w:rsid w:val="00DB799C"/>
    <w:rsid w:val="00DC1D0B"/>
    <w:rsid w:val="00DC3C0C"/>
    <w:rsid w:val="00DC6539"/>
    <w:rsid w:val="00DC7C83"/>
    <w:rsid w:val="00DD1599"/>
    <w:rsid w:val="00DD5B5A"/>
    <w:rsid w:val="00DE0E03"/>
    <w:rsid w:val="00DE0EC8"/>
    <w:rsid w:val="00DE102C"/>
    <w:rsid w:val="00DE205A"/>
    <w:rsid w:val="00DE4012"/>
    <w:rsid w:val="00DE4CB7"/>
    <w:rsid w:val="00DF0233"/>
    <w:rsid w:val="00DF19F0"/>
    <w:rsid w:val="00DF26AD"/>
    <w:rsid w:val="00DF2909"/>
    <w:rsid w:val="00DF2F52"/>
    <w:rsid w:val="00DF4C63"/>
    <w:rsid w:val="00DF7007"/>
    <w:rsid w:val="00E004DF"/>
    <w:rsid w:val="00E0110E"/>
    <w:rsid w:val="00E0156D"/>
    <w:rsid w:val="00E016F2"/>
    <w:rsid w:val="00E02A7F"/>
    <w:rsid w:val="00E02AA2"/>
    <w:rsid w:val="00E07C09"/>
    <w:rsid w:val="00E07C6C"/>
    <w:rsid w:val="00E1300C"/>
    <w:rsid w:val="00E1324D"/>
    <w:rsid w:val="00E13E6A"/>
    <w:rsid w:val="00E14B49"/>
    <w:rsid w:val="00E161DC"/>
    <w:rsid w:val="00E16DCC"/>
    <w:rsid w:val="00E17049"/>
    <w:rsid w:val="00E17721"/>
    <w:rsid w:val="00E17B94"/>
    <w:rsid w:val="00E20657"/>
    <w:rsid w:val="00E2114F"/>
    <w:rsid w:val="00E21345"/>
    <w:rsid w:val="00E213B0"/>
    <w:rsid w:val="00E24F68"/>
    <w:rsid w:val="00E2504A"/>
    <w:rsid w:val="00E25577"/>
    <w:rsid w:val="00E30763"/>
    <w:rsid w:val="00E37EF6"/>
    <w:rsid w:val="00E440DC"/>
    <w:rsid w:val="00E44B7C"/>
    <w:rsid w:val="00E454A5"/>
    <w:rsid w:val="00E506EF"/>
    <w:rsid w:val="00E509DF"/>
    <w:rsid w:val="00E50BA6"/>
    <w:rsid w:val="00E51685"/>
    <w:rsid w:val="00E533BA"/>
    <w:rsid w:val="00E53CCF"/>
    <w:rsid w:val="00E54792"/>
    <w:rsid w:val="00E560BF"/>
    <w:rsid w:val="00E5612A"/>
    <w:rsid w:val="00E56469"/>
    <w:rsid w:val="00E573DA"/>
    <w:rsid w:val="00E60627"/>
    <w:rsid w:val="00E60E2F"/>
    <w:rsid w:val="00E65908"/>
    <w:rsid w:val="00E66D8B"/>
    <w:rsid w:val="00E67D08"/>
    <w:rsid w:val="00E67FEB"/>
    <w:rsid w:val="00E72298"/>
    <w:rsid w:val="00E7282A"/>
    <w:rsid w:val="00E7466A"/>
    <w:rsid w:val="00E7534A"/>
    <w:rsid w:val="00E75C12"/>
    <w:rsid w:val="00E75E31"/>
    <w:rsid w:val="00E765A0"/>
    <w:rsid w:val="00E769E7"/>
    <w:rsid w:val="00E76F7D"/>
    <w:rsid w:val="00E7766B"/>
    <w:rsid w:val="00E777B0"/>
    <w:rsid w:val="00E807A9"/>
    <w:rsid w:val="00E811F7"/>
    <w:rsid w:val="00E81BFF"/>
    <w:rsid w:val="00E839ED"/>
    <w:rsid w:val="00E86BE8"/>
    <w:rsid w:val="00E87810"/>
    <w:rsid w:val="00E9082F"/>
    <w:rsid w:val="00E9100C"/>
    <w:rsid w:val="00E9144F"/>
    <w:rsid w:val="00E91A39"/>
    <w:rsid w:val="00E93F90"/>
    <w:rsid w:val="00E95DE1"/>
    <w:rsid w:val="00EA0974"/>
    <w:rsid w:val="00EA218A"/>
    <w:rsid w:val="00EA3CAF"/>
    <w:rsid w:val="00EA4809"/>
    <w:rsid w:val="00EA4EE5"/>
    <w:rsid w:val="00EA6C9C"/>
    <w:rsid w:val="00EB0D29"/>
    <w:rsid w:val="00EB331E"/>
    <w:rsid w:val="00EB34F4"/>
    <w:rsid w:val="00EB4151"/>
    <w:rsid w:val="00EB4250"/>
    <w:rsid w:val="00EB53D2"/>
    <w:rsid w:val="00EB5663"/>
    <w:rsid w:val="00EB5E4C"/>
    <w:rsid w:val="00EB6370"/>
    <w:rsid w:val="00EB64DC"/>
    <w:rsid w:val="00EC0914"/>
    <w:rsid w:val="00EC0DDB"/>
    <w:rsid w:val="00EC1271"/>
    <w:rsid w:val="00EC31B9"/>
    <w:rsid w:val="00EC6E22"/>
    <w:rsid w:val="00EC7375"/>
    <w:rsid w:val="00EC73D3"/>
    <w:rsid w:val="00ED0A68"/>
    <w:rsid w:val="00ED0CBB"/>
    <w:rsid w:val="00ED0E75"/>
    <w:rsid w:val="00ED1C3E"/>
    <w:rsid w:val="00ED3723"/>
    <w:rsid w:val="00ED37F6"/>
    <w:rsid w:val="00ED4234"/>
    <w:rsid w:val="00ED575A"/>
    <w:rsid w:val="00ED5D50"/>
    <w:rsid w:val="00ED6112"/>
    <w:rsid w:val="00ED68A6"/>
    <w:rsid w:val="00ED6BB3"/>
    <w:rsid w:val="00EE2ADF"/>
    <w:rsid w:val="00EE3451"/>
    <w:rsid w:val="00EE3D8A"/>
    <w:rsid w:val="00EE4405"/>
    <w:rsid w:val="00EE488A"/>
    <w:rsid w:val="00EE5F03"/>
    <w:rsid w:val="00EE697B"/>
    <w:rsid w:val="00EF026B"/>
    <w:rsid w:val="00EF0823"/>
    <w:rsid w:val="00EF08B5"/>
    <w:rsid w:val="00EF0B6F"/>
    <w:rsid w:val="00EF0C35"/>
    <w:rsid w:val="00EF0DC5"/>
    <w:rsid w:val="00EF3061"/>
    <w:rsid w:val="00EF3A56"/>
    <w:rsid w:val="00EF6607"/>
    <w:rsid w:val="00EF68B9"/>
    <w:rsid w:val="00EF7E61"/>
    <w:rsid w:val="00F00566"/>
    <w:rsid w:val="00F04CDD"/>
    <w:rsid w:val="00F04F12"/>
    <w:rsid w:val="00F050C6"/>
    <w:rsid w:val="00F1260A"/>
    <w:rsid w:val="00F1430D"/>
    <w:rsid w:val="00F145E8"/>
    <w:rsid w:val="00F1771D"/>
    <w:rsid w:val="00F204A7"/>
    <w:rsid w:val="00F20627"/>
    <w:rsid w:val="00F214F1"/>
    <w:rsid w:val="00F215D6"/>
    <w:rsid w:val="00F23692"/>
    <w:rsid w:val="00F242F2"/>
    <w:rsid w:val="00F245FA"/>
    <w:rsid w:val="00F24D13"/>
    <w:rsid w:val="00F2556B"/>
    <w:rsid w:val="00F257B9"/>
    <w:rsid w:val="00F269A5"/>
    <w:rsid w:val="00F27036"/>
    <w:rsid w:val="00F31228"/>
    <w:rsid w:val="00F320AB"/>
    <w:rsid w:val="00F3345F"/>
    <w:rsid w:val="00F33D00"/>
    <w:rsid w:val="00F34AFD"/>
    <w:rsid w:val="00F41A25"/>
    <w:rsid w:val="00F42515"/>
    <w:rsid w:val="00F44098"/>
    <w:rsid w:val="00F4423C"/>
    <w:rsid w:val="00F45890"/>
    <w:rsid w:val="00F50A83"/>
    <w:rsid w:val="00F51C14"/>
    <w:rsid w:val="00F5289D"/>
    <w:rsid w:val="00F531FC"/>
    <w:rsid w:val="00F53873"/>
    <w:rsid w:val="00F5648D"/>
    <w:rsid w:val="00F60AE2"/>
    <w:rsid w:val="00F63A42"/>
    <w:rsid w:val="00F666BC"/>
    <w:rsid w:val="00F706C5"/>
    <w:rsid w:val="00F72473"/>
    <w:rsid w:val="00F868BA"/>
    <w:rsid w:val="00F87528"/>
    <w:rsid w:val="00F877EB"/>
    <w:rsid w:val="00F90363"/>
    <w:rsid w:val="00F911EE"/>
    <w:rsid w:val="00F91484"/>
    <w:rsid w:val="00F97EBB"/>
    <w:rsid w:val="00FA051B"/>
    <w:rsid w:val="00FA16EF"/>
    <w:rsid w:val="00FA26E7"/>
    <w:rsid w:val="00FA28A2"/>
    <w:rsid w:val="00FA2E72"/>
    <w:rsid w:val="00FA453F"/>
    <w:rsid w:val="00FA4A15"/>
    <w:rsid w:val="00FA4ACD"/>
    <w:rsid w:val="00FA4B57"/>
    <w:rsid w:val="00FA5C7C"/>
    <w:rsid w:val="00FA7CD4"/>
    <w:rsid w:val="00FB0C41"/>
    <w:rsid w:val="00FB0DA4"/>
    <w:rsid w:val="00FB269C"/>
    <w:rsid w:val="00FB3121"/>
    <w:rsid w:val="00FB4071"/>
    <w:rsid w:val="00FB5A7A"/>
    <w:rsid w:val="00FB5EC6"/>
    <w:rsid w:val="00FB7A8C"/>
    <w:rsid w:val="00FC26F6"/>
    <w:rsid w:val="00FC2C41"/>
    <w:rsid w:val="00FC2F2D"/>
    <w:rsid w:val="00FC3374"/>
    <w:rsid w:val="00FC3D14"/>
    <w:rsid w:val="00FC463C"/>
    <w:rsid w:val="00FC4A0F"/>
    <w:rsid w:val="00FC6A3A"/>
    <w:rsid w:val="00FC78F5"/>
    <w:rsid w:val="00FD02F9"/>
    <w:rsid w:val="00FD1478"/>
    <w:rsid w:val="00FD2371"/>
    <w:rsid w:val="00FD510D"/>
    <w:rsid w:val="00FD5E08"/>
    <w:rsid w:val="00FD6BA9"/>
    <w:rsid w:val="00FD741E"/>
    <w:rsid w:val="00FD7BF0"/>
    <w:rsid w:val="00FE00A6"/>
    <w:rsid w:val="00FE0E4B"/>
    <w:rsid w:val="00FE1F32"/>
    <w:rsid w:val="00FE2A1B"/>
    <w:rsid w:val="00FE3DA8"/>
    <w:rsid w:val="00FF3DE7"/>
    <w:rsid w:val="00FF400D"/>
    <w:rsid w:val="00FF647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A844"/>
  <w15:docId w15:val="{BF321D90-8FC0-4C8B-BC5E-5A64EEA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Times New Roman" w:hAnsi="Candara" w:cs="Candara"/>
        <w:sz w:val="24"/>
        <w:szCs w:val="24"/>
        <w:lang w:val="en-US" w:eastAsia="en-US" w:bidi="he-IL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058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F11"/>
    <w:pPr>
      <w:ind w:left="0" w:firstLine="0"/>
    </w:pPr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4E4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dva@aac.ac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nuritsn@aac.ac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ki@aac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seree 0523851911</dc:creator>
  <cp:lastModifiedBy>Avraham Kallenbach</cp:lastModifiedBy>
  <cp:revision>1</cp:revision>
  <dcterms:created xsi:type="dcterms:W3CDTF">2018-03-07T15:15:00Z</dcterms:created>
  <dcterms:modified xsi:type="dcterms:W3CDTF">2018-03-08T07:56:00Z</dcterms:modified>
</cp:coreProperties>
</file>