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72B91" w14:textId="38E48A80" w:rsidR="00506A28" w:rsidRDefault="006C34D2">
      <w:r>
        <w:t>1</w:t>
      </w:r>
      <w:r w:rsidR="002F3643">
        <w:t>/</w:t>
      </w:r>
      <w:del w:id="0" w:author="Neta Sal-man" w:date="2022-11-16T08:25:00Z">
        <w:r w:rsidR="00506A28">
          <w:delText>19</w:delText>
        </w:r>
      </w:del>
      <w:ins w:id="1" w:author="Neta Sal-man" w:date="2022-11-16T08:25:00Z">
        <w:r w:rsidR="00506A28">
          <w:t>1</w:t>
        </w:r>
        <w:r w:rsidR="009A2266">
          <w:t>3</w:t>
        </w:r>
      </w:ins>
    </w:p>
    <w:p w14:paraId="681EA386" w14:textId="0B7ACBEB" w:rsidR="00B76882" w:rsidRDefault="00B76882" w:rsidP="00152C30">
      <w:del w:id="2" w:author="Neta Sal-man" w:date="2022-11-16T08:25:00Z">
        <w:r>
          <w:delText xml:space="preserve">Hi all! </w:delText>
        </w:r>
      </w:del>
      <w:r>
        <w:t>We are</w:t>
      </w:r>
      <w:r w:rsidR="00474241">
        <w:t xml:space="preserve"> excited</w:t>
      </w:r>
      <w:r>
        <w:t xml:space="preserve"> </w:t>
      </w:r>
      <w:del w:id="3" w:author="Neta Sal-man" w:date="2022-11-16T08:25:00Z">
        <w:r w:rsidR="00AC28E9">
          <w:delText>by</w:delText>
        </w:r>
      </w:del>
      <w:ins w:id="4" w:author="Neta Sal-man" w:date="2022-11-16T08:25:00Z">
        <w:r w:rsidR="00085EDF">
          <w:t>to present</w:t>
        </w:r>
      </w:ins>
      <w:r w:rsidR="00AC28E9">
        <w:t xml:space="preserve"> </w:t>
      </w:r>
      <w:r w:rsidR="00962CBC">
        <w:t xml:space="preserve">our latest </w:t>
      </w:r>
      <w:r w:rsidR="00474241">
        <w:t xml:space="preserve">results </w:t>
      </w:r>
      <w:r w:rsidR="00962CBC">
        <w:t>on</w:t>
      </w:r>
      <w:r>
        <w:t xml:space="preserve"> </w:t>
      </w:r>
      <w:del w:id="5" w:author="Neta Sal-man" w:date="2022-11-16T08:25:00Z">
        <w:r w:rsidR="00962CBC">
          <w:delText>bacterial</w:delText>
        </w:r>
      </w:del>
      <w:ins w:id="6" w:author="Neta Sal-man" w:date="2022-11-16T08:25:00Z">
        <w:r w:rsidR="00152C30">
          <w:t>pathogen</w:t>
        </w:r>
      </w:ins>
      <w:r>
        <w:t xml:space="preserve"> </w:t>
      </w:r>
      <w:r w:rsidR="00962CBC">
        <w:t>communication</w:t>
      </w:r>
      <w:r>
        <w:t xml:space="preserve"> </w:t>
      </w:r>
      <w:del w:id="7" w:author="Neta Sal-man" w:date="2022-11-16T08:25:00Z">
        <w:r>
          <w:delText>within</w:delText>
        </w:r>
      </w:del>
      <w:ins w:id="8" w:author="Neta Sal-man" w:date="2022-11-16T08:25:00Z">
        <w:r w:rsidR="00113361">
          <w:t>in the context of</w:t>
        </w:r>
      </w:ins>
      <w:r>
        <w:t xml:space="preserve"> </w:t>
      </w:r>
      <w:r w:rsidR="00113361">
        <w:t xml:space="preserve">the </w:t>
      </w:r>
      <w:r>
        <w:t xml:space="preserve">human </w:t>
      </w:r>
      <w:r w:rsidR="00962CBC">
        <w:t xml:space="preserve">intestinal </w:t>
      </w:r>
      <w:r>
        <w:t xml:space="preserve">microbiome. </w:t>
      </w:r>
      <w:r w:rsidR="00501715">
        <w:t>To</w:t>
      </w:r>
      <w:r w:rsidR="00474241">
        <w:t xml:space="preserve"> unravel </w:t>
      </w:r>
      <w:r w:rsidR="00962CBC">
        <w:t xml:space="preserve">these </w:t>
      </w:r>
      <w:r>
        <w:t>complex interactions</w:t>
      </w:r>
      <w:r w:rsidR="00474241">
        <w:t xml:space="preserve"> </w:t>
      </w:r>
      <w:r w:rsidR="00212501">
        <w:t xml:space="preserve">and their </w:t>
      </w:r>
      <w:r w:rsidR="00474241">
        <w:t>e</w:t>
      </w:r>
      <w:r w:rsidR="003B1362">
        <w:t>ffect</w:t>
      </w:r>
      <w:r w:rsidR="00474241">
        <w:t>s</w:t>
      </w:r>
      <w:r w:rsidR="003B1362">
        <w:t xml:space="preserve"> </w:t>
      </w:r>
      <w:r w:rsidR="00474241">
        <w:t xml:space="preserve">on </w:t>
      </w:r>
      <w:r w:rsidR="003B1362">
        <w:t>human health</w:t>
      </w:r>
      <w:r w:rsidR="00501715">
        <w:t>,</w:t>
      </w:r>
      <w:r w:rsidR="003B1362">
        <w:t xml:space="preserve"> </w:t>
      </w:r>
      <w:r w:rsidR="00501715">
        <w:t>w</w:t>
      </w:r>
      <w:r w:rsidR="00AC28E9">
        <w:t xml:space="preserve">e </w:t>
      </w:r>
      <w:del w:id="9" w:author="Neta Sal-man" w:date="2022-11-16T08:25:00Z">
        <w:r w:rsidR="00A553BE">
          <w:delText>present</w:delText>
        </w:r>
      </w:del>
      <w:ins w:id="10" w:author="Neta Sal-man" w:date="2022-11-16T08:25:00Z">
        <w:r w:rsidR="00C57BA4">
          <w:t>investigated</w:t>
        </w:r>
      </w:ins>
      <w:r w:rsidR="00212501">
        <w:t xml:space="preserve"> </w:t>
      </w:r>
      <w:r w:rsidR="002F3643">
        <w:t xml:space="preserve">an </w:t>
      </w:r>
      <w:r w:rsidR="00962CBC">
        <w:t>intriguing</w:t>
      </w:r>
      <w:r w:rsidR="00212501">
        <w:t xml:space="preserve"> three-way</w:t>
      </w:r>
      <w:r>
        <w:t xml:space="preserve"> </w:t>
      </w:r>
      <w:r w:rsidR="002F3643">
        <w:t>interaction</w:t>
      </w:r>
      <w:r>
        <w:t xml:space="preserve"> </w:t>
      </w:r>
      <w:del w:id="11" w:author="Neta Sal-man" w:date="2022-11-16T08:25:00Z">
        <w:r>
          <w:delText>affect</w:delText>
        </w:r>
        <w:r w:rsidR="00AC28E9">
          <w:delText>ing</w:delText>
        </w:r>
        <w:r>
          <w:delText xml:space="preserve"> </w:delText>
        </w:r>
        <w:r w:rsidR="00962CBC">
          <w:delText>human intestinal health</w:delText>
        </w:r>
      </w:del>
      <w:ins w:id="12" w:author="Neta Sal-man" w:date="2022-11-16T08:25:00Z">
        <w:r w:rsidR="00152C30">
          <w:t>between pathogens</w:t>
        </w:r>
        <w:r w:rsidR="00C57BA4">
          <w:t xml:space="preserve">, the </w:t>
        </w:r>
        <w:r w:rsidR="00152C30">
          <w:t>microbiome</w:t>
        </w:r>
        <w:r w:rsidR="00C57BA4">
          <w:t xml:space="preserve">, and </w:t>
        </w:r>
        <w:r w:rsidR="00152C30">
          <w:t>metabolites</w:t>
        </w:r>
      </w:ins>
      <w:r w:rsidR="00AC28E9">
        <w:t xml:space="preserve"> (</w:t>
      </w:r>
      <w:r w:rsidR="00B109FD">
        <w:t>[</w:t>
      </w:r>
      <w:r w:rsidR="00AC28E9">
        <w:t>URL or DOI here</w:t>
      </w:r>
      <w:r w:rsidR="00454D4B">
        <w:t>]</w:t>
      </w:r>
      <w:r w:rsidR="00AC28E9">
        <w:t>)</w:t>
      </w:r>
      <w:r w:rsidR="003B1362">
        <w:t>.</w:t>
      </w:r>
      <w:r w:rsidR="002F3643">
        <w:t xml:space="preserve"> </w:t>
      </w:r>
      <w:del w:id="13" w:author="Neta Sal-man" w:date="2022-11-16T08:25:00Z">
        <w:r w:rsidR="00AC28E9">
          <w:delText>Let’s get started!</w:delText>
        </w:r>
      </w:del>
    </w:p>
    <w:p w14:paraId="084FAC06" w14:textId="20664CD9" w:rsidR="00A1003C" w:rsidRDefault="002C3C7C">
      <w:pPr>
        <w:tabs>
          <w:tab w:val="left" w:pos="1930"/>
        </w:tabs>
        <w:pPrChange w:id="14" w:author="Neta Sal-man" w:date="2022-11-16T08:25:00Z">
          <w:pPr/>
        </w:pPrChange>
      </w:pPr>
      <w:ins w:id="15" w:author="Neta Sal-man" w:date="2022-11-16T08:25:00Z">
        <w:r>
          <w:tab/>
        </w:r>
      </w:ins>
    </w:p>
    <w:p w14:paraId="13B68932" w14:textId="00EDA6EE" w:rsidR="00506A28" w:rsidRDefault="00125E49">
      <w:pPr>
        <w:rPr>
          <w:lang w:bidi="he-IL"/>
        </w:rPr>
      </w:pPr>
      <w:r>
        <w:t>2</w:t>
      </w:r>
      <w:r w:rsidR="002F3643">
        <w:t>/</w:t>
      </w:r>
      <w:del w:id="16" w:author="Neta Sal-man" w:date="2022-11-16T08:25:00Z">
        <w:r w:rsidR="00506A28">
          <w:delText>19</w:delText>
        </w:r>
      </w:del>
      <w:ins w:id="17" w:author="Neta Sal-man" w:date="2022-11-16T08:25:00Z">
        <w:r w:rsidR="00506A28">
          <w:t>1</w:t>
        </w:r>
        <w:r w:rsidR="009A2266">
          <w:t>3</w:t>
        </w:r>
      </w:ins>
    </w:p>
    <w:p w14:paraId="3829A08C" w14:textId="77777777" w:rsidR="00D81490" w:rsidRDefault="006C34D2">
      <w:pPr>
        <w:rPr>
          <w:del w:id="18" w:author="Neta Sal-man" w:date="2022-11-16T08:25:00Z"/>
        </w:rPr>
      </w:pPr>
      <w:del w:id="19" w:author="Neta Sal-man" w:date="2022-11-16T08:25:00Z">
        <w:r>
          <w:delText xml:space="preserve">A case of interrupted conversation. </w:delText>
        </w:r>
        <w:commentRangeStart w:id="20"/>
        <w:r>
          <w:delText xml:space="preserve">Did you know </w:delText>
        </w:r>
        <w:commentRangeEnd w:id="20"/>
        <w:r w:rsidR="00B109FD">
          <w:rPr>
            <w:rStyle w:val="CommentReference"/>
          </w:rPr>
          <w:commentReference w:id="20"/>
        </w:r>
        <w:r>
          <w:delText xml:space="preserve">that microbes in the human gut interact </w:delText>
        </w:r>
        <w:r w:rsidR="00A553BE">
          <w:delText>with host cells and</w:delText>
        </w:r>
        <w:r>
          <w:delText xml:space="preserve"> each other? </w:delText>
        </w:r>
      </w:del>
    </w:p>
    <w:p w14:paraId="3000FB85" w14:textId="77777777" w:rsidR="00A553BE" w:rsidRDefault="00A553BE">
      <w:pPr>
        <w:rPr>
          <w:del w:id="21" w:author="Neta Sal-man" w:date="2022-11-16T08:25:00Z"/>
        </w:rPr>
      </w:pPr>
    </w:p>
    <w:p w14:paraId="30BDE865" w14:textId="77777777" w:rsidR="00A1003C" w:rsidRDefault="00B109FD">
      <w:pPr>
        <w:rPr>
          <w:del w:id="22" w:author="Neta Sal-man" w:date="2022-11-16T08:25:00Z"/>
        </w:rPr>
      </w:pPr>
      <w:del w:id="23" w:author="Neta Sal-man" w:date="2022-11-16T08:25:00Z">
        <w:r>
          <w:delText>[</w:delText>
        </w:r>
        <w:r w:rsidR="00A1003C">
          <w:delText xml:space="preserve">Insert </w:delText>
        </w:r>
        <w:r>
          <w:delText>–</w:delText>
        </w:r>
        <w:r w:rsidR="00A1003C">
          <w:delText xml:space="preserve"> Fun image showing bacterial </w:delText>
        </w:r>
        <w:r w:rsidR="002F3643">
          <w:delText xml:space="preserve">biome </w:delText>
        </w:r>
        <w:r w:rsidR="00A1003C">
          <w:delText xml:space="preserve">interaction. </w:delText>
        </w:r>
        <w:r w:rsidR="002F3643">
          <w:delText>This is an e</w:delText>
        </w:r>
        <w:r w:rsidR="00A1003C">
          <w:delText>xample only</w:delText>
        </w:r>
        <w:r w:rsidR="00A553BE">
          <w:delText>,</w:delText>
        </w:r>
        <w:r w:rsidR="00A1003C">
          <w:delText xml:space="preserve"> as this </w:delText>
        </w:r>
        <w:r w:rsidR="002F3643">
          <w:delText xml:space="preserve">image </w:delText>
        </w:r>
        <w:r w:rsidR="00A1003C">
          <w:delText>may be copy</w:delText>
        </w:r>
        <w:r w:rsidR="002F3643">
          <w:delText>righted.</w:delText>
        </w:r>
        <w:r>
          <w:delText>]</w:delText>
        </w:r>
        <w:r w:rsidR="006C34D2">
          <w:delText xml:space="preserve"> </w:delText>
        </w:r>
      </w:del>
    </w:p>
    <w:p w14:paraId="008944AF" w14:textId="77777777" w:rsidR="00A1003C" w:rsidRDefault="00A1003C">
      <w:pPr>
        <w:rPr>
          <w:del w:id="24" w:author="Neta Sal-man" w:date="2022-11-16T08:25:00Z"/>
        </w:rPr>
      </w:pPr>
    </w:p>
    <w:p w14:paraId="2D1CA6D2" w14:textId="77777777" w:rsidR="00A1003C" w:rsidRDefault="00A1003C">
      <w:pPr>
        <w:rPr>
          <w:del w:id="25" w:author="Neta Sal-man" w:date="2022-11-16T08:25:00Z"/>
        </w:rPr>
      </w:pPr>
      <w:del w:id="26" w:author="Neta Sal-man" w:date="2022-11-16T08:25:00Z">
        <w:r>
          <w:fldChar w:fldCharType="begin"/>
        </w:r>
        <w:r>
          <w:delInstrText xml:space="preserve"> INCLUDEPICTURE "https://external-content.duckduckgo.com/iu/?u=https%3A%2F%2Ftse4.mm.bing.net%2Fth%3Fid%3DOIP.NZ0tRa1cctabOGNGx7XTRwHaFl%26pid%3DApi&amp;f=1&amp;ipt=cfe961334f94bac56a9dd6aff38acd10bde626e79475c59692ce40ccd279f59a&amp;ipo=images" \* MERGEFORMATINET </w:delInstrText>
        </w:r>
        <w:r>
          <w:fldChar w:fldCharType="separate"/>
        </w:r>
        <w:r>
          <w:rPr>
            <w:noProof/>
          </w:rPr>
          <w:drawing>
            <wp:inline distT="0" distB="0" distL="0" distR="0" wp14:anchorId="7737DB01" wp14:editId="34D99C17">
              <wp:extent cx="1661823" cy="1251161"/>
              <wp:effectExtent l="0" t="0" r="1905" b="6350"/>
              <wp:docPr id="1" name="Picture 1" descr="What is the origin of the GUT-BACTERIA? - HEALYOURSEL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What is the origin of the GUT-BACTERIA? - HEALYOURSELF"/>
                      <pic:cNvPicPr>
                        <a:picLocks noChangeAspect="1" noChangeArrowheads="1"/>
                      </pic:cNvPicPr>
                    </pic:nvPicPr>
                    <pic:blipFill>
                      <a:blip r:embed="rId10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823" cy="127675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end"/>
        </w:r>
      </w:del>
    </w:p>
    <w:p w14:paraId="3F389770" w14:textId="77777777" w:rsidR="00A1003C" w:rsidRDefault="00886397">
      <w:pPr>
        <w:rPr>
          <w:del w:id="27" w:author="Neta Sal-man" w:date="2022-11-16T08:25:00Z"/>
        </w:rPr>
      </w:pPr>
      <w:del w:id="28" w:author="Neta Sal-man" w:date="2022-11-16T08:25:00Z">
        <w:r>
          <w:fldChar w:fldCharType="begin"/>
        </w:r>
        <w:r>
          <w:delInstrText>HYPERLINK "https://external-content.duckduckgo.com/iu/?u=https%3A%2F%2Ftse3.mm.bing.net%2Fth%3Fid%3DOIP.jByZF24F9AOY9F266sHOYgAAAA%26pid%3DApi&amp;f=1&amp;ipt=f41a5411b26a7f0882118b1c36cfef2f5adf1c82f37f3bfa052c9ebbe4ce03f0&amp;ipo=images"</w:delInstrText>
        </w:r>
        <w:r>
          <w:fldChar w:fldCharType="separate"/>
        </w:r>
        <w:r w:rsidR="00A1003C" w:rsidRPr="008622C6">
          <w:rPr>
            <w:rStyle w:val="Hyperlink"/>
          </w:rPr>
          <w:delText>https://external-content.duckduckgo.com/iu/?u=https%3A%2F%2Ftse3.mm.bing.net%2Fth%3Fid%3DOIP.jByZF24F9AOY9F266sHOYgAAAA%26pid%3DApi&amp;f=1&amp;ipt=f41a5411b26a7f0882118b1c36cfef2f5adf1c82f37f3bfa052c9ebbe4ce03f0&amp;ipo=images</w:delText>
        </w:r>
        <w:r>
          <w:rPr>
            <w:rStyle w:val="Hyperlink"/>
          </w:rPr>
          <w:fldChar w:fldCharType="end"/>
        </w:r>
      </w:del>
    </w:p>
    <w:p w14:paraId="79167E29" w14:textId="77777777" w:rsidR="00A1003C" w:rsidRDefault="00A1003C">
      <w:pPr>
        <w:rPr>
          <w:del w:id="29" w:author="Neta Sal-man" w:date="2022-11-16T08:25:00Z"/>
        </w:rPr>
      </w:pPr>
    </w:p>
    <w:p w14:paraId="6EF2E493" w14:textId="77777777" w:rsidR="00506A28" w:rsidRDefault="002F3643">
      <w:pPr>
        <w:rPr>
          <w:del w:id="30" w:author="Neta Sal-man" w:date="2022-11-16T08:25:00Z"/>
        </w:rPr>
      </w:pPr>
      <w:del w:id="31" w:author="Neta Sal-man" w:date="2022-11-16T08:25:00Z">
        <w:r>
          <w:delText>3/</w:delText>
        </w:r>
        <w:r w:rsidR="00506A28">
          <w:delText>19</w:delText>
        </w:r>
      </w:del>
    </w:p>
    <w:p w14:paraId="5BFD3DD0" w14:textId="449D836C" w:rsidR="001F4F94" w:rsidRDefault="00A53430" w:rsidP="00125E49">
      <w:r>
        <w:t>Enter</w:t>
      </w:r>
      <w:r w:rsidR="00C17CEF">
        <w:t>opathogen</w:t>
      </w:r>
      <w:r w:rsidR="00F94A80">
        <w:t>ic</w:t>
      </w:r>
      <w:r>
        <w:t xml:space="preserve"> </w:t>
      </w:r>
      <w:r w:rsidRPr="00A53430">
        <w:rPr>
          <w:i/>
          <w:iCs/>
        </w:rPr>
        <w:t>E</w:t>
      </w:r>
      <w:r w:rsidR="002F3643">
        <w:rPr>
          <w:i/>
          <w:iCs/>
        </w:rPr>
        <w:t>scherichia</w:t>
      </w:r>
      <w:r w:rsidRPr="00A53430">
        <w:rPr>
          <w:i/>
          <w:iCs/>
        </w:rPr>
        <w:t xml:space="preserve"> coli </w:t>
      </w:r>
      <w:r w:rsidR="00F94A80">
        <w:rPr>
          <w:i/>
          <w:iCs/>
        </w:rPr>
        <w:t>(E</w:t>
      </w:r>
      <w:r w:rsidR="00C17CEF">
        <w:rPr>
          <w:i/>
          <w:iCs/>
        </w:rPr>
        <w:t>P</w:t>
      </w:r>
      <w:r w:rsidR="00F94A80">
        <w:rPr>
          <w:i/>
          <w:iCs/>
        </w:rPr>
        <w:t xml:space="preserve">EC) </w:t>
      </w:r>
      <w:ins w:id="32" w:author="Neta Sal-man" w:date="2022-11-16T08:25:00Z">
        <w:r w:rsidR="00125E49">
          <w:t xml:space="preserve">virulence </w:t>
        </w:r>
      </w:ins>
      <w:r w:rsidR="00D423C2">
        <w:t>depends</w:t>
      </w:r>
      <w:r>
        <w:t xml:space="preserve"> </w:t>
      </w:r>
      <w:del w:id="33" w:author="Neta Sal-man" w:date="2022-11-16T08:25:00Z">
        <w:r>
          <w:delText>upon</w:delText>
        </w:r>
      </w:del>
      <w:ins w:id="34" w:author="Neta Sal-man" w:date="2022-11-16T08:25:00Z">
        <w:r w:rsidR="00113361">
          <w:t>on</w:t>
        </w:r>
      </w:ins>
      <w:r>
        <w:t xml:space="preserve"> the type III secretion system (T3SS</w:t>
      </w:r>
      <w:del w:id="35" w:author="Neta Sal-man" w:date="2022-11-16T08:25:00Z">
        <w:r>
          <w:delText>) to transport</w:delText>
        </w:r>
      </w:del>
      <w:ins w:id="36" w:author="Neta Sal-man" w:date="2022-11-16T08:25:00Z">
        <w:r>
          <w:t>)</w:t>
        </w:r>
        <w:r w:rsidR="00D423C2">
          <w:t>, which</w:t>
        </w:r>
        <w:r>
          <w:t xml:space="preserve"> transport</w:t>
        </w:r>
        <w:r w:rsidR="00125E49">
          <w:t>s</w:t>
        </w:r>
      </w:ins>
      <w:r>
        <w:t xml:space="preserve"> effector</w:t>
      </w:r>
      <w:r w:rsidR="00F94A80">
        <w:t>s</w:t>
      </w:r>
      <w:r>
        <w:t xml:space="preserve"> into host cells</w:t>
      </w:r>
      <w:del w:id="37" w:author="Neta Sal-man" w:date="2022-11-16T08:25:00Z">
        <w:r>
          <w:delText xml:space="preserve"> for pathogenicity. </w:delText>
        </w:r>
        <w:r w:rsidR="00F94A80">
          <w:delText>In particular, the metabolite indole</w:delText>
        </w:r>
        <w:r w:rsidR="002A6F0B">
          <w:delText>,</w:delText>
        </w:r>
        <w:r w:rsidR="00F94A80">
          <w:delText xml:space="preserve"> </w:delText>
        </w:r>
        <w:r w:rsidR="00C17CEF">
          <w:delText xml:space="preserve">mainly from </w:delText>
        </w:r>
        <w:r w:rsidR="00C17CEF" w:rsidRPr="002F3643">
          <w:rPr>
            <w:i/>
            <w:iCs/>
          </w:rPr>
          <w:delText>Bacteroides</w:delText>
        </w:r>
        <w:r w:rsidR="002F3643" w:rsidRPr="002F3643">
          <w:rPr>
            <w:i/>
            <w:iCs/>
          </w:rPr>
          <w:delText xml:space="preserve"> thetaiotaomicron</w:delText>
        </w:r>
        <w:r w:rsidR="002A6F0B">
          <w:delText>,</w:delText>
        </w:r>
        <w:r w:rsidR="00C17CEF">
          <w:delText xml:space="preserve"> </w:delText>
        </w:r>
        <w:r w:rsidR="00F94A80">
          <w:delText>is known to reduce the virulence of E</w:delText>
        </w:r>
        <w:r w:rsidR="00C17CEF">
          <w:delText>P</w:delText>
        </w:r>
        <w:r w:rsidR="00F94A80">
          <w:delText>EC</w:delText>
        </w:r>
      </w:del>
      <w:r>
        <w:t xml:space="preserve">. </w:t>
      </w:r>
    </w:p>
    <w:p w14:paraId="39E973C3" w14:textId="77777777" w:rsidR="001F4F94" w:rsidRDefault="001F4F94" w:rsidP="001F4F94"/>
    <w:p w14:paraId="088EE9AB" w14:textId="27B27812" w:rsidR="001F4F94" w:rsidRDefault="00B109FD" w:rsidP="001F4F94">
      <w:r>
        <w:rPr>
          <w:lang w:bidi="he-IL"/>
        </w:rPr>
        <w:t>[</w:t>
      </w:r>
      <w:r w:rsidR="001F4F94">
        <w:t>Insert - I suggest a</w:t>
      </w:r>
      <w:r w:rsidR="00877692">
        <w:t xml:space="preserve"> relatively simple</w:t>
      </w:r>
      <w:r w:rsidR="001F4F94">
        <w:t xml:space="preserve"> model of the T3SS.</w:t>
      </w:r>
      <w:r>
        <w:t>]</w:t>
      </w:r>
      <w:r w:rsidR="001F4F94">
        <w:t xml:space="preserve"> </w:t>
      </w:r>
    </w:p>
    <w:p w14:paraId="166B2730" w14:textId="27CB226C" w:rsidR="00877692" w:rsidRDefault="00877692" w:rsidP="001F4F94"/>
    <w:p w14:paraId="36F455BD" w14:textId="33280814" w:rsidR="00877692" w:rsidRDefault="00877692" w:rsidP="001F4F94">
      <w:r>
        <w:fldChar w:fldCharType="begin"/>
      </w:r>
      <w:r>
        <w:instrText xml:space="preserve"> INCLUDEPICTURE "https://www.people.ku.edu/~rdguzman/Images/typeIIIcartoonBsaL5a.gif"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F438D98" wp14:editId="5D9BF9C0">
            <wp:extent cx="1661795" cy="1434443"/>
            <wp:effectExtent l="0" t="0" r="1905" b="1270"/>
            <wp:docPr id="2" name="Picture 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548" cy="1458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1CAAEE6" w14:textId="77777777" w:rsidR="00877692" w:rsidRDefault="00877692" w:rsidP="001F4F94"/>
    <w:p w14:paraId="3A0E650B" w14:textId="6FCDB70D" w:rsidR="001F4F94" w:rsidRDefault="00E1604D">
      <w:hyperlink r:id="rId12" w:history="1">
        <w:r w:rsidR="00877692" w:rsidRPr="00D038C6">
          <w:rPr>
            <w:rStyle w:val="Hyperlink"/>
          </w:rPr>
          <w:t>https://www.people.ku.edu/~rdguzman/Images/typeIIIcartoonBsaL5a.gif</w:t>
        </w:r>
      </w:hyperlink>
    </w:p>
    <w:p w14:paraId="7BE596A3" w14:textId="77777777" w:rsidR="00877692" w:rsidRDefault="00877692"/>
    <w:p w14:paraId="6D5E492C" w14:textId="77777777" w:rsidR="00506A28" w:rsidRDefault="00506A28"/>
    <w:p w14:paraId="69C7A1CB" w14:textId="77777777" w:rsidR="00506A28" w:rsidRDefault="002F3643">
      <w:pPr>
        <w:rPr>
          <w:del w:id="38" w:author="Neta Sal-man" w:date="2022-11-16T08:25:00Z"/>
        </w:rPr>
      </w:pPr>
      <w:del w:id="39" w:author="Neta Sal-man" w:date="2022-11-16T08:25:00Z">
        <w:r>
          <w:delText>4/</w:delText>
        </w:r>
        <w:r w:rsidR="00506A28">
          <w:delText>19</w:delText>
        </w:r>
      </w:del>
    </w:p>
    <w:p w14:paraId="7BF4D43B" w14:textId="2A96E79A" w:rsidR="00506A28" w:rsidRDefault="00C17CEF">
      <w:pPr>
        <w:rPr>
          <w:ins w:id="40" w:author="Neta Sal-man" w:date="2022-11-16T08:25:00Z"/>
        </w:rPr>
      </w:pPr>
      <w:del w:id="41" w:author="Neta Sal-man" w:date="2022-11-16T08:25:00Z">
        <w:r>
          <w:delText xml:space="preserve">To </w:delText>
        </w:r>
        <w:r w:rsidR="00AD50A6">
          <w:delText>better understand the role</w:delText>
        </w:r>
      </w:del>
      <w:ins w:id="42" w:author="Neta Sal-man" w:date="2022-11-16T08:25:00Z">
        <w:r w:rsidR="0039221B">
          <w:t>3</w:t>
        </w:r>
        <w:r w:rsidR="002F3643">
          <w:t>/</w:t>
        </w:r>
        <w:r w:rsidR="00506A28">
          <w:t>1</w:t>
        </w:r>
        <w:r w:rsidR="009A2266">
          <w:t>3</w:t>
        </w:r>
      </w:ins>
    </w:p>
    <w:p w14:paraId="315DA651" w14:textId="3A08FCC6" w:rsidR="00367952" w:rsidRDefault="00D423C2" w:rsidP="00B830EC">
      <w:pPr>
        <w:rPr>
          <w:ins w:id="43" w:author="Neta Sal-man" w:date="2022-11-16T08:25:00Z"/>
        </w:rPr>
      </w:pPr>
      <w:ins w:id="44" w:author="Neta Sal-man" w:date="2022-11-16T08:25:00Z">
        <w:r>
          <w:t>In our paper</w:t>
        </w:r>
        <w:r w:rsidR="00125E49">
          <w:t xml:space="preserve"> we discovered that concentration</w:t>
        </w:r>
        <w:r w:rsidR="0039221B">
          <w:t>s</w:t>
        </w:r>
      </w:ins>
      <w:r w:rsidR="00125E49">
        <w:t xml:space="preserve"> of </w:t>
      </w:r>
      <w:ins w:id="45" w:author="Neta Sal-man" w:date="2022-11-16T08:25:00Z">
        <w:r>
          <w:sym w:font="Symbol" w:char="F020"/>
        </w:r>
        <w:r>
          <w:sym w:font="Symbol" w:char="F03E"/>
        </w:r>
        <w:r>
          <w:t xml:space="preserve">300 micromolar </w:t>
        </w:r>
      </w:ins>
      <w:r w:rsidR="00125E49">
        <w:t>indole</w:t>
      </w:r>
      <w:del w:id="46" w:author="Neta Sal-man" w:date="2022-11-16T08:25:00Z">
        <w:r w:rsidR="00AD50A6">
          <w:delText xml:space="preserve"> in</w:delText>
        </w:r>
      </w:del>
      <w:ins w:id="47" w:author="Neta Sal-man" w:date="2022-11-16T08:25:00Z">
        <w:r w:rsidR="00125E49">
          <w:t xml:space="preserve">, </w:t>
        </w:r>
        <w:r w:rsidR="0039221B">
          <w:t>a</w:t>
        </w:r>
        <w:r w:rsidR="00125E49">
          <w:t xml:space="preserve"> metabolite produced by species of the microbiome</w:t>
        </w:r>
        <w:r w:rsidR="0039221B">
          <w:t>,</w:t>
        </w:r>
        <w:r w:rsidR="00125E49">
          <w:t xml:space="preserve"> strongly reduce</w:t>
        </w:r>
      </w:ins>
      <w:r w:rsidR="00125E49">
        <w:t xml:space="preserve"> the </w:t>
      </w:r>
      <w:del w:id="48" w:author="Neta Sal-man" w:date="2022-11-16T08:25:00Z">
        <w:r w:rsidR="00AD50A6">
          <w:delText>complex gut biome, we grew</w:delText>
        </w:r>
      </w:del>
      <w:ins w:id="49" w:author="Neta Sal-man" w:date="2022-11-16T08:25:00Z">
        <w:r w:rsidR="00125E49">
          <w:t>T3SS activity of</w:t>
        </w:r>
      </w:ins>
      <w:r w:rsidR="00125E49">
        <w:t xml:space="preserve"> EPEC</w:t>
      </w:r>
      <w:r w:rsidR="0039221B">
        <w:t xml:space="preserve"> </w:t>
      </w:r>
      <w:del w:id="50" w:author="Neta Sal-man" w:date="2022-11-16T08:25:00Z">
        <w:r w:rsidR="00367952">
          <w:delText xml:space="preserve">aerobically and anaerobically </w:delText>
        </w:r>
        <w:r w:rsidR="00877692">
          <w:delText>with</w:delText>
        </w:r>
      </w:del>
      <w:ins w:id="51" w:author="Neta Sal-man" w:date="2022-11-16T08:25:00Z">
        <w:r w:rsidR="0039221B">
          <w:t>and hence its virulence</w:t>
        </w:r>
        <w:r w:rsidR="00125E49">
          <w:t xml:space="preserve">. </w:t>
        </w:r>
      </w:ins>
    </w:p>
    <w:p w14:paraId="5D5B0CD4" w14:textId="77777777" w:rsidR="00FF7FB5" w:rsidRDefault="00FF7FB5">
      <w:pPr>
        <w:rPr>
          <w:ins w:id="52" w:author="Neta Sal-man" w:date="2022-11-16T08:25:00Z"/>
        </w:rPr>
      </w:pPr>
    </w:p>
    <w:p w14:paraId="69BB1246" w14:textId="78422208" w:rsidR="00506A28" w:rsidRDefault="0039221B">
      <w:pPr>
        <w:rPr>
          <w:ins w:id="53" w:author="Neta Sal-man" w:date="2022-11-16T08:25:00Z"/>
        </w:rPr>
      </w:pPr>
      <w:ins w:id="54" w:author="Neta Sal-man" w:date="2022-11-16T08:25:00Z">
        <w:r>
          <w:t>4</w:t>
        </w:r>
        <w:r w:rsidR="007B7EAE">
          <w:t>/</w:t>
        </w:r>
        <w:r w:rsidR="00506A28">
          <w:t>1</w:t>
        </w:r>
        <w:r w:rsidR="009A2266">
          <w:t>3</w:t>
        </w:r>
      </w:ins>
    </w:p>
    <w:p w14:paraId="05D5FD64" w14:textId="77777777" w:rsidR="00367952" w:rsidRDefault="00B830EC">
      <w:pPr>
        <w:rPr>
          <w:del w:id="55" w:author="Neta Sal-man" w:date="2022-11-16T08:25:00Z"/>
        </w:rPr>
      </w:pPr>
      <w:ins w:id="56" w:author="Neta Sal-man" w:date="2022-11-16T08:25:00Z">
        <w:r>
          <w:t>To examine the effect of</w:t>
        </w:r>
      </w:ins>
      <w:r>
        <w:t xml:space="preserve"> indole </w:t>
      </w:r>
      <w:del w:id="57" w:author="Neta Sal-man" w:date="2022-11-16T08:25:00Z">
        <w:r w:rsidR="00367952">
          <w:delText xml:space="preserve">up to 1mM, </w:delText>
        </w:r>
        <w:r w:rsidR="002A6F0B">
          <w:delText xml:space="preserve">a </w:delText>
        </w:r>
        <w:r w:rsidR="007B7EAE">
          <w:delText xml:space="preserve">physiological </w:delText>
        </w:r>
        <w:r w:rsidR="002A6F0B">
          <w:delText>concentration</w:delText>
        </w:r>
        <w:r w:rsidR="00367952">
          <w:delText xml:space="preserve"> found in the small intestine. </w:delText>
        </w:r>
      </w:del>
    </w:p>
    <w:p w14:paraId="7D66A769" w14:textId="77777777" w:rsidR="00877692" w:rsidRDefault="00877692">
      <w:pPr>
        <w:rPr>
          <w:del w:id="58" w:author="Neta Sal-man" w:date="2022-11-16T08:25:00Z"/>
        </w:rPr>
      </w:pPr>
    </w:p>
    <w:p w14:paraId="66316F4A" w14:textId="77777777" w:rsidR="00877692" w:rsidRDefault="00B109FD">
      <w:pPr>
        <w:rPr>
          <w:del w:id="59" w:author="Neta Sal-man" w:date="2022-11-16T08:25:00Z"/>
        </w:rPr>
      </w:pPr>
      <w:del w:id="60" w:author="Neta Sal-man" w:date="2022-11-16T08:25:00Z">
        <w:r>
          <w:delText>[</w:delText>
        </w:r>
        <w:r w:rsidR="00877692">
          <w:delText>Insert – image of bacteri</w:delText>
        </w:r>
        <w:r w:rsidR="00FF7FB5">
          <w:delText>a from Fig</w:delText>
        </w:r>
        <w:r w:rsidR="00122A51">
          <w:delText>.</w:delText>
        </w:r>
        <w:r w:rsidR="00FF7FB5">
          <w:delText xml:space="preserve"> 1?</w:delText>
        </w:r>
        <w:r w:rsidR="007B7EAE">
          <w:delText xml:space="preserve"> This is an example image only.</w:delText>
        </w:r>
        <w:r>
          <w:delText>]</w:delText>
        </w:r>
        <w:r w:rsidR="007B7EAE">
          <w:delText xml:space="preserve"> </w:delText>
        </w:r>
      </w:del>
    </w:p>
    <w:p w14:paraId="11874560" w14:textId="77777777" w:rsidR="00367952" w:rsidRDefault="00877692">
      <w:pPr>
        <w:rPr>
          <w:del w:id="61" w:author="Neta Sal-man" w:date="2022-11-16T08:25:00Z"/>
        </w:rPr>
      </w:pPr>
      <w:del w:id="62" w:author="Neta Sal-man" w:date="2022-11-16T08:25:00Z">
        <w:r>
          <w:fldChar w:fldCharType="begin"/>
        </w:r>
        <w:r>
          <w:delInstrText xml:space="preserve"> INCLUDEPICTURE "https://live.staticflickr.com/65535/50043995773_89e037a818_b.jpg" \* MERGEFORMATINET </w:delInstrText>
        </w:r>
        <w:r>
          <w:fldChar w:fldCharType="separate"/>
        </w:r>
        <w:r>
          <w:rPr>
            <w:noProof/>
          </w:rPr>
          <w:drawing>
            <wp:inline distT="0" distB="0" distL="0" distR="0" wp14:anchorId="26D94338" wp14:editId="77F478B5">
              <wp:extent cx="1375576" cy="1389243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1261" cy="139498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end"/>
        </w:r>
      </w:del>
    </w:p>
    <w:p w14:paraId="0D7D1F0A" w14:textId="77777777" w:rsidR="00367952" w:rsidRDefault="00367952">
      <w:pPr>
        <w:rPr>
          <w:del w:id="63" w:author="Neta Sal-man" w:date="2022-11-16T08:25:00Z"/>
        </w:rPr>
      </w:pPr>
    </w:p>
    <w:p w14:paraId="141C67BA" w14:textId="77777777" w:rsidR="00FF7FB5" w:rsidRDefault="00FF7FB5">
      <w:pPr>
        <w:rPr>
          <w:del w:id="64" w:author="Neta Sal-man" w:date="2022-11-16T08:25:00Z"/>
        </w:rPr>
      </w:pPr>
    </w:p>
    <w:p w14:paraId="20C3FAAD" w14:textId="77777777" w:rsidR="00506A28" w:rsidRDefault="007B7EAE">
      <w:pPr>
        <w:rPr>
          <w:del w:id="65" w:author="Neta Sal-man" w:date="2022-11-16T08:25:00Z"/>
        </w:rPr>
      </w:pPr>
      <w:del w:id="66" w:author="Neta Sal-man" w:date="2022-11-16T08:25:00Z">
        <w:r>
          <w:delText>5/</w:delText>
        </w:r>
        <w:r w:rsidR="00506A28">
          <w:delText>19</w:delText>
        </w:r>
      </w:del>
    </w:p>
    <w:p w14:paraId="1F8D337A" w14:textId="77777777" w:rsidR="00C17CEF" w:rsidRDefault="00AB4F56">
      <w:pPr>
        <w:rPr>
          <w:del w:id="67" w:author="Neta Sal-man" w:date="2022-11-16T08:25:00Z"/>
        </w:rPr>
      </w:pPr>
      <w:del w:id="68" w:author="Neta Sal-man" w:date="2022-11-16T08:25:00Z">
        <w:r>
          <w:delText>As a proxy for secretory activity</w:delText>
        </w:r>
      </w:del>
      <w:ins w:id="69" w:author="Neta Sal-man" w:date="2022-11-16T08:25:00Z">
        <w:r w:rsidR="00B830EC">
          <w:t xml:space="preserve">under </w:t>
        </w:r>
        <w:r w:rsidR="00D423C2">
          <w:t>hyper-</w:t>
        </w:r>
        <w:r w:rsidR="001856F1">
          <w:t>virulence</w:t>
        </w:r>
        <w:r w:rsidR="00D423C2">
          <w:t xml:space="preserve"> conditions</w:t>
        </w:r>
      </w:ins>
      <w:r w:rsidR="001856F1">
        <w:t xml:space="preserve">, we </w:t>
      </w:r>
      <w:del w:id="70" w:author="Neta Sal-man" w:date="2022-11-16T08:25:00Z">
        <w:r>
          <w:delText>found that secretion of T3SS components such as EspB</w:delText>
        </w:r>
        <w:r w:rsidR="00EA7B99">
          <w:delText xml:space="preserve"> </w:delText>
        </w:r>
        <w:r w:rsidR="00646425">
          <w:delText xml:space="preserve">and </w:delText>
        </w:r>
        <w:r w:rsidR="00F764F5">
          <w:delText>expression</w:delText>
        </w:r>
        <w:r w:rsidR="00646425">
          <w:delText xml:space="preserve"> of the T3SS effector Tir </w:delText>
        </w:r>
        <w:r w:rsidR="00FF7FB5">
          <w:delText xml:space="preserve">was </w:delText>
        </w:r>
        <w:r w:rsidR="00367952">
          <w:delText>reduced</w:delText>
        </w:r>
        <w:r w:rsidR="00FF7FB5">
          <w:delText xml:space="preserve"> at</w:delText>
        </w:r>
        <w:r w:rsidR="00367952">
          <w:delText xml:space="preserve"> </w:delText>
        </w:r>
        <w:r w:rsidR="00FF7FB5">
          <w:rPr>
            <w:u w:val="single"/>
          </w:rPr>
          <w:delText>&gt;</w:delText>
        </w:r>
        <w:r w:rsidR="00367952" w:rsidRPr="00367952">
          <w:rPr>
            <w:u w:val="single"/>
          </w:rPr>
          <w:delText xml:space="preserve"> </w:delText>
        </w:r>
        <w:r w:rsidR="00367952">
          <w:delText>300uM indole</w:delText>
        </w:r>
        <w:r>
          <w:delText>,</w:delText>
        </w:r>
        <w:r w:rsidR="00367952">
          <w:delText xml:space="preserve"> indicating inhibition</w:delText>
        </w:r>
      </w:del>
      <w:ins w:id="71" w:author="Neta Sal-man" w:date="2022-11-16T08:25:00Z">
        <w:r w:rsidR="00D423C2">
          <w:t>utilized a</w:t>
        </w:r>
        <w:r w:rsidR="001856F1">
          <w:t xml:space="preserve"> co-culture</w:t>
        </w:r>
        <w:r w:rsidR="00D423C2">
          <w:t xml:space="preserve"> model</w:t>
        </w:r>
      </w:ins>
      <w:r w:rsidR="001856F1">
        <w:t xml:space="preserve"> of </w:t>
      </w:r>
      <w:del w:id="72" w:author="Neta Sal-man" w:date="2022-11-16T08:25:00Z">
        <w:r w:rsidR="002A6F0B">
          <w:delText xml:space="preserve">type III </w:delText>
        </w:r>
        <w:r w:rsidR="00367952">
          <w:delText xml:space="preserve">secretion. </w:delText>
        </w:r>
        <w:r w:rsidR="00FF7FB5">
          <w:delText>Thus, physiological concentrations of indole inhibit T3SS secretion.</w:delText>
        </w:r>
      </w:del>
    </w:p>
    <w:p w14:paraId="06FC9049" w14:textId="77777777" w:rsidR="007C2AC0" w:rsidRDefault="007C2AC0">
      <w:pPr>
        <w:rPr>
          <w:del w:id="73" w:author="Neta Sal-man" w:date="2022-11-16T08:25:00Z"/>
        </w:rPr>
      </w:pPr>
    </w:p>
    <w:p w14:paraId="22380681" w14:textId="77777777" w:rsidR="007C2AC0" w:rsidRDefault="00B109FD">
      <w:pPr>
        <w:rPr>
          <w:del w:id="74" w:author="Neta Sal-man" w:date="2022-11-16T08:25:00Z"/>
        </w:rPr>
      </w:pPr>
      <w:del w:id="75" w:author="Neta Sal-man" w:date="2022-11-16T08:25:00Z">
        <w:r>
          <w:delText>[</w:delText>
        </w:r>
        <w:r w:rsidR="007C2AC0">
          <w:delText>Insert – image from Fig</w:delText>
        </w:r>
        <w:r>
          <w:delText>.</w:delText>
        </w:r>
        <w:r w:rsidR="007C2AC0">
          <w:delText xml:space="preserve"> 2</w:delText>
        </w:r>
        <w:r>
          <w:delText>]</w:delText>
        </w:r>
      </w:del>
    </w:p>
    <w:p w14:paraId="5A5E4F5D" w14:textId="77777777" w:rsidR="00EA7B99" w:rsidRDefault="00EA7B99">
      <w:pPr>
        <w:rPr>
          <w:del w:id="76" w:author="Neta Sal-man" w:date="2022-11-16T08:25:00Z"/>
        </w:rPr>
      </w:pPr>
    </w:p>
    <w:p w14:paraId="6F178E14" w14:textId="77777777" w:rsidR="00506A28" w:rsidRDefault="007B7EAE">
      <w:pPr>
        <w:rPr>
          <w:del w:id="77" w:author="Neta Sal-man" w:date="2022-11-16T08:25:00Z"/>
        </w:rPr>
      </w:pPr>
      <w:del w:id="78" w:author="Neta Sal-man" w:date="2022-11-16T08:25:00Z">
        <w:r>
          <w:delText>6/</w:delText>
        </w:r>
        <w:r w:rsidR="00506A28">
          <w:delText>19</w:delText>
        </w:r>
      </w:del>
    </w:p>
    <w:p w14:paraId="2CA99E3B" w14:textId="69503F6E" w:rsidR="00EA7B99" w:rsidRDefault="00C00733">
      <w:del w:id="79" w:author="Neta Sal-man" w:date="2022-11-16T08:25:00Z">
        <w:r>
          <w:delText xml:space="preserve">What about </w:delText>
        </w:r>
      </w:del>
      <w:r w:rsidR="001856F1">
        <w:t xml:space="preserve">EPEC </w:t>
      </w:r>
      <w:del w:id="80" w:author="Neta Sal-man" w:date="2022-11-16T08:25:00Z">
        <w:r>
          <w:delText>T3SS secretion</w:delText>
        </w:r>
        <w:r w:rsidR="007C2AC0">
          <w:delText xml:space="preserve"> in mixed cultures</w:delText>
        </w:r>
        <w:r w:rsidRPr="00C00733">
          <w:delText>?</w:delText>
        </w:r>
      </w:del>
      <w:ins w:id="81" w:author="Neta Sal-man" w:date="2022-11-16T08:25:00Z">
        <w:r w:rsidR="001856F1">
          <w:t>and</w:t>
        </w:r>
        <w:r w:rsidR="001856F1" w:rsidRPr="001856F1">
          <w:rPr>
            <w:i/>
            <w:iCs/>
          </w:rPr>
          <w:t xml:space="preserve"> </w:t>
        </w:r>
        <w:r w:rsidR="001856F1" w:rsidRPr="00A553BE">
          <w:rPr>
            <w:i/>
            <w:iCs/>
          </w:rPr>
          <w:t>Vibrio cholerae</w:t>
        </w:r>
        <w:r w:rsidR="001856F1">
          <w:t>.</w:t>
        </w:r>
      </w:ins>
      <w:r w:rsidR="001856F1">
        <w:t xml:space="preserve"> </w:t>
      </w:r>
      <w:r w:rsidR="00D423C2">
        <w:t xml:space="preserve">We </w:t>
      </w:r>
      <w:del w:id="82" w:author="Neta Sal-man" w:date="2022-11-16T08:25:00Z">
        <w:r w:rsidR="00A553BE">
          <w:delText>knew</w:delText>
        </w:r>
        <w:r w:rsidR="00BB0545" w:rsidRPr="00BB0545">
          <w:delText xml:space="preserve"> </w:delText>
        </w:r>
      </w:del>
      <w:r w:rsidR="00BB0545" w:rsidRPr="00BB0545">
        <w:t>previously</w:t>
      </w:r>
      <w:r w:rsidRPr="00C00733">
        <w:t xml:space="preserve"> </w:t>
      </w:r>
      <w:ins w:id="83" w:author="Neta Sal-man" w:date="2022-11-16T08:25:00Z">
        <w:r w:rsidR="00D423C2">
          <w:t xml:space="preserve">showed </w:t>
        </w:r>
      </w:ins>
      <w:r w:rsidR="00D423C2">
        <w:t xml:space="preserve">that </w:t>
      </w:r>
      <w:del w:id="84" w:author="Neta Sal-man" w:date="2022-11-16T08:25:00Z">
        <w:r w:rsidR="00A553BE">
          <w:delText xml:space="preserve">increased </w:delText>
        </w:r>
        <w:r w:rsidR="00A553BE" w:rsidRPr="00A553BE">
          <w:rPr>
            <w:i/>
            <w:iCs/>
          </w:rPr>
          <w:delText xml:space="preserve">Vibrio cholerae </w:delText>
        </w:r>
        <w:r w:rsidR="00A553BE">
          <w:delText>numbers enhance</w:delText>
        </w:r>
      </w:del>
      <w:ins w:id="85" w:author="Neta Sal-man" w:date="2022-11-16T08:25:00Z">
        <w:r w:rsidR="00D423C2">
          <w:t>such co-culture enhances</w:t>
        </w:r>
      </w:ins>
      <w:r w:rsidR="00A553BE">
        <w:t xml:space="preserve"> EPEC virulence</w:t>
      </w:r>
      <w:r w:rsidRPr="00C00733">
        <w:t xml:space="preserve"> </w:t>
      </w:r>
      <w:del w:id="86" w:author="Neta Sal-man" w:date="2022-11-16T08:25:00Z">
        <w:r w:rsidRPr="00C00733">
          <w:delText>via</w:delText>
        </w:r>
      </w:del>
      <w:ins w:id="87" w:author="Neta Sal-man" w:date="2022-11-16T08:25:00Z">
        <w:r w:rsidR="00D423C2">
          <w:t>by sensing</w:t>
        </w:r>
      </w:ins>
      <w:r w:rsidRPr="00C00733">
        <w:t xml:space="preserve"> the </w:t>
      </w:r>
      <w:r w:rsidR="007B7EAE" w:rsidRPr="007B7EAE">
        <w:rPr>
          <w:i/>
          <w:iCs/>
        </w:rPr>
        <w:t>V. cholerae</w:t>
      </w:r>
      <w:r w:rsidR="007B7EAE">
        <w:t xml:space="preserve"> </w:t>
      </w:r>
      <w:r w:rsidRPr="00C00733">
        <w:t xml:space="preserve">effector CAI-1. </w:t>
      </w:r>
      <w:r w:rsidR="00BB0545">
        <w:t>So, w</w:t>
      </w:r>
      <w:r w:rsidR="007B7EAE">
        <w:t>hen w</w:t>
      </w:r>
      <w:r>
        <w:t xml:space="preserve">e co-cultivated the </w:t>
      </w:r>
      <w:r w:rsidR="007B7EAE">
        <w:t xml:space="preserve">two </w:t>
      </w:r>
      <w:r>
        <w:t>species</w:t>
      </w:r>
      <w:r w:rsidR="007B7EAE">
        <w:t xml:space="preserve">, we found that </w:t>
      </w:r>
      <w:r>
        <w:t xml:space="preserve">increased T3SS activity </w:t>
      </w:r>
      <w:r w:rsidR="007B7EAE">
        <w:t xml:space="preserve">in EPEC </w:t>
      </w:r>
      <w:r w:rsidR="007C2AC0">
        <w:t>is CAI-1 dependent</w:t>
      </w:r>
      <w:del w:id="88" w:author="Neta Sal-man" w:date="2022-11-16T08:25:00Z">
        <w:r w:rsidR="00A553BE">
          <w:delText>,</w:delText>
        </w:r>
        <w:r w:rsidR="00BB0545">
          <w:delText xml:space="preserve"> as expected</w:delText>
        </w:r>
      </w:del>
      <w:r w:rsidR="007C2AC0">
        <w:t xml:space="preserve">. </w:t>
      </w:r>
    </w:p>
    <w:p w14:paraId="6B8AA3C9" w14:textId="77777777" w:rsidR="00F764F5" w:rsidRDefault="00F764F5"/>
    <w:p w14:paraId="469E43E4" w14:textId="77777777" w:rsidR="007C2AC0" w:rsidRDefault="00B109FD">
      <w:pPr>
        <w:rPr>
          <w:del w:id="89" w:author="Neta Sal-man" w:date="2022-11-16T08:25:00Z"/>
        </w:rPr>
      </w:pPr>
      <w:del w:id="90" w:author="Neta Sal-man" w:date="2022-11-16T08:25:00Z">
        <w:r>
          <w:delText>[</w:delText>
        </w:r>
        <w:r w:rsidR="007C2AC0">
          <w:delText xml:space="preserve">Insert – suggest an image </w:delText>
        </w:r>
        <w:r w:rsidR="00122A51">
          <w:delText>from Fig. 2</w:delText>
        </w:r>
        <w:r>
          <w:delText>]</w:delText>
        </w:r>
      </w:del>
    </w:p>
    <w:p w14:paraId="409F4F01" w14:textId="77777777" w:rsidR="00F764F5" w:rsidRDefault="00F764F5">
      <w:pPr>
        <w:rPr>
          <w:del w:id="91" w:author="Neta Sal-man" w:date="2022-11-16T08:25:00Z"/>
        </w:rPr>
      </w:pPr>
    </w:p>
    <w:p w14:paraId="3AA6B6A6" w14:textId="77777777" w:rsidR="00506A28" w:rsidRDefault="00BB0545">
      <w:pPr>
        <w:rPr>
          <w:del w:id="92" w:author="Neta Sal-man" w:date="2022-11-16T08:25:00Z"/>
        </w:rPr>
      </w:pPr>
      <w:del w:id="93" w:author="Neta Sal-man" w:date="2022-11-16T08:25:00Z">
        <w:r>
          <w:delText>7/</w:delText>
        </w:r>
        <w:r w:rsidR="00506A28">
          <w:delText>19</w:delText>
        </w:r>
      </w:del>
    </w:p>
    <w:p w14:paraId="0709501F" w14:textId="28B9DD9D" w:rsidR="00506A28" w:rsidRDefault="007C2AC0">
      <w:pPr>
        <w:rPr>
          <w:ins w:id="94" w:author="Neta Sal-man" w:date="2022-11-16T08:25:00Z"/>
        </w:rPr>
      </w:pPr>
      <w:del w:id="95" w:author="Neta Sal-man" w:date="2022-11-16T08:25:00Z">
        <w:r>
          <w:delText>To</w:delText>
        </w:r>
        <w:r w:rsidR="006605C1">
          <w:delText xml:space="preserve"> </w:delText>
        </w:r>
        <w:r w:rsidR="00BB0545">
          <w:delText xml:space="preserve">better </w:delText>
        </w:r>
        <w:r>
          <w:delText>simulate</w:delText>
        </w:r>
      </w:del>
      <w:ins w:id="96" w:author="Neta Sal-man" w:date="2022-11-16T08:25:00Z">
        <w:r w:rsidR="00D423C2">
          <w:t>5</w:t>
        </w:r>
        <w:r w:rsidR="00BB0545">
          <w:t>/</w:t>
        </w:r>
        <w:r w:rsidR="00506A28">
          <w:t>1</w:t>
        </w:r>
        <w:r w:rsidR="009A2266">
          <w:t>3</w:t>
        </w:r>
      </w:ins>
    </w:p>
    <w:p w14:paraId="0E8BB634" w14:textId="25ED3B47" w:rsidR="007C2AC0" w:rsidRDefault="00D423C2">
      <w:ins w:id="97" w:author="Neta Sal-man" w:date="2022-11-16T08:25:00Z">
        <w:r>
          <w:t>We examined</w:t>
        </w:r>
      </w:ins>
      <w:r>
        <w:t xml:space="preserve"> the </w:t>
      </w:r>
      <w:del w:id="98" w:author="Neta Sal-man" w:date="2022-11-16T08:25:00Z">
        <w:r w:rsidR="007C2AC0">
          <w:delText xml:space="preserve">human gut, we co-cultured EPEC and </w:delText>
        </w:r>
        <w:r w:rsidR="007C2AC0" w:rsidRPr="00122A51">
          <w:rPr>
            <w:i/>
            <w:iCs/>
          </w:rPr>
          <w:delText>V. cholerae</w:delText>
        </w:r>
        <w:r w:rsidR="007C2AC0">
          <w:delText xml:space="preserve"> in the presence</w:delText>
        </w:r>
      </w:del>
      <w:ins w:id="99" w:author="Neta Sal-man" w:date="2022-11-16T08:25:00Z">
        <w:r>
          <w:t>effect</w:t>
        </w:r>
      </w:ins>
      <w:r>
        <w:t xml:space="preserve"> of </w:t>
      </w:r>
      <w:del w:id="100" w:author="Neta Sal-man" w:date="2022-11-16T08:25:00Z">
        <w:r w:rsidR="007C2AC0">
          <w:delText xml:space="preserve">500 uM </w:delText>
        </w:r>
      </w:del>
      <w:r>
        <w:t xml:space="preserve">indole </w:t>
      </w:r>
      <w:ins w:id="101" w:author="Neta Sal-man" w:date="2022-11-16T08:25:00Z">
        <w:r w:rsidR="00AF3CE7">
          <w:t xml:space="preserve">(500 </w:t>
        </w:r>
        <w:proofErr w:type="spellStart"/>
        <w:r w:rsidR="00AF3CE7">
          <w:t>uM</w:t>
        </w:r>
        <w:proofErr w:type="spellEnd"/>
        <w:r w:rsidR="00AF3CE7">
          <w:t>) in the</w:t>
        </w:r>
        <w:r w:rsidR="007C2AC0">
          <w:t xml:space="preserve"> co-culture</w:t>
        </w:r>
        <w:r w:rsidR="00AF3CE7">
          <w:t xml:space="preserve"> model</w:t>
        </w:r>
        <w:r w:rsidR="00122A51">
          <w:t xml:space="preserve"> </w:t>
        </w:r>
      </w:ins>
      <w:r w:rsidR="00122A51">
        <w:t xml:space="preserve">and found complete inhibition </w:t>
      </w:r>
      <w:del w:id="102" w:author="Neta Sal-man" w:date="2022-11-16T08:25:00Z">
        <w:r w:rsidR="00122A51">
          <w:delText xml:space="preserve">of EspB </w:delText>
        </w:r>
        <w:r w:rsidR="006605C1">
          <w:delText xml:space="preserve">secretion </w:delText>
        </w:r>
        <w:r w:rsidR="00122A51">
          <w:delText>and Tir expression.</w:delText>
        </w:r>
      </w:del>
      <w:ins w:id="103" w:author="Neta Sal-man" w:date="2022-11-16T08:25:00Z">
        <w:r w:rsidR="00AF3CE7">
          <w:t>T3SS activity</w:t>
        </w:r>
        <w:r w:rsidR="00122A51">
          <w:t>.</w:t>
        </w:r>
      </w:ins>
      <w:r w:rsidR="00122A51">
        <w:t xml:space="preserve"> </w:t>
      </w:r>
      <w:r w:rsidR="00F764F5">
        <w:t>Combined with careful</w:t>
      </w:r>
      <w:r w:rsidR="006605C1">
        <w:t xml:space="preserve"> </w:t>
      </w:r>
      <w:r w:rsidR="00122A51">
        <w:t>control experiments</w:t>
      </w:r>
      <w:r w:rsidR="006605C1">
        <w:t>,</w:t>
      </w:r>
      <w:r w:rsidR="00122A51">
        <w:t xml:space="preserve"> we </w:t>
      </w:r>
      <w:r w:rsidR="006605C1">
        <w:t>conclude</w:t>
      </w:r>
      <w:r w:rsidR="00F75E58">
        <w:t>d</w:t>
      </w:r>
      <w:r w:rsidR="006605C1">
        <w:t xml:space="preserve"> that </w:t>
      </w:r>
      <w:r w:rsidR="006605C1">
        <w:lastRenderedPageBreak/>
        <w:t>indole</w:t>
      </w:r>
      <w:ins w:id="104" w:author="Neta Sal-man" w:date="2022-11-16T08:25:00Z">
        <w:r w:rsidR="006605C1">
          <w:t xml:space="preserve"> </w:t>
        </w:r>
        <w:r w:rsidR="00AF3CE7">
          <w:t>not only acts as a strong inhibitor but also</w:t>
        </w:r>
      </w:ins>
      <w:r w:rsidR="00AF3CE7">
        <w:t xml:space="preserve"> </w:t>
      </w:r>
      <w:r w:rsidR="006605C1">
        <w:t xml:space="preserve">impairs </w:t>
      </w:r>
      <w:r w:rsidR="00A553BE">
        <w:t xml:space="preserve">the </w:t>
      </w:r>
      <w:r w:rsidR="006605C1">
        <w:t xml:space="preserve">upregulation of EPEC T3SS activity in response to </w:t>
      </w:r>
      <w:r w:rsidR="006605C1" w:rsidRPr="006605C1">
        <w:rPr>
          <w:i/>
          <w:iCs/>
        </w:rPr>
        <w:t>V. cholerae</w:t>
      </w:r>
      <w:r w:rsidR="006605C1">
        <w:t>.</w:t>
      </w:r>
    </w:p>
    <w:p w14:paraId="53DB92E2" w14:textId="299EC58A" w:rsidR="006605C1" w:rsidRDefault="006605C1"/>
    <w:p w14:paraId="4B0D0604" w14:textId="701CC403" w:rsidR="006605C1" w:rsidRDefault="00B109FD">
      <w:r>
        <w:t>[</w:t>
      </w:r>
      <w:r w:rsidR="006605C1">
        <w:t xml:space="preserve">Insert – suggest </w:t>
      </w:r>
      <w:r w:rsidR="00A553BE">
        <w:t xml:space="preserve">an </w:t>
      </w:r>
      <w:r w:rsidR="006605C1">
        <w:t>image from Fig. 3</w:t>
      </w:r>
      <w:r>
        <w:t>]</w:t>
      </w:r>
    </w:p>
    <w:p w14:paraId="5A7C9011" w14:textId="77AFD1BC" w:rsidR="00F75E58" w:rsidRDefault="00F75E58"/>
    <w:p w14:paraId="1907D1A9" w14:textId="77777777" w:rsidR="00506A28" w:rsidRDefault="00F764F5">
      <w:pPr>
        <w:rPr>
          <w:del w:id="105" w:author="Neta Sal-man" w:date="2022-11-16T08:25:00Z"/>
        </w:rPr>
      </w:pPr>
      <w:del w:id="106" w:author="Neta Sal-man" w:date="2022-11-16T08:25:00Z">
        <w:r>
          <w:delText>8/</w:delText>
        </w:r>
        <w:r w:rsidR="00506A28">
          <w:delText>19</w:delText>
        </w:r>
      </w:del>
    </w:p>
    <w:p w14:paraId="5C030314" w14:textId="77777777" w:rsidR="00F75E58" w:rsidRDefault="00506A28">
      <w:pPr>
        <w:rPr>
          <w:del w:id="107" w:author="Neta Sal-man" w:date="2022-11-16T08:25:00Z"/>
        </w:rPr>
      </w:pPr>
      <w:del w:id="108" w:author="Neta Sal-man" w:date="2022-11-16T08:25:00Z">
        <w:r>
          <w:delText>H</w:delText>
        </w:r>
        <w:r w:rsidR="00A50E9C">
          <w:delText xml:space="preserve">ow do combinations of </w:delText>
        </w:r>
        <w:r w:rsidR="00F95E3B">
          <w:delText xml:space="preserve">the enhancer </w:delText>
        </w:r>
        <w:r w:rsidR="00F75E58">
          <w:delText xml:space="preserve">indole and </w:delText>
        </w:r>
        <w:r w:rsidR="00F95E3B">
          <w:delText xml:space="preserve">inhibitor </w:delText>
        </w:r>
        <w:r w:rsidR="00F75E58">
          <w:delText xml:space="preserve">CAI-1 </w:delText>
        </w:r>
        <w:r w:rsidR="00A50E9C">
          <w:delText>affect</w:delText>
        </w:r>
        <w:r w:rsidR="00F75E58">
          <w:delText xml:space="preserve"> EPEC T3SS responses?</w:delText>
        </w:r>
        <w:r w:rsidR="00A50E9C">
          <w:delText xml:space="preserve"> </w:delText>
        </w:r>
        <w:r w:rsidR="00F95E3B">
          <w:delText>W</w:delText>
        </w:r>
        <w:r w:rsidR="001841C6">
          <w:delText xml:space="preserve">e looked at molar </w:delText>
        </w:r>
        <w:r w:rsidR="00F95E3B">
          <w:delText xml:space="preserve">ratios </w:delText>
        </w:r>
        <w:r w:rsidR="001841C6">
          <w:delText xml:space="preserve">of </w:delText>
        </w:r>
        <w:r w:rsidR="00F95E3B">
          <w:delText>indole and CAI-1 and found that at greater than 1:1 (indole:</w:delText>
        </w:r>
        <w:r w:rsidR="001841C6">
          <w:delText>C</w:delText>
        </w:r>
        <w:r w:rsidR="00F95E3B">
          <w:delText>AI-1)</w:delText>
        </w:r>
        <w:r w:rsidR="00F764F5">
          <w:delText>,</w:delText>
        </w:r>
        <w:r w:rsidR="00F95E3B">
          <w:delText xml:space="preserve"> T3SS activity was reduced </w:delText>
        </w:r>
        <w:r w:rsidR="00A553BE">
          <w:delText>dose-dependent</w:delText>
        </w:r>
        <w:r w:rsidR="00E72B5E">
          <w:delText>ly</w:delText>
        </w:r>
        <w:r w:rsidR="00F95E3B">
          <w:delText>.</w:delText>
        </w:r>
        <w:r w:rsidR="001841C6">
          <w:delText xml:space="preserve"> A ratio of 1:10 was completely inhibitory. </w:delText>
        </w:r>
      </w:del>
    </w:p>
    <w:p w14:paraId="7A9A096D" w14:textId="77777777" w:rsidR="002118AA" w:rsidRDefault="002118AA">
      <w:pPr>
        <w:rPr>
          <w:del w:id="109" w:author="Neta Sal-man" w:date="2022-11-16T08:25:00Z"/>
        </w:rPr>
      </w:pPr>
    </w:p>
    <w:p w14:paraId="0268A1C6" w14:textId="77777777" w:rsidR="002118AA" w:rsidRPr="00C00733" w:rsidRDefault="00B109FD">
      <w:pPr>
        <w:rPr>
          <w:del w:id="110" w:author="Neta Sal-man" w:date="2022-11-16T08:25:00Z"/>
          <w:u w:val="single"/>
        </w:rPr>
      </w:pPr>
      <w:del w:id="111" w:author="Neta Sal-man" w:date="2022-11-16T08:25:00Z">
        <w:r>
          <w:delText>[</w:delText>
        </w:r>
        <w:r w:rsidR="002118AA">
          <w:delText xml:space="preserve">Insert – suggest </w:delText>
        </w:r>
        <w:r w:rsidR="00E72B5E">
          <w:delText xml:space="preserve">an </w:delText>
        </w:r>
        <w:r w:rsidR="002118AA">
          <w:delText>image from Fig. 4</w:delText>
        </w:r>
        <w:r>
          <w:delText>]</w:delText>
        </w:r>
      </w:del>
    </w:p>
    <w:p w14:paraId="0312D01F" w14:textId="77777777" w:rsidR="001F4F94" w:rsidRDefault="001F4F94">
      <w:pPr>
        <w:rPr>
          <w:del w:id="112" w:author="Neta Sal-man" w:date="2022-11-16T08:25:00Z"/>
        </w:rPr>
      </w:pPr>
    </w:p>
    <w:p w14:paraId="03C6E8AB" w14:textId="77777777" w:rsidR="00506A28" w:rsidRDefault="00F764F5">
      <w:pPr>
        <w:rPr>
          <w:del w:id="113" w:author="Neta Sal-man" w:date="2022-11-16T08:25:00Z"/>
        </w:rPr>
      </w:pPr>
      <w:del w:id="114" w:author="Neta Sal-man" w:date="2022-11-16T08:25:00Z">
        <w:r>
          <w:delText>9/</w:delText>
        </w:r>
        <w:r w:rsidR="00506A28">
          <w:delText>19</w:delText>
        </w:r>
      </w:del>
    </w:p>
    <w:p w14:paraId="00D8A377" w14:textId="77777777" w:rsidR="001F4F94" w:rsidRDefault="002118AA">
      <w:pPr>
        <w:rPr>
          <w:del w:id="115" w:author="Neta Sal-man" w:date="2022-11-16T08:25:00Z"/>
        </w:rPr>
      </w:pPr>
      <w:del w:id="116" w:author="Neta Sal-man" w:date="2022-11-16T08:25:00Z">
        <w:r>
          <w:delText xml:space="preserve">In fact, </w:delText>
        </w:r>
        <w:r w:rsidR="00E72B5E">
          <w:delText xml:space="preserve">the </w:delText>
        </w:r>
        <w:r>
          <w:delText xml:space="preserve">supernatant </w:delText>
        </w:r>
        <w:r w:rsidR="00F764F5">
          <w:delText xml:space="preserve">containing the CAI-1 effector </w:delText>
        </w:r>
        <w:r>
          <w:delText xml:space="preserve">from </w:delText>
        </w:r>
        <w:r w:rsidRPr="00A346B5">
          <w:rPr>
            <w:i/>
            <w:iCs/>
          </w:rPr>
          <w:delText>V. cholerae</w:delText>
        </w:r>
        <w:r>
          <w:delText xml:space="preserve"> substitute</w:delText>
        </w:r>
        <w:r w:rsidR="00F764F5">
          <w:delText>d</w:delText>
        </w:r>
        <w:r>
          <w:delText xml:space="preserve"> for exogenous CAI-1</w:delText>
        </w:r>
        <w:r w:rsidR="00000407">
          <w:delText xml:space="preserve">, </w:delText>
        </w:r>
        <w:r>
          <w:delText>meaning that</w:delText>
        </w:r>
        <w:r w:rsidR="00000407">
          <w:delText xml:space="preserve"> </w:delText>
        </w:r>
        <w:r w:rsidR="00A346B5">
          <w:delText xml:space="preserve">physiologically relevant concentrations of CAI-1 antagonize indole. </w:delText>
        </w:r>
      </w:del>
    </w:p>
    <w:p w14:paraId="1203B2B0" w14:textId="77777777" w:rsidR="00A346B5" w:rsidRDefault="00A346B5">
      <w:pPr>
        <w:rPr>
          <w:del w:id="117" w:author="Neta Sal-man" w:date="2022-11-16T08:25:00Z"/>
        </w:rPr>
      </w:pPr>
    </w:p>
    <w:p w14:paraId="32EAB4E8" w14:textId="77777777" w:rsidR="00A346B5" w:rsidRDefault="00B109FD">
      <w:pPr>
        <w:rPr>
          <w:del w:id="118" w:author="Neta Sal-man" w:date="2022-11-16T08:25:00Z"/>
        </w:rPr>
      </w:pPr>
      <w:del w:id="119" w:author="Neta Sal-man" w:date="2022-11-16T08:25:00Z">
        <w:r>
          <w:delText>[</w:delText>
        </w:r>
        <w:r w:rsidR="00A346B5">
          <w:delText xml:space="preserve">Insert – suggest </w:delText>
        </w:r>
        <w:r w:rsidR="00E72B5E">
          <w:delText xml:space="preserve">an </w:delText>
        </w:r>
        <w:r w:rsidR="00A346B5">
          <w:delText>image from Fig</w:delText>
        </w:r>
        <w:r>
          <w:delText>.</w:delText>
        </w:r>
        <w:r w:rsidR="00A346B5">
          <w:delText xml:space="preserve"> S3</w:delText>
        </w:r>
        <w:r>
          <w:delText>]</w:delText>
        </w:r>
      </w:del>
    </w:p>
    <w:p w14:paraId="712AF95F" w14:textId="77777777" w:rsidR="00A346B5" w:rsidRDefault="00A346B5">
      <w:pPr>
        <w:rPr>
          <w:del w:id="120" w:author="Neta Sal-man" w:date="2022-11-16T08:25:00Z"/>
        </w:rPr>
      </w:pPr>
    </w:p>
    <w:p w14:paraId="18AD9804" w14:textId="77777777" w:rsidR="00506A28" w:rsidRDefault="00F764F5">
      <w:pPr>
        <w:rPr>
          <w:del w:id="121" w:author="Neta Sal-man" w:date="2022-11-16T08:25:00Z"/>
        </w:rPr>
      </w:pPr>
      <w:del w:id="122" w:author="Neta Sal-man" w:date="2022-11-16T08:25:00Z">
        <w:r>
          <w:delText>10/</w:delText>
        </w:r>
        <w:r w:rsidR="00506A28">
          <w:delText>19</w:delText>
        </w:r>
      </w:del>
    </w:p>
    <w:p w14:paraId="07280C75" w14:textId="56AD9783" w:rsidR="00506A28" w:rsidRDefault="003F589E">
      <w:pPr>
        <w:rPr>
          <w:ins w:id="123" w:author="Neta Sal-man" w:date="2022-11-16T08:25:00Z"/>
        </w:rPr>
      </w:pPr>
      <w:del w:id="124" w:author="Neta Sal-man" w:date="2022-11-16T08:25:00Z">
        <w:r>
          <w:delText>Normally,</w:delText>
        </w:r>
      </w:del>
      <w:ins w:id="125" w:author="Neta Sal-man" w:date="2022-11-16T08:25:00Z">
        <w:r w:rsidR="00796952">
          <w:t>6</w:t>
        </w:r>
        <w:r w:rsidR="00F764F5">
          <w:t>/</w:t>
        </w:r>
        <w:r w:rsidR="00506A28">
          <w:t>1</w:t>
        </w:r>
        <w:r w:rsidR="009A2266">
          <w:t>3</w:t>
        </w:r>
      </w:ins>
    </w:p>
    <w:p w14:paraId="2224F7E9" w14:textId="7F477B5C" w:rsidR="001F4F94" w:rsidRDefault="001F4F94">
      <w:pPr>
        <w:rPr>
          <w:ins w:id="126" w:author="Neta Sal-man" w:date="2022-11-16T08:25:00Z"/>
        </w:rPr>
      </w:pPr>
    </w:p>
    <w:p w14:paraId="56D7862C" w14:textId="5C9A500F" w:rsidR="00A346B5" w:rsidRDefault="00E37BF4">
      <w:ins w:id="127" w:author="Neta Sal-man" w:date="2022-11-16T08:25:00Z">
        <w:r>
          <w:t>While</w:t>
        </w:r>
      </w:ins>
      <w:r w:rsidR="003F589E">
        <w:t xml:space="preserve"> </w:t>
      </w:r>
      <w:r w:rsidR="00FE7922">
        <w:t>CAI-1 upregulates</w:t>
      </w:r>
      <w:r w:rsidR="003F589E">
        <w:t xml:space="preserve"> </w:t>
      </w:r>
      <w:r w:rsidR="00E72B5E">
        <w:t xml:space="preserve">the </w:t>
      </w:r>
      <w:r w:rsidR="003F589E">
        <w:t>transcription of T3SS-related genes</w:t>
      </w:r>
      <w:del w:id="128" w:author="Neta Sal-man" w:date="2022-11-16T08:25:00Z">
        <w:r w:rsidR="003F589E">
          <w:delText>. However</w:delText>
        </w:r>
      </w:del>
      <w:r w:rsidR="003F589E">
        <w:t xml:space="preserve">, in the presence of indole, </w:t>
      </w:r>
      <w:r w:rsidR="008F368F">
        <w:t xml:space="preserve">T3SS-related gene </w:t>
      </w:r>
      <w:r w:rsidR="003F589E">
        <w:t xml:space="preserve">transcription </w:t>
      </w:r>
      <w:r w:rsidR="00F764F5">
        <w:t>wa</w:t>
      </w:r>
      <w:r w:rsidR="003F589E">
        <w:t>s reduced. At 1:10 (indole:CAI-1)</w:t>
      </w:r>
      <w:r w:rsidR="00E72B5E">
        <w:t>,</w:t>
      </w:r>
      <w:r w:rsidR="003F589E">
        <w:t xml:space="preserve"> transcription was almost completely inhibited, indicating that indole inhibit</w:t>
      </w:r>
      <w:r w:rsidR="008F368F">
        <w:t>s</w:t>
      </w:r>
      <w:r w:rsidR="003F589E">
        <w:t xml:space="preserve"> type III secretion transcriptional</w:t>
      </w:r>
      <w:r w:rsidR="008F368F">
        <w:t>ly</w:t>
      </w:r>
      <w:r w:rsidR="003F589E">
        <w:t xml:space="preserve">. </w:t>
      </w:r>
    </w:p>
    <w:p w14:paraId="0FB68768" w14:textId="77777777" w:rsidR="008F368F" w:rsidRDefault="008F368F"/>
    <w:p w14:paraId="3D32E6CD" w14:textId="05651733" w:rsidR="003F589E" w:rsidRDefault="00B109FD">
      <w:r>
        <w:t>[</w:t>
      </w:r>
      <w:r w:rsidR="003F589E">
        <w:t>Insert – image from Fig. 4</w:t>
      </w:r>
      <w:r>
        <w:t>]</w:t>
      </w:r>
      <w:r w:rsidR="003F589E">
        <w:t xml:space="preserve"> </w:t>
      </w:r>
    </w:p>
    <w:p w14:paraId="5A509FCE" w14:textId="620F961F" w:rsidR="003F589E" w:rsidRDefault="003F589E"/>
    <w:p w14:paraId="26FE36A1" w14:textId="77777777" w:rsidR="00506A28" w:rsidRDefault="008F368F">
      <w:pPr>
        <w:rPr>
          <w:del w:id="129" w:author="Neta Sal-man" w:date="2022-11-16T08:25:00Z"/>
        </w:rPr>
      </w:pPr>
      <w:del w:id="130" w:author="Neta Sal-man" w:date="2022-11-16T08:25:00Z">
        <w:r>
          <w:delText>11/</w:delText>
        </w:r>
        <w:r w:rsidR="00506A28">
          <w:delText>19</w:delText>
        </w:r>
      </w:del>
    </w:p>
    <w:p w14:paraId="7CDDD351" w14:textId="0182768A" w:rsidR="00506A28" w:rsidRDefault="008F368F">
      <w:pPr>
        <w:rPr>
          <w:ins w:id="131" w:author="Neta Sal-man" w:date="2022-11-16T08:25:00Z"/>
        </w:rPr>
      </w:pPr>
      <w:del w:id="132" w:author="Neta Sal-man" w:date="2022-11-16T08:25:00Z">
        <w:r>
          <w:delText>Again, t</w:delText>
        </w:r>
        <w:r w:rsidR="00B73E6A">
          <w:delText>o better simulate the human gut</w:delText>
        </w:r>
        <w:r w:rsidR="00AC7ED2">
          <w:delText>, we</w:delText>
        </w:r>
        <w:r w:rsidR="00B73E6A">
          <w:delText xml:space="preserve"> looked at the</w:delText>
        </w:r>
        <w:r w:rsidR="00AC7ED2">
          <w:delText xml:space="preserve"> effect of endogenous</w:delText>
        </w:r>
      </w:del>
      <w:ins w:id="133" w:author="Neta Sal-man" w:date="2022-11-16T08:25:00Z">
        <w:r w:rsidR="00E37BF4">
          <w:t>7</w:t>
        </w:r>
        <w:r>
          <w:t>/</w:t>
        </w:r>
        <w:r w:rsidR="00506A28">
          <w:t>1</w:t>
        </w:r>
        <w:r w:rsidR="009A2266">
          <w:t>3</w:t>
        </w:r>
      </w:ins>
    </w:p>
    <w:p w14:paraId="0C3405C9" w14:textId="74739E23" w:rsidR="00756CBA" w:rsidRDefault="00E37BF4">
      <w:ins w:id="134" w:author="Neta Sal-man" w:date="2022-11-16T08:25:00Z">
        <w:r>
          <w:t>T</w:t>
        </w:r>
        <w:r w:rsidR="00B73E6A">
          <w:t xml:space="preserve">o </w:t>
        </w:r>
        <w:r>
          <w:t>determine if</w:t>
        </w:r>
      </w:ins>
      <w:r>
        <w:t xml:space="preserve"> indole</w:t>
      </w:r>
      <w:ins w:id="135" w:author="Neta Sal-man" w:date="2022-11-16T08:25:00Z">
        <w:r>
          <w:t>, produced</w:t>
        </w:r>
      </w:ins>
      <w:r>
        <w:t xml:space="preserve"> by </w:t>
      </w:r>
      <w:del w:id="136" w:author="Neta Sal-man" w:date="2022-11-16T08:25:00Z">
        <w:r w:rsidR="00AC7ED2">
          <w:delText>harvesting</w:delText>
        </w:r>
      </w:del>
      <w:ins w:id="137" w:author="Neta Sal-man" w:date="2022-11-16T08:25:00Z">
        <w:r>
          <w:t>bacterial species have similar effect</w:t>
        </w:r>
        <w:r w:rsidR="00B73E6A">
          <w:t xml:space="preserve"> </w:t>
        </w:r>
        <w:r>
          <w:t>we added</w:t>
        </w:r>
      </w:ins>
      <w:r w:rsidR="00AC7ED2">
        <w:t xml:space="preserve"> supernatant from </w:t>
      </w:r>
      <w:r w:rsidR="004A45CA">
        <w:t xml:space="preserve">the </w:t>
      </w:r>
      <w:del w:id="138" w:author="Neta Sal-man" w:date="2022-11-16T08:25:00Z">
        <w:r w:rsidR="004A45CA">
          <w:delText>common gut</w:delText>
        </w:r>
      </w:del>
      <w:ins w:id="139" w:author="Neta Sal-man" w:date="2022-11-16T08:25:00Z">
        <w:r>
          <w:t>commensal</w:t>
        </w:r>
      </w:ins>
      <w:r w:rsidR="004A45CA">
        <w:t xml:space="preserve"> bacterium, </w:t>
      </w:r>
      <w:r w:rsidR="004A45CA" w:rsidRPr="004A45CA">
        <w:rPr>
          <w:i/>
          <w:iCs/>
        </w:rPr>
        <w:t>B</w:t>
      </w:r>
      <w:r w:rsidR="008F368F">
        <w:rPr>
          <w:i/>
          <w:iCs/>
        </w:rPr>
        <w:t xml:space="preserve">. </w:t>
      </w:r>
      <w:r w:rsidR="00454D4B" w:rsidRPr="00454D4B">
        <w:rPr>
          <w:i/>
          <w:iCs/>
        </w:rPr>
        <w:t>thetaiotaomicron</w:t>
      </w:r>
      <w:r w:rsidR="00B73E6A">
        <w:rPr>
          <w:i/>
          <w:iCs/>
        </w:rPr>
        <w:t xml:space="preserve">, </w:t>
      </w:r>
      <w:r w:rsidR="00B73E6A" w:rsidRPr="00B73E6A">
        <w:t>which converts tryptophan to indole</w:t>
      </w:r>
      <w:r w:rsidR="004A45CA" w:rsidRPr="00B73E6A">
        <w:t>.</w:t>
      </w:r>
      <w:r w:rsidR="004A45CA">
        <w:t xml:space="preserve"> </w:t>
      </w:r>
      <w:r w:rsidR="0018488B">
        <w:t xml:space="preserve">When added to co-cultures of EPEC and </w:t>
      </w:r>
      <w:r w:rsidR="0018488B" w:rsidRPr="0018488B">
        <w:rPr>
          <w:i/>
          <w:iCs/>
        </w:rPr>
        <w:t>V. cholerae</w:t>
      </w:r>
      <w:r w:rsidR="0018488B">
        <w:t xml:space="preserve">, the supernatant resulted in </w:t>
      </w:r>
      <w:r w:rsidR="00E72B5E">
        <w:t xml:space="preserve">the </w:t>
      </w:r>
      <w:r w:rsidR="0018488B">
        <w:t>inhibition of T3SS</w:t>
      </w:r>
      <w:r w:rsidR="00756CBA">
        <w:t>.</w:t>
      </w:r>
    </w:p>
    <w:p w14:paraId="22F8096C" w14:textId="208E3187" w:rsidR="006A0E4F" w:rsidRDefault="006A0E4F"/>
    <w:p w14:paraId="0A0ED1DA" w14:textId="1237C2F7" w:rsidR="006A0E4F" w:rsidRDefault="00B109FD">
      <w:r>
        <w:t>[</w:t>
      </w:r>
      <w:r w:rsidR="006A0E4F">
        <w:t xml:space="preserve">Insert – suggest </w:t>
      </w:r>
      <w:r w:rsidR="00E72B5E">
        <w:t xml:space="preserve">an </w:t>
      </w:r>
      <w:r w:rsidR="006A0E4F">
        <w:t>image from Fig. 5</w:t>
      </w:r>
      <w:r>
        <w:t>]</w:t>
      </w:r>
      <w:r w:rsidR="006A0E4F">
        <w:t xml:space="preserve"> </w:t>
      </w:r>
    </w:p>
    <w:p w14:paraId="0B3AFE22" w14:textId="77777777" w:rsidR="00756CBA" w:rsidRDefault="00756CBA"/>
    <w:p w14:paraId="1286954B" w14:textId="77777777" w:rsidR="00506A28" w:rsidRDefault="00756CBA">
      <w:pPr>
        <w:rPr>
          <w:del w:id="140" w:author="Neta Sal-man" w:date="2022-11-16T08:25:00Z"/>
        </w:rPr>
      </w:pPr>
      <w:del w:id="141" w:author="Neta Sal-man" w:date="2022-11-16T08:25:00Z">
        <w:r>
          <w:delText>1</w:delText>
        </w:r>
        <w:r w:rsidR="008F368F">
          <w:delText>2/</w:delText>
        </w:r>
        <w:r w:rsidR="00506A28">
          <w:delText>19</w:delText>
        </w:r>
      </w:del>
    </w:p>
    <w:p w14:paraId="4ECA7E09" w14:textId="0D236E49" w:rsidR="00506A28" w:rsidRDefault="00D220B0">
      <w:pPr>
        <w:rPr>
          <w:ins w:id="142" w:author="Neta Sal-man" w:date="2022-11-16T08:25:00Z"/>
        </w:rPr>
      </w:pPr>
      <w:ins w:id="143" w:author="Neta Sal-man" w:date="2022-11-16T08:25:00Z">
        <w:r>
          <w:t>8</w:t>
        </w:r>
        <w:r w:rsidR="008F368F">
          <w:t>/</w:t>
        </w:r>
        <w:r w:rsidR="00506A28">
          <w:t>1</w:t>
        </w:r>
        <w:r w:rsidR="009A2266">
          <w:t>3</w:t>
        </w:r>
      </w:ins>
    </w:p>
    <w:p w14:paraId="70F72AAE" w14:textId="4A5810BE" w:rsidR="0059346E" w:rsidRDefault="00756CBA">
      <w:r w:rsidRPr="00756CBA">
        <w:t xml:space="preserve">To understand the potentially complex interactions in the gut, we </w:t>
      </w:r>
      <w:ins w:id="144" w:author="Neta Sal-man" w:date="2022-11-16T08:25:00Z">
        <w:r w:rsidR="00D220B0">
          <w:t>multi-</w:t>
        </w:r>
      </w:ins>
      <w:r w:rsidRPr="00756CBA">
        <w:t xml:space="preserve">cultured </w:t>
      </w:r>
      <w:r w:rsidRPr="00756CBA">
        <w:rPr>
          <w:i/>
          <w:iCs/>
        </w:rPr>
        <w:t>B.</w:t>
      </w:r>
      <w:r w:rsidR="00454D4B" w:rsidRPr="00454D4B">
        <w:t xml:space="preserve"> </w:t>
      </w:r>
      <w:r w:rsidR="00454D4B" w:rsidRPr="00454D4B">
        <w:rPr>
          <w:i/>
          <w:iCs/>
        </w:rPr>
        <w:t>thetaiotaomicron</w:t>
      </w:r>
      <w:r w:rsidRPr="00756CBA">
        <w:rPr>
          <w:i/>
          <w:iCs/>
        </w:rPr>
        <w:t>, V. cholerae</w:t>
      </w:r>
      <w:r w:rsidRPr="00756CBA">
        <w:t xml:space="preserve">, and EPEC in </w:t>
      </w:r>
      <w:ins w:id="145" w:author="Neta Sal-man" w:date="2022-11-16T08:25:00Z">
        <w:r w:rsidR="00D220B0">
          <w:t xml:space="preserve">various </w:t>
        </w:r>
      </w:ins>
      <w:r w:rsidRPr="00756CBA">
        <w:t>combinations. As</w:t>
      </w:r>
      <w:r w:rsidR="006A0E4F">
        <w:t xml:space="preserve"> </w:t>
      </w:r>
      <w:r w:rsidRPr="00756CBA">
        <w:t xml:space="preserve">expected, </w:t>
      </w:r>
      <w:r w:rsidR="00E72B5E">
        <w:t xml:space="preserve">the </w:t>
      </w:r>
      <w:r w:rsidRPr="00756CBA">
        <w:t xml:space="preserve">co-culture of EPEC and </w:t>
      </w:r>
      <w:r w:rsidRPr="00756CBA">
        <w:rPr>
          <w:i/>
          <w:iCs/>
        </w:rPr>
        <w:t>V. cholerae</w:t>
      </w:r>
      <w:r w:rsidRPr="00756CBA">
        <w:t xml:space="preserve"> showed elevated T3SS activity compared to EPEC alone. A triculture </w:t>
      </w:r>
      <w:r w:rsidR="0059346E">
        <w:t>showed inhibition of</w:t>
      </w:r>
      <w:r w:rsidRPr="00756CBA">
        <w:t xml:space="preserve"> T3SS activity similar to</w:t>
      </w:r>
      <w:r w:rsidR="006A0E4F">
        <w:t xml:space="preserve"> </w:t>
      </w:r>
      <w:r w:rsidRPr="00756CBA">
        <w:t>500uM indole</w:t>
      </w:r>
      <w:r w:rsidR="0059346E">
        <w:t xml:space="preserve"> addition</w:t>
      </w:r>
      <w:r w:rsidRPr="00756CBA">
        <w:t>.</w:t>
      </w:r>
    </w:p>
    <w:p w14:paraId="473E14BD" w14:textId="77777777" w:rsidR="0059346E" w:rsidRDefault="0059346E"/>
    <w:p w14:paraId="7B0189FD" w14:textId="501A1A1D" w:rsidR="00506A28" w:rsidRDefault="00D220B0">
      <w:ins w:id="146" w:author="Neta Sal-man" w:date="2022-11-16T08:25:00Z">
        <w:r>
          <w:lastRenderedPageBreak/>
          <w:t>9</w:t>
        </w:r>
        <w:r w:rsidR="008F368F">
          <w:t>/</w:t>
        </w:r>
      </w:ins>
      <w:r w:rsidR="00506A28">
        <w:t>1</w:t>
      </w:r>
      <w:r w:rsidR="009A2266">
        <w:t>3</w:t>
      </w:r>
      <w:del w:id="147" w:author="Neta Sal-man" w:date="2022-11-16T08:25:00Z">
        <w:r w:rsidR="008F368F">
          <w:delText>/</w:delText>
        </w:r>
        <w:r w:rsidR="00506A28">
          <w:delText>19</w:delText>
        </w:r>
      </w:del>
    </w:p>
    <w:p w14:paraId="3E096834" w14:textId="3A2DC9DC" w:rsidR="00E22360" w:rsidRDefault="0059346E">
      <w:del w:id="148" w:author="Neta Sal-man" w:date="2022-11-16T08:25:00Z">
        <w:r>
          <w:delText xml:space="preserve">A </w:delText>
        </w:r>
      </w:del>
      <w:ins w:id="149" w:author="Neta Sal-man" w:date="2022-11-16T08:25:00Z">
        <w:r w:rsidR="00D220B0">
          <w:t>Importantly, a</w:t>
        </w:r>
        <w:r>
          <w:t xml:space="preserve"> </w:t>
        </w:r>
      </w:ins>
      <w:r>
        <w:t>tri</w:t>
      </w:r>
      <w:r w:rsidR="00F95773">
        <w:t>-</w:t>
      </w:r>
      <w:r>
        <w:t>culture</w:t>
      </w:r>
      <w:del w:id="150" w:author="Neta Sal-man" w:date="2022-11-16T08:25:00Z">
        <w:r w:rsidR="00F95773">
          <w:delText>,</w:delText>
        </w:r>
        <w:r>
          <w:delText xml:space="preserve"> including</w:delText>
        </w:r>
      </w:del>
      <w:ins w:id="151" w:author="Neta Sal-man" w:date="2022-11-16T08:25:00Z">
        <w:r w:rsidR="00D220B0">
          <w:t xml:space="preserve"> with</w:t>
        </w:r>
      </w:ins>
      <w:r>
        <w:t xml:space="preserve"> a </w:t>
      </w:r>
      <w:r w:rsidRPr="00E22360">
        <w:rPr>
          <w:i/>
          <w:iCs/>
        </w:rPr>
        <w:t xml:space="preserve">B. </w:t>
      </w:r>
      <w:proofErr w:type="spellStart"/>
      <w:r w:rsidR="00454D4B" w:rsidRPr="00454D4B">
        <w:rPr>
          <w:i/>
          <w:iCs/>
        </w:rPr>
        <w:t>thetaiotaomicron</w:t>
      </w:r>
      <w:proofErr w:type="spellEnd"/>
      <w:r w:rsidR="00454D4B" w:rsidRPr="00454D4B">
        <w:rPr>
          <w:i/>
          <w:iCs/>
        </w:rPr>
        <w:t xml:space="preserve"> </w:t>
      </w:r>
      <w:ins w:id="152" w:author="Neta Sal-man" w:date="2022-11-16T08:25:00Z">
        <w:r w:rsidR="00D220B0">
          <w:t xml:space="preserve">mutant </w:t>
        </w:r>
      </w:ins>
      <w:r w:rsidR="00E22360">
        <w:t>strain unable to produce indole</w:t>
      </w:r>
      <w:r w:rsidR="00F95773">
        <w:t>,</w:t>
      </w:r>
      <w:r w:rsidR="00E22360">
        <w:t xml:space="preserve"> </w:t>
      </w:r>
      <w:r w:rsidR="00F95773">
        <w:t>had</w:t>
      </w:r>
      <w:r w:rsidR="00E22360">
        <w:t xml:space="preserve"> </w:t>
      </w:r>
      <w:del w:id="153" w:author="Neta Sal-man" w:date="2022-11-16T08:25:00Z">
        <w:r w:rsidR="00E22360">
          <w:delText>increased</w:delText>
        </w:r>
      </w:del>
      <w:ins w:id="154" w:author="Neta Sal-man" w:date="2022-11-16T08:25:00Z">
        <w:r w:rsidR="00D220B0">
          <w:t>strong</w:t>
        </w:r>
      </w:ins>
      <w:r w:rsidR="00D220B0">
        <w:t xml:space="preserve"> </w:t>
      </w:r>
      <w:r w:rsidR="00E22360">
        <w:t xml:space="preserve">T3SS activity </w:t>
      </w:r>
      <w:del w:id="155" w:author="Neta Sal-man" w:date="2022-11-16T08:25:00Z">
        <w:r w:rsidR="00E22360">
          <w:delText>compared to</w:delText>
        </w:r>
      </w:del>
      <w:ins w:id="156" w:author="Neta Sal-man" w:date="2022-11-16T08:25:00Z">
        <w:r w:rsidR="00D220B0">
          <w:t>as</w:t>
        </w:r>
      </w:ins>
      <w:r w:rsidR="00D220B0">
        <w:t xml:space="preserve"> the </w:t>
      </w:r>
      <w:del w:id="157" w:author="Neta Sal-man" w:date="2022-11-16T08:25:00Z">
        <w:r w:rsidR="00E22360">
          <w:delText xml:space="preserve">WT triculture. By including </w:delText>
        </w:r>
        <w:r w:rsidR="00F95773">
          <w:delText>exhaustive</w:delText>
        </w:r>
        <w:r w:rsidR="00E22360">
          <w:delText xml:space="preserve"> controls,</w:delText>
        </w:r>
      </w:del>
      <w:ins w:id="158" w:author="Neta Sal-man" w:date="2022-11-16T08:25:00Z">
        <w:r w:rsidR="00D220B0">
          <w:t>co-culture</w:t>
        </w:r>
        <w:r w:rsidR="00E22360">
          <w:t xml:space="preserve">. </w:t>
        </w:r>
        <w:r w:rsidR="00D220B0">
          <w:t>Based on these results</w:t>
        </w:r>
      </w:ins>
      <w:r w:rsidR="00E22360">
        <w:t xml:space="preserve"> we concluded that microbiome-derived indole interfere</w:t>
      </w:r>
      <w:r w:rsidR="00F95773">
        <w:t>s</w:t>
      </w:r>
      <w:r w:rsidR="00E22360">
        <w:t xml:space="preserve"> with </w:t>
      </w:r>
      <w:r w:rsidR="00EA63A5">
        <w:t xml:space="preserve">EPEC </w:t>
      </w:r>
      <w:del w:id="159" w:author="Neta Sal-man" w:date="2022-11-16T08:25:00Z">
        <w:r w:rsidR="00E22360">
          <w:delText>type III secretion</w:delText>
        </w:r>
      </w:del>
      <w:ins w:id="160" w:author="Neta Sal-man" w:date="2022-11-16T08:25:00Z">
        <w:r w:rsidR="00D220B0">
          <w:t>T3SS activity</w:t>
        </w:r>
      </w:ins>
      <w:r w:rsidR="00E22360">
        <w:t xml:space="preserve"> and </w:t>
      </w:r>
      <w:del w:id="161" w:author="Neta Sal-man" w:date="2022-11-16T08:25:00Z">
        <w:r w:rsidR="00E22360">
          <w:delText xml:space="preserve">interaction between EPEC and pathogenic </w:delText>
        </w:r>
        <w:r w:rsidR="00E22360" w:rsidRPr="00E22360">
          <w:rPr>
            <w:i/>
            <w:iCs/>
          </w:rPr>
          <w:delText>V</w:delText>
        </w:r>
        <w:r w:rsidR="00E22360">
          <w:rPr>
            <w:i/>
            <w:iCs/>
          </w:rPr>
          <w:delText>.</w:delText>
        </w:r>
        <w:r w:rsidR="00E22360" w:rsidRPr="00E22360">
          <w:rPr>
            <w:i/>
            <w:iCs/>
          </w:rPr>
          <w:delText xml:space="preserve"> cholerae</w:delText>
        </w:r>
      </w:del>
      <w:ins w:id="162" w:author="Neta Sal-man" w:date="2022-11-16T08:25:00Z">
        <w:r w:rsidR="00D220B0">
          <w:t>pathogen communication</w:t>
        </w:r>
      </w:ins>
      <w:r w:rsidR="00E22360" w:rsidRPr="00E22360">
        <w:rPr>
          <w:i/>
          <w:iCs/>
        </w:rPr>
        <w:t xml:space="preserve">.  </w:t>
      </w:r>
    </w:p>
    <w:p w14:paraId="50454B67" w14:textId="0D6A91ED" w:rsidR="00E22360" w:rsidRDefault="00E22360"/>
    <w:p w14:paraId="4C6CECF7" w14:textId="28EEB537" w:rsidR="00E22360" w:rsidRDefault="00B109FD">
      <w:r>
        <w:t>[</w:t>
      </w:r>
      <w:r w:rsidR="00E22360">
        <w:t xml:space="preserve">Insert – suggest </w:t>
      </w:r>
      <w:r w:rsidR="00E72B5E">
        <w:t xml:space="preserve">an </w:t>
      </w:r>
      <w:r w:rsidR="00E22360">
        <w:t>image from Fig. 5.</w:t>
      </w:r>
      <w:r w:rsidR="00EA63A5">
        <w:t xml:space="preserve"> Or maybe a </w:t>
      </w:r>
      <w:r w:rsidR="00BB0663">
        <w:t>cartoon to describe the interactions.</w:t>
      </w:r>
      <w:r>
        <w:t>]</w:t>
      </w:r>
      <w:r w:rsidR="00BB0663">
        <w:t xml:space="preserve"> </w:t>
      </w:r>
    </w:p>
    <w:p w14:paraId="57C790BC" w14:textId="1E0855EA" w:rsidR="004C0256" w:rsidRDefault="004C0256"/>
    <w:p w14:paraId="09A5DB56" w14:textId="77777777" w:rsidR="00506A28" w:rsidRDefault="00E22360">
      <w:pPr>
        <w:rPr>
          <w:del w:id="163" w:author="Neta Sal-man" w:date="2022-11-16T08:25:00Z"/>
        </w:rPr>
      </w:pPr>
      <w:del w:id="164" w:author="Neta Sal-man" w:date="2022-11-16T08:25:00Z">
        <w:r>
          <w:delText>1</w:delText>
        </w:r>
        <w:r w:rsidR="00F95773">
          <w:delText>4/</w:delText>
        </w:r>
        <w:r w:rsidR="00506A28">
          <w:delText>19</w:delText>
        </w:r>
      </w:del>
    </w:p>
    <w:p w14:paraId="3ADC20A0" w14:textId="77777777" w:rsidR="00E22360" w:rsidRDefault="00B54DBA">
      <w:pPr>
        <w:rPr>
          <w:del w:id="165" w:author="Neta Sal-man" w:date="2022-11-16T08:25:00Z"/>
        </w:rPr>
      </w:pPr>
      <w:del w:id="166" w:author="Neta Sal-man" w:date="2022-11-16T08:25:00Z">
        <w:r>
          <w:delText xml:space="preserve">What </w:delText>
        </w:r>
        <w:r w:rsidR="0073290E">
          <w:delText xml:space="preserve">about </w:delText>
        </w:r>
        <w:r>
          <w:delText>human cells? We infected HeLa cells with EPEC then</w:delText>
        </w:r>
        <w:r w:rsidR="00DB594A">
          <w:delText xml:space="preserve"> examined</w:delText>
        </w:r>
        <w:r>
          <w:delText xml:space="preserve"> T3SS</w:delText>
        </w:r>
        <w:r w:rsidR="00DB594A">
          <w:delText xml:space="preserve"> activity</w:delText>
        </w:r>
        <w:r>
          <w:delText xml:space="preserve"> b</w:delText>
        </w:r>
        <w:r w:rsidR="00D51844">
          <w:delText>y</w:delText>
        </w:r>
        <w:r w:rsidR="00DB594A">
          <w:delText xml:space="preserve"> </w:delText>
        </w:r>
        <w:r>
          <w:delText>cleavage of c-Jun N-terminal kinase (JNK)</w:delText>
        </w:r>
        <w:r w:rsidR="003E6E39">
          <w:delText xml:space="preserve">, </w:delText>
        </w:r>
        <w:r w:rsidR="00662F67">
          <w:delText>degraded by</w:delText>
        </w:r>
        <w:r w:rsidR="00DB594A">
          <w:delText xml:space="preserve"> the</w:delText>
        </w:r>
        <w:r w:rsidR="00662F67">
          <w:delText xml:space="preserve"> EPEC effector</w:delText>
        </w:r>
        <w:r w:rsidR="00F95773">
          <w:delText xml:space="preserve"> </w:delText>
        </w:r>
        <w:r w:rsidR="00662F67">
          <w:delText xml:space="preserve">NIeD. </w:delText>
        </w:r>
        <w:r w:rsidR="005366FD">
          <w:delText>HeLa c</w:delText>
        </w:r>
        <w:r w:rsidR="00662F67">
          <w:delText>ells infected with</w:delText>
        </w:r>
        <w:r w:rsidR="005366FD">
          <w:delText xml:space="preserve"> </w:delText>
        </w:r>
        <w:r w:rsidR="00662F67">
          <w:delText xml:space="preserve">EPEC </w:delText>
        </w:r>
        <w:r w:rsidR="005366FD">
          <w:delText xml:space="preserve">+ 500uM indole </w:delText>
        </w:r>
        <w:r w:rsidR="008B62D9">
          <w:delText>showed</w:delText>
        </w:r>
        <w:r w:rsidR="00662F67">
          <w:delText xml:space="preserve"> </w:delText>
        </w:r>
        <w:r w:rsidR="005366FD">
          <w:delText xml:space="preserve">reduced </w:delText>
        </w:r>
        <w:r w:rsidR="00662F67">
          <w:delText>JNK degradation</w:delText>
        </w:r>
        <w:r w:rsidR="0073290E">
          <w:delText xml:space="preserve">, </w:delText>
        </w:r>
        <w:r w:rsidR="00DB594A">
          <w:delText xml:space="preserve">indicating </w:delText>
        </w:r>
        <w:r w:rsidR="00F14E8C">
          <w:delText xml:space="preserve">that indole interfered with T3SS effector </w:delText>
        </w:r>
        <w:r w:rsidR="005366FD">
          <w:delText>translocation</w:delText>
        </w:r>
        <w:r w:rsidR="008B62D9">
          <w:delText>.</w:delText>
        </w:r>
        <w:r w:rsidR="00F95773">
          <w:delText xml:space="preserve"> </w:delText>
        </w:r>
        <w:r w:rsidR="008B62D9">
          <w:delText xml:space="preserve"> </w:delText>
        </w:r>
      </w:del>
    </w:p>
    <w:p w14:paraId="29DC5E50" w14:textId="77777777" w:rsidR="008B62D9" w:rsidRDefault="008B62D9">
      <w:pPr>
        <w:rPr>
          <w:del w:id="167" w:author="Neta Sal-man" w:date="2022-11-16T08:25:00Z"/>
        </w:rPr>
      </w:pPr>
    </w:p>
    <w:p w14:paraId="061AE1C8" w14:textId="77777777" w:rsidR="008B62D9" w:rsidRDefault="00B109FD">
      <w:pPr>
        <w:rPr>
          <w:del w:id="168" w:author="Neta Sal-man" w:date="2022-11-16T08:25:00Z"/>
        </w:rPr>
      </w:pPr>
      <w:del w:id="169" w:author="Neta Sal-man" w:date="2022-11-16T08:25:00Z">
        <w:r>
          <w:delText>[</w:delText>
        </w:r>
        <w:r w:rsidR="008B62D9">
          <w:delText>Insert – sug</w:delText>
        </w:r>
        <w:r w:rsidR="00134157">
          <w:delText>g</w:delText>
        </w:r>
        <w:r w:rsidR="008B62D9">
          <w:delText xml:space="preserve">est </w:delText>
        </w:r>
        <w:r w:rsidR="00E72B5E">
          <w:delText xml:space="preserve">an </w:delText>
        </w:r>
        <w:r w:rsidR="008B62D9">
          <w:delText>image from Fig</w:delText>
        </w:r>
        <w:r>
          <w:delText>.</w:delText>
        </w:r>
        <w:r w:rsidR="008B62D9">
          <w:delText xml:space="preserve"> 6</w:delText>
        </w:r>
        <w:r>
          <w:delText>]</w:delText>
        </w:r>
      </w:del>
    </w:p>
    <w:p w14:paraId="50546A68" w14:textId="77777777" w:rsidR="00134157" w:rsidRDefault="00134157">
      <w:pPr>
        <w:rPr>
          <w:del w:id="170" w:author="Neta Sal-man" w:date="2022-11-16T08:25:00Z"/>
        </w:rPr>
      </w:pPr>
    </w:p>
    <w:p w14:paraId="5182ECD3" w14:textId="77777777" w:rsidR="00506A28" w:rsidRDefault="00134157">
      <w:pPr>
        <w:rPr>
          <w:del w:id="171" w:author="Neta Sal-man" w:date="2022-11-16T08:25:00Z"/>
        </w:rPr>
      </w:pPr>
      <w:del w:id="172" w:author="Neta Sal-man" w:date="2022-11-16T08:25:00Z">
        <w:r>
          <w:delText>1</w:delText>
        </w:r>
        <w:r w:rsidR="0073290E">
          <w:delText>5/</w:delText>
        </w:r>
        <w:r w:rsidR="00506A28">
          <w:delText>19</w:delText>
        </w:r>
      </w:del>
    </w:p>
    <w:p w14:paraId="26C43AB6" w14:textId="77777777" w:rsidR="00F14E8C" w:rsidRDefault="0050703C">
      <w:pPr>
        <w:rPr>
          <w:del w:id="173" w:author="Neta Sal-man" w:date="2022-11-16T08:25:00Z"/>
        </w:rPr>
      </w:pPr>
      <w:del w:id="174" w:author="Neta Sal-man" w:date="2022-11-16T08:25:00Z">
        <w:r>
          <w:delText>We reported</w:delText>
        </w:r>
        <w:r w:rsidR="005A2E6A">
          <w:delText xml:space="preserve"> before</w:delText>
        </w:r>
        <w:r w:rsidR="0073290E">
          <w:delText xml:space="preserve"> </w:delText>
        </w:r>
        <w:r>
          <w:delText xml:space="preserve">that </w:delText>
        </w:r>
        <w:r w:rsidRPr="0073290E">
          <w:rPr>
            <w:i/>
            <w:iCs/>
          </w:rPr>
          <w:delText xml:space="preserve">V. cholerae </w:delText>
        </w:r>
        <w:r>
          <w:delText xml:space="preserve">CAI-1 enhanced EPEC infection of HeLa cells (include </w:delText>
        </w:r>
        <w:r w:rsidR="00E72B5E">
          <w:delText xml:space="preserve">a </w:delText>
        </w:r>
        <w:r>
          <w:delText xml:space="preserve">link </w:delText>
        </w:r>
        <w:r w:rsidR="00E72B5E">
          <w:delText>to</w:delText>
        </w:r>
        <w:r>
          <w:delText xml:space="preserve"> DOI here). </w:delText>
        </w:r>
        <w:r w:rsidR="005A2E6A">
          <w:delText xml:space="preserve">We </w:delText>
        </w:r>
        <w:r w:rsidR="0073290E">
          <w:delText>examined</w:delText>
        </w:r>
        <w:r>
          <w:delText xml:space="preserve"> </w:delText>
        </w:r>
        <w:r w:rsidR="005A2E6A">
          <w:delText xml:space="preserve">cell </w:delText>
        </w:r>
        <w:r>
          <w:delText>infection in the presence of indol</w:delText>
        </w:r>
        <w:r w:rsidR="005A2E6A">
          <w:delText xml:space="preserve">e and </w:delText>
        </w:r>
        <w:r>
          <w:delText xml:space="preserve">found </w:delText>
        </w:r>
        <w:r w:rsidR="0073290E">
          <w:delText>that</w:delText>
        </w:r>
        <w:r>
          <w:delText xml:space="preserve"> JNK degradation</w:delText>
        </w:r>
        <w:r w:rsidR="00F14E8C">
          <w:delText xml:space="preserve"> </w:delText>
        </w:r>
        <w:r>
          <w:delText>decreased with</w:delText>
        </w:r>
        <w:r w:rsidR="0073290E">
          <w:delText xml:space="preserve"> </w:delText>
        </w:r>
        <w:r w:rsidR="00F14E8C">
          <w:delText xml:space="preserve">an </w:delText>
        </w:r>
        <w:r w:rsidR="0073290E">
          <w:delText>increasing</w:delText>
        </w:r>
        <w:r>
          <w:delText xml:space="preserve"> ratio of CAI-1:indole</w:delText>
        </w:r>
        <w:r w:rsidR="005A2E6A">
          <w:delText>. Thus, indole suppresses the enhanc</w:delText>
        </w:r>
        <w:r w:rsidR="004C0256">
          <w:delText>ed</w:delText>
        </w:r>
        <w:r w:rsidR="005A2E6A">
          <w:delText xml:space="preserve"> virulence induced by CAI-1</w:delText>
        </w:r>
        <w:r w:rsidR="004C0256">
          <w:delText xml:space="preserve"> in human cells</w:delText>
        </w:r>
        <w:r w:rsidR="005A2E6A">
          <w:delText xml:space="preserve">. </w:delText>
        </w:r>
        <w:r w:rsidR="00F14E8C">
          <w:delText xml:space="preserve"> </w:delText>
        </w:r>
        <w:r>
          <w:delText xml:space="preserve"> </w:delText>
        </w:r>
      </w:del>
    </w:p>
    <w:p w14:paraId="510D2CB6" w14:textId="77777777" w:rsidR="00F14E8C" w:rsidRDefault="00F14E8C">
      <w:pPr>
        <w:rPr>
          <w:del w:id="175" w:author="Neta Sal-man" w:date="2022-11-16T08:25:00Z"/>
        </w:rPr>
      </w:pPr>
    </w:p>
    <w:p w14:paraId="01791EBC" w14:textId="77777777" w:rsidR="00134157" w:rsidRDefault="00B109FD">
      <w:pPr>
        <w:rPr>
          <w:del w:id="176" w:author="Neta Sal-man" w:date="2022-11-16T08:25:00Z"/>
        </w:rPr>
      </w:pPr>
      <w:del w:id="177" w:author="Neta Sal-man" w:date="2022-11-16T08:25:00Z">
        <w:r>
          <w:delText>[</w:delText>
        </w:r>
        <w:r w:rsidR="00F14E8C">
          <w:delText xml:space="preserve">Insert – suggest </w:delText>
        </w:r>
        <w:r w:rsidR="00E72B5E">
          <w:delText xml:space="preserve">an </w:delText>
        </w:r>
        <w:r w:rsidR="00F14E8C">
          <w:delText>image from Fig. 6</w:delText>
        </w:r>
        <w:r>
          <w:delText>]</w:delText>
        </w:r>
        <w:r w:rsidR="00134157">
          <w:delText xml:space="preserve">  </w:delText>
        </w:r>
      </w:del>
    </w:p>
    <w:p w14:paraId="1E9CB2E5" w14:textId="77777777" w:rsidR="004C0256" w:rsidRDefault="004C0256">
      <w:pPr>
        <w:rPr>
          <w:del w:id="178" w:author="Neta Sal-man" w:date="2022-11-16T08:25:00Z"/>
        </w:rPr>
      </w:pPr>
    </w:p>
    <w:p w14:paraId="7C87AF30" w14:textId="77777777" w:rsidR="00506A28" w:rsidRDefault="004C0256">
      <w:pPr>
        <w:rPr>
          <w:del w:id="179" w:author="Neta Sal-man" w:date="2022-11-16T08:25:00Z"/>
        </w:rPr>
      </w:pPr>
      <w:del w:id="180" w:author="Neta Sal-man" w:date="2022-11-16T08:25:00Z">
        <w:r>
          <w:delText>16/</w:delText>
        </w:r>
        <w:r w:rsidR="00506A28">
          <w:delText>19</w:delText>
        </w:r>
      </w:del>
    </w:p>
    <w:p w14:paraId="5C3D4292" w14:textId="6D1208C5" w:rsidR="00506A28" w:rsidRDefault="004C0256">
      <w:pPr>
        <w:rPr>
          <w:ins w:id="181" w:author="Neta Sal-man" w:date="2022-11-16T08:25:00Z"/>
        </w:rPr>
      </w:pPr>
      <w:ins w:id="182" w:author="Neta Sal-man" w:date="2022-11-16T08:25:00Z">
        <w:r>
          <w:t>1</w:t>
        </w:r>
        <w:r w:rsidR="00737702">
          <w:t>0</w:t>
        </w:r>
        <w:r>
          <w:t>/</w:t>
        </w:r>
        <w:r w:rsidR="00506A28">
          <w:t>1</w:t>
        </w:r>
        <w:r w:rsidR="009A2266">
          <w:t>3</w:t>
        </w:r>
      </w:ins>
    </w:p>
    <w:p w14:paraId="5443C442" w14:textId="768C11A1" w:rsidR="00E0211A" w:rsidRDefault="004C0256">
      <w:r>
        <w:t>So overall, we found that indole</w:t>
      </w:r>
      <w:r w:rsidR="00354054">
        <w:t xml:space="preserve">, exogenous or from </w:t>
      </w:r>
      <w:r w:rsidR="00354054" w:rsidRPr="00354054">
        <w:rPr>
          <w:i/>
          <w:iCs/>
        </w:rPr>
        <w:t>B. thetaiotaomicron</w:t>
      </w:r>
      <w:r w:rsidR="00E72B5E">
        <w:rPr>
          <w:i/>
          <w:iCs/>
        </w:rPr>
        <w:t>,</w:t>
      </w:r>
      <w:r>
        <w:t xml:space="preserve"> interfere</w:t>
      </w:r>
      <w:r w:rsidR="00354054">
        <w:t>s</w:t>
      </w:r>
      <w:r>
        <w:t xml:space="preserve"> with communication between EPEC and </w:t>
      </w:r>
      <w:r w:rsidRPr="00354054">
        <w:rPr>
          <w:i/>
          <w:iCs/>
        </w:rPr>
        <w:t>V. cholerae</w:t>
      </w:r>
      <w:r w:rsidR="00E0211A">
        <w:rPr>
          <w:i/>
          <w:iCs/>
        </w:rPr>
        <w:t>,</w:t>
      </w:r>
      <w:r w:rsidR="00354054">
        <w:t xml:space="preserve"> resulting in altered </w:t>
      </w:r>
      <w:del w:id="183" w:author="Neta Sal-man" w:date="2022-11-16T08:25:00Z">
        <w:r w:rsidR="00354054">
          <w:delText>type III secretion</w:delText>
        </w:r>
      </w:del>
      <w:ins w:id="184" w:author="Neta Sal-man" w:date="2022-11-16T08:25:00Z">
        <w:r w:rsidR="00737702">
          <w:t>virulence</w:t>
        </w:r>
      </w:ins>
      <w:r w:rsidR="00354054">
        <w:t xml:space="preserve"> and </w:t>
      </w:r>
      <w:ins w:id="185" w:author="Neta Sal-man" w:date="2022-11-16T08:25:00Z">
        <w:r w:rsidR="009A237A">
          <w:t xml:space="preserve">reduced </w:t>
        </w:r>
      </w:ins>
      <w:r w:rsidR="00354054">
        <w:t>pathogenicity</w:t>
      </w:r>
      <w:del w:id="186" w:author="Neta Sal-man" w:date="2022-11-16T08:25:00Z">
        <w:r w:rsidR="00354054">
          <w:delText xml:space="preserve"> in human cells.</w:delText>
        </w:r>
        <w:r w:rsidR="00E0211A">
          <w:delText xml:space="preserve"> This is a novel finding!</w:delText>
        </w:r>
      </w:del>
      <w:ins w:id="187" w:author="Neta Sal-man" w:date="2022-11-16T08:25:00Z">
        <w:r w:rsidR="00354054">
          <w:t>.</w:t>
        </w:r>
      </w:ins>
      <w:r w:rsidR="00E0211A">
        <w:t xml:space="preserve"> </w:t>
      </w:r>
    </w:p>
    <w:p w14:paraId="411A9CF1" w14:textId="77777777" w:rsidR="00E0211A" w:rsidRDefault="00E0211A"/>
    <w:p w14:paraId="768D3C74" w14:textId="77777777" w:rsidR="00506A28" w:rsidRDefault="00E0211A">
      <w:pPr>
        <w:rPr>
          <w:del w:id="188" w:author="Neta Sal-man" w:date="2022-11-16T08:25:00Z"/>
        </w:rPr>
      </w:pPr>
      <w:del w:id="189" w:author="Neta Sal-man" w:date="2022-11-16T08:25:00Z">
        <w:r>
          <w:delText>17/</w:delText>
        </w:r>
        <w:r w:rsidR="00506A28">
          <w:delText>19</w:delText>
        </w:r>
      </w:del>
    </w:p>
    <w:p w14:paraId="6842C813" w14:textId="6623310F" w:rsidR="00506A28" w:rsidRDefault="00E0211A">
      <w:pPr>
        <w:rPr>
          <w:ins w:id="190" w:author="Neta Sal-man" w:date="2022-11-16T08:25:00Z"/>
        </w:rPr>
      </w:pPr>
      <w:ins w:id="191" w:author="Neta Sal-man" w:date="2022-11-16T08:25:00Z">
        <w:r>
          <w:t>1</w:t>
        </w:r>
        <w:r w:rsidR="009A237A">
          <w:t>1</w:t>
        </w:r>
        <w:r>
          <w:t>/</w:t>
        </w:r>
        <w:r w:rsidR="00506A28">
          <w:t>1</w:t>
        </w:r>
        <w:r w:rsidR="009A2266">
          <w:t>3</w:t>
        </w:r>
      </w:ins>
    </w:p>
    <w:p w14:paraId="06553A05" w14:textId="50CB4E40" w:rsidR="008015CD" w:rsidRDefault="00E0211A">
      <w:r>
        <w:t xml:space="preserve">Our results may </w:t>
      </w:r>
      <w:r w:rsidR="00354054">
        <w:t xml:space="preserve">explain </w:t>
      </w:r>
      <w:r>
        <w:t>individual variability toward bacterial infections</w:t>
      </w:r>
      <w:r w:rsidR="008015CD">
        <w:t>, which</w:t>
      </w:r>
      <w:r>
        <w:t xml:space="preserve"> </w:t>
      </w:r>
      <w:r w:rsidR="008015CD">
        <w:t>may</w:t>
      </w:r>
      <w:r>
        <w:t xml:space="preserve"> be due to variations in intestinal indole</w:t>
      </w:r>
      <w:r w:rsidR="008015CD">
        <w:t xml:space="preserve">. The indole concentration </w:t>
      </w:r>
      <w:r>
        <w:t>depends upon the microbiome composition</w:t>
      </w:r>
      <w:r w:rsidR="008015CD">
        <w:t xml:space="preserve"> and interbacterial communication</w:t>
      </w:r>
      <w:r w:rsidR="00A13C2A">
        <w:t xml:space="preserve">. Indole then </w:t>
      </w:r>
      <w:r w:rsidR="008015CD">
        <w:t>modulate</w:t>
      </w:r>
      <w:r w:rsidR="00A13C2A">
        <w:t>s</w:t>
      </w:r>
      <w:r w:rsidR="008015CD">
        <w:t xml:space="preserve"> </w:t>
      </w:r>
      <w:r w:rsidR="00E72B5E">
        <w:t>type III secretion,</w:t>
      </w:r>
      <w:r w:rsidR="008015CD">
        <w:t xml:space="preserve"> which impacts the infection of human cells</w:t>
      </w:r>
      <w:r>
        <w:t>.</w:t>
      </w:r>
      <w:r w:rsidR="008015CD">
        <w:t xml:space="preserve"> </w:t>
      </w:r>
    </w:p>
    <w:p w14:paraId="0F2349A9" w14:textId="57CD9FE0" w:rsidR="007467F0" w:rsidRDefault="007467F0"/>
    <w:p w14:paraId="23552ECB" w14:textId="77777777" w:rsidR="007467F0" w:rsidRDefault="00B109FD">
      <w:pPr>
        <w:rPr>
          <w:del w:id="192" w:author="Neta Sal-man" w:date="2022-11-16T08:25:00Z"/>
        </w:rPr>
      </w:pPr>
      <w:del w:id="193" w:author="Neta Sal-man" w:date="2022-11-16T08:25:00Z">
        <w:r>
          <w:delText>[</w:delText>
        </w:r>
        <w:r w:rsidR="007467F0">
          <w:delText>Insert – I suggest an image of a simple model describing the interactions.</w:delText>
        </w:r>
        <w:r>
          <w:delText>]</w:delText>
        </w:r>
      </w:del>
    </w:p>
    <w:p w14:paraId="15F0F6F1" w14:textId="77777777" w:rsidR="008015CD" w:rsidRDefault="008015CD">
      <w:pPr>
        <w:rPr>
          <w:del w:id="194" w:author="Neta Sal-man" w:date="2022-11-16T08:25:00Z"/>
        </w:rPr>
      </w:pPr>
    </w:p>
    <w:p w14:paraId="583E432E" w14:textId="77777777" w:rsidR="00506A28" w:rsidRDefault="008015CD">
      <w:pPr>
        <w:rPr>
          <w:del w:id="195" w:author="Neta Sal-man" w:date="2022-11-16T08:25:00Z"/>
        </w:rPr>
      </w:pPr>
      <w:del w:id="196" w:author="Neta Sal-man" w:date="2022-11-16T08:25:00Z">
        <w:r>
          <w:delText>18/</w:delText>
        </w:r>
        <w:r w:rsidR="00506A28">
          <w:delText>19</w:delText>
        </w:r>
      </w:del>
    </w:p>
    <w:p w14:paraId="193C5ABF" w14:textId="77777777" w:rsidR="008015CD" w:rsidRDefault="008015CD">
      <w:pPr>
        <w:rPr>
          <w:ins w:id="197" w:author="Neta Sal-man" w:date="2022-11-16T08:25:00Z"/>
        </w:rPr>
      </w:pPr>
    </w:p>
    <w:p w14:paraId="25F4E4AA" w14:textId="683D324D" w:rsidR="00506A28" w:rsidRDefault="008015CD">
      <w:pPr>
        <w:rPr>
          <w:ins w:id="198" w:author="Neta Sal-man" w:date="2022-11-16T08:25:00Z"/>
        </w:rPr>
      </w:pPr>
      <w:ins w:id="199" w:author="Neta Sal-man" w:date="2022-11-16T08:25:00Z">
        <w:r>
          <w:t>1</w:t>
        </w:r>
        <w:r w:rsidR="009A237A">
          <w:t>2</w:t>
        </w:r>
        <w:r>
          <w:t>/</w:t>
        </w:r>
        <w:r w:rsidR="00506A28">
          <w:t>1</w:t>
        </w:r>
        <w:r w:rsidR="009A2266">
          <w:t>3</w:t>
        </w:r>
      </w:ins>
    </w:p>
    <w:p w14:paraId="40D4AEC6" w14:textId="67A42E6D" w:rsidR="004C0256" w:rsidRDefault="007467F0">
      <w:r>
        <w:lastRenderedPageBreak/>
        <w:t xml:space="preserve">Lots of </w:t>
      </w:r>
      <w:r w:rsidR="006A0AB2">
        <w:t>implications</w:t>
      </w:r>
      <w:r>
        <w:t>!</w:t>
      </w:r>
      <w:r w:rsidR="006A0AB2">
        <w:t xml:space="preserve"> </w:t>
      </w:r>
      <w:r>
        <w:t>A</w:t>
      </w:r>
      <w:r w:rsidR="006A0AB2">
        <w:t xml:space="preserve">ltering </w:t>
      </w:r>
      <w:del w:id="200" w:author="Neta Sal-man" w:date="2022-11-16T08:25:00Z">
        <w:r w:rsidR="006A0AB2">
          <w:delText>biome</w:delText>
        </w:r>
      </w:del>
      <w:ins w:id="201" w:author="Neta Sal-man" w:date="2022-11-16T08:25:00Z">
        <w:r w:rsidR="009A237A">
          <w:t>micro</w:t>
        </w:r>
        <w:r w:rsidR="006A0AB2">
          <w:t>biome</w:t>
        </w:r>
      </w:ins>
      <w:r w:rsidR="006A0AB2">
        <w:t xml:space="preserve"> composition </w:t>
      </w:r>
      <w:r>
        <w:t xml:space="preserve">could </w:t>
      </w:r>
      <w:r w:rsidR="00506A28">
        <w:t xml:space="preserve">reduce infection, </w:t>
      </w:r>
      <w:r w:rsidR="00A13C2A">
        <w:t>highlighting the need to understand better</w:t>
      </w:r>
      <w:r w:rsidR="006A0AB2">
        <w:t xml:space="preserve"> the complex network</w:t>
      </w:r>
      <w:r>
        <w:t xml:space="preserve"> of</w:t>
      </w:r>
      <w:r w:rsidR="006A0AB2">
        <w:t xml:space="preserve"> </w:t>
      </w:r>
      <w:r>
        <w:t>inter-micro</w:t>
      </w:r>
      <w:r w:rsidR="006A0AB2">
        <w:t>biome interactions</w:t>
      </w:r>
      <w:r>
        <w:t xml:space="preserve"> and human-microbiome interactions</w:t>
      </w:r>
      <w:r w:rsidR="006A0AB2">
        <w:t xml:space="preserve">. </w:t>
      </w:r>
      <w:r w:rsidR="00506A28">
        <w:t xml:space="preserve">Also, eating protein-rich food may increase intestinal indole, reducing the incidence of infection. </w:t>
      </w:r>
    </w:p>
    <w:p w14:paraId="00EB1345" w14:textId="554EEB3F" w:rsidR="00506A28" w:rsidRDefault="00506A28"/>
    <w:p w14:paraId="2095E8F6" w14:textId="77777777" w:rsidR="00082528" w:rsidRDefault="00B109FD">
      <w:pPr>
        <w:rPr>
          <w:del w:id="202" w:author="Neta Sal-man" w:date="2022-11-16T08:25:00Z"/>
        </w:rPr>
      </w:pPr>
      <w:del w:id="203" w:author="Neta Sal-man" w:date="2022-11-16T08:25:00Z">
        <w:r>
          <w:delText>[</w:delText>
        </w:r>
        <w:r w:rsidR="00082528">
          <w:delText>Insert – I suggest a final image summarizing the field</w:delText>
        </w:r>
        <w:r w:rsidR="003E6E39">
          <w:delText xml:space="preserve"> or encapsulating the network communication between microbes and intestinal cells</w:delText>
        </w:r>
        <w:r w:rsidR="00082528">
          <w:delText xml:space="preserve">. This </w:delText>
        </w:r>
        <w:r w:rsidR="003E6E39">
          <w:delText xml:space="preserve">image </w:delText>
        </w:r>
        <w:r w:rsidR="00082528">
          <w:delText>is just an example from the web that may be copyrighted.</w:delText>
        </w:r>
        <w:r>
          <w:delText>]</w:delText>
        </w:r>
        <w:r w:rsidR="00082528">
          <w:delText xml:space="preserve"> </w:delText>
        </w:r>
      </w:del>
    </w:p>
    <w:p w14:paraId="3216E548" w14:textId="77777777" w:rsidR="00082528" w:rsidRDefault="00082528">
      <w:pPr>
        <w:rPr>
          <w:del w:id="204" w:author="Neta Sal-man" w:date="2022-11-16T08:25:00Z"/>
        </w:rPr>
      </w:pPr>
    </w:p>
    <w:p w14:paraId="3366D2AC" w14:textId="77777777" w:rsidR="00082528" w:rsidRPr="00082528" w:rsidRDefault="00082528" w:rsidP="00082528">
      <w:pPr>
        <w:rPr>
          <w:del w:id="205" w:author="Neta Sal-man" w:date="2022-11-16T08:25:00Z"/>
          <w:rFonts w:ascii="Times New Roman" w:eastAsia="Times New Roman" w:hAnsi="Times New Roman" w:cs="Times New Roman"/>
        </w:rPr>
      </w:pPr>
      <w:del w:id="206" w:author="Neta Sal-man" w:date="2022-11-16T08:25:00Z">
        <w:r w:rsidRPr="00082528">
          <w:rPr>
            <w:rFonts w:ascii="Times New Roman" w:eastAsia="Times New Roman" w:hAnsi="Times New Roman" w:cs="Times New Roman"/>
          </w:rPr>
          <w:fldChar w:fldCharType="begin"/>
        </w:r>
        <w:r w:rsidRPr="00082528">
          <w:rPr>
            <w:rFonts w:ascii="Times New Roman" w:eastAsia="Times New Roman" w:hAnsi="Times New Roman" w:cs="Times New Roman"/>
          </w:rPr>
          <w:delInstrText xml:space="preserve"> INCLUDEPICTURE "https://external-content.duckduckgo.com/iu/?u=https%3A%2F%2Ftse1.mm.bing.net%2Fth%3Fid%3DOIP.uhLeP927ezNcyvzP6-qr8QHaEh%26pid%3DApi&amp;f=1&amp;ipt=592ecdd75851a3a7514a8fb02f6346416b00deeaa2bf79dd662ac008ad63c33b&amp;ipo=images" \* MERGEFORMATINET </w:delInstrText>
        </w:r>
        <w:r w:rsidRPr="00082528">
          <w:rPr>
            <w:rFonts w:ascii="Times New Roman" w:eastAsia="Times New Roman" w:hAnsi="Times New Roman" w:cs="Times New Roman"/>
          </w:rPr>
          <w:fldChar w:fldCharType="separate"/>
        </w:r>
        <w:r w:rsidRPr="00082528">
          <w:rPr>
            <w:rFonts w:ascii="Times New Roman" w:eastAsia="Times New Roman" w:hAnsi="Times New Roman" w:cs="Times New Roman"/>
            <w:noProof/>
          </w:rPr>
          <w:drawing>
            <wp:inline distT="0" distB="0" distL="0" distR="0" wp14:anchorId="0CB466B6" wp14:editId="7FD50D0F">
              <wp:extent cx="2255464" cy="1374243"/>
              <wp:effectExtent l="0" t="0" r="5715" b="0"/>
              <wp:docPr id="4" name="Picture 4" descr="A picture containing 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diagram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7802" cy="143659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082528">
          <w:rPr>
            <w:rFonts w:ascii="Times New Roman" w:eastAsia="Times New Roman" w:hAnsi="Times New Roman" w:cs="Times New Roman"/>
          </w:rPr>
          <w:fldChar w:fldCharType="end"/>
        </w:r>
      </w:del>
    </w:p>
    <w:p w14:paraId="0AACF052" w14:textId="77777777" w:rsidR="00082528" w:rsidRDefault="00082528">
      <w:pPr>
        <w:rPr>
          <w:del w:id="207" w:author="Neta Sal-man" w:date="2022-11-16T08:25:00Z"/>
        </w:rPr>
      </w:pPr>
    </w:p>
    <w:p w14:paraId="278C397B" w14:textId="77777777" w:rsidR="00082528" w:rsidRDefault="00082528">
      <w:pPr>
        <w:rPr>
          <w:del w:id="208" w:author="Neta Sal-man" w:date="2022-11-16T08:25:00Z"/>
        </w:rPr>
      </w:pPr>
    </w:p>
    <w:p w14:paraId="4985E64B" w14:textId="77777777" w:rsidR="00082528" w:rsidRDefault="00886397">
      <w:pPr>
        <w:rPr>
          <w:del w:id="209" w:author="Neta Sal-man" w:date="2022-11-16T08:25:00Z"/>
        </w:rPr>
      </w:pPr>
      <w:del w:id="210" w:author="Neta Sal-man" w:date="2022-11-16T08:25:00Z">
        <w:r>
          <w:fldChar w:fldCharType="begin"/>
        </w:r>
        <w:r>
          <w:delInstrText>HYPERLINK "https://duckduckgo.com/?q=microbiome&amp;t=newext&amp;atb=v298-1&amp;iax=images&amp;ia=images&amp;iai=http%3A%2F%2Fdarwinian-medicine.com%2Fwp-content%2Fuploads%2F2019%2F06%2Fthe-human-microbiome.jpg"</w:delInstrText>
        </w:r>
        <w:r>
          <w:fldChar w:fldCharType="separate"/>
        </w:r>
        <w:r w:rsidR="00082528" w:rsidRPr="00D965EA">
          <w:rPr>
            <w:rStyle w:val="Hyperlink"/>
          </w:rPr>
          <w:delText>https://duckduckgo.com/?q=microbiome&amp;t=newext&amp;atb=v298-1&amp;iax=images&amp;ia=images&amp;iai=http%3A%2F%2Fdarwinian-medicine.com%2Fwp-content%2Fuploads%2F2019%2F06%2Fthe-human-microbiome.jpg</w:delText>
        </w:r>
        <w:r>
          <w:rPr>
            <w:rStyle w:val="Hyperlink"/>
          </w:rPr>
          <w:fldChar w:fldCharType="end"/>
        </w:r>
      </w:del>
    </w:p>
    <w:p w14:paraId="30E0B772" w14:textId="77777777" w:rsidR="00082528" w:rsidRDefault="00082528">
      <w:pPr>
        <w:rPr>
          <w:del w:id="211" w:author="Neta Sal-man" w:date="2022-11-16T08:25:00Z"/>
        </w:rPr>
      </w:pPr>
    </w:p>
    <w:p w14:paraId="37EA4EFB" w14:textId="77777777" w:rsidR="00506A28" w:rsidRDefault="00506A28">
      <w:pPr>
        <w:rPr>
          <w:del w:id="212" w:author="Neta Sal-man" w:date="2022-11-16T08:25:00Z"/>
        </w:rPr>
      </w:pPr>
    </w:p>
    <w:p w14:paraId="32E4C05C" w14:textId="77777777" w:rsidR="00506A28" w:rsidRDefault="00506A28">
      <w:pPr>
        <w:rPr>
          <w:del w:id="213" w:author="Neta Sal-man" w:date="2022-11-16T08:25:00Z"/>
        </w:rPr>
      </w:pPr>
      <w:del w:id="214" w:author="Neta Sal-man" w:date="2022-11-16T08:25:00Z">
        <w:r>
          <w:delText>19/19</w:delText>
        </w:r>
      </w:del>
    </w:p>
    <w:p w14:paraId="4AB39901" w14:textId="47DD6D95" w:rsidR="00506A28" w:rsidRDefault="00506A28">
      <w:pPr>
        <w:rPr>
          <w:ins w:id="215" w:author="Neta Sal-man" w:date="2022-11-16T08:25:00Z"/>
        </w:rPr>
      </w:pPr>
      <w:ins w:id="216" w:author="Neta Sal-man" w:date="2022-11-16T08:25:00Z">
        <w:r>
          <w:t>1</w:t>
        </w:r>
        <w:r w:rsidR="009A2266">
          <w:t>3</w:t>
        </w:r>
        <w:r>
          <w:t>/1</w:t>
        </w:r>
        <w:r w:rsidR="009A2266">
          <w:t>3</w:t>
        </w:r>
      </w:ins>
    </w:p>
    <w:p w14:paraId="6F55A767" w14:textId="6FB14ABD" w:rsidR="00506A28" w:rsidRDefault="00506A28">
      <w:r>
        <w:t xml:space="preserve">We appreciate the effort </w:t>
      </w:r>
      <w:r w:rsidR="00A13C2A">
        <w:t>of</w:t>
      </w:r>
      <w:r>
        <w:t xml:space="preserve"> our team an</w:t>
      </w:r>
      <w:r w:rsidR="00A13C2A">
        <w:t xml:space="preserve">d others who contributed! </w:t>
      </w:r>
      <w:r>
        <w:t xml:space="preserve">  </w:t>
      </w:r>
    </w:p>
    <w:p w14:paraId="6936BD45" w14:textId="77777777" w:rsidR="00506A28" w:rsidRDefault="00506A28"/>
    <w:p w14:paraId="2B62FA74" w14:textId="77777777" w:rsidR="00506A28" w:rsidRDefault="00506A28">
      <w:pPr>
        <w:rPr>
          <w:del w:id="217" w:author="Neta Sal-man" w:date="2022-11-16T08:25:00Z"/>
        </w:rPr>
      </w:pPr>
      <w:del w:id="218" w:author="Neta Sal-man" w:date="2022-11-16T08:25:00Z">
        <w:r>
          <w:tab/>
        </w:r>
        <w:r w:rsidR="00B109FD">
          <w:delText>[</w:delText>
        </w:r>
        <w:r>
          <w:delText>- List your acknowledgments here.</w:delText>
        </w:r>
        <w:r w:rsidR="00B109FD">
          <w:delText>]</w:delText>
        </w:r>
        <w:r>
          <w:delText xml:space="preserve"> </w:delText>
        </w:r>
      </w:del>
    </w:p>
    <w:p w14:paraId="0F2EED50" w14:textId="77777777" w:rsidR="003E6E39" w:rsidRDefault="003E6E39">
      <w:pPr>
        <w:rPr>
          <w:del w:id="219" w:author="Neta Sal-man" w:date="2022-11-16T08:25:00Z"/>
        </w:rPr>
      </w:pPr>
    </w:p>
    <w:p w14:paraId="5F7D4C63" w14:textId="1652E03F" w:rsidR="003E6E39" w:rsidRPr="00E22360" w:rsidRDefault="00B109FD">
      <w:del w:id="220" w:author="Neta Sal-man" w:date="2022-11-16T08:25:00Z">
        <w:r>
          <w:delText>[</w:delText>
        </w:r>
        <w:r w:rsidR="003E6E39">
          <w:delText>Insert – You may wish to include an image of lab members here or perhaps funding agency logos.</w:delText>
        </w:r>
        <w:r>
          <w:delText>]</w:delText>
        </w:r>
      </w:del>
    </w:p>
    <w:sectPr w:rsidR="003E6E39" w:rsidRPr="00E2236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0" w:author="Author" w:initials="A">
    <w:p w14:paraId="1B45F965" w14:textId="77777777" w:rsidR="00B109FD" w:rsidRDefault="00B109FD">
      <w:pPr>
        <w:pStyle w:val="CommentText"/>
      </w:pPr>
      <w:r>
        <w:rPr>
          <w:rStyle w:val="CommentReference"/>
        </w:rPr>
        <w:annotationRef/>
      </w:r>
      <w:r>
        <w:t xml:space="preserve">If “Did you know” </w:t>
      </w:r>
      <w:r w:rsidR="00462619">
        <w:t>seems like it is</w:t>
      </w:r>
      <w:r>
        <w:t xml:space="preserve"> speaking down to people who already know this, perhaps:</w:t>
      </w:r>
    </w:p>
    <w:p w14:paraId="667D65C4" w14:textId="77777777" w:rsidR="00B109FD" w:rsidRDefault="00B109FD">
      <w:pPr>
        <w:pStyle w:val="CommentText"/>
      </w:pPr>
      <w:r>
        <w:t>“A case of interrupted conversation: Microbes in the human gut interact with host cells and each other”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7D65C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7D65C4" w16cid:durableId="271CAE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44FD8" w14:textId="77777777" w:rsidR="00886397" w:rsidRDefault="00886397" w:rsidP="002C3C7C">
      <w:r>
        <w:separator/>
      </w:r>
    </w:p>
  </w:endnote>
  <w:endnote w:type="continuationSeparator" w:id="0">
    <w:p w14:paraId="0A1C1B17" w14:textId="77777777" w:rsidR="00886397" w:rsidRDefault="00886397" w:rsidP="002C3C7C">
      <w:r>
        <w:continuationSeparator/>
      </w:r>
    </w:p>
  </w:endnote>
  <w:endnote w:type="continuationNotice" w:id="1">
    <w:p w14:paraId="6A30F6F0" w14:textId="77777777" w:rsidR="00886397" w:rsidRDefault="008863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889C" w14:textId="77777777" w:rsidR="002C3C7C" w:rsidRDefault="002C3C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4E5AF" w14:textId="77777777" w:rsidR="002C3C7C" w:rsidRDefault="002C3C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FF8B" w14:textId="77777777" w:rsidR="002C3C7C" w:rsidRDefault="002C3C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80F23" w14:textId="77777777" w:rsidR="00886397" w:rsidRDefault="00886397" w:rsidP="002C3C7C">
      <w:r>
        <w:separator/>
      </w:r>
    </w:p>
  </w:footnote>
  <w:footnote w:type="continuationSeparator" w:id="0">
    <w:p w14:paraId="790DFBBF" w14:textId="77777777" w:rsidR="00886397" w:rsidRDefault="00886397" w:rsidP="002C3C7C">
      <w:r>
        <w:continuationSeparator/>
      </w:r>
    </w:p>
  </w:footnote>
  <w:footnote w:type="continuationNotice" w:id="1">
    <w:p w14:paraId="0A476677" w14:textId="77777777" w:rsidR="00886397" w:rsidRDefault="008863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27CF5" w14:textId="77777777" w:rsidR="002C3C7C" w:rsidRDefault="002C3C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09C7" w14:textId="77777777" w:rsidR="002C3C7C" w:rsidRDefault="002C3C7C">
    <w:pPr>
      <w:pStyle w:val="Header"/>
      <w:rPr>
        <w:lang w:bidi="he-I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59E49" w14:textId="77777777" w:rsidR="002C3C7C" w:rsidRDefault="002C3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I0MLAwNDAwNzYxNTVV0lEKTi0uzszPAykwqgUAybcfJCwAAAA="/>
  </w:docVars>
  <w:rsids>
    <w:rsidRoot w:val="006C34D2"/>
    <w:rsid w:val="00000407"/>
    <w:rsid w:val="00082528"/>
    <w:rsid w:val="00085EDF"/>
    <w:rsid w:val="00113361"/>
    <w:rsid w:val="00122A51"/>
    <w:rsid w:val="00125E49"/>
    <w:rsid w:val="00134157"/>
    <w:rsid w:val="00152C30"/>
    <w:rsid w:val="001841C6"/>
    <w:rsid w:val="0018488B"/>
    <w:rsid w:val="001856F1"/>
    <w:rsid w:val="001F4F94"/>
    <w:rsid w:val="002118AA"/>
    <w:rsid w:val="00212501"/>
    <w:rsid w:val="002A6F0B"/>
    <w:rsid w:val="002C3C7C"/>
    <w:rsid w:val="002F3643"/>
    <w:rsid w:val="003414D8"/>
    <w:rsid w:val="00354054"/>
    <w:rsid w:val="00367952"/>
    <w:rsid w:val="0039221B"/>
    <w:rsid w:val="003A4C74"/>
    <w:rsid w:val="003B1362"/>
    <w:rsid w:val="003E6E39"/>
    <w:rsid w:val="003F4A3E"/>
    <w:rsid w:val="003F589E"/>
    <w:rsid w:val="00454D4B"/>
    <w:rsid w:val="00462619"/>
    <w:rsid w:val="00474241"/>
    <w:rsid w:val="004A45CA"/>
    <w:rsid w:val="004C0256"/>
    <w:rsid w:val="004F679F"/>
    <w:rsid w:val="00501715"/>
    <w:rsid w:val="00506A28"/>
    <w:rsid w:val="0050703C"/>
    <w:rsid w:val="005366FD"/>
    <w:rsid w:val="0059346E"/>
    <w:rsid w:val="005A2E6A"/>
    <w:rsid w:val="00617B74"/>
    <w:rsid w:val="0063006D"/>
    <w:rsid w:val="00646425"/>
    <w:rsid w:val="006605C1"/>
    <w:rsid w:val="00662F67"/>
    <w:rsid w:val="006A0AB2"/>
    <w:rsid w:val="006A0E4F"/>
    <w:rsid w:val="006C34D2"/>
    <w:rsid w:val="0073290E"/>
    <w:rsid w:val="00737702"/>
    <w:rsid w:val="007467F0"/>
    <w:rsid w:val="00751775"/>
    <w:rsid w:val="00756CBA"/>
    <w:rsid w:val="00796952"/>
    <w:rsid w:val="007B7EAE"/>
    <w:rsid w:val="007C2AC0"/>
    <w:rsid w:val="008015CD"/>
    <w:rsid w:val="00877692"/>
    <w:rsid w:val="00886397"/>
    <w:rsid w:val="008B62D9"/>
    <w:rsid w:val="008F368F"/>
    <w:rsid w:val="00962CBC"/>
    <w:rsid w:val="009A2266"/>
    <w:rsid w:val="009A237A"/>
    <w:rsid w:val="009B6191"/>
    <w:rsid w:val="00A1003C"/>
    <w:rsid w:val="00A13C2A"/>
    <w:rsid w:val="00A346B5"/>
    <w:rsid w:val="00A3561E"/>
    <w:rsid w:val="00A50E9C"/>
    <w:rsid w:val="00A53430"/>
    <w:rsid w:val="00A553BE"/>
    <w:rsid w:val="00A753E3"/>
    <w:rsid w:val="00AB4F56"/>
    <w:rsid w:val="00AC28E9"/>
    <w:rsid w:val="00AC7ED2"/>
    <w:rsid w:val="00AD50A6"/>
    <w:rsid w:val="00AF3CE7"/>
    <w:rsid w:val="00B109FD"/>
    <w:rsid w:val="00B54DBA"/>
    <w:rsid w:val="00B73E6A"/>
    <w:rsid w:val="00B76882"/>
    <w:rsid w:val="00B830EC"/>
    <w:rsid w:val="00BB0545"/>
    <w:rsid w:val="00BB0663"/>
    <w:rsid w:val="00BC0517"/>
    <w:rsid w:val="00C00733"/>
    <w:rsid w:val="00C17CEF"/>
    <w:rsid w:val="00C57BA4"/>
    <w:rsid w:val="00D220B0"/>
    <w:rsid w:val="00D423C2"/>
    <w:rsid w:val="00D51844"/>
    <w:rsid w:val="00D81490"/>
    <w:rsid w:val="00DA0F92"/>
    <w:rsid w:val="00DB4F8F"/>
    <w:rsid w:val="00DB594A"/>
    <w:rsid w:val="00DC0F96"/>
    <w:rsid w:val="00E0211A"/>
    <w:rsid w:val="00E1604D"/>
    <w:rsid w:val="00E22360"/>
    <w:rsid w:val="00E37BF4"/>
    <w:rsid w:val="00E72B5E"/>
    <w:rsid w:val="00EA4C29"/>
    <w:rsid w:val="00EA63A5"/>
    <w:rsid w:val="00EA7B99"/>
    <w:rsid w:val="00F14E8C"/>
    <w:rsid w:val="00F75E58"/>
    <w:rsid w:val="00F764F5"/>
    <w:rsid w:val="00F94A80"/>
    <w:rsid w:val="00F95773"/>
    <w:rsid w:val="00F95E3B"/>
    <w:rsid w:val="00FE7922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16C"/>
  <w15:chartTrackingRefBased/>
  <w15:docId w15:val="{B7CCA56C-ABF5-174E-949C-858BC4CC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0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03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01715"/>
  </w:style>
  <w:style w:type="character" w:styleId="CommentReference">
    <w:name w:val="annotation reference"/>
    <w:basedOn w:val="DefaultParagraphFont"/>
    <w:uiPriority w:val="99"/>
    <w:semiHidden/>
    <w:unhideWhenUsed/>
    <w:rsid w:val="00B10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9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9F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3C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C7C"/>
  </w:style>
  <w:style w:type="paragraph" w:styleId="Footer">
    <w:name w:val="footer"/>
    <w:basedOn w:val="Normal"/>
    <w:link w:val="FooterChar"/>
    <w:uiPriority w:val="99"/>
    <w:unhideWhenUsed/>
    <w:rsid w:val="002C3C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https://www.people.ku.edu/~rdguzman/Images/typeIIIcartoonBsaL5a.gi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DC9ED4B-B52D-5749-A7EA-DA5C74B2F5C4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295633-1F4F-654D-9C33-7D75154A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Neta Sal-man</dc:creator>
  <cp:keywords/>
  <dc:description/>
  <cp:lastModifiedBy>Liron Kranzler</cp:lastModifiedBy>
  <cp:revision>2</cp:revision>
  <dcterms:created xsi:type="dcterms:W3CDTF">2022-11-16T06:30:00Z</dcterms:created>
  <dcterms:modified xsi:type="dcterms:W3CDTF">2022-11-16T06:30:00Z</dcterms:modified>
</cp:coreProperties>
</file>