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E2FD885" w:rsidR="008A1ABB" w:rsidRPr="00F867C8" w:rsidRDefault="007A0A41" w:rsidP="005F6FF1">
      <w:pPr>
        <w:pStyle w:val="Heading2"/>
        <w:spacing w:line="240" w:lineRule="auto"/>
      </w:pPr>
      <w:proofErr w:type="spellStart"/>
      <w:r w:rsidRPr="00F867C8">
        <w:t>Ansam</w:t>
      </w:r>
      <w:proofErr w:type="spellEnd"/>
      <w:r w:rsidRPr="00F867C8">
        <w:t xml:space="preserve"> Abu Ahmad: EDU-SCAPE</w:t>
      </w:r>
    </w:p>
    <w:p w14:paraId="00000002" w14:textId="7D238FF3" w:rsidR="008A1ABB" w:rsidRPr="00F867C8" w:rsidDel="00ED6A36" w:rsidRDefault="00F867C8" w:rsidP="005F6FF1">
      <w:pPr>
        <w:spacing w:line="240" w:lineRule="auto"/>
        <w:rPr>
          <w:del w:id="0" w:author="Author"/>
        </w:rPr>
      </w:pPr>
      <w:ins w:id="1" w:author="Author">
        <w:r>
          <w:t xml:space="preserve">The city of </w:t>
        </w:r>
      </w:ins>
      <w:del w:id="2" w:author="Author">
        <w:r w:rsidR="007A0A41" w:rsidRPr="00F867C8" w:rsidDel="00F867C8">
          <w:delText xml:space="preserve">Although </w:delText>
        </w:r>
      </w:del>
      <w:r w:rsidR="007A0A41" w:rsidRPr="00545D68">
        <w:t xml:space="preserve">Nazareth </w:t>
      </w:r>
      <w:del w:id="3" w:author="Author">
        <w:r w:rsidR="007A0A41" w:rsidRPr="00F867C8" w:rsidDel="00F867C8">
          <w:delText xml:space="preserve">city has </w:delText>
        </w:r>
      </w:del>
      <w:ins w:id="4" w:author="Author">
        <w:r>
          <w:t>has</w:t>
        </w:r>
      </w:ins>
      <w:del w:id="5" w:author="Author">
        <w:r w:rsidR="007A0A41" w:rsidRPr="00F867C8" w:rsidDel="00F867C8">
          <w:delText>a</w:delText>
        </w:r>
      </w:del>
      <w:r w:rsidR="007A0A41" w:rsidRPr="00F867C8">
        <w:t xml:space="preserve"> special status</w:t>
      </w:r>
      <w:ins w:id="6" w:author="Author">
        <w:r>
          <w:t xml:space="preserve"> in terms of its </w:t>
        </w:r>
      </w:ins>
      <w:del w:id="7" w:author="Author">
        <w:r w:rsidR="007A0A41" w:rsidRPr="00F867C8" w:rsidDel="00F867C8">
          <w:delText xml:space="preserve"> and </w:delText>
        </w:r>
      </w:del>
      <w:r w:rsidR="007A0A41" w:rsidRPr="00F867C8">
        <w:t xml:space="preserve">religious, historical, </w:t>
      </w:r>
      <w:ins w:id="8" w:author="Author">
        <w:r>
          <w:t xml:space="preserve">and </w:t>
        </w:r>
      </w:ins>
      <w:r w:rsidR="007A0A41" w:rsidRPr="00545D68">
        <w:t>touristic importance</w:t>
      </w:r>
      <w:del w:id="9" w:author="Author">
        <w:r w:rsidR="007A0A41" w:rsidRPr="00F867C8" w:rsidDel="00F867C8">
          <w:delText xml:space="preserve"> and more</w:delText>
        </w:r>
      </w:del>
      <w:r w:rsidR="007A0A41" w:rsidRPr="00F867C8">
        <w:t xml:space="preserve">. </w:t>
      </w:r>
      <w:ins w:id="10" w:author="Author">
        <w:r>
          <w:t>However, i</w:t>
        </w:r>
      </w:ins>
      <w:del w:id="11" w:author="Author">
        <w:r w:rsidR="007A0A41" w:rsidRPr="00F867C8" w:rsidDel="00F867C8">
          <w:delText>I</w:delText>
        </w:r>
      </w:del>
      <w:r w:rsidR="007A0A41" w:rsidRPr="00F867C8">
        <w:t xml:space="preserve">t suffers from several problems that affect the quality of life of </w:t>
      </w:r>
      <w:del w:id="12" w:author="Author">
        <w:r w:rsidR="007A0A41" w:rsidRPr="00F867C8" w:rsidDel="0001236D">
          <w:delText xml:space="preserve">the </w:delText>
        </w:r>
      </w:del>
      <w:r w:rsidR="007A0A41" w:rsidRPr="00F867C8">
        <w:t>residents</w:t>
      </w:r>
      <w:del w:id="13" w:author="Author">
        <w:r w:rsidR="007A0A41" w:rsidRPr="00F867C8" w:rsidDel="009A16D8">
          <w:delText xml:space="preserve"> who live or use it</w:delText>
        </w:r>
      </w:del>
      <w:r w:rsidR="007A0A41" w:rsidRPr="00F867C8">
        <w:t>. The project addresses two main problems</w:t>
      </w:r>
      <w:ins w:id="14" w:author="Author">
        <w:r w:rsidR="0001236D">
          <w:t>:</w:t>
        </w:r>
      </w:ins>
      <w:del w:id="15" w:author="Author">
        <w:r w:rsidR="007A0A41" w:rsidRPr="00F867C8" w:rsidDel="009A16D8">
          <w:delText>:</w:delText>
        </w:r>
      </w:del>
      <w:r w:rsidR="007A0A41" w:rsidRPr="00F867C8">
        <w:t xml:space="preserve"> </w:t>
      </w:r>
      <w:del w:id="16" w:author="Author">
        <w:r w:rsidR="007A0A41" w:rsidRPr="00F867C8" w:rsidDel="009A16D8">
          <w:delText xml:space="preserve">the </w:delText>
        </w:r>
      </w:del>
      <w:ins w:id="17" w:author="Author">
        <w:r w:rsidR="0001236D">
          <w:t>t</w:t>
        </w:r>
        <w:r w:rsidR="009A16D8" w:rsidRPr="00545D68">
          <w:t xml:space="preserve">he </w:t>
        </w:r>
      </w:ins>
      <w:r w:rsidR="007A0A41" w:rsidRPr="000B750F">
        <w:t xml:space="preserve">first </w:t>
      </w:r>
      <w:r w:rsidR="007A0A41" w:rsidRPr="00545D68">
        <w:t>i</w:t>
      </w:r>
      <w:r w:rsidR="007A0A41" w:rsidRPr="000B750F">
        <w:t>s related to urbanism</w:t>
      </w:r>
      <w:ins w:id="18" w:author="Author">
        <w:r w:rsidR="009A16D8">
          <w:t>, specifically a</w:t>
        </w:r>
      </w:ins>
      <w:r w:rsidR="007A0A41" w:rsidRPr="00545D68">
        <w:t xml:space="preserve"> </w:t>
      </w:r>
      <w:del w:id="19" w:author="Author">
        <w:r w:rsidR="007A0A41" w:rsidRPr="00F867C8" w:rsidDel="009A16D8">
          <w:delText xml:space="preserve">and the </w:delText>
        </w:r>
      </w:del>
      <w:r w:rsidR="007A0A41" w:rsidRPr="00F867C8">
        <w:t xml:space="preserve">lack of </w:t>
      </w:r>
      <w:ins w:id="20" w:author="Author">
        <w:r w:rsidR="009A16D8" w:rsidRPr="00D90337">
          <w:t>public</w:t>
        </w:r>
        <w:r w:rsidR="009A16D8" w:rsidRPr="007C4D3E">
          <w:t xml:space="preserve"> open</w:t>
        </w:r>
      </w:ins>
      <w:del w:id="21" w:author="Author">
        <w:r w:rsidR="007A0A41" w:rsidRPr="00F867C8" w:rsidDel="009A16D8">
          <w:delText>public open</w:delText>
        </w:r>
        <w:r w:rsidR="007A0A41" w:rsidRPr="00F867C8" w:rsidDel="0051282B">
          <w:delText xml:space="preserve"> </w:delText>
        </w:r>
      </w:del>
      <w:ins w:id="22" w:author="Author">
        <w:r w:rsidR="0051282B">
          <w:t xml:space="preserve"> </w:t>
        </w:r>
      </w:ins>
      <w:r w:rsidR="007A0A41" w:rsidRPr="00F867C8">
        <w:t xml:space="preserve">spaces </w:t>
      </w:r>
      <w:del w:id="23" w:author="Author">
        <w:r w:rsidR="007A0A41" w:rsidRPr="00F867C8" w:rsidDel="009A16D8">
          <w:delText xml:space="preserve">in the city, </w:delText>
        </w:r>
      </w:del>
      <w:ins w:id="24" w:author="Author">
        <w:r w:rsidR="009A16D8">
          <w:t xml:space="preserve">and </w:t>
        </w:r>
      </w:ins>
      <w:del w:id="25" w:author="Author">
        <w:r w:rsidR="007A0A41" w:rsidRPr="00F867C8" w:rsidDel="009A16D8">
          <w:delText xml:space="preserve">at the same time as the </w:delText>
        </w:r>
      </w:del>
      <w:r w:rsidR="007A0A41" w:rsidRPr="00F867C8">
        <w:t xml:space="preserve">increasing </w:t>
      </w:r>
      <w:ins w:id="26" w:author="Author">
        <w:r w:rsidR="009A16D8">
          <w:t xml:space="preserve">population </w:t>
        </w:r>
      </w:ins>
      <w:r w:rsidR="007A0A41" w:rsidRPr="00545D68">
        <w:t>density</w:t>
      </w:r>
      <w:ins w:id="27" w:author="Author">
        <w:r w:rsidR="0001236D">
          <w:t>; t</w:t>
        </w:r>
      </w:ins>
      <w:del w:id="28" w:author="Author">
        <w:r w:rsidR="007A0A41" w:rsidRPr="00545D68" w:rsidDel="0001236D">
          <w:delText>. T</w:delText>
        </w:r>
      </w:del>
      <w:r w:rsidR="007A0A41" w:rsidRPr="00545D68">
        <w:t xml:space="preserve">he second </w:t>
      </w:r>
      <w:del w:id="29" w:author="Author">
        <w:r w:rsidR="007A0A41" w:rsidRPr="00545D68" w:rsidDel="0001236D">
          <w:delText>is related</w:delText>
        </w:r>
      </w:del>
      <w:ins w:id="30" w:author="Author">
        <w:r w:rsidR="0001236D">
          <w:t>pertains</w:t>
        </w:r>
      </w:ins>
      <w:r w:rsidR="007A0A41" w:rsidRPr="00545D68">
        <w:t xml:space="preserve"> to education and </w:t>
      </w:r>
      <w:del w:id="31" w:author="Author">
        <w:r w:rsidR="007A0A41" w:rsidRPr="00545D68" w:rsidDel="0001236D">
          <w:delText xml:space="preserve">the </w:delText>
        </w:r>
        <w:r w:rsidR="007A0A41" w:rsidRPr="00F867C8" w:rsidDel="009A16D8">
          <w:delText xml:space="preserve">way of </w:delText>
        </w:r>
      </w:del>
      <w:r w:rsidR="007A0A41" w:rsidRPr="00F867C8">
        <w:t>learning</w:t>
      </w:r>
      <w:ins w:id="32" w:author="Author">
        <w:r w:rsidR="009A16D8">
          <w:t xml:space="preserve"> methods used</w:t>
        </w:r>
      </w:ins>
      <w:r w:rsidR="007A0A41" w:rsidRPr="00545D68">
        <w:t xml:space="preserve"> in</w:t>
      </w:r>
      <w:ins w:id="33" w:author="Author">
        <w:r w:rsidR="009A16D8">
          <w:t xml:space="preserve"> the city’s</w:t>
        </w:r>
      </w:ins>
      <w:r w:rsidR="007A0A41" w:rsidRPr="00545D68">
        <w:t xml:space="preserve"> schools. </w:t>
      </w:r>
      <w:del w:id="34" w:author="Author">
        <w:r w:rsidR="007A0A41" w:rsidRPr="00F867C8" w:rsidDel="00545D68">
          <w:delText>Already today there is a shortage of public open spaces that serve the city. On the one hand, there are</w:delText>
        </w:r>
      </w:del>
      <w:ins w:id="35" w:author="Author">
        <w:r w:rsidR="00545D68">
          <w:t>Although Nazareth has some</w:t>
        </w:r>
      </w:ins>
      <w:r w:rsidR="007A0A41" w:rsidRPr="00545D68">
        <w:t xml:space="preserve"> open spaces, </w:t>
      </w:r>
      <w:del w:id="36" w:author="Author">
        <w:r w:rsidR="007A0A41" w:rsidRPr="00F867C8" w:rsidDel="00545D68">
          <w:delText xml:space="preserve">but </w:delText>
        </w:r>
      </w:del>
      <w:r w:rsidR="007A0A41" w:rsidRPr="00F867C8">
        <w:t xml:space="preserve">most of them are privately owned by churches, and they are fenced or surrounded by walls, </w:t>
      </w:r>
      <w:del w:id="37" w:author="Author">
        <w:r w:rsidR="007A0A41" w:rsidRPr="00F867C8" w:rsidDel="00545D68">
          <w:delText>and are not</w:delText>
        </w:r>
      </w:del>
      <w:ins w:id="38" w:author="Author">
        <w:r w:rsidR="00545D68">
          <w:t>which means they are largely in</w:t>
        </w:r>
      </w:ins>
      <w:del w:id="39" w:author="Author">
        <w:r w:rsidR="007A0A41" w:rsidRPr="00545D68" w:rsidDel="00545D68">
          <w:delText xml:space="preserve"> sufficiently </w:delText>
        </w:r>
      </w:del>
      <w:r w:rsidR="007A0A41" w:rsidRPr="00545D68">
        <w:t xml:space="preserve">accessible </w:t>
      </w:r>
      <w:del w:id="40" w:author="Author">
        <w:r w:rsidR="007A0A41" w:rsidRPr="00F867C8" w:rsidDel="00545D68">
          <w:delText xml:space="preserve">or utilized </w:delText>
        </w:r>
      </w:del>
      <w:ins w:id="41" w:author="Author">
        <w:r w:rsidR="00C936F3">
          <w:t>to</w:t>
        </w:r>
      </w:ins>
      <w:del w:id="42" w:author="Author">
        <w:r w:rsidR="007A0A41" w:rsidRPr="00F867C8" w:rsidDel="00545D68">
          <w:delText>towards</w:delText>
        </w:r>
      </w:del>
      <w:ins w:id="43" w:author="Author">
        <w:r w:rsidR="00545D68">
          <w:t xml:space="preserve"> wider</w:t>
        </w:r>
      </w:ins>
      <w:r w:rsidR="007A0A41" w:rsidRPr="00545D68">
        <w:t xml:space="preserve"> society. Alongside this, the </w:t>
      </w:r>
      <w:ins w:id="44" w:author="Author">
        <w:r w:rsidR="00545D68">
          <w:t xml:space="preserve">current </w:t>
        </w:r>
      </w:ins>
      <w:r w:rsidR="007A0A41" w:rsidRPr="00545D68">
        <w:t xml:space="preserve">education system </w:t>
      </w:r>
      <w:del w:id="45" w:author="Author">
        <w:r w:rsidR="007A0A41" w:rsidRPr="00F867C8" w:rsidDel="00545D68">
          <w:delText xml:space="preserve">that exists today </w:delText>
        </w:r>
      </w:del>
      <w:r w:rsidR="007A0A41" w:rsidRPr="00F867C8">
        <w:t xml:space="preserve">does not use the </w:t>
      </w:r>
      <w:ins w:id="46" w:author="Author">
        <w:r w:rsidR="0001236D">
          <w:t xml:space="preserve">outside </w:t>
        </w:r>
      </w:ins>
      <w:r w:rsidR="007A0A41" w:rsidRPr="00F867C8">
        <w:t xml:space="preserve">environment, </w:t>
      </w:r>
      <w:ins w:id="47" w:author="Author">
        <w:r w:rsidR="0001236D">
          <w:t xml:space="preserve">with lessons </w:t>
        </w:r>
      </w:ins>
      <w:del w:id="48" w:author="Author">
        <w:r w:rsidR="007A0A41" w:rsidRPr="00F867C8" w:rsidDel="00545D68">
          <w:delText xml:space="preserve">and it </w:delText>
        </w:r>
      </w:del>
      <w:r w:rsidR="007A0A41" w:rsidRPr="00545D68">
        <w:t>tak</w:t>
      </w:r>
      <w:ins w:id="49" w:author="Author">
        <w:r w:rsidR="00545D68">
          <w:t>ing</w:t>
        </w:r>
      </w:ins>
      <w:del w:id="50" w:author="Author">
        <w:r w:rsidR="007A0A41" w:rsidRPr="00545D68" w:rsidDel="00545D68">
          <w:delText>es</w:delText>
        </w:r>
      </w:del>
      <w:r w:rsidR="007A0A41" w:rsidRPr="00545D68">
        <w:t xml:space="preserve"> place </w:t>
      </w:r>
      <w:ins w:id="51" w:author="Author">
        <w:r w:rsidR="0001236D">
          <w:t xml:space="preserve">only </w:t>
        </w:r>
      </w:ins>
      <w:r w:rsidR="007A0A41" w:rsidRPr="00545D68">
        <w:t>inside closed classrooms</w:t>
      </w:r>
      <w:r w:rsidR="007A0A41" w:rsidRPr="000B750F">
        <w:t xml:space="preserve"> </w:t>
      </w:r>
      <w:ins w:id="52" w:author="Author">
        <w:r w:rsidR="00545D68">
          <w:t xml:space="preserve">within </w:t>
        </w:r>
      </w:ins>
      <w:del w:id="53" w:author="Author">
        <w:r w:rsidR="007A0A41" w:rsidRPr="00F867C8" w:rsidDel="00545D68">
          <w:delText>inside</w:delText>
        </w:r>
        <w:r w:rsidR="007A0A41" w:rsidRPr="00545D68" w:rsidDel="00545D68">
          <w:delText xml:space="preserve"> </w:delText>
        </w:r>
        <w:r w:rsidR="007A0A41" w:rsidRPr="00545D68" w:rsidDel="0001236D">
          <w:delText xml:space="preserve">closed </w:delText>
        </w:r>
      </w:del>
      <w:r w:rsidR="007A0A41" w:rsidRPr="00545D68">
        <w:t>school buildings</w:t>
      </w:r>
      <w:ins w:id="54" w:author="Author">
        <w:r w:rsidR="00545D68">
          <w:t>,</w:t>
        </w:r>
      </w:ins>
      <w:r w:rsidR="007A0A41" w:rsidRPr="000B750F">
        <w:t xml:space="preserve"> </w:t>
      </w:r>
      <w:r w:rsidR="007A0A41" w:rsidRPr="00545D68">
        <w:t>which cut</w:t>
      </w:r>
      <w:ins w:id="55" w:author="Author">
        <w:r w:rsidR="00545D68">
          <w:t>s students</w:t>
        </w:r>
      </w:ins>
      <w:r w:rsidR="007A0A41" w:rsidRPr="00545D68">
        <w:t xml:space="preserve"> off from </w:t>
      </w:r>
      <w:del w:id="56" w:author="Author">
        <w:r w:rsidR="007A0A41" w:rsidRPr="00F867C8" w:rsidDel="00545D68">
          <w:delText xml:space="preserve">each other even from </w:delText>
        </w:r>
      </w:del>
      <w:r w:rsidR="007A0A41" w:rsidRPr="00F867C8">
        <w:t xml:space="preserve">the city. </w:t>
      </w:r>
      <w:del w:id="57" w:author="Author">
        <w:r w:rsidR="007A0A41" w:rsidRPr="00F867C8" w:rsidDel="00545D68">
          <w:delText>From this, it</w:delText>
        </w:r>
      </w:del>
      <w:ins w:id="58" w:author="Author">
        <w:r w:rsidR="00545D68">
          <w:t>Indeed, there</w:t>
        </w:r>
      </w:ins>
      <w:r w:rsidR="007A0A41" w:rsidRPr="00545D68">
        <w:t xml:space="preserve"> </w:t>
      </w:r>
      <w:r w:rsidR="007A0A41" w:rsidRPr="000B750F">
        <w:t xml:space="preserve">appears </w:t>
      </w:r>
      <w:del w:id="59" w:author="Author">
        <w:r w:rsidR="007A0A41" w:rsidRPr="00F867C8" w:rsidDel="00545D68">
          <w:delText>that the</w:delText>
        </w:r>
      </w:del>
      <w:ins w:id="60" w:author="Author">
        <w:r w:rsidR="00545D68">
          <w:t>to be a</w:t>
        </w:r>
      </w:ins>
      <w:r w:rsidR="007A0A41" w:rsidRPr="000B750F">
        <w:t xml:space="preserve"> </w:t>
      </w:r>
      <w:r w:rsidR="007A0A41" w:rsidRPr="00545D68">
        <w:t>commonality between the</w:t>
      </w:r>
      <w:ins w:id="61" w:author="Author">
        <w:r w:rsidR="00545D68">
          <w:t>se</w:t>
        </w:r>
      </w:ins>
      <w:r w:rsidR="007A0A41" w:rsidRPr="00545D68">
        <w:t xml:space="preserve"> two problems</w:t>
      </w:r>
      <w:ins w:id="62" w:author="Author">
        <w:r w:rsidR="0001236D">
          <w:t>—</w:t>
        </w:r>
        <w:r w:rsidR="00545D68">
          <w:t xml:space="preserve">namely, a </w:t>
        </w:r>
      </w:ins>
      <w:del w:id="63" w:author="Author">
        <w:r w:rsidR="007A0A41" w:rsidRPr="00545D68" w:rsidDel="00545D68">
          <w:delText xml:space="preserve"> </w:delText>
        </w:r>
        <w:r w:rsidR="007A0A41" w:rsidRPr="00F867C8" w:rsidDel="00545D68">
          <w:delText xml:space="preserve">presented is the </w:delText>
        </w:r>
      </w:del>
      <w:r w:rsidR="007A0A41" w:rsidRPr="00F867C8">
        <w:t>lack of public and open space.</w:t>
      </w:r>
      <w:ins w:id="64" w:author="Author">
        <w:r w:rsidR="00ED6A36">
          <w:t xml:space="preserve"> </w:t>
        </w:r>
      </w:ins>
    </w:p>
    <w:p w14:paraId="00000003" w14:textId="14E14179" w:rsidR="008A1ABB" w:rsidRPr="00F867C8" w:rsidDel="00ED6A36" w:rsidRDefault="007A0A41" w:rsidP="005F6FF1">
      <w:pPr>
        <w:spacing w:line="240" w:lineRule="auto"/>
        <w:rPr>
          <w:del w:id="65" w:author="Author"/>
        </w:rPr>
      </w:pPr>
      <w:r w:rsidRPr="00F867C8">
        <w:t>The research question is</w:t>
      </w:r>
      <w:ins w:id="66" w:author="Author">
        <w:r w:rsidR="00545D68">
          <w:t xml:space="preserve"> as follows:</w:t>
        </w:r>
      </w:ins>
      <w:del w:id="67" w:author="Author">
        <w:r w:rsidRPr="00545D68" w:rsidDel="00545D68">
          <w:delText>:</w:delText>
        </w:r>
      </w:del>
      <w:r w:rsidRPr="00545D68">
        <w:t xml:space="preserve"> </w:t>
      </w:r>
      <w:del w:id="68" w:author="Author">
        <w:r w:rsidRPr="00F867C8" w:rsidDel="00545D68">
          <w:delText>"In what way</w:delText>
        </w:r>
      </w:del>
      <w:ins w:id="69" w:author="Author">
        <w:r w:rsidR="00545D68">
          <w:t>How</w:t>
        </w:r>
      </w:ins>
      <w:r w:rsidRPr="000B750F">
        <w:t xml:space="preserve"> can the</w:t>
      </w:r>
      <w:r w:rsidRPr="00545D68">
        <w:t xml:space="preserve"> development of educational environments </w:t>
      </w:r>
      <w:del w:id="70" w:author="Author">
        <w:r w:rsidRPr="00545D68" w:rsidDel="007E6ECF">
          <w:delText xml:space="preserve">provide an answer to the </w:delText>
        </w:r>
      </w:del>
      <w:ins w:id="71" w:author="Author">
        <w:r w:rsidR="007E6ECF">
          <w:t xml:space="preserve">mitigate limitations regarding </w:t>
        </w:r>
      </w:ins>
      <w:r w:rsidRPr="00545D68">
        <w:t>open and public urban space</w:t>
      </w:r>
      <w:ins w:id="72" w:author="Author">
        <w:r w:rsidR="007E6ECF">
          <w:t xml:space="preserve"> </w:t>
        </w:r>
      </w:ins>
      <w:del w:id="73" w:author="Author">
        <w:r w:rsidRPr="00545D68" w:rsidDel="007E6ECF">
          <w:delText xml:space="preserve"> </w:delText>
        </w:r>
      </w:del>
      <w:r w:rsidRPr="00545D68">
        <w:t>in Nazareth</w:t>
      </w:r>
      <w:del w:id="74" w:author="Author">
        <w:r w:rsidRPr="00F867C8" w:rsidDel="00545D68">
          <w:delText>"</w:delText>
        </w:r>
      </w:del>
      <w:r w:rsidRPr="00F867C8">
        <w:t>?</w:t>
      </w:r>
      <w:ins w:id="75" w:author="Author">
        <w:r w:rsidR="00ED6A36">
          <w:t xml:space="preserve"> </w:t>
        </w:r>
      </w:ins>
    </w:p>
    <w:p w14:paraId="00000004" w14:textId="28622D6F" w:rsidR="008A1ABB" w:rsidRPr="00020095" w:rsidRDefault="007A0A41" w:rsidP="005F6FF1">
      <w:pPr>
        <w:spacing w:line="240" w:lineRule="auto"/>
      </w:pPr>
      <w:del w:id="76" w:author="Author">
        <w:r w:rsidRPr="00F867C8" w:rsidDel="000B750F">
          <w:delText xml:space="preserve">The </w:delText>
        </w:r>
      </w:del>
      <w:ins w:id="77" w:author="Author">
        <w:r w:rsidR="000B750F">
          <w:t>To address this question, the</w:t>
        </w:r>
        <w:r w:rsidR="000B750F" w:rsidRPr="00020095">
          <w:t xml:space="preserve"> </w:t>
        </w:r>
      </w:ins>
      <w:r w:rsidRPr="00512D88">
        <w:t>project reinvents the dialogue between school</w:t>
      </w:r>
      <w:ins w:id="78" w:author="Author">
        <w:r w:rsidR="00C936F3">
          <w:t xml:space="preserve">s </w:t>
        </w:r>
      </w:ins>
      <w:del w:id="79" w:author="Author">
        <w:r w:rsidRPr="00512D88" w:rsidDel="00C936F3">
          <w:delText xml:space="preserve"> </w:delText>
        </w:r>
      </w:del>
      <w:r w:rsidRPr="00512D88">
        <w:t>and cit</w:t>
      </w:r>
      <w:ins w:id="80" w:author="Author">
        <w:r w:rsidR="00C936F3">
          <w:t>ies</w:t>
        </w:r>
      </w:ins>
      <w:del w:id="81" w:author="Author">
        <w:r w:rsidRPr="00512D88" w:rsidDel="00C936F3">
          <w:delText>y</w:delText>
        </w:r>
        <w:r w:rsidRPr="00512D88" w:rsidDel="007E6ECF">
          <w:delText xml:space="preserve">. </w:delText>
        </w:r>
        <w:r w:rsidRPr="00F867C8" w:rsidDel="000B750F">
          <w:delText>And came to</w:delText>
        </w:r>
        <w:r w:rsidRPr="000B750F" w:rsidDel="007E6ECF">
          <w:delText xml:space="preserve"> solve the p</w:delText>
        </w:r>
        <w:r w:rsidRPr="00020095" w:rsidDel="007E6ECF">
          <w:delText>roblems</w:delText>
        </w:r>
      </w:del>
      <w:r w:rsidRPr="00020095">
        <w:t xml:space="preserve"> </w:t>
      </w:r>
      <w:del w:id="82" w:author="Author">
        <w:r w:rsidRPr="00F867C8" w:rsidDel="000B750F">
          <w:delText>through the</w:delText>
        </w:r>
      </w:del>
      <w:ins w:id="83" w:author="Author">
        <w:r w:rsidR="000B750F">
          <w:t xml:space="preserve">through </w:t>
        </w:r>
      </w:ins>
      <w:del w:id="84" w:author="Author">
        <w:r w:rsidRPr="000B750F" w:rsidDel="007E6ECF">
          <w:delText xml:space="preserve"> </w:delText>
        </w:r>
      </w:del>
      <w:r w:rsidRPr="000B750F">
        <w:t xml:space="preserve">re-planning of the city as one connected educational </w:t>
      </w:r>
      <w:del w:id="85" w:author="Author">
        <w:r w:rsidRPr="000B750F" w:rsidDel="007E6ECF">
          <w:delText>city</w:delText>
        </w:r>
      </w:del>
      <w:ins w:id="86" w:author="Author">
        <w:r w:rsidR="007E6ECF">
          <w:t>locale</w:t>
        </w:r>
      </w:ins>
      <w:r w:rsidRPr="000B750F">
        <w:t xml:space="preserve">, where </w:t>
      </w:r>
      <w:del w:id="87" w:author="Author">
        <w:r w:rsidRPr="00F867C8" w:rsidDel="000B750F">
          <w:delText>you can</w:delText>
        </w:r>
      </w:del>
      <w:ins w:id="88" w:author="Author">
        <w:r w:rsidR="000B750F">
          <w:t>students can</w:t>
        </w:r>
      </w:ins>
      <w:r w:rsidRPr="000B750F">
        <w:t xml:space="preserve"> study in</w:t>
      </w:r>
      <w:ins w:id="89" w:author="Author">
        <w:r w:rsidR="000B750F">
          <w:t>f</w:t>
        </w:r>
      </w:ins>
      <w:del w:id="90" w:author="Author">
        <w:r w:rsidRPr="00F867C8" w:rsidDel="000B750F">
          <w:delText>-f</w:delText>
        </w:r>
      </w:del>
      <w:r w:rsidRPr="00F867C8">
        <w:t>ormally anytime and anywhere</w:t>
      </w:r>
      <w:ins w:id="91" w:author="Author">
        <w:r w:rsidR="000B750F">
          <w:t xml:space="preserve">. </w:t>
        </w:r>
        <w:commentRangeStart w:id="92"/>
        <w:r w:rsidR="000B750F">
          <w:t xml:space="preserve">This involves </w:t>
        </w:r>
      </w:ins>
      <w:del w:id="93" w:author="Author">
        <w:r w:rsidRPr="00F867C8" w:rsidDel="000B750F">
          <w:delText xml:space="preserve">, this is by </w:delText>
        </w:r>
      </w:del>
      <w:r w:rsidRPr="00F867C8">
        <w:t>d</w:t>
      </w:r>
      <w:r w:rsidRPr="000B750F">
        <w:t>elimit</w:t>
      </w:r>
      <w:ins w:id="94" w:author="Author">
        <w:r w:rsidR="000B750F">
          <w:t xml:space="preserve">ing </w:t>
        </w:r>
      </w:ins>
      <w:del w:id="95" w:author="Author">
        <w:r w:rsidRPr="000B750F" w:rsidDel="000B750F">
          <w:delText xml:space="preserve">ation </w:delText>
        </w:r>
      </w:del>
      <w:r w:rsidRPr="000B750F">
        <w:t xml:space="preserve">a number of existing squares and defining them through </w:t>
      </w:r>
      <w:ins w:id="96" w:author="Author">
        <w:r w:rsidR="000B750F">
          <w:t xml:space="preserve">the creation of </w:t>
        </w:r>
      </w:ins>
      <w:r w:rsidRPr="000B750F">
        <w:t>new buildings</w:t>
      </w:r>
      <w:del w:id="97" w:author="Author">
        <w:r w:rsidRPr="000B750F" w:rsidDel="000B750F">
          <w:delText xml:space="preserve"> that integrates with the existing and demolition</w:delText>
        </w:r>
      </w:del>
      <w:r w:rsidRPr="000B750F">
        <w:t>, planning new public open spaces that increase urbanity</w:t>
      </w:r>
      <w:ins w:id="98" w:author="Author">
        <w:r w:rsidR="000B750F">
          <w:t xml:space="preserve"> and</w:t>
        </w:r>
      </w:ins>
      <w:del w:id="99" w:author="Author">
        <w:r w:rsidRPr="000B750F" w:rsidDel="000B750F">
          <w:delText>, that</w:delText>
        </w:r>
      </w:del>
      <w:r w:rsidRPr="000B750F">
        <w:t xml:space="preserve"> serve both schools and</w:t>
      </w:r>
      <w:ins w:id="100" w:author="Author">
        <w:r w:rsidR="000B750F">
          <w:t xml:space="preserve"> the</w:t>
        </w:r>
      </w:ins>
      <w:r w:rsidRPr="000B750F">
        <w:t xml:space="preserve"> city, and creating one system that connects them as an educational </w:t>
      </w:r>
      <w:del w:id="101" w:author="Author">
        <w:r w:rsidRPr="000B750F" w:rsidDel="007E6ECF">
          <w:delText xml:space="preserve">strip </w:delText>
        </w:r>
      </w:del>
      <w:ins w:id="102" w:author="Author">
        <w:r w:rsidR="007E6ECF">
          <w:t>area</w:t>
        </w:r>
        <w:r w:rsidR="007E6ECF" w:rsidRPr="000B750F">
          <w:t xml:space="preserve"> </w:t>
        </w:r>
      </w:ins>
      <w:r w:rsidRPr="000B750F">
        <w:t>that</w:t>
      </w:r>
      <w:ins w:id="103" w:author="Author">
        <w:r w:rsidR="000B750F">
          <w:t xml:space="preserve"> is</w:t>
        </w:r>
      </w:ins>
      <w:r w:rsidRPr="000B750F">
        <w:t xml:space="preserve"> integrate</w:t>
      </w:r>
      <w:ins w:id="104" w:author="Author">
        <w:r w:rsidR="000B750F">
          <w:t>d</w:t>
        </w:r>
      </w:ins>
      <w:del w:id="105" w:author="Author">
        <w:r w:rsidRPr="000B750F" w:rsidDel="000B750F">
          <w:delText>s</w:delText>
        </w:r>
      </w:del>
      <w:r w:rsidRPr="000B750F">
        <w:t xml:space="preserve"> into the city</w:t>
      </w:r>
      <w:commentRangeEnd w:id="92"/>
      <w:r w:rsidR="00FB20AF">
        <w:rPr>
          <w:rStyle w:val="CommentReference"/>
        </w:rPr>
        <w:commentReference w:id="92"/>
      </w:r>
      <w:r w:rsidRPr="000B750F">
        <w:t>.</w:t>
      </w:r>
    </w:p>
    <w:p w14:paraId="00000005" w14:textId="77777777" w:rsidR="008A1ABB" w:rsidRPr="00512D88" w:rsidRDefault="008A1ABB" w:rsidP="005F6FF1">
      <w:pPr>
        <w:spacing w:line="240" w:lineRule="auto"/>
      </w:pPr>
    </w:p>
    <w:p w14:paraId="00000006" w14:textId="77777777" w:rsidR="008A1ABB" w:rsidRPr="00F867C8" w:rsidRDefault="007A0A41" w:rsidP="005F6FF1">
      <w:pPr>
        <w:pStyle w:val="Heading2"/>
        <w:spacing w:line="240" w:lineRule="auto"/>
      </w:pPr>
      <w:bookmarkStart w:id="106" w:name="_8mlrg05ljgyc" w:colFirst="0" w:colLast="0"/>
      <w:bookmarkEnd w:id="106"/>
      <w:r w:rsidRPr="00F867C8">
        <w:br/>
      </w:r>
      <w:r w:rsidRPr="00F867C8">
        <w:br w:type="page"/>
      </w:r>
    </w:p>
    <w:p w14:paraId="00000007" w14:textId="77777777" w:rsidR="008A1ABB" w:rsidRPr="00F867C8" w:rsidRDefault="007A0A41" w:rsidP="005F6FF1">
      <w:pPr>
        <w:pStyle w:val="Heading2"/>
        <w:spacing w:line="240" w:lineRule="auto"/>
      </w:pPr>
      <w:bookmarkStart w:id="107" w:name="_ksx0kra3zgq0" w:colFirst="0" w:colLast="0"/>
      <w:bookmarkEnd w:id="107"/>
      <w:r w:rsidRPr="00F867C8">
        <w:lastRenderedPageBreak/>
        <w:t>Lidia Abu Saleh: Of Steadfast Descent</w:t>
      </w:r>
    </w:p>
    <w:p w14:paraId="00000008" w14:textId="518EAB9E" w:rsidR="008A1ABB" w:rsidDel="000333B8" w:rsidRDefault="007A0A41" w:rsidP="005F6FF1">
      <w:pPr>
        <w:spacing w:line="240" w:lineRule="auto"/>
        <w:rPr>
          <w:del w:id="108" w:author="Author"/>
        </w:rPr>
      </w:pPr>
      <w:r w:rsidRPr="00F867C8">
        <w:t xml:space="preserve">Historically, the Druze people of the Golan Heights </w:t>
      </w:r>
      <w:ins w:id="109" w:author="Author">
        <w:r w:rsidR="00A06C47">
          <w:t>have been</w:t>
        </w:r>
      </w:ins>
      <w:del w:id="110" w:author="Author">
        <w:r w:rsidRPr="00F867C8" w:rsidDel="00A06C47">
          <w:delText>are</w:delText>
        </w:r>
      </w:del>
      <w:r w:rsidRPr="00F867C8">
        <w:t xml:space="preserve"> regarded as a steadfast community who resiliently safeguard their land and identity through the cultivation of their privately</w:t>
      </w:r>
      <w:ins w:id="111" w:author="Author">
        <w:r w:rsidR="00A06C47">
          <w:t xml:space="preserve"> </w:t>
        </w:r>
      </w:ins>
      <w:del w:id="112" w:author="Author">
        <w:r w:rsidRPr="00F867C8" w:rsidDel="00A06C47">
          <w:delText>-</w:delText>
        </w:r>
      </w:del>
      <w:r w:rsidRPr="00F867C8">
        <w:t xml:space="preserve">owned agricultural fields. However, this resilient collective identity has gradually </w:t>
      </w:r>
      <w:ins w:id="113" w:author="Author">
        <w:r w:rsidR="00A06C47">
          <w:t xml:space="preserve">been </w:t>
        </w:r>
      </w:ins>
      <w:r w:rsidRPr="00020095">
        <w:t xml:space="preserve">weakened </w:t>
      </w:r>
      <w:del w:id="114" w:author="Author">
        <w:r w:rsidRPr="00020095" w:rsidDel="00252196">
          <w:delText xml:space="preserve">after </w:delText>
        </w:r>
      </w:del>
      <w:ins w:id="115" w:author="Author">
        <w:r w:rsidR="00252196">
          <w:t>since</w:t>
        </w:r>
        <w:r w:rsidR="00252196" w:rsidRPr="00020095">
          <w:t xml:space="preserve"> </w:t>
        </w:r>
      </w:ins>
      <w:r w:rsidRPr="00020095">
        <w:t>the annexation of the region in 1981, most prominently after ample opportunities for higher education were granted to the Golani people. Consequently, a significant generational dissonance is prevalent today among the Druze Golan popul</w:t>
      </w:r>
      <w:r w:rsidRPr="00512D88">
        <w:t xml:space="preserve">ation. </w:t>
      </w:r>
    </w:p>
    <w:p w14:paraId="1A8DDE81" w14:textId="77777777" w:rsidR="000333B8" w:rsidRPr="00F867C8" w:rsidRDefault="000333B8" w:rsidP="005F6FF1">
      <w:pPr>
        <w:spacing w:line="240" w:lineRule="auto"/>
        <w:rPr>
          <w:ins w:id="116" w:author="Author"/>
        </w:rPr>
      </w:pPr>
    </w:p>
    <w:p w14:paraId="00000009" w14:textId="640169A2" w:rsidR="008A1ABB" w:rsidRPr="00512D88" w:rsidRDefault="007A0A41" w:rsidP="001A0763">
      <w:pPr>
        <w:spacing w:line="240" w:lineRule="auto"/>
        <w:ind w:firstLine="720"/>
        <w:pPrChange w:id="117" w:author="Author">
          <w:pPr>
            <w:spacing w:line="240" w:lineRule="auto"/>
          </w:pPr>
        </w:pPrChange>
      </w:pPr>
      <w:r w:rsidRPr="00F867C8">
        <w:t xml:space="preserve">The project aims to </w:t>
      </w:r>
      <w:del w:id="118" w:author="Author">
        <w:r w:rsidRPr="00F867C8" w:rsidDel="00ED6A36">
          <w:delText xml:space="preserve">work to </w:delText>
        </w:r>
      </w:del>
      <w:r w:rsidRPr="00F867C8">
        <w:t xml:space="preserve">restore this steadfast identity through an architectural intervention rooted in education. The intervention proposes a novel educational system where foreign formal education and local traditional knowledge are equally incorporated. </w:t>
      </w:r>
      <w:del w:id="119" w:author="Author">
        <w:r w:rsidRPr="00F867C8" w:rsidDel="00ED6A36">
          <w:delText>While the</w:delText>
        </w:r>
      </w:del>
      <w:ins w:id="120" w:author="Author">
        <w:r w:rsidR="00ED6A36">
          <w:t>Although the</w:t>
        </w:r>
      </w:ins>
      <w:r w:rsidRPr="00020095">
        <w:t xml:space="preserve"> premise of</w:t>
      </w:r>
      <w:ins w:id="121" w:author="Author">
        <w:r w:rsidR="00ED6A36">
          <w:t xml:space="preserve"> this</w:t>
        </w:r>
      </w:ins>
      <w:del w:id="122" w:author="Author">
        <w:r w:rsidRPr="00F867C8" w:rsidDel="00ED6A36">
          <w:delText xml:space="preserve"> the</w:delText>
        </w:r>
      </w:del>
      <w:r w:rsidRPr="00F867C8">
        <w:t xml:space="preserve"> intervention is educational, the design functions in </w:t>
      </w:r>
      <w:ins w:id="123" w:author="Author">
        <w:r w:rsidR="009949D6">
          <w:t xml:space="preserve">such </w:t>
        </w:r>
      </w:ins>
      <w:r w:rsidRPr="00F867C8">
        <w:t xml:space="preserve">a way </w:t>
      </w:r>
      <w:del w:id="124" w:author="Author">
        <w:r w:rsidRPr="00F867C8" w:rsidDel="009949D6">
          <w:delText xml:space="preserve">where </w:delText>
        </w:r>
      </w:del>
      <w:ins w:id="125" w:author="Author">
        <w:r w:rsidR="009949D6">
          <w:t>that</w:t>
        </w:r>
        <w:r w:rsidR="009949D6" w:rsidRPr="00F867C8">
          <w:t xml:space="preserve"> </w:t>
        </w:r>
      </w:ins>
      <w:r w:rsidRPr="00F867C8">
        <w:t>the different generations interact through architectural learning,</w:t>
      </w:r>
      <w:ins w:id="126" w:author="Author">
        <w:r w:rsidR="00ED6A36">
          <w:t xml:space="preserve"> as well as</w:t>
        </w:r>
      </w:ins>
      <w:r w:rsidRPr="00020095">
        <w:t xml:space="preserve"> industrial, infrastructural, and social spaces</w:t>
      </w:r>
      <w:ins w:id="127" w:author="Author">
        <w:r w:rsidR="00ED6A36">
          <w:t xml:space="preserve"> </w:t>
        </w:r>
      </w:ins>
      <w:del w:id="128" w:author="Author">
        <w:r w:rsidRPr="00F867C8" w:rsidDel="00ED6A36">
          <w:delText xml:space="preserve">; all of which are </w:delText>
        </w:r>
      </w:del>
      <w:r w:rsidRPr="00F867C8">
        <w:t xml:space="preserve">located within the agricultural fields between Majdal Shams and Mas’ada. These individual spaces form units </w:t>
      </w:r>
      <w:del w:id="129" w:author="Author">
        <w:r w:rsidRPr="00F867C8" w:rsidDel="00ED6A36">
          <w:delText xml:space="preserve">which </w:delText>
        </w:r>
      </w:del>
      <w:ins w:id="130" w:author="Author">
        <w:r w:rsidR="00ED6A36">
          <w:t xml:space="preserve">that </w:t>
        </w:r>
      </w:ins>
      <w:r w:rsidRPr="00020095">
        <w:t xml:space="preserve">ultimately contribute to a large-scale system scattered throughout the agricultural fields. The center of each learning unit </w:t>
      </w:r>
      <w:del w:id="131" w:author="Author">
        <w:r w:rsidRPr="00020095" w:rsidDel="009949D6">
          <w:delText xml:space="preserve">is </w:delText>
        </w:r>
      </w:del>
      <w:ins w:id="132" w:author="Author">
        <w:r w:rsidR="009949D6">
          <w:t>comprises</w:t>
        </w:r>
        <w:r w:rsidR="009949D6" w:rsidRPr="00020095">
          <w:t xml:space="preserve"> </w:t>
        </w:r>
      </w:ins>
      <w:r w:rsidRPr="00020095">
        <w:t>the existing locally</w:t>
      </w:r>
      <w:ins w:id="133" w:author="Author">
        <w:r w:rsidR="00ED6A36">
          <w:t xml:space="preserve"> </w:t>
        </w:r>
      </w:ins>
      <w:del w:id="134" w:author="Author">
        <w:r w:rsidRPr="00F867C8" w:rsidDel="00ED6A36">
          <w:delText>-</w:delText>
        </w:r>
      </w:del>
      <w:r w:rsidRPr="00F867C8">
        <w:t>built water catchments, which are used as functional tools for working and learning</w:t>
      </w:r>
      <w:ins w:id="135" w:author="Author">
        <w:r w:rsidR="00ED6A36">
          <w:t>,</w:t>
        </w:r>
      </w:ins>
      <w:r w:rsidRPr="00020095">
        <w:t xml:space="preserve"> as well as spaces of socialization.</w:t>
      </w:r>
    </w:p>
    <w:p w14:paraId="0000000A" w14:textId="77777777" w:rsidR="008A1ABB" w:rsidRPr="00F867C8" w:rsidRDefault="008A1ABB" w:rsidP="005F6FF1">
      <w:pPr>
        <w:spacing w:line="240" w:lineRule="auto"/>
      </w:pPr>
    </w:p>
    <w:p w14:paraId="0000000B" w14:textId="77777777" w:rsidR="008A1ABB" w:rsidRPr="00F867C8" w:rsidRDefault="008A1ABB" w:rsidP="005F6FF1">
      <w:pPr>
        <w:spacing w:line="240" w:lineRule="auto"/>
      </w:pPr>
    </w:p>
    <w:p w14:paraId="0000000C" w14:textId="77777777" w:rsidR="008A1ABB" w:rsidRPr="00F867C8" w:rsidRDefault="007A0A41" w:rsidP="005F6FF1">
      <w:pPr>
        <w:pStyle w:val="Heading2"/>
        <w:spacing w:line="240" w:lineRule="auto"/>
      </w:pPr>
      <w:bookmarkStart w:id="136" w:name="_q7tqexauqxcf" w:colFirst="0" w:colLast="0"/>
      <w:bookmarkEnd w:id="136"/>
      <w:r w:rsidRPr="00F867C8">
        <w:br w:type="page"/>
      </w:r>
    </w:p>
    <w:p w14:paraId="0000000D" w14:textId="77777777" w:rsidR="008A1ABB" w:rsidRPr="00F867C8" w:rsidRDefault="007A0A41" w:rsidP="005F6FF1">
      <w:pPr>
        <w:pStyle w:val="Heading2"/>
        <w:spacing w:line="240" w:lineRule="auto"/>
      </w:pPr>
      <w:bookmarkStart w:id="137" w:name="_ggg888rz7ins" w:colFirst="0" w:colLast="0"/>
      <w:bookmarkEnd w:id="137"/>
      <w:r w:rsidRPr="00F867C8">
        <w:lastRenderedPageBreak/>
        <w:t>Nour Abuelhija: Greening, Growing, and Grounding</w:t>
      </w:r>
    </w:p>
    <w:p w14:paraId="0000000E" w14:textId="182CB97C" w:rsidR="008A1ABB" w:rsidRPr="00F867C8" w:rsidDel="00ED6A36" w:rsidRDefault="00ED6A36" w:rsidP="005F6FF1">
      <w:pPr>
        <w:spacing w:line="240" w:lineRule="auto"/>
        <w:rPr>
          <w:del w:id="138" w:author="Author"/>
        </w:rPr>
      </w:pPr>
      <w:ins w:id="139" w:author="Author">
        <w:r w:rsidRPr="00754E64">
          <w:t>Wadi Nisnas</w:t>
        </w:r>
        <w:r w:rsidRPr="00020095" w:rsidDel="00ED6A36">
          <w:t xml:space="preserve"> </w:t>
        </w:r>
        <w:r>
          <w:t>is a</w:t>
        </w:r>
      </w:ins>
      <w:del w:id="140" w:author="Author">
        <w:r w:rsidR="007A0A41" w:rsidRPr="00F867C8" w:rsidDel="00ED6A36">
          <w:delText>A</w:delText>
        </w:r>
      </w:del>
      <w:r w:rsidR="007A0A41" w:rsidRPr="00F867C8">
        <w:t xml:space="preserve"> unique</w:t>
      </w:r>
      <w:ins w:id="141" w:author="Author">
        <w:r w:rsidR="009949D6">
          <w:t>,</w:t>
        </w:r>
      </w:ins>
      <w:r w:rsidR="007A0A41" w:rsidRPr="00F867C8">
        <w:t xml:space="preserve"> charming neighborhood </w:t>
      </w:r>
      <w:del w:id="142" w:author="Author">
        <w:r w:rsidR="007A0A41" w:rsidRPr="00F867C8" w:rsidDel="009949D6">
          <w:delText xml:space="preserve">where </w:delText>
        </w:r>
      </w:del>
      <w:ins w:id="143" w:author="Author">
        <w:r w:rsidR="009949D6">
          <w:t>in which</w:t>
        </w:r>
        <w:r w:rsidR="009949D6" w:rsidRPr="00F867C8">
          <w:t xml:space="preserve"> </w:t>
        </w:r>
      </w:ins>
      <w:r w:rsidR="007A0A41" w:rsidRPr="00F867C8">
        <w:t xml:space="preserve">each building has its own personality. </w:t>
      </w:r>
      <w:del w:id="144" w:author="Author">
        <w:r w:rsidR="007A0A41" w:rsidRPr="00F867C8" w:rsidDel="00ED6A36">
          <w:delText>That neighborhood is Wadi Nisnas, the</w:delText>
        </w:r>
      </w:del>
      <w:ins w:id="145" w:author="Author">
        <w:r>
          <w:t>It is the</w:t>
        </w:r>
      </w:ins>
      <w:r w:rsidR="007A0A41" w:rsidRPr="00020095">
        <w:t xml:space="preserve"> only Palestinian neighborhood </w:t>
      </w:r>
      <w:del w:id="146" w:author="Author">
        <w:r w:rsidR="007A0A41" w:rsidRPr="00F867C8" w:rsidDel="00ED6A36">
          <w:delText xml:space="preserve">which </w:delText>
        </w:r>
      </w:del>
      <w:ins w:id="147" w:author="Author">
        <w:r>
          <w:t>that has</w:t>
        </w:r>
        <w:r w:rsidRPr="00020095">
          <w:t xml:space="preserve"> </w:t>
        </w:r>
      </w:ins>
      <w:r w:rsidR="007A0A41" w:rsidRPr="00512D88">
        <w:t xml:space="preserve">survived </w:t>
      </w:r>
      <w:del w:id="148" w:author="Author">
        <w:r w:rsidR="007A0A41" w:rsidRPr="00F867C8" w:rsidDel="00ED6A36">
          <w:delText xml:space="preserve">the </w:delText>
        </w:r>
      </w:del>
      <w:r w:rsidR="007A0A41" w:rsidRPr="00F867C8">
        <w:t xml:space="preserve">war and destruction, </w:t>
      </w:r>
      <w:ins w:id="149" w:author="Author">
        <w:r>
          <w:t xml:space="preserve">and thus it </w:t>
        </w:r>
      </w:ins>
      <w:del w:id="150" w:author="Author">
        <w:r w:rsidR="007A0A41" w:rsidRPr="00F867C8" w:rsidDel="00ED6A36">
          <w:delText xml:space="preserve">it </w:delText>
        </w:r>
      </w:del>
      <w:r w:rsidR="007A0A41" w:rsidRPr="00F867C8">
        <w:t>represent</w:t>
      </w:r>
      <w:ins w:id="151" w:author="Author">
        <w:r>
          <w:t>s</w:t>
        </w:r>
      </w:ins>
      <w:del w:id="152" w:author="Author">
        <w:r w:rsidR="007A0A41" w:rsidRPr="00F867C8" w:rsidDel="00ED6A36">
          <w:delText>s</w:delText>
        </w:r>
      </w:del>
      <w:r w:rsidR="007A0A41" w:rsidRPr="00F867C8">
        <w:t xml:space="preserve"> </w:t>
      </w:r>
      <w:del w:id="153" w:author="Author">
        <w:r w:rsidR="007A0A41" w:rsidRPr="00F867C8" w:rsidDel="00ED6A36">
          <w:delText xml:space="preserve">the </w:delText>
        </w:r>
      </w:del>
      <w:r w:rsidR="007A0A41" w:rsidRPr="00F867C8">
        <w:t xml:space="preserve">Palestinian resilience in the city of Haifa. </w:t>
      </w:r>
    </w:p>
    <w:p w14:paraId="0000000F" w14:textId="16852697" w:rsidR="008A1ABB" w:rsidRPr="00F867C8" w:rsidDel="00ED6A36" w:rsidRDefault="007A0A41" w:rsidP="005F6FF1">
      <w:pPr>
        <w:spacing w:line="240" w:lineRule="auto"/>
        <w:rPr>
          <w:del w:id="154" w:author="Author"/>
        </w:rPr>
      </w:pPr>
      <w:del w:id="155" w:author="Author">
        <w:r w:rsidRPr="00F867C8" w:rsidDel="00ED6A36">
          <w:delText>Giving the</w:delText>
        </w:r>
      </w:del>
      <w:ins w:id="156" w:author="Author">
        <w:r w:rsidR="00ED6A36">
          <w:t>Given the</w:t>
        </w:r>
      </w:ins>
      <w:r w:rsidRPr="00020095">
        <w:t xml:space="preserve"> history of </w:t>
      </w:r>
      <w:del w:id="157" w:author="Author">
        <w:r w:rsidRPr="00F867C8" w:rsidDel="00ED6A36">
          <w:delText xml:space="preserve">the </w:delText>
        </w:r>
      </w:del>
      <w:ins w:id="158" w:author="Author">
        <w:r w:rsidR="00ED6A36">
          <w:t>its</w:t>
        </w:r>
        <w:r w:rsidR="00ED6A36" w:rsidRPr="00020095">
          <w:t xml:space="preserve"> </w:t>
        </w:r>
      </w:ins>
      <w:r w:rsidRPr="00512D88">
        <w:t>people and the uniqueness of</w:t>
      </w:r>
      <w:del w:id="159" w:author="Author">
        <w:r w:rsidRPr="00F867C8" w:rsidDel="00ED6A36">
          <w:delText xml:space="preserve"> the</w:delText>
        </w:r>
      </w:del>
      <w:ins w:id="160" w:author="Author">
        <w:r w:rsidR="00ED6A36">
          <w:t xml:space="preserve"> its</w:t>
        </w:r>
      </w:ins>
      <w:del w:id="161" w:author="Author">
        <w:r w:rsidRPr="00020095" w:rsidDel="0051282B">
          <w:delText xml:space="preserve"> </w:delText>
        </w:r>
      </w:del>
      <w:ins w:id="162" w:author="Author">
        <w:r w:rsidR="0051282B">
          <w:t xml:space="preserve"> </w:t>
        </w:r>
      </w:ins>
      <w:r w:rsidRPr="00020095">
        <w:t>urban fabric as a Palestinian urban space, Wad</w:t>
      </w:r>
      <w:r w:rsidRPr="00512D88">
        <w:t xml:space="preserve">i Nisnas holds </w:t>
      </w:r>
      <w:del w:id="163" w:author="Author">
        <w:r w:rsidRPr="00512D88" w:rsidDel="00C65FBD">
          <w:delText>a lot of</w:delText>
        </w:r>
      </w:del>
      <w:ins w:id="164" w:author="Author">
        <w:r w:rsidR="00C65FBD">
          <w:t>significant</w:t>
        </w:r>
      </w:ins>
      <w:r w:rsidRPr="00512D88">
        <w:t xml:space="preserve"> value and potential. </w:t>
      </w:r>
      <w:del w:id="165" w:author="Author">
        <w:r w:rsidRPr="00F867C8" w:rsidDel="00ED6A36">
          <w:delText xml:space="preserve">This </w:delText>
        </w:r>
      </w:del>
      <w:ins w:id="166" w:author="Author">
        <w:r w:rsidR="00ED6A36">
          <w:t>At present, this</w:t>
        </w:r>
        <w:r w:rsidR="00ED6A36" w:rsidRPr="00020095">
          <w:t xml:space="preserve"> </w:t>
        </w:r>
      </w:ins>
      <w:r w:rsidRPr="00512D88">
        <w:t>urban fabric is</w:t>
      </w:r>
      <w:ins w:id="167" w:author="Author">
        <w:r w:rsidR="00ED6A36">
          <w:t xml:space="preserve"> not reaching its</w:t>
        </w:r>
      </w:ins>
      <w:del w:id="168" w:author="Author">
        <w:r w:rsidRPr="00F867C8" w:rsidDel="00ED6A36">
          <w:delText>n’t meeting its</w:delText>
        </w:r>
      </w:del>
      <w:r w:rsidRPr="00F867C8">
        <w:t xml:space="preserve"> full potential </w:t>
      </w:r>
      <w:ins w:id="169" w:author="Author">
        <w:r w:rsidR="00ED6A36">
          <w:t>due to</w:t>
        </w:r>
      </w:ins>
      <w:del w:id="170" w:author="Author">
        <w:r w:rsidRPr="00F867C8" w:rsidDel="00ED6A36">
          <w:delText>with</w:delText>
        </w:r>
      </w:del>
      <w:r w:rsidRPr="00F867C8">
        <w:t xml:space="preserve"> various issues regarding urban infrastructure. </w:t>
      </w:r>
    </w:p>
    <w:p w14:paraId="00000010" w14:textId="29501C43" w:rsidR="008A1ABB" w:rsidRPr="00512D88" w:rsidRDefault="00ED6A36" w:rsidP="005F6FF1">
      <w:pPr>
        <w:spacing w:line="240" w:lineRule="auto"/>
      </w:pPr>
      <w:ins w:id="171" w:author="Author">
        <w:r>
          <w:t xml:space="preserve">Thus </w:t>
        </w:r>
      </w:ins>
      <w:del w:id="172" w:author="Author">
        <w:r w:rsidR="007A0A41" w:rsidRPr="00F867C8" w:rsidDel="00ED6A36">
          <w:delText xml:space="preserve">So </w:delText>
        </w:r>
      </w:del>
      <w:r w:rsidR="007A0A41" w:rsidRPr="00F867C8">
        <w:t xml:space="preserve">far, </w:t>
      </w:r>
      <w:del w:id="173" w:author="Author">
        <w:r w:rsidR="007A0A41" w:rsidRPr="00F867C8" w:rsidDel="00ED6A36">
          <w:delText xml:space="preserve">the </w:delText>
        </w:r>
      </w:del>
      <w:r w:rsidR="007A0A41" w:rsidRPr="00F867C8">
        <w:t xml:space="preserve">authorities </w:t>
      </w:r>
      <w:ins w:id="174" w:author="Author">
        <w:r w:rsidR="00C65FBD">
          <w:t xml:space="preserve">have </w:t>
        </w:r>
      </w:ins>
      <w:r w:rsidR="007A0A41" w:rsidRPr="00F867C8">
        <w:t>focused on</w:t>
      </w:r>
      <w:del w:id="175" w:author="Author">
        <w:r w:rsidR="007A0A41" w:rsidRPr="00F867C8" w:rsidDel="00ED6A36">
          <w:delText xml:space="preserve"> the</w:delText>
        </w:r>
      </w:del>
      <w:r w:rsidR="007A0A41" w:rsidRPr="00F867C8">
        <w:t xml:space="preserve"> Wadi </w:t>
      </w:r>
      <w:ins w:id="176" w:author="Author">
        <w:r w:rsidRPr="00754E64">
          <w:t>Nisnas</w:t>
        </w:r>
        <w:r w:rsidR="00C65FBD">
          <w:t>’ ability</w:t>
        </w:r>
        <w:r w:rsidRPr="00020095">
          <w:t xml:space="preserve"> </w:t>
        </w:r>
      </w:ins>
      <w:del w:id="177" w:author="Author">
        <w:r w:rsidR="007A0A41" w:rsidRPr="00F867C8" w:rsidDel="00ED6A36">
          <w:delText>as a tool to</w:delText>
        </w:r>
      </w:del>
      <w:ins w:id="178" w:author="Author">
        <w:r>
          <w:t>to</w:t>
        </w:r>
      </w:ins>
      <w:r w:rsidR="007A0A41" w:rsidRPr="00020095">
        <w:t xml:space="preserve"> attract tourists</w:t>
      </w:r>
      <w:ins w:id="179" w:author="Author">
        <w:r w:rsidR="00C65FBD">
          <w:t>,</w:t>
        </w:r>
      </w:ins>
      <w:r w:rsidR="007A0A41" w:rsidRPr="00020095">
        <w:t xml:space="preserve"> with little consideration </w:t>
      </w:r>
      <w:del w:id="180" w:author="Author">
        <w:r w:rsidR="007A0A41" w:rsidRPr="00F867C8" w:rsidDel="00ED6A36">
          <w:delText>to the</w:delText>
        </w:r>
      </w:del>
      <w:ins w:id="181" w:author="Author">
        <w:r w:rsidR="00C65FBD">
          <w:t>for</w:t>
        </w:r>
        <w:r>
          <w:t xml:space="preserve"> the</w:t>
        </w:r>
      </w:ins>
      <w:r w:rsidR="007A0A41" w:rsidRPr="00020095">
        <w:t xml:space="preserve"> </w:t>
      </w:r>
      <w:r w:rsidR="007A0A41" w:rsidRPr="00512D88">
        <w:t xml:space="preserve">locals’ dwelling quality. </w:t>
      </w:r>
      <w:del w:id="182" w:author="Author">
        <w:r w:rsidR="007A0A41" w:rsidRPr="00512D88" w:rsidDel="00C65FBD">
          <w:delText>The</w:delText>
        </w:r>
        <w:r w:rsidR="007A0A41" w:rsidRPr="00020095" w:rsidDel="00C65FBD">
          <w:delText xml:space="preserve"> </w:delText>
        </w:r>
      </w:del>
      <w:ins w:id="183" w:author="Author">
        <w:r w:rsidR="00C65FBD">
          <w:t>Such</w:t>
        </w:r>
        <w:r w:rsidR="00C65FBD" w:rsidRPr="00020095">
          <w:t xml:space="preserve"> </w:t>
        </w:r>
      </w:ins>
      <w:r w:rsidR="007A0A41" w:rsidRPr="00020095">
        <w:t xml:space="preserve">touristic activities </w:t>
      </w:r>
      <w:del w:id="184" w:author="Author">
        <w:r w:rsidR="007A0A41" w:rsidRPr="00F867C8" w:rsidDel="00834D37">
          <w:delText xml:space="preserve">which happen in the Wadi </w:delText>
        </w:r>
        <w:r w:rsidR="007A0A41" w:rsidRPr="00F867C8" w:rsidDel="00C65FBD">
          <w:delText xml:space="preserve">are </w:delText>
        </w:r>
      </w:del>
      <w:r w:rsidR="007A0A41" w:rsidRPr="00F867C8">
        <w:t xml:space="preserve">implemented by authorities </w:t>
      </w:r>
      <w:del w:id="185" w:author="Author">
        <w:r w:rsidR="007A0A41" w:rsidRPr="00F867C8" w:rsidDel="00C65FBD">
          <w:delText xml:space="preserve">and </w:delText>
        </w:r>
      </w:del>
      <w:ins w:id="186" w:author="Author">
        <w:r w:rsidR="00C65FBD">
          <w:t>are</w:t>
        </w:r>
        <w:r w:rsidR="00C65FBD" w:rsidRPr="00F867C8">
          <w:t xml:space="preserve"> </w:t>
        </w:r>
      </w:ins>
      <w:r w:rsidR="007A0A41" w:rsidRPr="00F867C8">
        <w:t>perceived as a business opportunity for entrepreneurs</w:t>
      </w:r>
      <w:ins w:id="187" w:author="Author">
        <w:r w:rsidR="00CD1D0E">
          <w:t>;</w:t>
        </w:r>
        <w:r w:rsidR="00834D37">
          <w:t xml:space="preserve"> </w:t>
        </w:r>
        <w:r w:rsidR="00CD1D0E">
          <w:t>overall,</w:t>
        </w:r>
        <w:r w:rsidR="00834D37">
          <w:t xml:space="preserve"> </w:t>
        </w:r>
        <w:r w:rsidR="00834D37" w:rsidRPr="00754E64">
          <w:t>Wadi Nisnas</w:t>
        </w:r>
        <w:r w:rsidR="00834D37">
          <w:t xml:space="preserve"> is seen as a</w:t>
        </w:r>
      </w:ins>
      <w:del w:id="188" w:author="Author">
        <w:r w:rsidR="007A0A41" w:rsidRPr="00F867C8" w:rsidDel="00834D37">
          <w:delText xml:space="preserve"> rather than a</w:delText>
        </w:r>
      </w:del>
      <w:r w:rsidR="007A0A41" w:rsidRPr="00F867C8">
        <w:t xml:space="preserve"> space for </w:t>
      </w:r>
      <w:ins w:id="189" w:author="Author">
        <w:r w:rsidR="00834D37">
          <w:t>tourists to visit rather than</w:t>
        </w:r>
        <w:r w:rsidR="00CD1D0E">
          <w:t xml:space="preserve"> for</w:t>
        </w:r>
        <w:r w:rsidR="00834D37">
          <w:t xml:space="preserve"> </w:t>
        </w:r>
      </w:ins>
      <w:r w:rsidR="007A0A41" w:rsidRPr="00020095">
        <w:t>residents to</w:t>
      </w:r>
      <w:ins w:id="190" w:author="Author">
        <w:r w:rsidR="00834D37">
          <w:t xml:space="preserve"> live in and</w:t>
        </w:r>
      </w:ins>
      <w:r w:rsidR="007A0A41" w:rsidRPr="00020095">
        <w:t xml:space="preserve"> express their culture and authenticity.</w:t>
      </w:r>
    </w:p>
    <w:p w14:paraId="00000011" w14:textId="77777777" w:rsidR="008A1ABB" w:rsidRPr="00F867C8" w:rsidRDefault="008A1ABB" w:rsidP="005F6FF1">
      <w:pPr>
        <w:spacing w:line="240" w:lineRule="auto"/>
      </w:pPr>
    </w:p>
    <w:p w14:paraId="00000012" w14:textId="77777777" w:rsidR="008A1ABB" w:rsidRPr="00F867C8" w:rsidRDefault="007A0A41" w:rsidP="005F6FF1">
      <w:pPr>
        <w:pStyle w:val="Heading2"/>
        <w:spacing w:line="240" w:lineRule="auto"/>
      </w:pPr>
      <w:bookmarkStart w:id="191" w:name="_884l23hw7hq2" w:colFirst="0" w:colLast="0"/>
      <w:bookmarkEnd w:id="191"/>
      <w:r w:rsidRPr="00F867C8">
        <w:br w:type="page"/>
      </w:r>
    </w:p>
    <w:p w14:paraId="00000013" w14:textId="409D33E7" w:rsidR="008A1ABB" w:rsidRPr="00F867C8" w:rsidRDefault="007A0A41" w:rsidP="005F6FF1">
      <w:pPr>
        <w:pStyle w:val="Heading2"/>
        <w:spacing w:line="240" w:lineRule="auto"/>
      </w:pPr>
      <w:bookmarkStart w:id="192" w:name="_3go4rcy9rqiu" w:colFirst="0" w:colLast="0"/>
      <w:bookmarkEnd w:id="192"/>
      <w:r w:rsidRPr="00F867C8">
        <w:lastRenderedPageBreak/>
        <w:t>Lour Fahoum: Pixelated Territory</w:t>
      </w:r>
      <w:ins w:id="193" w:author="Author">
        <w:r w:rsidR="00FB4F09">
          <w:t xml:space="preserve"> and</w:t>
        </w:r>
      </w:ins>
      <w:del w:id="194" w:author="Author">
        <w:r w:rsidRPr="00F867C8" w:rsidDel="00FB4F09">
          <w:delText>:</w:delText>
        </w:r>
      </w:del>
      <w:r w:rsidRPr="00F867C8">
        <w:t xml:space="preserve"> Land-Shaping Mechanisms</w:t>
      </w:r>
    </w:p>
    <w:p w14:paraId="00000014" w14:textId="69DCEF52" w:rsidR="008A1ABB" w:rsidDel="000333B8" w:rsidRDefault="007A0A41" w:rsidP="005F6FF1">
      <w:pPr>
        <w:spacing w:line="240" w:lineRule="auto"/>
        <w:rPr>
          <w:del w:id="195" w:author="Author"/>
        </w:rPr>
      </w:pPr>
      <w:r w:rsidRPr="00F867C8">
        <w:t xml:space="preserve">The </w:t>
      </w:r>
      <w:del w:id="196" w:author="Author">
        <w:r w:rsidRPr="00F867C8" w:rsidDel="00BE3047">
          <w:delText xml:space="preserve">deteriorating condition of the </w:delText>
        </w:r>
      </w:del>
      <w:r w:rsidRPr="00F867C8">
        <w:t xml:space="preserve">Dead Sea is </w:t>
      </w:r>
      <w:ins w:id="197" w:author="Author">
        <w:r w:rsidR="00BE3047">
          <w:t xml:space="preserve">deteriorating </w:t>
        </w:r>
      </w:ins>
      <w:r w:rsidRPr="00020095">
        <w:t>due to climate change</w:t>
      </w:r>
      <w:del w:id="198" w:author="Author">
        <w:r w:rsidRPr="00F867C8" w:rsidDel="00BE3047">
          <w:delText>, mainly resulti</w:delText>
        </w:r>
      </w:del>
      <w:ins w:id="199" w:author="Author">
        <w:r w:rsidR="00BE3047">
          <w:t xml:space="preserve"> and</w:t>
        </w:r>
      </w:ins>
      <w:del w:id="200" w:author="Author">
        <w:r w:rsidRPr="00F867C8" w:rsidDel="00BE3047">
          <w:delText>ng</w:delText>
        </w:r>
      </w:del>
      <w:r w:rsidRPr="00F867C8">
        <w:t xml:space="preserve"> </w:t>
      </w:r>
      <w:del w:id="201" w:author="Author">
        <w:r w:rsidRPr="00F867C8" w:rsidDel="00C936F3">
          <w:delText xml:space="preserve">from </w:delText>
        </w:r>
      </w:del>
      <w:r w:rsidRPr="00F867C8">
        <w:t xml:space="preserve">the over-exploitation of water sources for development and industrial human activities. This situation significantly affects the landscape, environment, and human activities taking place there. Consequently, the government has decided to assist the local population and regional authorities in addressing these damages and reducing </w:t>
      </w:r>
      <w:del w:id="202" w:author="Author">
        <w:r w:rsidRPr="00F867C8" w:rsidDel="00FB4F09">
          <w:delText xml:space="preserve">the </w:delText>
        </w:r>
      </w:del>
      <w:r w:rsidRPr="00F867C8">
        <w:t>associated risks</w:t>
      </w:r>
      <w:del w:id="203" w:author="Author">
        <w:r w:rsidRPr="00F867C8" w:rsidDel="00BE3047">
          <w:delText>,</w:delText>
        </w:r>
      </w:del>
      <w:r w:rsidRPr="00F867C8">
        <w:t xml:space="preserve"> by strengthening the infrastructure and empowering employment, research, and desert agriculture in the region.</w:t>
      </w:r>
      <w:ins w:id="204" w:author="Author">
        <w:r w:rsidR="00BE3047">
          <w:t xml:space="preserve"> </w:t>
        </w:r>
      </w:ins>
    </w:p>
    <w:p w14:paraId="2D5A5874" w14:textId="3ECB5779" w:rsidR="000333B8" w:rsidRPr="00F867C8" w:rsidRDefault="000333B8" w:rsidP="005F6FF1">
      <w:pPr>
        <w:spacing w:line="240" w:lineRule="auto"/>
        <w:rPr>
          <w:ins w:id="205" w:author="Author"/>
        </w:rPr>
      </w:pPr>
    </w:p>
    <w:p w14:paraId="00000015" w14:textId="7DC36349" w:rsidR="008A1ABB" w:rsidRPr="00F867C8" w:rsidDel="00BE3047" w:rsidRDefault="007A0A41" w:rsidP="001A0763">
      <w:pPr>
        <w:spacing w:line="240" w:lineRule="auto"/>
        <w:ind w:firstLine="720"/>
        <w:rPr>
          <w:del w:id="206" w:author="Author"/>
        </w:rPr>
        <w:pPrChange w:id="207" w:author="Author">
          <w:pPr>
            <w:spacing w:line="240" w:lineRule="auto"/>
          </w:pPr>
        </w:pPrChange>
      </w:pPr>
      <w:r w:rsidRPr="00F867C8">
        <w:t>The project examines how analyzing ecosystems and physical characteristics in each area can help mitigate the adverse effects of construction on nature and the environment</w:t>
      </w:r>
      <w:ins w:id="208" w:author="Author">
        <w:r w:rsidR="00BE3047">
          <w:t>.</w:t>
        </w:r>
      </w:ins>
      <w:del w:id="209" w:author="Author">
        <w:r w:rsidRPr="00F867C8" w:rsidDel="00BE3047">
          <w:delText>?</w:delText>
        </w:r>
      </w:del>
      <w:ins w:id="210" w:author="Author">
        <w:r w:rsidR="00BE3047">
          <w:t xml:space="preserve"> </w:t>
        </w:r>
      </w:ins>
    </w:p>
    <w:p w14:paraId="00000016" w14:textId="53F5DA98" w:rsidR="008A1ABB" w:rsidRPr="00F867C8" w:rsidDel="00BE3047" w:rsidRDefault="007A0A41" w:rsidP="001A0763">
      <w:pPr>
        <w:spacing w:line="240" w:lineRule="auto"/>
        <w:ind w:firstLine="720"/>
        <w:rPr>
          <w:del w:id="211" w:author="Author"/>
        </w:rPr>
        <w:pPrChange w:id="212" w:author="Author">
          <w:pPr>
            <w:spacing w:line="240" w:lineRule="auto"/>
          </w:pPr>
        </w:pPrChange>
      </w:pPr>
      <w:del w:id="213" w:author="Author">
        <w:r w:rsidRPr="00F867C8" w:rsidDel="00BE3047">
          <w:delText>Thus,</w:delText>
        </w:r>
      </w:del>
      <w:ins w:id="214" w:author="Author">
        <w:r w:rsidR="00BE3047">
          <w:t>In other words,</w:t>
        </w:r>
      </w:ins>
      <w:r w:rsidRPr="00020095">
        <w:t xml:space="preserve"> </w:t>
      </w:r>
      <w:del w:id="215" w:author="Author">
        <w:r w:rsidRPr="00F867C8" w:rsidDel="00BE3047">
          <w:delText>"</w:delText>
        </w:r>
      </w:del>
      <w:r w:rsidRPr="00F867C8">
        <w:t>Pixelated Territory</w:t>
      </w:r>
      <w:del w:id="216" w:author="Author">
        <w:r w:rsidRPr="00F867C8" w:rsidDel="00BE3047">
          <w:delText>"</w:delText>
        </w:r>
      </w:del>
      <w:r w:rsidRPr="00F867C8">
        <w:t xml:space="preserve"> is an urban design project that aims to present a methodology for analyzing and planning sites more effectively</w:t>
      </w:r>
      <w:ins w:id="217" w:author="Author">
        <w:r w:rsidR="00BE3047">
          <w:t xml:space="preserve"> </w:t>
        </w:r>
      </w:ins>
      <w:del w:id="218" w:author="Author">
        <w:r w:rsidRPr="00F867C8" w:rsidDel="00BE3047">
          <w:delText xml:space="preserve">, </w:delText>
        </w:r>
      </w:del>
      <w:r w:rsidRPr="00F867C8">
        <w:t>based on promising approaches that address the challenges posed by climate change</w:t>
      </w:r>
      <w:ins w:id="219" w:author="Author">
        <w:r w:rsidR="00BE3047">
          <w:t xml:space="preserve">, as well as </w:t>
        </w:r>
      </w:ins>
      <w:del w:id="220" w:author="Author">
        <w:r w:rsidRPr="00F867C8" w:rsidDel="00BE3047">
          <w:delText xml:space="preserve"> and work to </w:delText>
        </w:r>
      </w:del>
      <w:r w:rsidRPr="00F867C8">
        <w:t>improv</w:t>
      </w:r>
      <w:ins w:id="221" w:author="Author">
        <w:r w:rsidR="00FB4F09">
          <w:t>ing</w:t>
        </w:r>
      </w:ins>
      <w:del w:id="222" w:author="Author">
        <w:r w:rsidRPr="00F867C8" w:rsidDel="00FB4F09">
          <w:delText>e</w:delText>
        </w:r>
      </w:del>
      <w:r w:rsidRPr="00F867C8">
        <w:t xml:space="preserve"> urban design </w:t>
      </w:r>
      <w:del w:id="223" w:author="Author">
        <w:r w:rsidRPr="00F867C8" w:rsidDel="00BE3047">
          <w:delText>such as</w:delText>
        </w:r>
      </w:del>
      <w:ins w:id="224" w:author="Author">
        <w:r w:rsidR="00BE3047">
          <w:t xml:space="preserve">through concepts such as </w:t>
        </w:r>
      </w:ins>
      <w:del w:id="225" w:author="Author">
        <w:r w:rsidRPr="00F867C8" w:rsidDel="00BE3047">
          <w:delText>: L</w:delText>
        </w:r>
      </w:del>
      <w:ins w:id="226" w:author="Author">
        <w:r w:rsidR="00BE3047">
          <w:t>l</w:t>
        </w:r>
      </w:ins>
      <w:r w:rsidRPr="00020095">
        <w:t xml:space="preserve">andscape </w:t>
      </w:r>
      <w:del w:id="227" w:author="Author">
        <w:r w:rsidRPr="00F867C8" w:rsidDel="00BE3047">
          <w:delText xml:space="preserve">Urbanism </w:delText>
        </w:r>
      </w:del>
      <w:ins w:id="228" w:author="Author">
        <w:r w:rsidR="00BE3047">
          <w:t>u</w:t>
        </w:r>
        <w:r w:rsidR="00BE3047" w:rsidRPr="00020095">
          <w:t xml:space="preserve">rbanism </w:t>
        </w:r>
      </w:ins>
      <w:r w:rsidRPr="00512D88">
        <w:t xml:space="preserve">and </w:t>
      </w:r>
      <w:del w:id="229" w:author="Author">
        <w:r w:rsidRPr="00F867C8" w:rsidDel="00BE3047">
          <w:delText xml:space="preserve">Design </w:delText>
        </w:r>
      </w:del>
      <w:ins w:id="230" w:author="Author">
        <w:r w:rsidR="00BE3047">
          <w:t>d</w:t>
        </w:r>
        <w:r w:rsidR="00BE3047" w:rsidRPr="00020095">
          <w:t xml:space="preserve">esign </w:t>
        </w:r>
      </w:ins>
      <w:del w:id="231" w:author="Author">
        <w:r w:rsidRPr="00512D88" w:rsidDel="00FB4F09">
          <w:delText xml:space="preserve">with </w:delText>
        </w:r>
      </w:del>
      <w:ins w:id="232" w:author="Author">
        <w:r w:rsidR="00FB4F09">
          <w:t>that incorporates</w:t>
        </w:r>
        <w:r w:rsidR="00FB4F09" w:rsidRPr="00512D88">
          <w:t xml:space="preserve"> </w:t>
        </w:r>
        <w:r w:rsidR="00BE3047">
          <w:t>n</w:t>
        </w:r>
      </w:ins>
      <w:del w:id="233" w:author="Author">
        <w:r w:rsidRPr="00F867C8" w:rsidDel="00BE3047">
          <w:delText>N</w:delText>
        </w:r>
      </w:del>
      <w:r w:rsidRPr="00F867C8">
        <w:t xml:space="preserve">ature principles. </w:t>
      </w:r>
    </w:p>
    <w:p w14:paraId="00000017" w14:textId="3D2F37FF" w:rsidR="008A1ABB" w:rsidRPr="00F867C8" w:rsidDel="00BE3047" w:rsidRDefault="007A0A41" w:rsidP="001A0763">
      <w:pPr>
        <w:spacing w:line="240" w:lineRule="auto"/>
        <w:ind w:firstLine="720"/>
        <w:rPr>
          <w:del w:id="234" w:author="Author"/>
        </w:rPr>
        <w:pPrChange w:id="235" w:author="Author">
          <w:pPr>
            <w:spacing w:line="240" w:lineRule="auto"/>
          </w:pPr>
        </w:pPrChange>
      </w:pPr>
      <w:del w:id="236" w:author="Author">
        <w:r w:rsidRPr="00F867C8" w:rsidDel="00020095">
          <w:delText>Within the</w:delText>
        </w:r>
      </w:del>
      <w:ins w:id="237" w:author="Author">
        <w:r w:rsidR="00020095">
          <w:t>The</w:t>
        </w:r>
      </w:ins>
      <w:r w:rsidRPr="00512D88">
        <w:t xml:space="preserve"> methodology </w:t>
      </w:r>
      <w:del w:id="238" w:author="Author">
        <w:r w:rsidRPr="00F867C8" w:rsidDel="00020095">
          <w:delText>a strategy that</w:delText>
        </w:r>
      </w:del>
      <w:ins w:id="239" w:author="Author">
        <w:r w:rsidR="00020095">
          <w:t xml:space="preserve">involves </w:t>
        </w:r>
      </w:ins>
      <w:del w:id="240" w:author="Author">
        <w:r w:rsidRPr="00F867C8" w:rsidDel="00020095">
          <w:delText xml:space="preserve"> </w:delText>
        </w:r>
      </w:del>
      <w:r w:rsidRPr="00F867C8">
        <w:t>analy</w:t>
      </w:r>
      <w:ins w:id="241" w:author="Author">
        <w:r w:rsidR="00020095">
          <w:t>zing</w:t>
        </w:r>
      </w:ins>
      <w:del w:id="242" w:author="Author">
        <w:r w:rsidRPr="00F867C8" w:rsidDel="00020095">
          <w:delText>ses</w:delText>
        </w:r>
      </w:del>
      <w:r w:rsidRPr="00F867C8">
        <w:t xml:space="preserve"> hi</w:t>
      </w:r>
      <w:ins w:id="243" w:author="Author">
        <w:r w:rsidR="00020095">
          <w:t>gh</w:t>
        </w:r>
      </w:ins>
      <w:r w:rsidRPr="00512D88">
        <w:t>-resolution data on the desired landscape and</w:t>
      </w:r>
      <w:ins w:id="244" w:author="Author">
        <w:r w:rsidR="00020095">
          <w:t xml:space="preserve"> proposing </w:t>
        </w:r>
      </w:ins>
      <w:del w:id="245" w:author="Author">
        <w:r w:rsidRPr="00F867C8" w:rsidDel="00020095">
          <w:delText xml:space="preserve"> </w:delText>
        </w:r>
      </w:del>
      <w:r w:rsidRPr="00F867C8">
        <w:t>infrastructure</w:t>
      </w:r>
      <w:ins w:id="246" w:author="Author">
        <w:r w:rsidR="00FB4F09">
          <w:t xml:space="preserve"> changes</w:t>
        </w:r>
      </w:ins>
      <w:r w:rsidRPr="00F867C8">
        <w:t xml:space="preserve"> </w:t>
      </w:r>
      <w:del w:id="247" w:author="Author">
        <w:r w:rsidRPr="00F867C8" w:rsidDel="00020095">
          <w:delText>is proposed to</w:delText>
        </w:r>
      </w:del>
      <w:ins w:id="248" w:author="Author">
        <w:r w:rsidR="00020095">
          <w:t>to</w:t>
        </w:r>
      </w:ins>
      <w:r w:rsidRPr="00512D88">
        <w:t xml:space="preserve"> produce simulated scenarios of sustainable urban developm</w:t>
      </w:r>
      <w:r w:rsidRPr="00F867C8">
        <w:t>ent. The project recognizes the potential for developing a sustainable planning proposal to promote employment and research in the Dead Sea</w:t>
      </w:r>
      <w:del w:id="249" w:author="Author">
        <w:r w:rsidRPr="00F867C8" w:rsidDel="00020095">
          <w:delText>,</w:delText>
        </w:r>
      </w:del>
      <w:r w:rsidRPr="00F867C8">
        <w:t xml:space="preserve"> by establishing </w:t>
      </w:r>
      <w:ins w:id="250" w:author="Author">
        <w:r w:rsidR="00020095">
          <w:t>a r</w:t>
        </w:r>
      </w:ins>
      <w:del w:id="251" w:author="Author">
        <w:r w:rsidRPr="00F867C8" w:rsidDel="00020095">
          <w:delText>R</w:delText>
        </w:r>
      </w:del>
      <w:r w:rsidRPr="00F867C8">
        <w:t xml:space="preserve">esearch </w:t>
      </w:r>
      <w:del w:id="252" w:author="Author">
        <w:r w:rsidRPr="00F867C8" w:rsidDel="00020095">
          <w:delText xml:space="preserve">Campus </w:delText>
        </w:r>
      </w:del>
      <w:ins w:id="253" w:author="Author">
        <w:r w:rsidR="00020095">
          <w:t>c</w:t>
        </w:r>
        <w:r w:rsidR="00020095" w:rsidRPr="00512D88">
          <w:t xml:space="preserve">ampus </w:t>
        </w:r>
      </w:ins>
      <w:r w:rsidRPr="00F203D4">
        <w:t xml:space="preserve">near </w:t>
      </w:r>
      <w:del w:id="254" w:author="Author">
        <w:r w:rsidRPr="00F867C8" w:rsidDel="00020095">
          <w:delText>"</w:delText>
        </w:r>
      </w:del>
      <w:r w:rsidRPr="00F867C8">
        <w:t>Masada</w:t>
      </w:r>
      <w:del w:id="255" w:author="Author">
        <w:r w:rsidRPr="00F867C8" w:rsidDel="00020095">
          <w:delText>"</w:delText>
        </w:r>
      </w:del>
      <w:r w:rsidRPr="00F867C8">
        <w:t xml:space="preserve"> </w:t>
      </w:r>
      <w:ins w:id="256" w:author="Author">
        <w:r w:rsidR="00C936F3">
          <w:t>tourist</w:t>
        </w:r>
      </w:ins>
      <w:del w:id="257" w:author="Author">
        <w:r w:rsidRPr="00F867C8" w:rsidDel="00C936F3">
          <w:delText>touristic</w:delText>
        </w:r>
      </w:del>
      <w:r w:rsidRPr="00F867C8">
        <w:t xml:space="preserve"> and research points</w:t>
      </w:r>
      <w:del w:id="258" w:author="Author">
        <w:r w:rsidRPr="00F867C8" w:rsidDel="00020095">
          <w:delText>,</w:delText>
        </w:r>
      </w:del>
      <w:r w:rsidRPr="00F867C8">
        <w:t xml:space="preserve"> connected to Road 90.</w:t>
      </w:r>
      <w:ins w:id="259" w:author="Author">
        <w:r w:rsidR="00BE3047">
          <w:t xml:space="preserve"> </w:t>
        </w:r>
      </w:ins>
    </w:p>
    <w:p w14:paraId="00000018" w14:textId="57900D06" w:rsidR="008A1ABB" w:rsidRPr="00F867C8" w:rsidRDefault="007A0A41" w:rsidP="001A0763">
      <w:pPr>
        <w:spacing w:line="240" w:lineRule="auto"/>
        <w:ind w:firstLine="720"/>
        <w:pPrChange w:id="260" w:author="Author">
          <w:pPr>
            <w:spacing w:line="240" w:lineRule="auto"/>
          </w:pPr>
        </w:pPrChange>
      </w:pPr>
      <w:r w:rsidRPr="00F867C8">
        <w:t xml:space="preserve">The proposed design </w:t>
      </w:r>
      <w:del w:id="261" w:author="Author">
        <w:r w:rsidRPr="00F867C8" w:rsidDel="00020095">
          <w:delText>is focused on a smaller, more zoomed-in scale</w:delText>
        </w:r>
      </w:del>
      <w:ins w:id="262" w:author="Author">
        <w:r w:rsidR="00020095">
          <w:t>has a small-scale focus</w:t>
        </w:r>
      </w:ins>
      <w:del w:id="263" w:author="Author">
        <w:r w:rsidRPr="00F867C8" w:rsidDel="00020095">
          <w:delText>,</w:delText>
        </w:r>
      </w:del>
      <w:r w:rsidRPr="00F867C8">
        <w:t xml:space="preserve"> to represent the architectural output of the suggested large-scale planning methodology. The ultimate goal is to utilize natural resources to minimize the negative effects of human interference in the landscape.</w:t>
      </w:r>
    </w:p>
    <w:p w14:paraId="00000019" w14:textId="77777777" w:rsidR="008A1ABB" w:rsidRPr="00F867C8" w:rsidRDefault="008A1ABB" w:rsidP="005F6FF1">
      <w:pPr>
        <w:spacing w:line="240" w:lineRule="auto"/>
      </w:pPr>
    </w:p>
    <w:p w14:paraId="0000001A" w14:textId="77777777" w:rsidR="008A1ABB" w:rsidRPr="00F867C8" w:rsidRDefault="007A0A41" w:rsidP="005F6FF1">
      <w:pPr>
        <w:pStyle w:val="Heading2"/>
        <w:spacing w:line="240" w:lineRule="auto"/>
      </w:pPr>
      <w:bookmarkStart w:id="264" w:name="_lrelto68xtot" w:colFirst="0" w:colLast="0"/>
      <w:bookmarkEnd w:id="264"/>
      <w:r w:rsidRPr="00F867C8">
        <w:br w:type="page"/>
      </w:r>
    </w:p>
    <w:p w14:paraId="0000001B" w14:textId="77777777" w:rsidR="008A1ABB" w:rsidRPr="00F867C8" w:rsidRDefault="007A0A41" w:rsidP="005F6FF1">
      <w:pPr>
        <w:pStyle w:val="Heading2"/>
        <w:spacing w:line="240" w:lineRule="auto"/>
      </w:pPr>
      <w:bookmarkStart w:id="265" w:name="_a2d09n7kibhx" w:colFirst="0" w:colLast="0"/>
      <w:bookmarkEnd w:id="265"/>
      <w:r w:rsidRPr="00F867C8">
        <w:lastRenderedPageBreak/>
        <w:t>Juman Ayoub: Maktub</w:t>
      </w:r>
    </w:p>
    <w:p w14:paraId="0000001C" w14:textId="28362E56" w:rsidR="008A1ABB" w:rsidRPr="00F867C8" w:rsidDel="00154FB4" w:rsidRDefault="007A0A41" w:rsidP="005F6FF1">
      <w:pPr>
        <w:spacing w:line="240" w:lineRule="auto"/>
        <w:rPr>
          <w:del w:id="266" w:author="Author"/>
        </w:rPr>
      </w:pPr>
      <w:commentRangeStart w:id="267"/>
      <w:r w:rsidRPr="00F867C8">
        <w:t xml:space="preserve">In a </w:t>
      </w:r>
      <w:ins w:id="268" w:author="Author">
        <w:r w:rsidR="00154FB4">
          <w:t xml:space="preserve">uniform </w:t>
        </w:r>
      </w:ins>
      <w:del w:id="269" w:author="Author">
        <w:r w:rsidRPr="00F867C8" w:rsidDel="00154FB4">
          <w:delText>space</w:delText>
        </w:r>
      </w:del>
      <w:ins w:id="270" w:author="Author">
        <w:r w:rsidR="00154FB4">
          <w:t>area</w:t>
        </w:r>
      </w:ins>
      <w:del w:id="271" w:author="Author">
        <w:r w:rsidRPr="00F867C8" w:rsidDel="00154FB4">
          <w:delText xml:space="preserve"> uniform in its features</w:delText>
        </w:r>
      </w:del>
      <w:r w:rsidRPr="00F867C8">
        <w:t xml:space="preserve">, </w:t>
      </w:r>
      <w:commentRangeEnd w:id="267"/>
      <w:r w:rsidR="00B14D16">
        <w:rPr>
          <w:rStyle w:val="CommentReference"/>
        </w:rPr>
        <w:commentReference w:id="267"/>
      </w:r>
      <w:r w:rsidRPr="00F867C8">
        <w:t xml:space="preserve">which </w:t>
      </w:r>
      <w:ins w:id="272" w:author="Author">
        <w:r w:rsidR="001F0268">
          <w:t xml:space="preserve">may be perceived by </w:t>
        </w:r>
      </w:ins>
      <w:r w:rsidRPr="00F867C8">
        <w:t xml:space="preserve">an uncritical eye </w:t>
      </w:r>
      <w:del w:id="273" w:author="Author">
        <w:r w:rsidRPr="00F867C8" w:rsidDel="001F0268">
          <w:delText xml:space="preserve">might perceive </w:delText>
        </w:r>
      </w:del>
      <w:r w:rsidRPr="00F867C8">
        <w:t>as one</w:t>
      </w:r>
      <w:ins w:id="274" w:author="Author">
        <w:r w:rsidR="001F0268">
          <w:t xml:space="preserve"> region</w:t>
        </w:r>
      </w:ins>
      <w:r w:rsidRPr="00F867C8">
        <w:t>, a straight boundary line</w:t>
      </w:r>
      <w:del w:id="275" w:author="Author">
        <w:r w:rsidRPr="00F867C8" w:rsidDel="00297E18">
          <w:delText>, based on no spatial criterion,</w:delText>
        </w:r>
      </w:del>
      <w:r w:rsidRPr="00F867C8">
        <w:t xml:space="preserve"> divides the land into two separate spaces. This</w:t>
      </w:r>
      <w:del w:id="276" w:author="Author">
        <w:r w:rsidRPr="00F867C8" w:rsidDel="00297E18">
          <w:delText xml:space="preserve"> </w:delText>
        </w:r>
      </w:del>
      <w:ins w:id="277" w:author="Author">
        <w:r w:rsidR="00297E18">
          <w:t xml:space="preserve"> line</w:t>
        </w:r>
      </w:ins>
      <w:del w:id="278" w:author="Author">
        <w:r w:rsidRPr="00F867C8" w:rsidDel="00297E18">
          <w:delText>indiscriminate</w:delText>
        </w:r>
      </w:del>
      <w:ins w:id="279" w:author="Author">
        <w:r w:rsidR="00297E18" w:rsidRPr="00F867C8">
          <w:t>,</w:t>
        </w:r>
        <w:r w:rsidR="00297E18">
          <w:t xml:space="preserve"> which is</w:t>
        </w:r>
        <w:r w:rsidR="00297E18" w:rsidRPr="00F867C8">
          <w:t xml:space="preserve"> </w:t>
        </w:r>
        <w:r w:rsidR="00297E18">
          <w:t xml:space="preserve">indiscriminate and </w:t>
        </w:r>
        <w:r w:rsidR="00297E18" w:rsidRPr="00F867C8">
          <w:t>based on no spatial criterion</w:t>
        </w:r>
        <w:r w:rsidR="00297E18">
          <w:t>,</w:t>
        </w:r>
      </w:ins>
      <w:r w:rsidRPr="00F867C8">
        <w:t xml:space="preserve"> </w:t>
      </w:r>
      <w:del w:id="280" w:author="Author">
        <w:r w:rsidRPr="00F867C8" w:rsidDel="00297E18">
          <w:delText xml:space="preserve">line </w:delText>
        </w:r>
      </w:del>
      <w:r w:rsidRPr="00F867C8">
        <w:t xml:space="preserve">passes by </w:t>
      </w:r>
      <w:ins w:id="281" w:author="Author">
        <w:r w:rsidR="00A20479" w:rsidRPr="00F867C8">
          <w:t xml:space="preserve">and separates </w:t>
        </w:r>
      </w:ins>
      <w:r w:rsidRPr="00F867C8">
        <w:t>neighboring houses</w:t>
      </w:r>
      <w:del w:id="282" w:author="Author">
        <w:r w:rsidRPr="00F867C8" w:rsidDel="00A20479">
          <w:delText xml:space="preserve"> and separates them</w:delText>
        </w:r>
      </w:del>
      <w:r w:rsidRPr="00F867C8">
        <w:t xml:space="preserve">. It carves up </w:t>
      </w:r>
      <w:del w:id="283" w:author="Author">
        <w:r w:rsidRPr="00F867C8" w:rsidDel="001F0268">
          <w:delText xml:space="preserve">a </w:delText>
        </w:r>
      </w:del>
      <w:r w:rsidRPr="00F867C8">
        <w:t>land that was once whole, gives and takes away rights</w:t>
      </w:r>
      <w:ins w:id="284" w:author="Author">
        <w:r w:rsidR="00154FB4">
          <w:t>,</w:t>
        </w:r>
      </w:ins>
      <w:r w:rsidRPr="00512D88">
        <w:t xml:space="preserve"> and separates generations of families without responsibility or consequences</w:t>
      </w:r>
      <w:ins w:id="285" w:author="Author">
        <w:r w:rsidR="00154FB4">
          <w:t xml:space="preserve">. </w:t>
        </w:r>
      </w:ins>
      <w:del w:id="286" w:author="Author">
        <w:r w:rsidRPr="00F867C8" w:rsidDel="00154FB4">
          <w:delText>.</w:delText>
        </w:r>
      </w:del>
    </w:p>
    <w:p w14:paraId="0000001D" w14:textId="44F9918D" w:rsidR="008A1ABB" w:rsidRPr="00F867C8" w:rsidDel="001F0268" w:rsidRDefault="007A0A41" w:rsidP="005F6FF1">
      <w:pPr>
        <w:spacing w:line="240" w:lineRule="auto"/>
        <w:rPr>
          <w:del w:id="287" w:author="Author"/>
        </w:rPr>
      </w:pPr>
      <w:del w:id="288" w:author="Author">
        <w:r w:rsidRPr="00F867C8" w:rsidDel="00CC13EF">
          <w:delText>In the case of the</w:delText>
        </w:r>
      </w:del>
      <w:ins w:id="289" w:author="Author">
        <w:r w:rsidR="00CC13EF">
          <w:t>In this context, the</w:t>
        </w:r>
      </w:ins>
      <w:r w:rsidRPr="00F867C8">
        <w:t xml:space="preserve"> </w:t>
      </w:r>
      <w:ins w:id="290" w:author="Author">
        <w:r w:rsidR="001F0268" w:rsidRPr="00F203D4">
          <w:t xml:space="preserve">population </w:t>
        </w:r>
        <w:r w:rsidR="001F0268">
          <w:t xml:space="preserve">of the </w:t>
        </w:r>
      </w:ins>
      <w:r w:rsidRPr="00F867C8">
        <w:t>village of Al-Walaja</w:t>
      </w:r>
      <w:del w:id="291" w:author="Author">
        <w:r w:rsidRPr="00F867C8" w:rsidDel="00CC13EF">
          <w:delText>,</w:delText>
        </w:r>
      </w:del>
      <w:r w:rsidRPr="00F867C8">
        <w:t xml:space="preserve"> </w:t>
      </w:r>
      <w:del w:id="292" w:author="Author">
        <w:r w:rsidRPr="00F867C8" w:rsidDel="00CC13EF">
          <w:delText xml:space="preserve">it </w:delText>
        </w:r>
        <w:r w:rsidRPr="00F867C8" w:rsidDel="00C936F3">
          <w:delText>is a</w:delText>
        </w:r>
        <w:r w:rsidRPr="00512D88" w:rsidDel="00C936F3">
          <w:delText xml:space="preserve"> </w:delText>
        </w:r>
        <w:r w:rsidRPr="00F867C8" w:rsidDel="00154FB4">
          <w:delText xml:space="preserve">space </w:delText>
        </w:r>
        <w:r w:rsidRPr="00F203D4" w:rsidDel="00C936F3">
          <w:delText>with a</w:delText>
        </w:r>
        <w:r w:rsidRPr="00F203D4" w:rsidDel="001F0268">
          <w:delText xml:space="preserve"> population that </w:delText>
        </w:r>
      </w:del>
      <w:r w:rsidRPr="00F867C8">
        <w:t xml:space="preserve">belongs to a </w:t>
      </w:r>
      <w:ins w:id="293" w:author="Author">
        <w:r w:rsidR="001F0268">
          <w:t>purely</w:t>
        </w:r>
      </w:ins>
      <w:del w:id="294" w:author="Author">
        <w:r w:rsidRPr="00F867C8" w:rsidDel="00C936F3">
          <w:delText>complete</w:delText>
        </w:r>
      </w:del>
      <w:r w:rsidRPr="00F867C8">
        <w:t xml:space="preserve"> functional space that contains extended families,</w:t>
      </w:r>
      <w:ins w:id="295" w:author="Author">
        <w:r w:rsidR="001F0268">
          <w:t xml:space="preserve"> who are</w:t>
        </w:r>
      </w:ins>
      <w:r w:rsidRPr="00F867C8">
        <w:t xml:space="preserve"> often divided between the two areas of Walaja Jerusalem and Walaja Area C. </w:t>
      </w:r>
      <w:del w:id="296" w:author="Author">
        <w:r w:rsidRPr="00F867C8" w:rsidDel="001F0268">
          <w:delText xml:space="preserve">The </w:delText>
        </w:r>
      </w:del>
      <w:ins w:id="297" w:author="Author">
        <w:r w:rsidR="001F0268">
          <w:t>Such families</w:t>
        </w:r>
      </w:ins>
      <w:del w:id="298" w:author="Author">
        <w:r w:rsidRPr="00F867C8" w:rsidDel="001F0268">
          <w:delText>same families live in both areas.</w:delText>
        </w:r>
      </w:del>
      <w:r w:rsidRPr="00F867C8">
        <w:t xml:space="preserve"> </w:t>
      </w:r>
      <w:del w:id="299" w:author="Author">
        <w:r w:rsidRPr="00F867C8" w:rsidDel="001F0268">
          <w:delText xml:space="preserve">Nevertheless, they </w:delText>
        </w:r>
      </w:del>
      <w:r w:rsidRPr="00F867C8">
        <w:t xml:space="preserve">do not have the same administrative affiliation </w:t>
      </w:r>
      <w:del w:id="300" w:author="Author">
        <w:r w:rsidRPr="00F867C8" w:rsidDel="00154FB4">
          <w:delText>because a</w:delText>
        </w:r>
      </w:del>
      <w:ins w:id="301" w:author="Author">
        <w:r w:rsidR="00154FB4">
          <w:t xml:space="preserve">due to </w:t>
        </w:r>
        <w:r w:rsidR="001F0268">
          <w:t>the</w:t>
        </w:r>
        <w:r w:rsidR="00154FB4">
          <w:t xml:space="preserve"> dividing line.</w:t>
        </w:r>
      </w:ins>
      <w:del w:id="302" w:author="Author">
        <w:r w:rsidRPr="00F867C8" w:rsidDel="00154FB4">
          <w:delText xml:space="preserve"> line dictates that.</w:delText>
        </w:r>
      </w:del>
      <w:ins w:id="303" w:author="Author">
        <w:r w:rsidR="001F0268">
          <w:t xml:space="preserve"> </w:t>
        </w:r>
      </w:ins>
    </w:p>
    <w:p w14:paraId="0000001E" w14:textId="79844B37" w:rsidR="008A1ABB" w:rsidDel="000333B8" w:rsidRDefault="007A0A41" w:rsidP="005F6FF1">
      <w:pPr>
        <w:spacing w:line="240" w:lineRule="auto"/>
        <w:rPr>
          <w:del w:id="304" w:author="Author"/>
        </w:rPr>
      </w:pPr>
      <w:r w:rsidRPr="00F867C8">
        <w:t xml:space="preserve">Although Al-Walaja Jerusalem is a residential neighborhood and not an open area, and </w:t>
      </w:r>
      <w:del w:id="305" w:author="Author">
        <w:r w:rsidRPr="00F867C8" w:rsidDel="00154FB4">
          <w:delText>al</w:delText>
        </w:r>
      </w:del>
      <w:r w:rsidRPr="00F867C8">
        <w:t xml:space="preserve">though there is no intention to build infrastructure there, the Land Enforcement Authority inspectors </w:t>
      </w:r>
      <w:del w:id="306" w:author="Author">
        <w:r w:rsidRPr="00F867C8" w:rsidDel="00154FB4">
          <w:delText>come to the</w:delText>
        </w:r>
      </w:del>
      <w:ins w:id="307" w:author="Author">
        <w:r w:rsidR="00154FB4">
          <w:t>visit the</w:t>
        </w:r>
      </w:ins>
      <w:r w:rsidRPr="00512D88">
        <w:t xml:space="preserve"> village </w:t>
      </w:r>
      <w:del w:id="308" w:author="Author">
        <w:r w:rsidRPr="00F867C8" w:rsidDel="00154FB4">
          <w:delText xml:space="preserve">very </w:delText>
        </w:r>
      </w:del>
      <w:r w:rsidRPr="00F867C8">
        <w:t xml:space="preserve">frequently and issue demolition orders, which are carried out immediately unless there is an objection to the </w:t>
      </w:r>
      <w:ins w:id="309" w:author="Author">
        <w:r w:rsidR="001F0268">
          <w:t xml:space="preserve">order’s </w:t>
        </w:r>
      </w:ins>
      <w:r w:rsidRPr="00F867C8">
        <w:t>execution</w:t>
      </w:r>
      <w:del w:id="310" w:author="Author">
        <w:r w:rsidRPr="00F867C8" w:rsidDel="001F0268">
          <w:delText xml:space="preserve"> of the order</w:delText>
        </w:r>
      </w:del>
      <w:r w:rsidRPr="00F867C8">
        <w:t>. About</w:t>
      </w:r>
      <w:del w:id="311" w:author="Author">
        <w:r w:rsidRPr="00F867C8" w:rsidDel="00154FB4">
          <w:delText xml:space="preserve"> forty</w:delText>
        </w:r>
      </w:del>
      <w:ins w:id="312" w:author="Author">
        <w:r w:rsidR="00154FB4">
          <w:t xml:space="preserve"> 40%</w:t>
        </w:r>
      </w:ins>
      <w:r w:rsidRPr="00512D88">
        <w:t xml:space="preserve"> </w:t>
      </w:r>
      <w:del w:id="313" w:author="Author">
        <w:r w:rsidRPr="00F867C8" w:rsidDel="00154FB4">
          <w:delText xml:space="preserve">percent </w:delText>
        </w:r>
      </w:del>
      <w:r w:rsidRPr="00F867C8">
        <w:t xml:space="preserve">of </w:t>
      </w:r>
      <w:del w:id="314" w:author="Author">
        <w:r w:rsidRPr="00F867C8" w:rsidDel="001F0268">
          <w:delText xml:space="preserve">the </w:delText>
        </w:r>
      </w:del>
      <w:r w:rsidRPr="00F867C8">
        <w:t>houses in the village under the jurisdiction of Jerusalem are slated for demolition. In the absence of an outline plan, the petitions filed are dismissed one by one, and the demolition orders are executed shortly after the verdict is issued.</w:t>
      </w:r>
      <w:ins w:id="315" w:author="Author">
        <w:r w:rsidR="00154FB4">
          <w:t xml:space="preserve"> </w:t>
        </w:r>
      </w:ins>
    </w:p>
    <w:p w14:paraId="53F002B5" w14:textId="3C7EB57E" w:rsidR="000333B8" w:rsidRPr="00F867C8" w:rsidRDefault="000333B8" w:rsidP="005F6FF1">
      <w:pPr>
        <w:spacing w:line="240" w:lineRule="auto"/>
        <w:rPr>
          <w:ins w:id="316" w:author="Author"/>
        </w:rPr>
      </w:pPr>
      <w:ins w:id="317" w:author="Author">
        <w:r>
          <w:tab/>
        </w:r>
        <w:r>
          <w:tab/>
        </w:r>
        <w:r>
          <w:tab/>
        </w:r>
      </w:ins>
    </w:p>
    <w:p w14:paraId="0000001F" w14:textId="1053527D" w:rsidR="008A1ABB" w:rsidRPr="00F867C8" w:rsidDel="00154FB4" w:rsidRDefault="007A0A41" w:rsidP="001A0763">
      <w:pPr>
        <w:spacing w:line="240" w:lineRule="auto"/>
        <w:ind w:firstLine="720"/>
        <w:rPr>
          <w:del w:id="318" w:author="Author"/>
        </w:rPr>
        <w:pPrChange w:id="319" w:author="Author">
          <w:pPr>
            <w:spacing w:line="240" w:lineRule="auto"/>
          </w:pPr>
        </w:pPrChange>
      </w:pPr>
      <w:r w:rsidRPr="00F867C8">
        <w:t xml:space="preserve">The project explores how the arbitrary boundary line imposed on the village can be critically used as a spatial tool for the physical presence of </w:t>
      </w:r>
      <w:del w:id="320" w:author="Author">
        <w:r w:rsidRPr="00F867C8" w:rsidDel="001F0268">
          <w:delText xml:space="preserve">the </w:delText>
        </w:r>
      </w:del>
      <w:ins w:id="321" w:author="Author">
        <w:r w:rsidR="001F0268">
          <w:t>this</w:t>
        </w:r>
        <w:r w:rsidR="001F0268" w:rsidRPr="00F867C8">
          <w:t xml:space="preserve"> </w:t>
        </w:r>
      </w:ins>
      <w:r w:rsidRPr="00F867C8">
        <w:t>absurd situation in which</w:t>
      </w:r>
      <w:del w:id="322" w:author="Author">
        <w:r w:rsidRPr="00F867C8" w:rsidDel="00154FB4">
          <w:delText xml:space="preserve"> its</w:delText>
        </w:r>
      </w:del>
      <w:ins w:id="323" w:author="Author">
        <w:r w:rsidR="00154FB4">
          <w:t xml:space="preserve"> the</w:t>
        </w:r>
      </w:ins>
      <w:r w:rsidRPr="00512D88">
        <w:t xml:space="preserve"> inhabitants have found themselves.</w:t>
      </w:r>
      <w:ins w:id="324" w:author="Author">
        <w:r w:rsidR="00154FB4">
          <w:t xml:space="preserve"> </w:t>
        </w:r>
      </w:ins>
    </w:p>
    <w:p w14:paraId="00000020" w14:textId="3403E6C0" w:rsidR="008A1ABB" w:rsidRPr="00F203D4" w:rsidRDefault="007A0A41" w:rsidP="001A0763">
      <w:pPr>
        <w:spacing w:line="240" w:lineRule="auto"/>
        <w:ind w:firstLine="720"/>
        <w:pPrChange w:id="325" w:author="Author">
          <w:pPr>
            <w:spacing w:line="240" w:lineRule="auto"/>
          </w:pPr>
        </w:pPrChange>
      </w:pPr>
      <w:del w:id="326" w:author="Author">
        <w:r w:rsidRPr="00F867C8" w:rsidDel="00154FB4">
          <w:delText>Maktoob project</w:delText>
        </w:r>
      </w:del>
      <w:ins w:id="327" w:author="Author">
        <w:r w:rsidR="00154FB4">
          <w:t>It</w:t>
        </w:r>
      </w:ins>
      <w:r w:rsidRPr="00512D88">
        <w:t xml:space="preserve"> provides a platform </w:t>
      </w:r>
      <w:del w:id="328" w:author="Author">
        <w:r w:rsidRPr="00F867C8" w:rsidDel="00154FB4">
          <w:delText>for the</w:delText>
        </w:r>
      </w:del>
      <w:ins w:id="329" w:author="Author">
        <w:r w:rsidR="00154FB4">
          <w:t>to</w:t>
        </w:r>
      </w:ins>
      <w:r w:rsidRPr="00512D88">
        <w:t xml:space="preserve"> </w:t>
      </w:r>
      <w:del w:id="330" w:author="Author">
        <w:r w:rsidRPr="00F867C8" w:rsidDel="00154FB4">
          <w:delText xml:space="preserve">realization </w:delText>
        </w:r>
      </w:del>
      <w:ins w:id="331" w:author="Author">
        <w:r w:rsidR="00154FB4" w:rsidRPr="00F867C8">
          <w:t>realiz</w:t>
        </w:r>
        <w:r w:rsidR="00154FB4">
          <w:t>e</w:t>
        </w:r>
      </w:ins>
      <w:del w:id="332" w:author="Author">
        <w:r w:rsidRPr="00F867C8" w:rsidDel="00154FB4">
          <w:delText>of</w:delText>
        </w:r>
      </w:del>
      <w:r w:rsidRPr="00F867C8">
        <w:t xml:space="preserve"> the rights of the residents of Walaja Jerusalem</w:t>
      </w:r>
      <w:del w:id="333" w:author="Author">
        <w:r w:rsidRPr="00F867C8" w:rsidDel="00154FB4">
          <w:delText>,</w:delText>
        </w:r>
      </w:del>
      <w:r w:rsidRPr="00F867C8">
        <w:t xml:space="preserve"> and</w:t>
      </w:r>
      <w:ins w:id="334" w:author="Author">
        <w:r w:rsidR="00154FB4">
          <w:t>,</w:t>
        </w:r>
      </w:ins>
      <w:r w:rsidRPr="00512D88">
        <w:t xml:space="preserve"> at the same time</w:t>
      </w:r>
      <w:ins w:id="335" w:author="Author">
        <w:r w:rsidR="00154FB4">
          <w:t>,</w:t>
        </w:r>
      </w:ins>
      <w:r w:rsidRPr="00512D88">
        <w:t xml:space="preserve"> </w:t>
      </w:r>
      <w:commentRangeStart w:id="336"/>
      <w:r w:rsidRPr="00512D88">
        <w:t>brings the realizatio</w:t>
      </w:r>
      <w:r w:rsidRPr="00F203D4">
        <w:t>n of the physical expression of the almighty boundary line that carves up the land on its own divine whims</w:t>
      </w:r>
      <w:commentRangeEnd w:id="336"/>
      <w:r w:rsidR="00154FB4">
        <w:rPr>
          <w:rStyle w:val="CommentReference"/>
        </w:rPr>
        <w:commentReference w:id="336"/>
      </w:r>
      <w:r w:rsidRPr="00512D88">
        <w:t xml:space="preserve">. </w:t>
      </w:r>
    </w:p>
    <w:p w14:paraId="00000021" w14:textId="77777777" w:rsidR="008A1ABB" w:rsidRPr="00F867C8" w:rsidRDefault="008A1ABB" w:rsidP="005F6FF1">
      <w:pPr>
        <w:spacing w:line="240" w:lineRule="auto"/>
      </w:pPr>
    </w:p>
    <w:p w14:paraId="00000022" w14:textId="77777777" w:rsidR="008A1ABB" w:rsidRPr="00F867C8" w:rsidRDefault="007A0A41" w:rsidP="005F6FF1">
      <w:pPr>
        <w:pStyle w:val="Heading2"/>
        <w:spacing w:line="240" w:lineRule="auto"/>
      </w:pPr>
      <w:bookmarkStart w:id="337" w:name="_2o8surm71dxq" w:colFirst="0" w:colLast="0"/>
      <w:bookmarkEnd w:id="337"/>
      <w:r w:rsidRPr="00F867C8">
        <w:br w:type="page"/>
      </w:r>
    </w:p>
    <w:p w14:paraId="00000023" w14:textId="444ACEA8" w:rsidR="008A1ABB" w:rsidRPr="00F867C8" w:rsidRDefault="007A0A41" w:rsidP="005F6FF1">
      <w:pPr>
        <w:pStyle w:val="Heading2"/>
        <w:spacing w:line="240" w:lineRule="auto"/>
      </w:pPr>
      <w:bookmarkStart w:id="338" w:name="_b2xmewtb3zj9" w:colFirst="0" w:colLast="0"/>
      <w:bookmarkEnd w:id="338"/>
      <w:r w:rsidRPr="00F867C8">
        <w:lastRenderedPageBreak/>
        <w:t xml:space="preserve">Shira Beery (Kinar): Sense </w:t>
      </w:r>
      <w:ins w:id="339" w:author="Author">
        <w:r w:rsidR="00996861">
          <w:t>and</w:t>
        </w:r>
      </w:ins>
      <w:del w:id="340" w:author="Author">
        <w:r w:rsidRPr="00F867C8" w:rsidDel="00996861">
          <w:delText>&amp;</w:delText>
        </w:r>
      </w:del>
      <w:r w:rsidRPr="00F867C8">
        <w:t xml:space="preserve"> Sensibility</w:t>
      </w:r>
    </w:p>
    <w:p w14:paraId="00000024" w14:textId="4C323A92" w:rsidR="008A1ABB" w:rsidRPr="00F867C8" w:rsidDel="00C04250" w:rsidRDefault="007A0A41" w:rsidP="005F6FF1">
      <w:pPr>
        <w:spacing w:line="240" w:lineRule="auto"/>
        <w:rPr>
          <w:del w:id="341" w:author="Author"/>
        </w:rPr>
      </w:pPr>
      <w:r w:rsidRPr="00F867C8">
        <w:t xml:space="preserve">Our hearing capability is always activated, and we </w:t>
      </w:r>
      <w:del w:id="342" w:author="Author">
        <w:r w:rsidRPr="00F867C8" w:rsidDel="003F4275">
          <w:delText>have no</w:delText>
        </w:r>
      </w:del>
      <w:ins w:id="343" w:author="Author">
        <w:r w:rsidR="003F4275">
          <w:t>do not have the</w:t>
        </w:r>
      </w:ins>
      <w:r w:rsidRPr="00512D88">
        <w:t xml:space="preserve"> </w:t>
      </w:r>
      <w:del w:id="344" w:author="Author">
        <w:r w:rsidRPr="00F867C8" w:rsidDel="003F4275">
          <w:delText xml:space="preserve">biological </w:delText>
        </w:r>
      </w:del>
      <w:r w:rsidRPr="00F867C8">
        <w:t xml:space="preserve">ability to turn </w:t>
      </w:r>
      <w:del w:id="345" w:author="Author">
        <w:r w:rsidRPr="00F867C8" w:rsidDel="00EB0A49">
          <w:delText>off our</w:delText>
        </w:r>
      </w:del>
      <w:ins w:id="346" w:author="Author">
        <w:r w:rsidR="00EB0A49">
          <w:t>our</w:t>
        </w:r>
      </w:ins>
      <w:r w:rsidRPr="00512D88">
        <w:t xml:space="preserve"> ears </w:t>
      </w:r>
      <w:ins w:id="347" w:author="Author">
        <w:r w:rsidR="00EB0A49">
          <w:t xml:space="preserve">off, </w:t>
        </w:r>
      </w:ins>
      <w:r w:rsidRPr="00512D88">
        <w:t>even</w:t>
      </w:r>
      <w:r w:rsidRPr="00F203D4">
        <w:t xml:space="preserve"> when </w:t>
      </w:r>
      <w:ins w:id="348" w:author="Author">
        <w:r w:rsidR="006E00EB">
          <w:t xml:space="preserve">we are </w:t>
        </w:r>
      </w:ins>
      <w:del w:id="349" w:author="Author">
        <w:r w:rsidRPr="00F867C8" w:rsidDel="00EB0A49">
          <w:delText xml:space="preserve">we are </w:delText>
        </w:r>
      </w:del>
      <w:r w:rsidRPr="00F867C8">
        <w:t xml:space="preserve">asleep. </w:t>
      </w:r>
      <w:del w:id="350" w:author="Author">
        <w:r w:rsidRPr="00F867C8" w:rsidDel="00C04250">
          <w:delText>What has placed the</w:delText>
        </w:r>
      </w:del>
      <w:ins w:id="351" w:author="Author">
        <w:r w:rsidR="00C04250">
          <w:t>The</w:t>
        </w:r>
      </w:ins>
      <w:r w:rsidRPr="00512D88">
        <w:t xml:space="preserve"> sense of hearing in general and the act of listening in particular </w:t>
      </w:r>
      <w:del w:id="352" w:author="Author">
        <w:r w:rsidRPr="00F867C8" w:rsidDel="00C04250">
          <w:delText>as an</w:delText>
        </w:r>
      </w:del>
      <w:ins w:id="353" w:author="Author">
        <w:r w:rsidR="00C04250">
          <w:t>are</w:t>
        </w:r>
      </w:ins>
      <w:r w:rsidRPr="00512D88">
        <w:t xml:space="preserve"> important </w:t>
      </w:r>
      <w:del w:id="354" w:author="Author">
        <w:r w:rsidRPr="00F867C8" w:rsidDel="00C04250">
          <w:delText xml:space="preserve">and even more influential </w:delText>
        </w:r>
      </w:del>
      <w:r w:rsidRPr="00F867C8">
        <w:t>element</w:t>
      </w:r>
      <w:ins w:id="355" w:author="Author">
        <w:r w:rsidR="00C04250">
          <w:t>s</w:t>
        </w:r>
      </w:ins>
      <w:r w:rsidRPr="00512D88">
        <w:t xml:space="preserve"> in </w:t>
      </w:r>
      <w:ins w:id="356" w:author="Author">
        <w:r w:rsidR="00C04250">
          <w:t xml:space="preserve">the </w:t>
        </w:r>
      </w:ins>
      <w:r w:rsidRPr="00512D88">
        <w:t>human experience</w:t>
      </w:r>
      <w:del w:id="357" w:author="Author">
        <w:r w:rsidRPr="00F867C8" w:rsidDel="00C04250">
          <w:delText>s</w:delText>
        </w:r>
      </w:del>
      <w:ins w:id="358" w:author="Author">
        <w:r w:rsidR="00C04250">
          <w:t xml:space="preserve">, as </w:t>
        </w:r>
      </w:ins>
      <w:del w:id="359" w:author="Author">
        <w:r w:rsidRPr="00F867C8" w:rsidDel="00C04250">
          <w:delText xml:space="preserve"> </w:delText>
        </w:r>
      </w:del>
      <w:r w:rsidRPr="00F867C8">
        <w:t>the</w:t>
      </w:r>
      <w:ins w:id="360" w:author="Author">
        <w:r w:rsidR="00C04250">
          <w:t xml:space="preserve">y influence the </w:t>
        </w:r>
      </w:ins>
      <w:del w:id="361" w:author="Author">
        <w:r w:rsidRPr="00F867C8" w:rsidDel="00C04250">
          <w:delText xml:space="preserve"> </w:delText>
        </w:r>
      </w:del>
      <w:r w:rsidRPr="00F867C8">
        <w:t>way we perceive, feel, and remember places.</w:t>
      </w:r>
      <w:ins w:id="362" w:author="Author">
        <w:r w:rsidR="00C04250">
          <w:t xml:space="preserve"> </w:t>
        </w:r>
      </w:ins>
    </w:p>
    <w:p w14:paraId="00000025" w14:textId="3DFDCD41" w:rsidR="008A1ABB" w:rsidRPr="00F867C8" w:rsidDel="00C04250" w:rsidRDefault="007A0A41" w:rsidP="005F6FF1">
      <w:pPr>
        <w:spacing w:line="240" w:lineRule="auto"/>
        <w:rPr>
          <w:del w:id="363" w:author="Author"/>
        </w:rPr>
      </w:pPr>
      <w:r w:rsidRPr="00F867C8">
        <w:t xml:space="preserve">One </w:t>
      </w:r>
      <w:del w:id="364" w:author="Author">
        <w:r w:rsidRPr="00F867C8" w:rsidDel="006E00EB">
          <w:delText xml:space="preserve">of the </w:delText>
        </w:r>
      </w:del>
      <w:r w:rsidRPr="00F867C8">
        <w:t>human factor</w:t>
      </w:r>
      <w:del w:id="365" w:author="Author">
        <w:r w:rsidRPr="00F867C8" w:rsidDel="006E00EB">
          <w:delText>s</w:delText>
        </w:r>
      </w:del>
      <w:r w:rsidRPr="00F867C8">
        <w:t xml:space="preserve"> responsible for activating our hearing and its influence on us is the field of music. The development of music</w:t>
      </w:r>
      <w:ins w:id="366" w:author="Author">
        <w:r w:rsidR="00C04250">
          <w:t>,</w:t>
        </w:r>
      </w:ins>
      <w:r w:rsidRPr="00512D88">
        <w:t xml:space="preserve"> in all its genres</w:t>
      </w:r>
      <w:ins w:id="367" w:author="Author">
        <w:r w:rsidR="00C04250">
          <w:t xml:space="preserve">, </w:t>
        </w:r>
      </w:ins>
      <w:del w:id="368" w:author="Author">
        <w:r w:rsidRPr="00F867C8" w:rsidDel="00C04250">
          <w:delText xml:space="preserve"> </w:delText>
        </w:r>
      </w:del>
      <w:r w:rsidRPr="00F867C8">
        <w:t xml:space="preserve">has spread throughout human history and has brought with it </w:t>
      </w:r>
      <w:del w:id="369" w:author="Author">
        <w:r w:rsidRPr="00F867C8" w:rsidDel="00C04250">
          <w:delText xml:space="preserve">spirits of </w:delText>
        </w:r>
      </w:del>
      <w:r w:rsidRPr="00F867C8">
        <w:t xml:space="preserve">cultural changes and influences on human life and its built environment. </w:t>
      </w:r>
      <w:commentRangeStart w:id="370"/>
    </w:p>
    <w:p w14:paraId="00000026" w14:textId="7C45F66D" w:rsidR="008A1ABB" w:rsidRPr="00512D88" w:rsidRDefault="007A0A41" w:rsidP="005F6FF1">
      <w:pPr>
        <w:spacing w:line="240" w:lineRule="auto"/>
      </w:pPr>
      <w:r w:rsidRPr="00F867C8">
        <w:t xml:space="preserve">The common guiding line for all genres is the structures that lead to the creation of a musical work. In other words, the structural rules of music are an equal point to how we perceive the process of building a foundation through the course of </w:t>
      </w:r>
      <w:del w:id="371" w:author="Author">
        <w:r w:rsidRPr="00F867C8" w:rsidDel="00C04250">
          <w:delText xml:space="preserve">of </w:delText>
        </w:r>
      </w:del>
      <w:r w:rsidRPr="00F867C8">
        <w:t>architectural design</w:t>
      </w:r>
      <w:commentRangeEnd w:id="370"/>
      <w:r w:rsidR="006E00EB">
        <w:rPr>
          <w:rStyle w:val="CommentReference"/>
        </w:rPr>
        <w:commentReference w:id="370"/>
      </w:r>
      <w:r w:rsidRPr="00F867C8">
        <w:t>.</w:t>
      </w:r>
    </w:p>
    <w:p w14:paraId="00000027" w14:textId="3D1CC69C" w:rsidR="008A1ABB" w:rsidRPr="00F867C8" w:rsidDel="00512D88" w:rsidRDefault="007A0A41" w:rsidP="005F6FF1">
      <w:pPr>
        <w:spacing w:line="240" w:lineRule="auto"/>
        <w:rPr>
          <w:del w:id="372" w:author="Author"/>
        </w:rPr>
      </w:pPr>
      <w:r w:rsidRPr="00F203D4">
        <w:t xml:space="preserve">Like the effect of </w:t>
      </w:r>
      <w:del w:id="373" w:author="Author">
        <w:r w:rsidRPr="00F867C8" w:rsidDel="00417AD4">
          <w:delText>listening to a song</w:delText>
        </w:r>
      </w:del>
      <w:ins w:id="374" w:author="Author">
        <w:r w:rsidR="00417AD4">
          <w:t>music</w:t>
        </w:r>
      </w:ins>
      <w:r w:rsidRPr="00512D88">
        <w:t xml:space="preserve"> on </w:t>
      </w:r>
      <w:del w:id="375" w:author="Author">
        <w:r w:rsidRPr="00512D88" w:rsidDel="006E00EB">
          <w:delText>a person</w:delText>
        </w:r>
      </w:del>
      <w:ins w:id="376" w:author="Author">
        <w:r w:rsidR="006E00EB">
          <w:t>the listener</w:t>
        </w:r>
      </w:ins>
      <w:r w:rsidRPr="00512D88">
        <w:t xml:space="preserve">, the role of space or architectural space is to </w:t>
      </w:r>
      <w:del w:id="377" w:author="Author">
        <w:r w:rsidRPr="00F867C8" w:rsidDel="00417AD4">
          <w:delText>conv</w:delText>
        </w:r>
        <w:r w:rsidRPr="00417AD4" w:rsidDel="00417AD4">
          <w:delText>ey the</w:delText>
        </w:r>
      </w:del>
      <w:ins w:id="378" w:author="Author">
        <w:r w:rsidR="00417AD4">
          <w:t xml:space="preserve">instill a feeling within </w:t>
        </w:r>
        <w:r w:rsidR="006E00EB">
          <w:t xml:space="preserve">the </w:t>
        </w:r>
      </w:ins>
      <w:del w:id="379" w:author="Author">
        <w:r w:rsidRPr="00417AD4" w:rsidDel="006E00EB">
          <w:delText xml:space="preserve"> </w:delText>
        </w:r>
      </w:del>
      <w:r w:rsidRPr="00417AD4">
        <w:t>visitor</w:t>
      </w:r>
      <w:del w:id="380" w:author="Author">
        <w:r w:rsidRPr="00417AD4" w:rsidDel="00417AD4">
          <w:delText xml:space="preserve"> into a process</w:delText>
        </w:r>
      </w:del>
      <w:r w:rsidRPr="00417AD4">
        <w:t xml:space="preserve">, to move something within </w:t>
      </w:r>
      <w:del w:id="381" w:author="Author">
        <w:r w:rsidRPr="00417AD4" w:rsidDel="00417AD4">
          <w:delText>him</w:delText>
        </w:r>
      </w:del>
      <w:ins w:id="382" w:author="Author">
        <w:r w:rsidR="00417AD4">
          <w:t>them</w:t>
        </w:r>
      </w:ins>
      <w:r w:rsidRPr="00417AD4">
        <w:t xml:space="preserve">. </w:t>
      </w:r>
      <w:del w:id="383" w:author="Author">
        <w:r w:rsidRPr="00417AD4" w:rsidDel="006E00EB">
          <w:delText>Its role is to</w:delText>
        </w:r>
      </w:del>
      <w:ins w:id="384" w:author="Author">
        <w:r w:rsidR="006E00EB">
          <w:t>Space provides</w:t>
        </w:r>
      </w:ins>
      <w:r w:rsidRPr="00417AD4">
        <w:t xml:space="preserve"> </w:t>
      </w:r>
      <w:del w:id="385" w:author="Author">
        <w:r w:rsidRPr="00417AD4" w:rsidDel="006E00EB">
          <w:delText xml:space="preserve">create </w:delText>
        </w:r>
      </w:del>
      <w:r w:rsidRPr="00417AD4">
        <w:t>a platform for connecting people, developi</w:t>
      </w:r>
      <w:r w:rsidRPr="00512D88">
        <w:t xml:space="preserve">ng different interpretations </w:t>
      </w:r>
      <w:del w:id="386" w:author="Author">
        <w:r w:rsidRPr="00F867C8" w:rsidDel="00417AD4">
          <w:delText xml:space="preserve">to </w:delText>
        </w:r>
      </w:del>
      <w:ins w:id="387" w:author="Author">
        <w:r w:rsidR="00417AD4">
          <w:t>of</w:t>
        </w:r>
        <w:r w:rsidR="00417AD4" w:rsidRPr="00512D88">
          <w:t xml:space="preserve"> </w:t>
        </w:r>
      </w:ins>
      <w:del w:id="388" w:author="Author">
        <w:r w:rsidRPr="00F203D4" w:rsidDel="006E00EB">
          <w:delText xml:space="preserve">a </w:delText>
        </w:r>
      </w:del>
      <w:ins w:id="389" w:author="Author">
        <w:r w:rsidR="006E00EB">
          <w:t>the</w:t>
        </w:r>
        <w:r w:rsidR="006E00EB" w:rsidRPr="00F203D4">
          <w:t xml:space="preserve"> </w:t>
        </w:r>
      </w:ins>
      <w:r w:rsidRPr="00F203D4">
        <w:t>space, provoking discussion, arousing emotion, and</w:t>
      </w:r>
      <w:ins w:id="390" w:author="Author">
        <w:r w:rsidR="00417AD4">
          <w:t>,</w:t>
        </w:r>
      </w:ins>
      <w:r w:rsidRPr="00512D88">
        <w:t xml:space="preserve"> above all</w:t>
      </w:r>
      <w:ins w:id="391" w:author="Author">
        <w:r w:rsidR="00417AD4">
          <w:t>,</w:t>
        </w:r>
      </w:ins>
      <w:r w:rsidRPr="00512D88">
        <w:t xml:space="preserve"> activating the collective </w:t>
      </w:r>
      <w:del w:id="392" w:author="Author">
        <w:r w:rsidRPr="00F867C8" w:rsidDel="00417AD4">
          <w:delText xml:space="preserve">of </w:delText>
        </w:r>
      </w:del>
      <w:r w:rsidRPr="00F867C8">
        <w:t xml:space="preserve">senses. </w:t>
      </w:r>
      <w:del w:id="393" w:author="Author">
        <w:r w:rsidRPr="00F867C8" w:rsidDel="00417AD4">
          <w:delText xml:space="preserve">But </w:delText>
        </w:r>
      </w:del>
      <w:ins w:id="394" w:author="Author">
        <w:r w:rsidR="00417AD4">
          <w:t xml:space="preserve">However, </w:t>
        </w:r>
      </w:ins>
      <w:r w:rsidRPr="00512D88">
        <w:t xml:space="preserve">the way in which </w:t>
      </w:r>
      <w:ins w:id="395" w:author="Author">
        <w:r w:rsidR="00C936F3">
          <w:t>everyday</w:t>
        </w:r>
      </w:ins>
      <w:del w:id="396" w:author="Author">
        <w:r w:rsidRPr="00512D88" w:rsidDel="00C936F3">
          <w:delText>every day</w:delText>
        </w:r>
      </w:del>
      <w:r w:rsidRPr="00512D88">
        <w:t xml:space="preserve"> spaces are planned in </w:t>
      </w:r>
      <w:del w:id="397" w:author="Author">
        <w:r w:rsidRPr="00F867C8" w:rsidDel="00417AD4">
          <w:delText xml:space="preserve">the </w:delText>
        </w:r>
      </w:del>
      <w:r w:rsidRPr="00F867C8">
        <w:t>Israel today</w:t>
      </w:r>
      <w:ins w:id="398" w:author="Author">
        <w:r w:rsidR="00417AD4">
          <w:t xml:space="preserve"> (i.e., </w:t>
        </w:r>
      </w:ins>
      <w:del w:id="399" w:author="Author">
        <w:r w:rsidRPr="00F867C8" w:rsidDel="00417AD4">
          <w:delText xml:space="preserve">, that is, </w:delText>
        </w:r>
      </w:del>
      <w:r w:rsidRPr="00F867C8">
        <w:t xml:space="preserve">the spaces between </w:t>
      </w:r>
      <w:del w:id="400" w:author="Author">
        <w:r w:rsidRPr="00F867C8" w:rsidDel="006E00EB">
          <w:delText xml:space="preserve">the </w:delText>
        </w:r>
      </w:del>
      <w:r w:rsidRPr="00F867C8">
        <w:t xml:space="preserve">residential buildings in </w:t>
      </w:r>
      <w:del w:id="401" w:author="Author">
        <w:r w:rsidRPr="00F867C8" w:rsidDel="00417AD4">
          <w:delText xml:space="preserve">the </w:delText>
        </w:r>
      </w:del>
      <w:r w:rsidRPr="00F867C8">
        <w:t>neighborhoods</w:t>
      </w:r>
      <w:ins w:id="402" w:author="Author">
        <w:r w:rsidR="00417AD4">
          <w:t>)</w:t>
        </w:r>
      </w:ins>
      <w:del w:id="403" w:author="Author">
        <w:r w:rsidRPr="00F867C8" w:rsidDel="00417AD4">
          <w:delText>,</w:delText>
        </w:r>
      </w:del>
      <w:r w:rsidRPr="00F867C8">
        <w:t xml:space="preserve"> </w:t>
      </w:r>
      <w:del w:id="404" w:author="Author">
        <w:r w:rsidRPr="00F867C8" w:rsidDel="00512D88">
          <w:delText xml:space="preserve">lack </w:delText>
        </w:r>
      </w:del>
      <w:ins w:id="405" w:author="Author">
        <w:r w:rsidR="00CC13EF">
          <w:t>denies</w:t>
        </w:r>
      </w:ins>
      <w:del w:id="406" w:author="Author">
        <w:r w:rsidRPr="00F867C8" w:rsidDel="00512D88">
          <w:delText>the</w:delText>
        </w:r>
      </w:del>
      <w:ins w:id="407" w:author="Author">
        <w:r w:rsidR="00512D88">
          <w:t xml:space="preserve"> the</w:t>
        </w:r>
      </w:ins>
      <w:r w:rsidRPr="00512D88">
        <w:t xml:space="preserve"> complete experience that architecture </w:t>
      </w:r>
      <w:del w:id="408" w:author="Author">
        <w:r w:rsidRPr="00F867C8" w:rsidDel="00417AD4">
          <w:delText xml:space="preserve">could </w:delText>
        </w:r>
      </w:del>
      <w:ins w:id="409" w:author="Author">
        <w:r w:rsidR="00417AD4" w:rsidRPr="00F867C8">
          <w:t>c</w:t>
        </w:r>
        <w:r w:rsidR="00417AD4">
          <w:t>an</w:t>
        </w:r>
        <w:r w:rsidR="00417AD4" w:rsidRPr="00512D88">
          <w:t xml:space="preserve"> </w:t>
        </w:r>
      </w:ins>
      <w:r w:rsidRPr="00F203D4">
        <w:t xml:space="preserve">give, if only </w:t>
      </w:r>
      <w:del w:id="410" w:author="Author">
        <w:r w:rsidRPr="00F203D4" w:rsidDel="000A01CA">
          <w:delText xml:space="preserve">given </w:delText>
        </w:r>
      </w:del>
      <w:r w:rsidRPr="00F203D4">
        <w:t xml:space="preserve">it </w:t>
      </w:r>
      <w:ins w:id="411" w:author="Author">
        <w:r w:rsidR="000A01CA">
          <w:t>is allowed</w:t>
        </w:r>
        <w:r w:rsidR="000A01CA" w:rsidRPr="00F203D4">
          <w:t xml:space="preserve"> </w:t>
        </w:r>
      </w:ins>
      <w:del w:id="412" w:author="Author">
        <w:r w:rsidRPr="00F203D4" w:rsidDel="000A01CA">
          <w:delText>breathing space for</w:delText>
        </w:r>
      </w:del>
      <w:ins w:id="413" w:author="Author">
        <w:r w:rsidR="000A01CA">
          <w:t>room for</w:t>
        </w:r>
      </w:ins>
      <w:r w:rsidRPr="00F203D4">
        <w:t xml:space="preserve"> creativ</w:t>
      </w:r>
      <w:ins w:id="414" w:author="Author">
        <w:r w:rsidR="000A01CA">
          <w:t>ity</w:t>
        </w:r>
      </w:ins>
      <w:del w:id="415" w:author="Author">
        <w:r w:rsidRPr="00F203D4" w:rsidDel="000A01CA">
          <w:delText>e</w:delText>
        </w:r>
      </w:del>
      <w:r w:rsidRPr="00F203D4">
        <w:t xml:space="preserve"> and sensual planning.</w:t>
      </w:r>
      <w:ins w:id="416" w:author="Author">
        <w:r w:rsidR="00512D88">
          <w:t xml:space="preserve"> </w:t>
        </w:r>
      </w:ins>
    </w:p>
    <w:p w14:paraId="00000028" w14:textId="4A8708EB" w:rsidR="008A1ABB" w:rsidRPr="00F867C8" w:rsidDel="00512D88" w:rsidRDefault="007A0A41" w:rsidP="005F6FF1">
      <w:pPr>
        <w:spacing w:line="240" w:lineRule="auto"/>
        <w:rPr>
          <w:del w:id="417" w:author="Author"/>
        </w:rPr>
      </w:pPr>
      <w:r w:rsidRPr="00F867C8">
        <w:t>The existing situation does not encourage a feeling of belonging</w:t>
      </w:r>
      <w:ins w:id="418" w:author="Author">
        <w:r w:rsidR="006459A6">
          <w:t>, and spaces are lacking that</w:t>
        </w:r>
      </w:ins>
      <w:r w:rsidRPr="00F203D4">
        <w:t xml:space="preserve"> </w:t>
      </w:r>
      <w:del w:id="419" w:author="Author">
        <w:r w:rsidRPr="00F867C8" w:rsidDel="006459A6">
          <w:delText>nor does it encourage spaces for creating n</w:delText>
        </w:r>
      </w:del>
      <w:ins w:id="420" w:author="Author">
        <w:r w:rsidR="006459A6">
          <w:t xml:space="preserve">facilitate </w:t>
        </w:r>
      </w:ins>
      <w:del w:id="421" w:author="Author">
        <w:r w:rsidRPr="00F203D4" w:rsidDel="000A01CA">
          <w:delText xml:space="preserve">ew </w:delText>
        </w:r>
      </w:del>
      <w:r w:rsidRPr="00F203D4">
        <w:t xml:space="preserve">interactions and experiences between </w:t>
      </w:r>
      <w:del w:id="422" w:author="Author">
        <w:r w:rsidRPr="00F203D4" w:rsidDel="006E00EB">
          <w:delText xml:space="preserve">the </w:delText>
        </w:r>
      </w:del>
      <w:r w:rsidRPr="00F203D4">
        <w:t>resident</w:t>
      </w:r>
      <w:ins w:id="423" w:author="Author">
        <w:r w:rsidR="00512D88">
          <w:t>s</w:t>
        </w:r>
      </w:ins>
      <w:r w:rsidRPr="00512D88">
        <w:t xml:space="preserve"> and </w:t>
      </w:r>
      <w:del w:id="424" w:author="Author">
        <w:r w:rsidRPr="00F867C8" w:rsidDel="00512D88">
          <w:delText xml:space="preserve">his </w:delText>
        </w:r>
      </w:del>
      <w:ins w:id="425" w:author="Author">
        <w:r w:rsidR="00512D88">
          <w:t>their</w:t>
        </w:r>
        <w:r w:rsidR="00512D88" w:rsidRPr="00512D88">
          <w:t xml:space="preserve"> </w:t>
        </w:r>
      </w:ins>
      <w:r w:rsidRPr="00F203D4">
        <w:t>surroundings. This places</w:t>
      </w:r>
      <w:del w:id="426" w:author="Author">
        <w:r w:rsidRPr="00F203D4" w:rsidDel="000A01CA">
          <w:delText xml:space="preserve"> </w:delText>
        </w:r>
      </w:del>
      <w:ins w:id="427" w:author="Author">
        <w:r w:rsidR="000A01CA">
          <w:t xml:space="preserve"> </w:t>
        </w:r>
      </w:ins>
      <w:del w:id="428" w:author="Author">
        <w:r w:rsidRPr="00F203D4" w:rsidDel="000A01CA">
          <w:delText>us</w:delText>
        </w:r>
        <w:r w:rsidRPr="00F867C8" w:rsidDel="006459A6">
          <w:delText xml:space="preserve">, </w:delText>
        </w:r>
      </w:del>
      <w:r w:rsidRPr="00F867C8">
        <w:t>architects and users</w:t>
      </w:r>
      <w:del w:id="429" w:author="Author">
        <w:r w:rsidRPr="00F867C8" w:rsidDel="006459A6">
          <w:delText xml:space="preserve"> as one</w:delText>
        </w:r>
      </w:del>
      <w:ins w:id="430" w:author="Author">
        <w:r w:rsidR="000A01CA">
          <w:t xml:space="preserve"> </w:t>
        </w:r>
      </w:ins>
      <w:del w:id="431" w:author="Author">
        <w:r w:rsidRPr="00F867C8" w:rsidDel="006459A6">
          <w:delText xml:space="preserve">, </w:delText>
        </w:r>
      </w:del>
      <w:r w:rsidRPr="00F867C8">
        <w:t xml:space="preserve">in </w:t>
      </w:r>
      <w:del w:id="432" w:author="Author">
        <w:r w:rsidRPr="00F867C8" w:rsidDel="006459A6">
          <w:delText>the reality of the</w:delText>
        </w:r>
      </w:del>
      <w:ins w:id="433" w:author="Author">
        <w:r w:rsidR="000A01CA">
          <w:t>a situation</w:t>
        </w:r>
      </w:ins>
      <w:del w:id="434" w:author="Author">
        <w:r w:rsidRPr="00F203D4" w:rsidDel="000A01CA">
          <w:delText xml:space="preserve"> architecture</w:delText>
        </w:r>
      </w:del>
      <w:r w:rsidRPr="00F203D4">
        <w:t xml:space="preserve"> of monotony, of emptiness</w:t>
      </w:r>
      <w:ins w:id="435" w:author="Author">
        <w:r w:rsidR="00512D88">
          <w:t>,</w:t>
        </w:r>
      </w:ins>
      <w:r w:rsidRPr="00512D88">
        <w:t xml:space="preserve"> and of the loss of </w:t>
      </w:r>
      <w:del w:id="436" w:author="Author">
        <w:r w:rsidRPr="00512D88" w:rsidDel="000A01CA">
          <w:delText xml:space="preserve">a </w:delText>
        </w:r>
      </w:del>
      <w:r w:rsidRPr="00512D88">
        <w:t xml:space="preserve">broad sensory potential. </w:t>
      </w:r>
    </w:p>
    <w:p w14:paraId="00000029" w14:textId="0A32FBA1" w:rsidR="008A1ABB" w:rsidRPr="00F867C8" w:rsidDel="006459A6" w:rsidRDefault="007A0A41" w:rsidP="005F6FF1">
      <w:pPr>
        <w:spacing w:line="240" w:lineRule="auto"/>
        <w:rPr>
          <w:del w:id="437" w:author="Author"/>
        </w:rPr>
      </w:pPr>
      <w:r w:rsidRPr="00F867C8">
        <w:t>Therefore, in my project, I present how the values, history</w:t>
      </w:r>
      <w:ins w:id="438" w:author="Author">
        <w:r w:rsidR="00512D88">
          <w:t xml:space="preserve">, </w:t>
        </w:r>
      </w:ins>
      <w:del w:id="439" w:author="Author">
        <w:r w:rsidRPr="00F867C8" w:rsidDel="00512D88">
          <w:delText xml:space="preserve"> </w:delText>
        </w:r>
      </w:del>
      <w:r w:rsidRPr="00F867C8">
        <w:t xml:space="preserve">and foundation on which music is based can be combined </w:t>
      </w:r>
      <w:del w:id="440" w:author="Author">
        <w:r w:rsidRPr="00F867C8" w:rsidDel="00512D88">
          <w:delText xml:space="preserve">in order </w:delText>
        </w:r>
      </w:del>
      <w:r w:rsidRPr="00F867C8">
        <w:t xml:space="preserve">to </w:t>
      </w:r>
      <w:del w:id="441" w:author="Author">
        <w:r w:rsidRPr="00F867C8" w:rsidDel="00512D88">
          <w:delText>waken the</w:delText>
        </w:r>
      </w:del>
      <w:ins w:id="442" w:author="Author">
        <w:r w:rsidR="00512D88">
          <w:t>revitalize the current</w:t>
        </w:r>
      </w:ins>
      <w:r w:rsidRPr="00512D88">
        <w:t xml:space="preserve"> hibernati</w:t>
      </w:r>
      <w:del w:id="443" w:author="Author">
        <w:r w:rsidRPr="00F867C8" w:rsidDel="00512D88">
          <w:delText>o</w:delText>
        </w:r>
      </w:del>
      <w:ins w:id="444" w:author="Author">
        <w:r w:rsidR="00512D88">
          <w:t xml:space="preserve">ng </w:t>
        </w:r>
      </w:ins>
      <w:del w:id="445" w:author="Author">
        <w:r w:rsidRPr="00F867C8" w:rsidDel="00512D88">
          <w:delText xml:space="preserve">n </w:delText>
        </w:r>
      </w:del>
      <w:r w:rsidRPr="00F867C8">
        <w:t>state</w:t>
      </w:r>
      <w:del w:id="446" w:author="Author">
        <w:r w:rsidRPr="00F867C8" w:rsidDel="0051282B">
          <w:delText xml:space="preserve"> </w:delText>
        </w:r>
      </w:del>
      <w:ins w:id="447" w:author="Author">
        <w:r w:rsidR="0051282B">
          <w:t xml:space="preserve"> </w:t>
        </w:r>
        <w:r w:rsidR="00512D88">
          <w:t xml:space="preserve">of </w:t>
        </w:r>
      </w:ins>
      <w:r w:rsidRPr="00512D88">
        <w:t>neighborhood planning</w:t>
      </w:r>
      <w:ins w:id="448" w:author="Author">
        <w:r w:rsidR="00512D88">
          <w:t>.</w:t>
        </w:r>
      </w:ins>
      <w:r w:rsidRPr="00512D88">
        <w:t xml:space="preserve"> </w:t>
      </w:r>
      <w:del w:id="449" w:author="Author">
        <w:r w:rsidRPr="00F867C8" w:rsidDel="00512D88">
          <w:delText>is at.</w:delText>
        </w:r>
      </w:del>
    </w:p>
    <w:p w14:paraId="0000002A" w14:textId="4BAB5F7A" w:rsidR="008A1ABB" w:rsidRPr="00F867C8" w:rsidRDefault="007A0A41" w:rsidP="005F6FF1">
      <w:pPr>
        <w:spacing w:line="240" w:lineRule="auto"/>
      </w:pPr>
      <w:r w:rsidRPr="00F867C8">
        <w:t xml:space="preserve">The </w:t>
      </w:r>
      <w:ins w:id="450" w:author="Author">
        <w:r w:rsidR="007235E7">
          <w:t xml:space="preserve">design of </w:t>
        </w:r>
        <w:r w:rsidR="00BE2059">
          <w:t xml:space="preserve">spaces </w:t>
        </w:r>
      </w:ins>
      <w:del w:id="451" w:author="Author">
        <w:r w:rsidRPr="00F203D4" w:rsidDel="007235E7">
          <w:delText xml:space="preserve">design </w:delText>
        </w:r>
        <w:r w:rsidRPr="00F867C8" w:rsidDel="00BE2059">
          <w:delText>of spaces was</w:delText>
        </w:r>
      </w:del>
      <w:ins w:id="452" w:author="Author">
        <w:r w:rsidR="007235E7">
          <w:t>is</w:t>
        </w:r>
      </w:ins>
      <w:r w:rsidRPr="00F867C8">
        <w:t xml:space="preserve"> created by </w:t>
      </w:r>
      <w:del w:id="453" w:author="Author">
        <w:r w:rsidRPr="00F867C8" w:rsidDel="006459A6">
          <w:delText xml:space="preserve">the process of </w:delText>
        </w:r>
      </w:del>
      <w:r w:rsidRPr="00F867C8">
        <w:t xml:space="preserve">translating musical building blocks into physical and architectural meanings. In this way, music is used as an instigator for planning and not just as an inspiration </w:t>
      </w:r>
      <w:commentRangeStart w:id="454"/>
      <w:r w:rsidRPr="00F867C8">
        <w:t>for all that implies</w:t>
      </w:r>
      <w:commentRangeEnd w:id="454"/>
      <w:r w:rsidR="006459A6">
        <w:rPr>
          <w:rStyle w:val="CommentReference"/>
        </w:rPr>
        <w:commentReference w:id="454"/>
      </w:r>
      <w:r w:rsidRPr="00F203D4">
        <w:t xml:space="preserve">. The spaces are adapted to the neighborhood in which they are located </w:t>
      </w:r>
      <w:del w:id="455" w:author="Author">
        <w:r w:rsidRPr="00F867C8" w:rsidDel="00BE2059">
          <w:delText xml:space="preserve">and </w:delText>
        </w:r>
      </w:del>
      <w:ins w:id="456" w:author="Author">
        <w:r w:rsidR="00BE2059">
          <w:t xml:space="preserve">to </w:t>
        </w:r>
      </w:ins>
      <w:del w:id="457" w:author="Author">
        <w:r w:rsidRPr="00F867C8" w:rsidDel="006459A6">
          <w:delText>fill the</w:delText>
        </w:r>
      </w:del>
      <w:ins w:id="458" w:author="Author">
        <w:r w:rsidR="006459A6">
          <w:t>address any</w:t>
        </w:r>
      </w:ins>
      <w:r w:rsidRPr="00F203D4">
        <w:t xml:space="preserve"> shortage</w:t>
      </w:r>
      <w:ins w:id="459" w:author="Author">
        <w:r w:rsidR="006459A6">
          <w:t>s</w:t>
        </w:r>
      </w:ins>
      <w:r w:rsidRPr="00F203D4">
        <w:t xml:space="preserve"> in </w:t>
      </w:r>
      <w:del w:id="460" w:author="Author">
        <w:r w:rsidRPr="00F867C8" w:rsidDel="006459A6">
          <w:delText xml:space="preserve">the </w:delText>
        </w:r>
      </w:del>
      <w:r w:rsidRPr="00F867C8">
        <w:t>public programming framework</w:t>
      </w:r>
      <w:ins w:id="461" w:author="Author">
        <w:r w:rsidR="006459A6">
          <w:t>s</w:t>
        </w:r>
      </w:ins>
      <w:del w:id="462" w:author="Author">
        <w:r w:rsidRPr="00F867C8" w:rsidDel="006459A6">
          <w:delText xml:space="preserve"> of the place</w:delText>
        </w:r>
      </w:del>
      <w:ins w:id="463" w:author="Author">
        <w:r w:rsidR="006459A6">
          <w:t xml:space="preserve">. As a result, </w:t>
        </w:r>
      </w:ins>
      <w:del w:id="464" w:author="Author">
        <w:r w:rsidRPr="00F867C8" w:rsidDel="006459A6">
          <w:delText xml:space="preserve"> and as a result they</w:delText>
        </w:r>
      </w:del>
      <w:ins w:id="465" w:author="Author">
        <w:r w:rsidR="006459A6">
          <w:t>they</w:t>
        </w:r>
      </w:ins>
      <w:r w:rsidRPr="00F203D4">
        <w:t xml:space="preserve"> </w:t>
      </w:r>
      <w:ins w:id="466" w:author="Author">
        <w:r w:rsidR="00BE2059">
          <w:t xml:space="preserve">provide a </w:t>
        </w:r>
      </w:ins>
      <w:del w:id="467" w:author="Author">
        <w:r w:rsidRPr="00F867C8" w:rsidDel="00BE2059">
          <w:delText xml:space="preserve">allow a </w:delText>
        </w:r>
      </w:del>
      <w:r w:rsidRPr="00F867C8">
        <w:t xml:space="preserve">platform for experiential and sensory revitalization and human connection. The overall design produces a renewed intersection of values between the two worlds and </w:t>
      </w:r>
      <w:del w:id="468" w:author="Author">
        <w:r w:rsidRPr="00F867C8" w:rsidDel="00BE2059">
          <w:delText>pours into</w:delText>
        </w:r>
      </w:del>
      <w:ins w:id="469" w:author="Author">
        <w:r w:rsidR="00BE2059">
          <w:t>contributes to</w:t>
        </w:r>
      </w:ins>
      <w:r w:rsidRPr="00F203D4">
        <w:t xml:space="preserve"> conventional and everyday ar</w:t>
      </w:r>
      <w:r w:rsidRPr="00F867C8">
        <w:t>chitecture multilayered sense</w:t>
      </w:r>
      <w:del w:id="470" w:author="Author">
        <w:r w:rsidRPr="00F867C8" w:rsidDel="00BE2059">
          <w:delText>s</w:delText>
        </w:r>
      </w:del>
      <w:r w:rsidRPr="00F867C8">
        <w:t xml:space="preserve"> experience</w:t>
      </w:r>
      <w:ins w:id="471" w:author="Author">
        <w:r w:rsidR="00BE2059">
          <w:t xml:space="preserve">, which has </w:t>
        </w:r>
      </w:ins>
      <w:del w:id="472" w:author="Author">
        <w:r w:rsidRPr="00F867C8" w:rsidDel="00BE2059">
          <w:delText xml:space="preserve"> that have already been forgotten in the</w:delText>
        </w:r>
      </w:del>
      <w:ins w:id="473" w:author="Author">
        <w:r w:rsidR="00BE2059">
          <w:t xml:space="preserve">largely been ignored in contemporary </w:t>
        </w:r>
      </w:ins>
      <w:del w:id="474" w:author="Author">
        <w:r w:rsidRPr="00F867C8" w:rsidDel="00BE2059">
          <w:delText xml:space="preserve"> </w:delText>
        </w:r>
      </w:del>
      <w:r w:rsidRPr="00F867C8">
        <w:t>Israeli design</w:t>
      </w:r>
      <w:del w:id="475" w:author="Author">
        <w:r w:rsidRPr="00F867C8" w:rsidDel="00BE2059">
          <w:delText xml:space="preserve"> atmosphere</w:delText>
        </w:r>
      </w:del>
      <w:r w:rsidRPr="00F867C8">
        <w:t>.</w:t>
      </w:r>
    </w:p>
    <w:p w14:paraId="0000002B" w14:textId="77777777" w:rsidR="008A1ABB" w:rsidRPr="00F867C8" w:rsidRDefault="008A1ABB" w:rsidP="005F6FF1">
      <w:pPr>
        <w:spacing w:line="240" w:lineRule="auto"/>
      </w:pPr>
    </w:p>
    <w:p w14:paraId="0000002C" w14:textId="77777777" w:rsidR="008A1ABB" w:rsidRPr="00F867C8" w:rsidRDefault="007A0A41" w:rsidP="005F6FF1">
      <w:pPr>
        <w:pStyle w:val="Heading2"/>
        <w:spacing w:line="240" w:lineRule="auto"/>
      </w:pPr>
      <w:bookmarkStart w:id="476" w:name="_e5z6pr9nbudf" w:colFirst="0" w:colLast="0"/>
      <w:bookmarkEnd w:id="476"/>
      <w:r w:rsidRPr="00F867C8">
        <w:br w:type="page"/>
      </w:r>
    </w:p>
    <w:p w14:paraId="0000002D" w14:textId="77777777" w:rsidR="008A1ABB" w:rsidRPr="00F867C8" w:rsidRDefault="007A0A41" w:rsidP="005F6FF1">
      <w:pPr>
        <w:pStyle w:val="Heading2"/>
        <w:spacing w:line="240" w:lineRule="auto"/>
      </w:pPr>
      <w:bookmarkStart w:id="477" w:name="_pjqh3dja63zk" w:colFirst="0" w:colLast="0"/>
      <w:bookmarkEnd w:id="477"/>
      <w:r w:rsidRPr="00F867C8">
        <w:lastRenderedPageBreak/>
        <w:t>Shani Drori: Tabula Plena</w:t>
      </w:r>
    </w:p>
    <w:p w14:paraId="0000002E" w14:textId="74ECEAB3" w:rsidR="008A1ABB" w:rsidDel="00B16C24" w:rsidRDefault="000A01CA" w:rsidP="005F6FF1">
      <w:pPr>
        <w:spacing w:line="240" w:lineRule="auto"/>
        <w:rPr>
          <w:del w:id="478" w:author="Author"/>
        </w:rPr>
      </w:pPr>
      <w:ins w:id="479" w:author="Author">
        <w:r>
          <w:t>S</w:t>
        </w:r>
        <w:r w:rsidRPr="00F867C8">
          <w:t xml:space="preserve">ince its founding, </w:t>
        </w:r>
        <w:r>
          <w:t>t</w:t>
        </w:r>
      </w:ins>
      <w:del w:id="480" w:author="Author">
        <w:r w:rsidR="007A0A41" w:rsidRPr="00F867C8" w:rsidDel="000A01CA">
          <w:delText>T</w:delText>
        </w:r>
      </w:del>
      <w:r w:rsidR="007A0A41" w:rsidRPr="00F867C8">
        <w:t>he state of Israel</w:t>
      </w:r>
      <w:del w:id="481" w:author="Author">
        <w:r w:rsidR="007A0A41" w:rsidRPr="00F867C8" w:rsidDel="000A01CA">
          <w:delText>,</w:delText>
        </w:r>
      </w:del>
      <w:r w:rsidR="007A0A41" w:rsidRPr="00F867C8">
        <w:t xml:space="preserve"> </w:t>
      </w:r>
      <w:del w:id="482" w:author="Author">
        <w:r w:rsidR="007A0A41" w:rsidRPr="00F867C8" w:rsidDel="000A01CA">
          <w:delText xml:space="preserve">since its founding, </w:delText>
        </w:r>
      </w:del>
      <w:r w:rsidR="007A0A41" w:rsidRPr="00F867C8">
        <w:t xml:space="preserve">has been facing a housing crisis. </w:t>
      </w:r>
      <w:del w:id="483" w:author="Author">
        <w:r w:rsidR="007A0A41" w:rsidRPr="00F867C8" w:rsidDel="0074070F">
          <w:delText>This means that t</w:delText>
        </w:r>
      </w:del>
      <w:ins w:id="484" w:author="Author">
        <w:r w:rsidR="0074070F">
          <w:t>T</w:t>
        </w:r>
      </w:ins>
      <w:r w:rsidR="007A0A41" w:rsidRPr="00F867C8">
        <w:t xml:space="preserve">here is a constant need for </w:t>
      </w:r>
      <w:del w:id="485" w:author="Author">
        <w:r w:rsidR="007A0A41" w:rsidRPr="00F867C8" w:rsidDel="005032FD">
          <w:delText xml:space="preserve">the construction of </w:delText>
        </w:r>
      </w:del>
      <w:r w:rsidR="007A0A41" w:rsidRPr="00F867C8">
        <w:t>new apartments</w:t>
      </w:r>
      <w:del w:id="486" w:author="Author">
        <w:r w:rsidR="007A0A41" w:rsidRPr="00F867C8" w:rsidDel="0074070F">
          <w:delText>,</w:delText>
        </w:r>
      </w:del>
      <w:ins w:id="487" w:author="Author">
        <w:r w:rsidR="005032FD">
          <w:t>, which must be constructed</w:t>
        </w:r>
      </w:ins>
      <w:del w:id="488" w:author="Author">
        <w:r w:rsidR="007A0A41" w:rsidRPr="00F867C8" w:rsidDel="0074070F">
          <w:delText xml:space="preserve"> </w:delText>
        </w:r>
        <w:r w:rsidR="007A0A41" w:rsidRPr="00F867C8" w:rsidDel="005032FD">
          <w:delText>and</w:delText>
        </w:r>
      </w:del>
      <w:r w:rsidR="007A0A41" w:rsidRPr="00F867C8">
        <w:t xml:space="preserve"> quickly. This fact, combined with social, economic, and political interests</w:t>
      </w:r>
      <w:ins w:id="489" w:author="Author">
        <w:r w:rsidR="0074070F">
          <w:t>—</w:t>
        </w:r>
      </w:ins>
      <w:del w:id="490" w:author="Author">
        <w:r w:rsidR="007A0A41" w:rsidRPr="00F867C8" w:rsidDel="0074070F">
          <w:delText xml:space="preserve"> – even though</w:delText>
        </w:r>
      </w:del>
      <w:ins w:id="491" w:author="Author">
        <w:r w:rsidR="0074070F">
          <w:t>which</w:t>
        </w:r>
      </w:ins>
      <w:r w:rsidR="007A0A41" w:rsidRPr="00F867C8">
        <w:t xml:space="preserve"> </w:t>
      </w:r>
      <w:del w:id="492" w:author="Author">
        <w:r w:rsidR="007A0A41" w:rsidRPr="00F867C8" w:rsidDel="0074070F">
          <w:delText xml:space="preserve">they </w:delText>
        </w:r>
      </w:del>
      <w:r w:rsidR="007A0A41" w:rsidRPr="00F867C8">
        <w:t>have changed over the year</w:t>
      </w:r>
      <w:ins w:id="493" w:author="Author">
        <w:r w:rsidR="0074070F">
          <w:t>s—</w:t>
        </w:r>
      </w:ins>
      <w:del w:id="494" w:author="Author">
        <w:r w:rsidR="007A0A41" w:rsidRPr="00F867C8" w:rsidDel="0074070F">
          <w:delText xml:space="preserve">s – </w:delText>
        </w:r>
      </w:del>
      <w:r w:rsidR="007A0A41" w:rsidRPr="00F867C8">
        <w:t xml:space="preserve">has led to </w:t>
      </w:r>
      <w:del w:id="495" w:author="Author">
        <w:r w:rsidR="007A0A41" w:rsidRPr="00F867C8" w:rsidDel="0074070F">
          <w:delText xml:space="preserve">the </w:delText>
        </w:r>
      </w:del>
      <w:r w:rsidR="007A0A41" w:rsidRPr="00F867C8">
        <w:t xml:space="preserve">monotonous and repetitive Israeli suburban landscapes. </w:t>
      </w:r>
      <w:del w:id="496" w:author="Author">
        <w:r w:rsidR="007A0A41" w:rsidRPr="00F867C8" w:rsidDel="005032FD">
          <w:delText xml:space="preserve">This </w:delText>
        </w:r>
      </w:del>
      <w:ins w:id="497" w:author="Author">
        <w:r w:rsidR="005032FD">
          <w:t>Such</w:t>
        </w:r>
        <w:r w:rsidR="005032FD" w:rsidRPr="00F867C8">
          <w:t xml:space="preserve"> </w:t>
        </w:r>
      </w:ins>
      <w:r w:rsidR="007A0A41" w:rsidRPr="00F867C8">
        <w:t xml:space="preserve">repetition, which manifests from the </w:t>
      </w:r>
      <w:del w:id="498" w:author="Author">
        <w:r w:rsidR="007A0A41" w:rsidRPr="00F867C8" w:rsidDel="00910BC2">
          <w:delText>neighbourhood</w:delText>
        </w:r>
      </w:del>
      <w:ins w:id="499" w:author="Author">
        <w:r w:rsidR="00910BC2" w:rsidRPr="00F867C8">
          <w:t>neighborhood</w:t>
        </w:r>
      </w:ins>
      <w:r w:rsidR="007A0A41" w:rsidRPr="00F867C8">
        <w:t xml:space="preserve"> level </w:t>
      </w:r>
      <w:del w:id="500" w:author="Author">
        <w:r w:rsidR="007A0A41" w:rsidRPr="00F867C8" w:rsidDel="0074070F">
          <w:delText xml:space="preserve">all the way </w:delText>
        </w:r>
      </w:del>
      <w:r w:rsidR="007A0A41" w:rsidRPr="00F867C8">
        <w:t xml:space="preserve">through to </w:t>
      </w:r>
      <w:del w:id="501" w:author="Author">
        <w:r w:rsidR="007A0A41" w:rsidRPr="00F867C8" w:rsidDel="0074070F">
          <w:delText>the single</w:delText>
        </w:r>
      </w:del>
      <w:ins w:id="502" w:author="Author">
        <w:r w:rsidR="0074070F">
          <w:t>individual</w:t>
        </w:r>
      </w:ins>
      <w:r w:rsidR="007A0A41" w:rsidRPr="00F867C8">
        <w:t xml:space="preserve"> building</w:t>
      </w:r>
      <w:ins w:id="503" w:author="Author">
        <w:r w:rsidR="0074070F">
          <w:t>s</w:t>
        </w:r>
      </w:ins>
      <w:r w:rsidR="007A0A41" w:rsidRPr="00F867C8">
        <w:t xml:space="preserve">, creates a sense of </w:t>
      </w:r>
      <w:del w:id="504" w:author="Author">
        <w:r w:rsidR="007A0A41" w:rsidRPr="00F867C8" w:rsidDel="0074070F">
          <w:delText xml:space="preserve">a </w:delText>
        </w:r>
      </w:del>
      <w:r w:rsidR="007A0A41" w:rsidRPr="00F867C8">
        <w:t xml:space="preserve">non-place. </w:t>
      </w:r>
      <w:commentRangeStart w:id="505"/>
      <w:del w:id="506" w:author="Author">
        <w:r w:rsidR="007A0A41" w:rsidRPr="00F867C8" w:rsidDel="0074070F">
          <w:delText xml:space="preserve">Since </w:delText>
        </w:r>
      </w:del>
      <w:ins w:id="507" w:author="Author">
        <w:r w:rsidR="00C723F9">
          <w:t xml:space="preserve">This </w:t>
        </w:r>
        <w:r w:rsidR="00C723F9" w:rsidRPr="00F867C8">
          <w:t>suburban</w:t>
        </w:r>
        <w:r w:rsidR="00C723F9">
          <w:t xml:space="preserve"> landscape style has</w:t>
        </w:r>
      </w:ins>
      <w:del w:id="508" w:author="Author">
        <w:r w:rsidR="007A0A41" w:rsidRPr="00F867C8" w:rsidDel="00C723F9">
          <w:delText>these</w:delText>
        </w:r>
      </w:del>
      <w:r w:rsidR="007A0A41" w:rsidRPr="00F867C8">
        <w:t xml:space="preserve"> </w:t>
      </w:r>
      <w:del w:id="509" w:author="Author">
        <w:r w:rsidR="007A0A41" w:rsidRPr="00F867C8" w:rsidDel="00C723F9">
          <w:delText xml:space="preserve">resulting </w:delText>
        </w:r>
      </w:del>
      <w:ins w:id="510" w:author="Author">
        <w:r w:rsidR="00C723F9" w:rsidRPr="00F867C8">
          <w:t>result</w:t>
        </w:r>
        <w:r w:rsidR="00C723F9">
          <w:t>ed</w:t>
        </w:r>
        <w:r w:rsidR="00C723F9" w:rsidRPr="00F867C8">
          <w:t xml:space="preserve"> </w:t>
        </w:r>
        <w:r w:rsidR="00C723F9">
          <w:t xml:space="preserve">in uniform </w:t>
        </w:r>
      </w:ins>
      <w:r w:rsidR="007A0A41" w:rsidRPr="00F867C8">
        <w:t>buildings</w:t>
      </w:r>
      <w:ins w:id="511" w:author="Author">
        <w:r w:rsidR="00C723F9">
          <w:t xml:space="preserve"> and </w:t>
        </w:r>
      </w:ins>
      <w:del w:id="512" w:author="Author">
        <w:r w:rsidR="007A0A41" w:rsidRPr="00F867C8" w:rsidDel="00C723F9">
          <w:delText xml:space="preserve"> and </w:delText>
        </w:r>
      </w:del>
      <w:r w:rsidR="007A0A41" w:rsidRPr="00F867C8">
        <w:t>streets</w:t>
      </w:r>
      <w:ins w:id="513" w:author="Author">
        <w:r w:rsidR="00C723F9">
          <w:t>,</w:t>
        </w:r>
      </w:ins>
      <w:del w:id="514" w:author="Author">
        <w:r w:rsidR="007A0A41" w:rsidRPr="00F867C8" w:rsidDel="00C723F9">
          <w:delText xml:space="preserve"> exist simultaneously in each of these new residential </w:delText>
        </w:r>
        <w:r w:rsidR="007A0A41" w:rsidRPr="00F867C8" w:rsidDel="00910BC2">
          <w:delText>neighbourhoods</w:delText>
        </w:r>
        <w:r w:rsidR="007A0A41" w:rsidRPr="00F867C8" w:rsidDel="00C723F9">
          <w:delText xml:space="preserve"> across the land,</w:delText>
        </w:r>
      </w:del>
      <w:r w:rsidR="007A0A41" w:rsidRPr="00F867C8">
        <w:t xml:space="preserve"> </w:t>
      </w:r>
      <w:del w:id="515" w:author="Author">
        <w:r w:rsidR="007A0A41" w:rsidRPr="00F867C8" w:rsidDel="00C723F9">
          <w:delText>it is</w:delText>
        </w:r>
      </w:del>
      <w:ins w:id="516" w:author="Author">
        <w:r w:rsidR="00C723F9">
          <w:t>making it</w:t>
        </w:r>
      </w:ins>
      <w:r w:rsidR="007A0A41" w:rsidRPr="00F867C8">
        <w:t xml:space="preserve"> </w:t>
      </w:r>
      <w:del w:id="517" w:author="Author">
        <w:r w:rsidR="007A0A41" w:rsidRPr="00F867C8" w:rsidDel="00C723F9">
          <w:delText>almost impossible to</w:delText>
        </w:r>
      </w:del>
      <w:ins w:id="518" w:author="Author">
        <w:r w:rsidR="00C723F9">
          <w:t>difficult to</w:t>
        </w:r>
      </w:ins>
      <w:r w:rsidR="007A0A41" w:rsidRPr="00F867C8">
        <w:t xml:space="preserve"> determine </w:t>
      </w:r>
      <w:ins w:id="519" w:author="Author">
        <w:r w:rsidR="00C723F9">
          <w:t xml:space="preserve">which neighborhood one is in, </w:t>
        </w:r>
      </w:ins>
      <w:r w:rsidR="007A0A41" w:rsidRPr="00F867C8">
        <w:t xml:space="preserve">whether </w:t>
      </w:r>
      <w:del w:id="520" w:author="Author">
        <w:r w:rsidR="007A0A41" w:rsidRPr="00F867C8" w:rsidDel="00C723F9">
          <w:delText xml:space="preserve">you </w:delText>
        </w:r>
      </w:del>
      <w:ins w:id="521" w:author="Author">
        <w:r w:rsidR="00C723F9">
          <w:t>it be</w:t>
        </w:r>
      </w:ins>
      <w:del w:id="522" w:author="Author">
        <w:r w:rsidR="007A0A41" w:rsidRPr="00F867C8" w:rsidDel="00C723F9">
          <w:delText>are in</w:delText>
        </w:r>
      </w:del>
      <w:r w:rsidR="007A0A41" w:rsidRPr="00F867C8">
        <w:t xml:space="preserve"> Akko, Netanya, or Ashkelon.</w:t>
      </w:r>
      <w:commentRangeEnd w:id="505"/>
      <w:r w:rsidR="00811601">
        <w:rPr>
          <w:rStyle w:val="CommentReference"/>
        </w:rPr>
        <w:commentReference w:id="505"/>
      </w:r>
      <w:ins w:id="523" w:author="Author">
        <w:r w:rsidR="00B16C24">
          <w:t xml:space="preserve"> </w:t>
        </w:r>
      </w:ins>
    </w:p>
    <w:p w14:paraId="0000002F" w14:textId="5F5753DB" w:rsidR="008A1ABB" w:rsidRPr="00F867C8" w:rsidDel="00811601" w:rsidRDefault="007A0A41" w:rsidP="005F6FF1">
      <w:pPr>
        <w:spacing w:line="240" w:lineRule="auto"/>
        <w:rPr>
          <w:del w:id="524" w:author="Author"/>
        </w:rPr>
      </w:pPr>
      <w:r w:rsidRPr="00F867C8">
        <w:t xml:space="preserve">These new </w:t>
      </w:r>
      <w:del w:id="525" w:author="Author">
        <w:r w:rsidRPr="00F867C8" w:rsidDel="00ED6A36">
          <w:delText>neighbourhoods</w:delText>
        </w:r>
      </w:del>
      <w:ins w:id="526" w:author="Author">
        <w:r w:rsidR="00ED6A36" w:rsidRPr="00F867C8">
          <w:t>neighborhoods</w:t>
        </w:r>
      </w:ins>
      <w:r w:rsidRPr="00F867C8">
        <w:t xml:space="preserve"> are being built on the periphery of</w:t>
      </w:r>
      <w:del w:id="527" w:author="Author">
        <w:r w:rsidRPr="00F867C8" w:rsidDel="0051282B">
          <w:delText xml:space="preserve"> </w:delText>
        </w:r>
        <w:r w:rsidRPr="00F867C8" w:rsidDel="00811601">
          <w:delText>the</w:delText>
        </w:r>
        <w:r w:rsidRPr="00F867C8" w:rsidDel="0051282B">
          <w:delText xml:space="preserve"> </w:delText>
        </w:r>
      </w:del>
      <w:ins w:id="528" w:author="Author">
        <w:r w:rsidR="0051282B">
          <w:t xml:space="preserve"> </w:t>
        </w:r>
      </w:ins>
      <w:r w:rsidRPr="00F867C8">
        <w:t>existing cities, on lands that were once open</w:t>
      </w:r>
      <w:ins w:id="529" w:author="Author">
        <w:r w:rsidR="00811601">
          <w:t>—</w:t>
        </w:r>
      </w:ins>
      <w:del w:id="530" w:author="Author">
        <w:r w:rsidRPr="00F867C8" w:rsidDel="00811601">
          <w:delText xml:space="preserve"> – </w:delText>
        </w:r>
      </w:del>
      <w:r w:rsidRPr="00F867C8">
        <w:t xml:space="preserve">whether they </w:t>
      </w:r>
      <w:del w:id="531" w:author="Author">
        <w:r w:rsidRPr="00F867C8" w:rsidDel="005032FD">
          <w:delText xml:space="preserve">are </w:delText>
        </w:r>
      </w:del>
      <w:ins w:id="532" w:author="Author">
        <w:r w:rsidR="005032FD">
          <w:t>were</w:t>
        </w:r>
        <w:r w:rsidR="005032FD" w:rsidRPr="00F867C8">
          <w:t xml:space="preserve"> </w:t>
        </w:r>
      </w:ins>
      <w:r w:rsidRPr="00F867C8">
        <w:t xml:space="preserve">agricultural fields or natural uncultivated lands. Such spaces do not contain any values or characteristics deserving </w:t>
      </w:r>
      <w:ins w:id="533" w:author="Author">
        <w:r w:rsidR="00CC13EF">
          <w:t xml:space="preserve">of </w:t>
        </w:r>
      </w:ins>
      <w:r w:rsidRPr="00F867C8">
        <w:t xml:space="preserve">preservation or consideration by planners. </w:t>
      </w:r>
      <w:del w:id="534" w:author="Author">
        <w:r w:rsidRPr="00F867C8" w:rsidDel="00811601">
          <w:delText>So</w:delText>
        </w:r>
      </w:del>
      <w:ins w:id="535" w:author="Author">
        <w:r w:rsidR="00811601">
          <w:t>Thus</w:t>
        </w:r>
      </w:ins>
      <w:r w:rsidRPr="00F867C8">
        <w:t>, it is relatively easy to approach such environments as empty</w:t>
      </w:r>
      <w:ins w:id="536" w:author="Author">
        <w:r w:rsidR="00811601">
          <w:t xml:space="preserve"> and </w:t>
        </w:r>
      </w:ins>
      <w:del w:id="537" w:author="Author">
        <w:r w:rsidRPr="00F867C8" w:rsidDel="00811601">
          <w:delText xml:space="preserve">, </w:delText>
        </w:r>
      </w:del>
      <w:r w:rsidRPr="00F867C8">
        <w:t xml:space="preserve">clean slates. </w:t>
      </w:r>
      <w:del w:id="538" w:author="Author">
        <w:r w:rsidRPr="00F867C8" w:rsidDel="005032FD">
          <w:delText xml:space="preserve">The </w:delText>
        </w:r>
      </w:del>
      <w:ins w:id="539" w:author="Author">
        <w:r w:rsidR="005032FD">
          <w:t>Such a</w:t>
        </w:r>
        <w:r w:rsidR="005032FD" w:rsidRPr="00F867C8">
          <w:t xml:space="preserve"> </w:t>
        </w:r>
      </w:ins>
      <w:del w:id="540" w:author="Author">
        <w:r w:rsidRPr="00F867C8" w:rsidDel="005032FD">
          <w:delText xml:space="preserve">planning approach of </w:delText>
        </w:r>
      </w:del>
      <w:r w:rsidRPr="00F867C8">
        <w:t>“Tabula Rasa</w:t>
      </w:r>
      <w:del w:id="541" w:author="Author">
        <w:r w:rsidRPr="00F867C8" w:rsidDel="00811601">
          <w:delText>”</w:delText>
        </w:r>
      </w:del>
      <w:ins w:id="542" w:author="Author">
        <w:r w:rsidR="00811601">
          <w:t>”</w:t>
        </w:r>
      </w:ins>
      <w:del w:id="543" w:author="Author">
        <w:r w:rsidRPr="00F867C8" w:rsidDel="00811601">
          <w:delText>,</w:delText>
        </w:r>
      </w:del>
      <w:r w:rsidRPr="00F867C8">
        <w:t xml:space="preserve"> </w:t>
      </w:r>
      <w:ins w:id="544" w:author="Author">
        <w:r w:rsidR="005032FD" w:rsidRPr="00F867C8">
          <w:t>planning approach</w:t>
        </w:r>
        <w:r w:rsidR="005032FD">
          <w:t>,</w:t>
        </w:r>
        <w:r w:rsidR="005032FD" w:rsidRPr="00F867C8">
          <w:t xml:space="preserve"> </w:t>
        </w:r>
      </w:ins>
      <w:r w:rsidRPr="00F867C8">
        <w:t xml:space="preserve">which essentially disregards or erases the existing environment, is even more easily </w:t>
      </w:r>
      <w:del w:id="545" w:author="Author">
        <w:r w:rsidRPr="00F867C8" w:rsidDel="005032FD">
          <w:delText xml:space="preserve">done </w:delText>
        </w:r>
      </w:del>
      <w:ins w:id="546" w:author="Author">
        <w:r w:rsidR="005032FD">
          <w:t>taken</w:t>
        </w:r>
        <w:r w:rsidR="005032FD" w:rsidRPr="00F867C8">
          <w:t xml:space="preserve"> </w:t>
        </w:r>
      </w:ins>
      <w:r w:rsidRPr="00F867C8">
        <w:t>in th</w:t>
      </w:r>
      <w:ins w:id="547" w:author="Author">
        <w:r w:rsidR="00811601">
          <w:t>e</w:t>
        </w:r>
      </w:ins>
      <w:del w:id="548" w:author="Author">
        <w:r w:rsidRPr="00F867C8" w:rsidDel="00811601">
          <w:delText>o</w:delText>
        </w:r>
      </w:del>
      <w:r w:rsidRPr="00F867C8">
        <w:t>se empty open</w:t>
      </w:r>
      <w:ins w:id="549" w:author="Author">
        <w:r w:rsidR="00811601">
          <w:t xml:space="preserve"> </w:t>
        </w:r>
      </w:ins>
      <w:del w:id="550" w:author="Author">
        <w:r w:rsidRPr="00F867C8" w:rsidDel="00811601">
          <w:delText xml:space="preserve"> </w:delText>
        </w:r>
      </w:del>
      <w:r w:rsidRPr="00F867C8">
        <w:t xml:space="preserve">land reserves. </w:t>
      </w:r>
      <w:del w:id="551" w:author="Author">
        <w:r w:rsidRPr="00F867C8" w:rsidDel="005032FD">
          <w:delText xml:space="preserve">This approach, </w:delText>
        </w:r>
      </w:del>
      <w:ins w:id="552" w:author="Author">
        <w:r w:rsidR="005032FD">
          <w:t>I</w:t>
        </w:r>
      </w:ins>
      <w:del w:id="553" w:author="Author">
        <w:r w:rsidRPr="00F867C8" w:rsidDel="005032FD">
          <w:delText>i</w:delText>
        </w:r>
      </w:del>
      <w:r w:rsidRPr="00F867C8">
        <w:t xml:space="preserve">nstead of creating unique and groundbreaking residential spaces, </w:t>
      </w:r>
      <w:ins w:id="554" w:author="Author">
        <w:r w:rsidR="005032FD">
          <w:t xml:space="preserve">the approach </w:t>
        </w:r>
      </w:ins>
      <w:r w:rsidRPr="00F867C8">
        <w:t>encourages and allows for repetition and duplication, blocking any local characteristics of the Israeli residential environments.</w:t>
      </w:r>
      <w:ins w:id="555" w:author="Author">
        <w:r w:rsidR="00811601">
          <w:t xml:space="preserve"> </w:t>
        </w:r>
      </w:ins>
    </w:p>
    <w:p w14:paraId="00000030" w14:textId="481B64C6" w:rsidR="008A1ABB" w:rsidRPr="00F867C8" w:rsidDel="00811601" w:rsidRDefault="005032FD" w:rsidP="005032FD">
      <w:pPr>
        <w:spacing w:line="240" w:lineRule="auto"/>
        <w:rPr>
          <w:del w:id="556" w:author="Author"/>
        </w:rPr>
        <w:pPrChange w:id="557" w:author="Editor" w:date="2024-06-06T14:20:00Z">
          <w:pPr>
            <w:spacing w:line="240" w:lineRule="auto"/>
          </w:pPr>
        </w:pPrChange>
      </w:pPr>
      <w:ins w:id="558" w:author="Author">
        <w:r>
          <w:t>But</w:t>
        </w:r>
        <w:r w:rsidR="00811601">
          <w:t xml:space="preserve"> are</w:t>
        </w:r>
      </w:ins>
      <w:del w:id="559" w:author="Author">
        <w:r w:rsidR="007A0A41" w:rsidRPr="00F867C8" w:rsidDel="00811601">
          <w:delText>But are</w:delText>
        </w:r>
      </w:del>
      <w:r w:rsidR="007A0A41" w:rsidRPr="00F867C8">
        <w:t xml:space="preserve"> th</w:t>
      </w:r>
      <w:ins w:id="560" w:author="Author">
        <w:r w:rsidR="00811601">
          <w:t>e</w:t>
        </w:r>
      </w:ins>
      <w:del w:id="561" w:author="Author">
        <w:r w:rsidR="007A0A41" w:rsidRPr="00F867C8" w:rsidDel="00811601">
          <w:delText>o</w:delText>
        </w:r>
      </w:del>
      <w:r w:rsidR="007A0A41" w:rsidRPr="00F867C8">
        <w:t xml:space="preserve">se reserves really empty? </w:t>
      </w:r>
    </w:p>
    <w:p w14:paraId="00000031" w14:textId="7505D671" w:rsidR="008A1ABB" w:rsidRPr="00F867C8" w:rsidDel="00356F10" w:rsidRDefault="007A0A41" w:rsidP="005032FD">
      <w:pPr>
        <w:spacing w:line="240" w:lineRule="auto"/>
        <w:rPr>
          <w:del w:id="562" w:author="Author"/>
        </w:rPr>
        <w:pPrChange w:id="563" w:author="Editor" w:date="2024-06-06T14:20:00Z">
          <w:pPr>
            <w:spacing w:line="240" w:lineRule="auto"/>
          </w:pPr>
        </w:pPrChange>
      </w:pPr>
      <w:r w:rsidRPr="00F867C8">
        <w:t xml:space="preserve">It can be argued that </w:t>
      </w:r>
      <w:del w:id="564" w:author="Author">
        <w:r w:rsidRPr="00F867C8" w:rsidDel="00811601">
          <w:delText>this</w:delText>
        </w:r>
      </w:del>
      <w:ins w:id="565" w:author="Author">
        <w:r w:rsidR="00811601">
          <w:t>these</w:t>
        </w:r>
      </w:ins>
      <w:r w:rsidRPr="00F867C8">
        <w:t xml:space="preserve"> “</w:t>
      </w:r>
      <w:del w:id="566" w:author="Author">
        <w:r w:rsidRPr="00F867C8" w:rsidDel="00811601">
          <w:delText xml:space="preserve">No </w:delText>
        </w:r>
      </w:del>
      <w:ins w:id="567" w:author="Author">
        <w:r w:rsidR="00811601">
          <w:t>n</w:t>
        </w:r>
        <w:r w:rsidR="00811601" w:rsidRPr="00F867C8">
          <w:t xml:space="preserve">o </w:t>
        </w:r>
      </w:ins>
      <w:del w:id="568" w:author="Author">
        <w:r w:rsidRPr="00F867C8" w:rsidDel="00811601">
          <w:delText xml:space="preserve">Man's </w:delText>
        </w:r>
      </w:del>
      <w:ins w:id="569" w:author="Author">
        <w:r w:rsidR="00811601">
          <w:t>m</w:t>
        </w:r>
        <w:r w:rsidR="00811601" w:rsidRPr="00F867C8">
          <w:t>an</w:t>
        </w:r>
        <w:r w:rsidR="00811601">
          <w:t>’</w:t>
        </w:r>
        <w:r w:rsidR="00811601" w:rsidRPr="00F867C8">
          <w:t xml:space="preserve">s </w:t>
        </w:r>
      </w:ins>
      <w:del w:id="570" w:author="Author">
        <w:r w:rsidRPr="00F867C8" w:rsidDel="00811601">
          <w:delText>Land</w:delText>
        </w:r>
      </w:del>
      <w:ins w:id="571" w:author="Author">
        <w:r w:rsidR="00811601">
          <w:t>l</w:t>
        </w:r>
        <w:r w:rsidR="00811601" w:rsidRPr="00F867C8">
          <w:t>and</w:t>
        </w:r>
      </w:ins>
      <w:r w:rsidRPr="00F867C8">
        <w:t xml:space="preserve">” </w:t>
      </w:r>
      <w:ins w:id="572" w:author="Author">
        <w:r w:rsidR="00811601">
          <w:t xml:space="preserve">areas </w:t>
        </w:r>
      </w:ins>
      <w:r w:rsidRPr="00F867C8">
        <w:t>contain</w:t>
      </w:r>
      <w:del w:id="573" w:author="Author">
        <w:r w:rsidRPr="00F867C8" w:rsidDel="00811601">
          <w:delText>s</w:delText>
        </w:r>
      </w:del>
      <w:r w:rsidRPr="00F867C8">
        <w:t xml:space="preserve"> </w:t>
      </w:r>
      <w:del w:id="574" w:author="Author">
        <w:r w:rsidRPr="00F867C8" w:rsidDel="005032FD">
          <w:delText xml:space="preserve">spatial and </w:delText>
        </w:r>
      </w:del>
      <w:r w:rsidRPr="00F867C8">
        <w:t xml:space="preserve">unique </w:t>
      </w:r>
      <w:ins w:id="575" w:author="Author">
        <w:r w:rsidR="005032FD" w:rsidRPr="00F867C8">
          <w:t xml:space="preserve">spatial </w:t>
        </w:r>
      </w:ins>
      <w:r w:rsidRPr="00F867C8">
        <w:t xml:space="preserve">qualities that can </w:t>
      </w:r>
      <w:del w:id="576" w:author="Author">
        <w:r w:rsidRPr="00F867C8" w:rsidDel="005032FD">
          <w:delText xml:space="preserve">be </w:delText>
        </w:r>
      </w:del>
      <w:ins w:id="577" w:author="Author">
        <w:r w:rsidR="005032FD">
          <w:t>serve as</w:t>
        </w:r>
        <w:r w:rsidR="005032FD" w:rsidRPr="00F867C8">
          <w:t xml:space="preserve"> </w:t>
        </w:r>
      </w:ins>
      <w:r w:rsidRPr="00F867C8">
        <w:t xml:space="preserve">the foundation </w:t>
      </w:r>
      <w:del w:id="578" w:author="Author">
        <w:r w:rsidRPr="00F867C8" w:rsidDel="005032FD">
          <w:delText xml:space="preserve">of </w:delText>
        </w:r>
      </w:del>
      <w:ins w:id="579" w:author="Author">
        <w:r w:rsidR="005032FD">
          <w:t>for</w:t>
        </w:r>
        <w:r w:rsidR="005032FD" w:rsidRPr="00F867C8">
          <w:t xml:space="preserve"> </w:t>
        </w:r>
      </w:ins>
      <w:r w:rsidRPr="00F867C8">
        <w:t>singular and unique planning. In my project, I demonstrate this new evaluation of th</w:t>
      </w:r>
      <w:del w:id="580" w:author="Author">
        <w:r w:rsidRPr="00F867C8" w:rsidDel="005032FD">
          <w:delText>o</w:delText>
        </w:r>
      </w:del>
      <w:ins w:id="581" w:author="Author">
        <w:r w:rsidR="005032FD">
          <w:t>e</w:t>
        </w:r>
      </w:ins>
      <w:r w:rsidRPr="00F867C8">
        <w:t xml:space="preserve">se reserves, focusing on </w:t>
      </w:r>
      <w:commentRangeStart w:id="582"/>
      <w:r w:rsidRPr="00F867C8">
        <w:t>the area of hr/2</w:t>
      </w:r>
      <w:ins w:id="583" w:author="Author">
        <w:r w:rsidR="00811601">
          <w:t>,</w:t>
        </w:r>
      </w:ins>
      <w:r w:rsidRPr="00F867C8">
        <w:t>200</w:t>
      </w:r>
      <w:commentRangeEnd w:id="582"/>
      <w:r w:rsidR="003B3FF5">
        <w:rPr>
          <w:rStyle w:val="CommentReference"/>
        </w:rPr>
        <w:commentReference w:id="582"/>
      </w:r>
      <w:r w:rsidRPr="00F867C8">
        <w:t xml:space="preserve"> for the development of </w:t>
      </w:r>
      <w:del w:id="584" w:author="Author">
        <w:r w:rsidRPr="00F867C8" w:rsidDel="003B3FF5">
          <w:delText xml:space="preserve">the </w:delText>
        </w:r>
      </w:del>
      <w:ins w:id="585" w:author="Author">
        <w:r w:rsidR="003B3FF5">
          <w:t>a</w:t>
        </w:r>
        <w:r w:rsidR="003B3FF5" w:rsidRPr="00F867C8">
          <w:t xml:space="preserve"> </w:t>
        </w:r>
      </w:ins>
      <w:r w:rsidRPr="00F867C8">
        <w:t xml:space="preserve">land reserve south of Herzliya. By implementing advanced methods </w:t>
      </w:r>
      <w:del w:id="586" w:author="Author">
        <w:r w:rsidRPr="00F867C8" w:rsidDel="003B3FF5">
          <w:delText xml:space="preserve">of </w:delText>
        </w:r>
      </w:del>
      <w:ins w:id="587" w:author="Author">
        <w:r w:rsidR="003B3FF5">
          <w:t>for</w:t>
        </w:r>
        <w:r w:rsidR="003B3FF5" w:rsidRPr="00F867C8">
          <w:t xml:space="preserve"> </w:t>
        </w:r>
      </w:ins>
      <w:r w:rsidRPr="00F867C8">
        <w:t>parametric evaluation of the ground, I show</w:t>
      </w:r>
      <w:del w:id="588" w:author="Author">
        <w:r w:rsidRPr="00F867C8" w:rsidDel="00811601">
          <w:delText>ed</w:delText>
        </w:r>
      </w:del>
      <w:r w:rsidRPr="00F867C8">
        <w:t xml:space="preserve"> how even the smallest nuances of the land can be translated into a high</w:t>
      </w:r>
      <w:del w:id="589" w:author="Author">
        <w:r w:rsidRPr="00F867C8" w:rsidDel="00811601">
          <w:delText>er</w:delText>
        </w:r>
      </w:del>
      <w:r w:rsidRPr="00F867C8">
        <w:t xml:space="preserve">-quality residential </w:t>
      </w:r>
      <w:del w:id="590" w:author="Author">
        <w:r w:rsidRPr="00F867C8" w:rsidDel="00811601">
          <w:delText>neighbourhood</w:delText>
        </w:r>
      </w:del>
      <w:ins w:id="591" w:author="Author">
        <w:r w:rsidR="00811601" w:rsidRPr="00F867C8">
          <w:t>neighborhood</w:t>
        </w:r>
        <w:r w:rsidR="005D7AFE">
          <w:t>.</w:t>
        </w:r>
        <w:r w:rsidR="00356F10">
          <w:t xml:space="preserve"> </w:t>
        </w:r>
        <w:r w:rsidR="003B3FF5">
          <w:t>Such</w:t>
        </w:r>
        <w:commentRangeStart w:id="592"/>
        <w:r w:rsidR="00356F10">
          <w:t xml:space="preserve"> neighborhood</w:t>
        </w:r>
        <w:r w:rsidR="003B3FF5">
          <w:t>s</w:t>
        </w:r>
        <w:r w:rsidR="00356F10">
          <w:t xml:space="preserve"> </w:t>
        </w:r>
        <w:r w:rsidR="003B3FF5">
          <w:t>can</w:t>
        </w:r>
        <w:r w:rsidR="00356F10">
          <w:t xml:space="preserve"> create a</w:t>
        </w:r>
      </w:ins>
    </w:p>
    <w:p w14:paraId="00000032" w14:textId="6249276E" w:rsidR="008A1ABB" w:rsidRPr="00F867C8" w:rsidRDefault="007A0A41" w:rsidP="005032FD">
      <w:pPr>
        <w:spacing w:line="240" w:lineRule="auto"/>
      </w:pPr>
      <w:del w:id="593" w:author="Author">
        <w:r w:rsidRPr="00F867C8" w:rsidDel="00356F10">
          <w:delText>A</w:delText>
        </w:r>
      </w:del>
      <w:r w:rsidRPr="00F867C8">
        <w:t xml:space="preserve">n environment that </w:t>
      </w:r>
      <w:del w:id="594" w:author="Author">
        <w:r w:rsidRPr="00F867C8" w:rsidDel="00356F10">
          <w:delText>offers all</w:delText>
        </w:r>
      </w:del>
      <w:ins w:id="595" w:author="Author">
        <w:r w:rsidR="00356F10">
          <w:t>meets all</w:t>
        </w:r>
      </w:ins>
      <w:r w:rsidRPr="00F867C8">
        <w:t xml:space="preserve"> the needs of </w:t>
      </w:r>
      <w:ins w:id="596" w:author="Author">
        <w:r w:rsidR="005D7AFE">
          <w:t xml:space="preserve">the </w:t>
        </w:r>
      </w:ins>
      <w:r w:rsidRPr="00F867C8">
        <w:t xml:space="preserve">modern lifestyle </w:t>
      </w:r>
      <w:del w:id="597" w:author="Author">
        <w:r w:rsidRPr="00F867C8" w:rsidDel="00356F10">
          <w:delText xml:space="preserve">on one hand </w:delText>
        </w:r>
      </w:del>
      <w:r w:rsidRPr="00F867C8">
        <w:t>and harnesses local</w:t>
      </w:r>
      <w:ins w:id="598" w:author="Author">
        <w:r w:rsidR="003B3FF5">
          <w:t>-</w:t>
        </w:r>
      </w:ins>
      <w:del w:id="599" w:author="Author">
        <w:r w:rsidRPr="00F867C8" w:rsidDel="003B3FF5">
          <w:delText xml:space="preserve"> </w:delText>
        </w:r>
      </w:del>
      <w:r w:rsidRPr="00F867C8">
        <w:t>specific values to achieve a unique habitat and a richer residential experience than that of the repetitive and monotonous space</w:t>
      </w:r>
      <w:ins w:id="600" w:author="Author">
        <w:r w:rsidR="003B3FF5">
          <w:t>s</w:t>
        </w:r>
      </w:ins>
      <w:r w:rsidRPr="00F867C8">
        <w:t xml:space="preserve"> </w:t>
      </w:r>
      <w:del w:id="601" w:author="Author">
        <w:r w:rsidRPr="00F867C8" w:rsidDel="003B3FF5">
          <w:delText>we live in</w:delText>
        </w:r>
      </w:del>
      <w:ins w:id="602" w:author="Author">
        <w:r w:rsidR="003B3FF5">
          <w:t>on offer</w:t>
        </w:r>
      </w:ins>
      <w:r w:rsidRPr="00F867C8">
        <w:t xml:space="preserve"> today, </w:t>
      </w:r>
      <w:del w:id="603" w:author="Author">
        <w:r w:rsidRPr="00F867C8" w:rsidDel="00356F10">
          <w:delText xml:space="preserve">all </w:delText>
        </w:r>
      </w:del>
      <w:r w:rsidRPr="00F867C8">
        <w:t>while substantially increasing the number of residential units.</w:t>
      </w:r>
      <w:commentRangeEnd w:id="592"/>
      <w:r w:rsidR="00356F10">
        <w:rPr>
          <w:rStyle w:val="CommentReference"/>
        </w:rPr>
        <w:commentReference w:id="592"/>
      </w:r>
    </w:p>
    <w:p w14:paraId="00000033" w14:textId="77777777" w:rsidR="008A1ABB" w:rsidRPr="00F867C8" w:rsidRDefault="008A1ABB" w:rsidP="005F6FF1">
      <w:pPr>
        <w:spacing w:line="240" w:lineRule="auto"/>
      </w:pPr>
    </w:p>
    <w:p w14:paraId="00000034" w14:textId="77777777" w:rsidR="008A1ABB" w:rsidRPr="00F867C8" w:rsidRDefault="008A1ABB" w:rsidP="005F6FF1">
      <w:pPr>
        <w:spacing w:line="240" w:lineRule="auto"/>
      </w:pPr>
    </w:p>
    <w:p w14:paraId="00000035" w14:textId="77777777" w:rsidR="008A1ABB" w:rsidRPr="00F867C8" w:rsidRDefault="007A0A41" w:rsidP="005F6FF1">
      <w:pPr>
        <w:pStyle w:val="Heading2"/>
        <w:spacing w:line="240" w:lineRule="auto"/>
      </w:pPr>
      <w:bookmarkStart w:id="604" w:name="_k7th5l8mzzeg" w:colFirst="0" w:colLast="0"/>
      <w:bookmarkEnd w:id="604"/>
      <w:r w:rsidRPr="00F867C8">
        <w:br w:type="page"/>
      </w:r>
    </w:p>
    <w:p w14:paraId="00000036" w14:textId="23DC2CD9" w:rsidR="008A1ABB" w:rsidRPr="00F867C8" w:rsidRDefault="007A0A41" w:rsidP="005F6FF1">
      <w:pPr>
        <w:pStyle w:val="Heading2"/>
        <w:spacing w:line="240" w:lineRule="auto"/>
      </w:pPr>
      <w:bookmarkStart w:id="605" w:name="_73wh1yak6jgu" w:colFirst="0" w:colLast="0"/>
      <w:bookmarkEnd w:id="605"/>
      <w:r w:rsidRPr="00F867C8">
        <w:lastRenderedPageBreak/>
        <w:t xml:space="preserve">Esther Guershon: </w:t>
      </w:r>
      <w:commentRangeStart w:id="606"/>
      <w:r w:rsidRPr="00F867C8">
        <w:t>[</w:t>
      </w:r>
      <w:del w:id="607" w:author="Author">
        <w:r w:rsidRPr="00F867C8" w:rsidDel="00F83AC9">
          <w:delText>missing</w:delText>
        </w:r>
      </w:del>
      <w:ins w:id="608" w:author="Author">
        <w:r w:rsidR="00F83AC9">
          <w:t>M</w:t>
        </w:r>
        <w:r w:rsidR="00F83AC9" w:rsidRPr="00F867C8">
          <w:t>issing</w:t>
        </w:r>
      </w:ins>
      <w:r w:rsidRPr="00F867C8">
        <w:t>]</w:t>
      </w:r>
      <w:commentRangeEnd w:id="606"/>
      <w:r w:rsidR="003B3FF5">
        <w:rPr>
          <w:rStyle w:val="CommentReference"/>
        </w:rPr>
        <w:commentReference w:id="606"/>
      </w:r>
    </w:p>
    <w:p w14:paraId="00000037" w14:textId="3F3294DA" w:rsidR="008A1ABB" w:rsidRPr="00F867C8" w:rsidDel="00F83AC9" w:rsidRDefault="007A0A41" w:rsidP="005F6FF1">
      <w:pPr>
        <w:spacing w:line="240" w:lineRule="auto"/>
        <w:rPr>
          <w:del w:id="609" w:author="Author"/>
        </w:rPr>
      </w:pPr>
      <w:del w:id="610" w:author="Author">
        <w:r w:rsidRPr="00F867C8" w:rsidDel="003B3FF5">
          <w:delText xml:space="preserve">At </w:delText>
        </w:r>
      </w:del>
      <w:ins w:id="611" w:author="Author">
        <w:r w:rsidR="003B3FF5">
          <w:t>Since</w:t>
        </w:r>
        <w:r w:rsidR="003B3FF5" w:rsidRPr="00F867C8">
          <w:t xml:space="preserve"> </w:t>
        </w:r>
      </w:ins>
      <w:r w:rsidRPr="00F867C8">
        <w:t xml:space="preserve">the dawn of history, the existence of life </w:t>
      </w:r>
      <w:del w:id="612" w:author="Author">
        <w:r w:rsidRPr="00F867C8" w:rsidDel="00F83AC9">
          <w:delText>in general</w:delText>
        </w:r>
      </w:del>
      <w:ins w:id="613" w:author="Author">
        <w:r w:rsidR="00F83AC9">
          <w:t>has been</w:t>
        </w:r>
      </w:ins>
      <w:r w:rsidRPr="00F867C8">
        <w:t xml:space="preserve"> depend</w:t>
      </w:r>
      <w:ins w:id="614" w:author="Author">
        <w:r w:rsidR="00F83AC9">
          <w:t>ent</w:t>
        </w:r>
      </w:ins>
      <w:del w:id="615" w:author="Author">
        <w:r w:rsidRPr="00F867C8" w:rsidDel="00F83AC9">
          <w:delText>s</w:delText>
        </w:r>
      </w:del>
      <w:r w:rsidRPr="00F867C8">
        <w:t xml:space="preserve"> on water.</w:t>
      </w:r>
      <w:ins w:id="616" w:author="Author">
        <w:r w:rsidR="00F83AC9">
          <w:t xml:space="preserve"> W</w:t>
        </w:r>
      </w:ins>
    </w:p>
    <w:p w14:paraId="00000038" w14:textId="0C392DB3" w:rsidR="008A1ABB" w:rsidRPr="00F867C8" w:rsidDel="00EA1275" w:rsidRDefault="007A0A41" w:rsidP="005F6FF1">
      <w:pPr>
        <w:spacing w:line="240" w:lineRule="auto"/>
        <w:rPr>
          <w:del w:id="617" w:author="Author"/>
        </w:rPr>
      </w:pPr>
      <w:del w:id="618" w:author="Author">
        <w:r w:rsidRPr="00F867C8" w:rsidDel="00F83AC9">
          <w:delText>W</w:delText>
        </w:r>
      </w:del>
      <w:r w:rsidRPr="00F867C8">
        <w:t>ater originates from rainfall</w:t>
      </w:r>
      <w:ins w:id="619" w:author="Author">
        <w:r w:rsidR="00F83AC9">
          <w:t>, w</w:t>
        </w:r>
      </w:ins>
      <w:del w:id="620" w:author="Author">
        <w:r w:rsidRPr="00F867C8" w:rsidDel="00F83AC9">
          <w:delText xml:space="preserve"> w</w:delText>
        </w:r>
      </w:del>
      <w:r w:rsidRPr="00F867C8">
        <w:t>hich is divided into visible water</w:t>
      </w:r>
      <w:ins w:id="621" w:author="Author">
        <w:r w:rsidR="00F83AC9">
          <w:t xml:space="preserve"> (</w:t>
        </w:r>
      </w:ins>
      <w:del w:id="622" w:author="Author">
        <w:r w:rsidRPr="00F867C8" w:rsidDel="00F83AC9">
          <w:delText xml:space="preserve"> - with</w:delText>
        </w:r>
      </w:del>
      <w:ins w:id="623" w:author="Author">
        <w:r w:rsidR="00F83AC9">
          <w:t>typified by</w:t>
        </w:r>
      </w:ins>
      <w:r w:rsidRPr="00F867C8">
        <w:t xml:space="preserve"> visual and physical expression above the surface</w:t>
      </w:r>
      <w:ins w:id="624" w:author="Author">
        <w:r w:rsidR="00F83AC9">
          <w:t>,</w:t>
        </w:r>
      </w:ins>
      <w:r w:rsidRPr="00F867C8">
        <w:t xml:space="preserve"> such as lakes, springs</w:t>
      </w:r>
      <w:ins w:id="625" w:author="Author">
        <w:r w:rsidR="00F83AC9">
          <w:t xml:space="preserve">, </w:t>
        </w:r>
      </w:ins>
      <w:del w:id="626" w:author="Author">
        <w:r w:rsidRPr="00F867C8" w:rsidDel="00F83AC9">
          <w:delText xml:space="preserve"> </w:delText>
        </w:r>
      </w:del>
      <w:r w:rsidRPr="00F867C8">
        <w:t>and streams</w:t>
      </w:r>
      <w:ins w:id="627" w:author="Author">
        <w:r w:rsidR="00F83AC9">
          <w:t>)</w:t>
        </w:r>
      </w:ins>
      <w:del w:id="628" w:author="Author">
        <w:r w:rsidRPr="00F867C8" w:rsidDel="00F83AC9">
          <w:delText>,</w:delText>
        </w:r>
      </w:del>
      <w:ins w:id="629" w:author="Author">
        <w:r w:rsidR="00F83AC9">
          <w:t xml:space="preserve"> </w:t>
        </w:r>
      </w:ins>
      <w:del w:id="630" w:author="Author">
        <w:r w:rsidRPr="00F867C8" w:rsidDel="00F83AC9">
          <w:delText xml:space="preserve"> </w:delText>
        </w:r>
      </w:del>
      <w:r w:rsidRPr="00F867C8">
        <w:t xml:space="preserve">and hidden water </w:t>
      </w:r>
      <w:ins w:id="631" w:author="Author">
        <w:r w:rsidR="00F83AC9">
          <w:t>(</w:t>
        </w:r>
        <w:r w:rsidR="00937657">
          <w:t xml:space="preserve">that </w:t>
        </w:r>
      </w:ins>
      <w:del w:id="632" w:author="Author">
        <w:r w:rsidRPr="00F867C8" w:rsidDel="00F83AC9">
          <w:delText xml:space="preserve">- </w:delText>
        </w:r>
      </w:del>
      <w:r w:rsidRPr="00F867C8">
        <w:t>without visual expression and located below the surface</w:t>
      </w:r>
      <w:ins w:id="633" w:author="Author">
        <w:r w:rsidR="00F83AC9">
          <w:t xml:space="preserve">, such as </w:t>
        </w:r>
      </w:ins>
      <w:del w:id="634" w:author="Author">
        <w:r w:rsidRPr="00F867C8" w:rsidDel="00F83AC9">
          <w:delText xml:space="preserve"> - </w:delText>
        </w:r>
      </w:del>
      <w:r w:rsidRPr="00F867C8">
        <w:t>groundwater</w:t>
      </w:r>
      <w:ins w:id="635" w:author="Author">
        <w:r w:rsidR="00F83AC9">
          <w:t>)</w:t>
        </w:r>
      </w:ins>
      <w:r w:rsidRPr="00F867C8">
        <w:t>.</w:t>
      </w:r>
      <w:ins w:id="636" w:author="Author">
        <w:r w:rsidR="00EA1275">
          <w:t xml:space="preserve"> </w:t>
        </w:r>
      </w:ins>
    </w:p>
    <w:p w14:paraId="00000039" w14:textId="70144418" w:rsidR="008A1ABB" w:rsidDel="000333B8" w:rsidRDefault="007A0A41" w:rsidP="005F6FF1">
      <w:pPr>
        <w:spacing w:line="240" w:lineRule="auto"/>
        <w:rPr>
          <w:del w:id="637" w:author="Author"/>
        </w:rPr>
      </w:pPr>
      <w:r w:rsidRPr="00F867C8">
        <w:t>At the beginning of human history</w:t>
      </w:r>
      <w:del w:id="638" w:author="Author">
        <w:r w:rsidRPr="00F867C8" w:rsidDel="00937657">
          <w:delText>,</w:delText>
        </w:r>
      </w:del>
      <w:r w:rsidRPr="00F867C8">
        <w:t xml:space="preserve"> </w:t>
      </w:r>
      <w:ins w:id="639" w:author="Author">
        <w:r w:rsidR="00EA1275">
          <w:t>we</w:t>
        </w:r>
      </w:ins>
      <w:del w:id="640" w:author="Author">
        <w:r w:rsidRPr="00F867C8" w:rsidDel="00EA1275">
          <w:delText>he</w:delText>
        </w:r>
      </w:del>
      <w:r w:rsidRPr="00F867C8">
        <w:t xml:space="preserve"> settled around th</w:t>
      </w:r>
      <w:ins w:id="641" w:author="Author">
        <w:r w:rsidR="00EA1275">
          <w:t>e</w:t>
        </w:r>
      </w:ins>
      <w:del w:id="642" w:author="Author">
        <w:r w:rsidRPr="00F867C8" w:rsidDel="00EA1275">
          <w:delText>o</w:delText>
        </w:r>
      </w:del>
      <w:r w:rsidRPr="00F867C8">
        <w:t>se water sources, and</w:t>
      </w:r>
      <w:ins w:id="643" w:author="Author">
        <w:r w:rsidR="00EA1275">
          <w:t>, w</w:t>
        </w:r>
      </w:ins>
      <w:del w:id="644" w:author="Author">
        <w:r w:rsidRPr="00F867C8" w:rsidDel="00EA1275">
          <w:delText xml:space="preserve"> w</w:delText>
        </w:r>
      </w:del>
      <w:r w:rsidRPr="00F867C8">
        <w:t xml:space="preserve">ith the development of technology, </w:t>
      </w:r>
      <w:del w:id="645" w:author="Author">
        <w:r w:rsidRPr="00F867C8" w:rsidDel="00EA1275">
          <w:delText xml:space="preserve">he </w:delText>
        </w:r>
      </w:del>
      <w:ins w:id="646" w:author="Author">
        <w:r w:rsidR="00EA1275">
          <w:t>we</w:t>
        </w:r>
        <w:r w:rsidR="00EA1275" w:rsidRPr="00F867C8">
          <w:t xml:space="preserve"> </w:t>
        </w:r>
      </w:ins>
      <w:r w:rsidRPr="00F867C8">
        <w:t>learned to channel the water</w:t>
      </w:r>
      <w:ins w:id="647" w:author="Author">
        <w:r w:rsidR="00937657">
          <w:t xml:space="preserve">. In </w:t>
        </w:r>
      </w:ins>
      <w:del w:id="648" w:author="Author">
        <w:r w:rsidRPr="00F867C8" w:rsidDel="00CC13EF">
          <w:delText xml:space="preserve"> </w:delText>
        </w:r>
        <w:r w:rsidRPr="00F867C8" w:rsidDel="00937657">
          <w:delText>and</w:delText>
        </w:r>
      </w:del>
      <w:ins w:id="649" w:author="Author">
        <w:r w:rsidR="00CC13EF">
          <w:t>doing so, we</w:t>
        </w:r>
      </w:ins>
      <w:r w:rsidRPr="00F867C8">
        <w:t xml:space="preserve"> </w:t>
      </w:r>
      <w:del w:id="650" w:author="Author">
        <w:r w:rsidRPr="00F867C8" w:rsidDel="00CC13EF">
          <w:delText xml:space="preserve">thus </w:delText>
        </w:r>
      </w:del>
      <w:r w:rsidRPr="00F867C8">
        <w:t xml:space="preserve">separated </w:t>
      </w:r>
      <w:del w:id="651" w:author="Author">
        <w:r w:rsidRPr="00F867C8" w:rsidDel="00EA1275">
          <w:delText>hi</w:delText>
        </w:r>
      </w:del>
      <w:ins w:id="652" w:author="Author">
        <w:r w:rsidR="00EA1275">
          <w:t>residential areas</w:t>
        </w:r>
      </w:ins>
      <w:del w:id="653" w:author="Author">
        <w:r w:rsidRPr="00F867C8" w:rsidDel="00EA1275">
          <w:delText>s residences</w:delText>
        </w:r>
      </w:del>
      <w:r w:rsidRPr="00F867C8">
        <w:t xml:space="preserve"> </w:t>
      </w:r>
      <w:del w:id="654" w:author="Author">
        <w:r w:rsidRPr="00F867C8" w:rsidDel="00EA1275">
          <w:delText xml:space="preserve">and </w:delText>
        </w:r>
      </w:del>
      <w:ins w:id="655" w:author="Author">
        <w:r w:rsidR="00EA1275">
          <w:t>from</w:t>
        </w:r>
        <w:r w:rsidR="00EA1275" w:rsidRPr="00F867C8">
          <w:t xml:space="preserve"> </w:t>
        </w:r>
      </w:ins>
      <w:r w:rsidRPr="00F867C8">
        <w:t xml:space="preserve">agricultural areas </w:t>
      </w:r>
      <w:del w:id="656" w:author="Author">
        <w:r w:rsidRPr="00F867C8" w:rsidDel="00EA1275">
          <w:delText>from the</w:delText>
        </w:r>
      </w:del>
      <w:ins w:id="657" w:author="Author">
        <w:r w:rsidR="00EA1275">
          <w:t>based on</w:t>
        </w:r>
      </w:ins>
      <w:r w:rsidRPr="00F867C8">
        <w:t xml:space="preserve"> natural water sources. With the help of technolog</w:t>
      </w:r>
      <w:del w:id="658" w:author="Author">
        <w:r w:rsidRPr="00F867C8" w:rsidDel="00C83E0E">
          <w:delText>i</w:delText>
        </w:r>
      </w:del>
      <w:ins w:id="659" w:author="Author">
        <w:r w:rsidR="00C83E0E">
          <w:t>y</w:t>
        </w:r>
      </w:ins>
      <w:del w:id="660" w:author="Author">
        <w:r w:rsidRPr="00F867C8" w:rsidDel="00C83E0E">
          <w:delText>cal means</w:delText>
        </w:r>
      </w:del>
      <w:r w:rsidRPr="00F867C8">
        <w:t xml:space="preserve">, </w:t>
      </w:r>
      <w:del w:id="661" w:author="Author">
        <w:r w:rsidRPr="00F867C8" w:rsidDel="00EA1275">
          <w:delText xml:space="preserve">man </w:delText>
        </w:r>
      </w:del>
      <w:ins w:id="662" w:author="Author">
        <w:r w:rsidR="00EA1275">
          <w:t xml:space="preserve">we </w:t>
        </w:r>
      </w:ins>
      <w:del w:id="663" w:author="Author">
        <w:r w:rsidRPr="00F867C8" w:rsidDel="00C83E0E">
          <w:delText xml:space="preserve">led </w:delText>
        </w:r>
      </w:del>
      <w:ins w:id="664" w:author="Author">
        <w:r w:rsidR="00C83E0E">
          <w:t>channeled</w:t>
        </w:r>
        <w:r w:rsidR="00C83E0E" w:rsidRPr="00F867C8">
          <w:t xml:space="preserve"> </w:t>
        </w:r>
      </w:ins>
      <w:r w:rsidRPr="00F867C8">
        <w:t xml:space="preserve">the water to </w:t>
      </w:r>
      <w:ins w:id="665" w:author="Author">
        <w:r w:rsidR="00C83E0E">
          <w:t xml:space="preserve">other, often </w:t>
        </w:r>
      </w:ins>
      <w:r w:rsidRPr="00F867C8">
        <w:t>distant</w:t>
      </w:r>
      <w:ins w:id="666" w:author="Author">
        <w:r w:rsidR="00C83E0E">
          <w:t>,</w:t>
        </w:r>
      </w:ins>
      <w:del w:id="667" w:author="Author">
        <w:r w:rsidRPr="00F867C8" w:rsidDel="00C83E0E">
          <w:delText xml:space="preserve"> and different</w:delText>
        </w:r>
      </w:del>
      <w:r w:rsidRPr="00F867C8">
        <w:t xml:space="preserve"> regions</w:t>
      </w:r>
      <w:ins w:id="668" w:author="Author">
        <w:r w:rsidR="00C83E0E">
          <w:t>. Further</w:t>
        </w:r>
      </w:ins>
      <w:del w:id="669" w:author="Author">
        <w:r w:rsidRPr="00F867C8" w:rsidDel="00C83E0E">
          <w:delText>, and</w:delText>
        </w:r>
      </w:del>
      <w:ins w:id="670" w:author="Author">
        <w:r w:rsidR="00EA1275">
          <w:t>,</w:t>
        </w:r>
      </w:ins>
      <w:r w:rsidRPr="00F867C8">
        <w:t xml:space="preserve"> alongside natural water sources</w:t>
      </w:r>
      <w:del w:id="671" w:author="Author">
        <w:r w:rsidRPr="00F867C8" w:rsidDel="00C83E0E">
          <w:delText>,</w:delText>
        </w:r>
      </w:del>
      <w:r w:rsidRPr="00F867C8">
        <w:t xml:space="preserve"> </w:t>
      </w:r>
      <w:del w:id="672" w:author="Author">
        <w:r w:rsidRPr="00F867C8" w:rsidDel="00EA1275">
          <w:delText>"</w:delText>
        </w:r>
      </w:del>
      <w:r w:rsidRPr="00F867C8">
        <w:t>man-made</w:t>
      </w:r>
      <w:del w:id="673" w:author="Author">
        <w:r w:rsidRPr="00F867C8" w:rsidDel="00EA1275">
          <w:delText>"</w:delText>
        </w:r>
      </w:del>
      <w:r w:rsidRPr="00F867C8">
        <w:t xml:space="preserve"> water sources were created, often hidden from view and far from awareness, </w:t>
      </w:r>
      <w:del w:id="674" w:author="Author">
        <w:r w:rsidRPr="00F867C8" w:rsidDel="00C83E0E">
          <w:delText xml:space="preserve">being </w:delText>
        </w:r>
      </w:del>
      <w:ins w:id="675" w:author="Author">
        <w:r w:rsidR="00C83E0E">
          <w:t>such as via</w:t>
        </w:r>
        <w:r w:rsidR="00C83E0E" w:rsidRPr="00F867C8">
          <w:t xml:space="preserve"> </w:t>
        </w:r>
      </w:ins>
      <w:r w:rsidRPr="00F867C8">
        <w:t>infrastructures</w:t>
      </w:r>
      <w:ins w:id="676" w:author="Author">
        <w:r w:rsidR="00C83E0E">
          <w:t xml:space="preserve"> hidden behind</w:t>
        </w:r>
      </w:ins>
      <w:r w:rsidRPr="00F867C8">
        <w:t xml:space="preserve"> </w:t>
      </w:r>
      <w:del w:id="677" w:author="Author">
        <w:r w:rsidRPr="00F867C8" w:rsidDel="000333B8">
          <w:delText xml:space="preserve">behind </w:delText>
        </w:r>
      </w:del>
      <w:r w:rsidRPr="00F867C8">
        <w:t>a fence with no access or observation</w:t>
      </w:r>
      <w:ins w:id="678" w:author="Author">
        <w:r w:rsidR="00C83E0E">
          <w:t xml:space="preserve"> point</w:t>
        </w:r>
      </w:ins>
      <w:r w:rsidRPr="00F867C8">
        <w:t>.</w:t>
      </w:r>
      <w:ins w:id="679" w:author="Author">
        <w:r w:rsidR="00EA1275">
          <w:t xml:space="preserve"> </w:t>
        </w:r>
      </w:ins>
    </w:p>
    <w:p w14:paraId="60E0F866" w14:textId="64B44EF3" w:rsidR="000333B8" w:rsidRPr="00F867C8" w:rsidRDefault="000333B8" w:rsidP="005F6FF1">
      <w:pPr>
        <w:spacing w:line="240" w:lineRule="auto"/>
        <w:rPr>
          <w:ins w:id="680" w:author="Author"/>
        </w:rPr>
      </w:pPr>
    </w:p>
    <w:p w14:paraId="0000003A" w14:textId="13667999" w:rsidR="008A1ABB" w:rsidRPr="00F867C8" w:rsidDel="006E325E" w:rsidRDefault="007A0A41" w:rsidP="001A0763">
      <w:pPr>
        <w:spacing w:line="240" w:lineRule="auto"/>
        <w:ind w:firstLine="720"/>
        <w:rPr>
          <w:del w:id="681" w:author="Author"/>
        </w:rPr>
        <w:pPrChange w:id="682" w:author="Author">
          <w:pPr>
            <w:spacing w:line="240" w:lineRule="auto"/>
          </w:pPr>
        </w:pPrChange>
      </w:pPr>
      <w:r w:rsidRPr="00F867C8">
        <w:t xml:space="preserve">The project </w:t>
      </w:r>
      <w:del w:id="683" w:author="Author">
        <w:r w:rsidRPr="00F867C8" w:rsidDel="00EA1275">
          <w:delText>proposes to tell the</w:delText>
        </w:r>
      </w:del>
      <w:ins w:id="684" w:author="Author">
        <w:r w:rsidR="00EA1275">
          <w:t>attempts to tell the</w:t>
        </w:r>
      </w:ins>
      <w:r w:rsidRPr="00F867C8">
        <w:t xml:space="preserve"> contemporary water story, </w:t>
      </w:r>
      <w:del w:id="685" w:author="Author">
        <w:r w:rsidRPr="00F867C8" w:rsidDel="00EA1275">
          <w:delText>and tie</w:delText>
        </w:r>
      </w:del>
      <w:ins w:id="686" w:author="Author">
        <w:r w:rsidR="00EA1275">
          <w:t xml:space="preserve">tying </w:t>
        </w:r>
      </w:ins>
      <w:del w:id="687" w:author="Author">
        <w:r w:rsidRPr="00F867C8" w:rsidDel="00EA1275">
          <w:delText xml:space="preserve"> </w:delText>
        </w:r>
      </w:del>
      <w:r w:rsidRPr="00F867C8">
        <w:t>everything together in</w:t>
      </w:r>
      <w:del w:id="688" w:author="Author">
        <w:r w:rsidRPr="00F867C8" w:rsidDel="00EA1275">
          <w:delText>to</w:delText>
        </w:r>
      </w:del>
      <w:r w:rsidRPr="00F867C8">
        <w:t xml:space="preserve"> an integrated system: </w:t>
      </w:r>
      <w:del w:id="689" w:author="Author">
        <w:r w:rsidRPr="00F867C8" w:rsidDel="00EA1275">
          <w:delText xml:space="preserve">the </w:delText>
        </w:r>
      </w:del>
      <w:r w:rsidRPr="00F867C8">
        <w:t>visible and hidden water</w:t>
      </w:r>
      <w:ins w:id="690" w:author="Author">
        <w:r w:rsidR="00C83E0E">
          <w:t>,</w:t>
        </w:r>
        <w:r w:rsidR="00EA1275">
          <w:t xml:space="preserve"> and </w:t>
        </w:r>
      </w:ins>
      <w:del w:id="691" w:author="Author">
        <w:r w:rsidRPr="00F867C8" w:rsidDel="00EA1275">
          <w:delText xml:space="preserve">, </w:delText>
        </w:r>
        <w:r w:rsidRPr="00F867C8" w:rsidDel="00C83E0E">
          <w:delText xml:space="preserve">the </w:delText>
        </w:r>
      </w:del>
      <w:r w:rsidRPr="00F867C8">
        <w:t xml:space="preserve">natural and </w:t>
      </w:r>
      <w:del w:id="692" w:author="Author">
        <w:r w:rsidRPr="00F867C8" w:rsidDel="00EA1275">
          <w:delText xml:space="preserve">the </w:delText>
        </w:r>
      </w:del>
      <w:r w:rsidRPr="00F867C8">
        <w:t>artificial</w:t>
      </w:r>
      <w:ins w:id="693" w:author="Author">
        <w:r w:rsidR="00C83E0E">
          <w:t xml:space="preserve"> elements</w:t>
        </w:r>
      </w:ins>
      <w:r w:rsidRPr="00F867C8">
        <w:t>.</w:t>
      </w:r>
      <w:ins w:id="694" w:author="Author">
        <w:r w:rsidR="006E325E">
          <w:t xml:space="preserve"> </w:t>
        </w:r>
      </w:ins>
      <w:commentRangeStart w:id="695"/>
    </w:p>
    <w:p w14:paraId="0000003B" w14:textId="39DB9641" w:rsidR="008A1ABB" w:rsidRPr="00F867C8" w:rsidDel="007A16D5" w:rsidRDefault="007A0A41" w:rsidP="001A0763">
      <w:pPr>
        <w:spacing w:line="240" w:lineRule="auto"/>
        <w:ind w:firstLine="720"/>
        <w:rPr>
          <w:del w:id="696" w:author="Author"/>
        </w:rPr>
        <w:pPrChange w:id="697" w:author="Author">
          <w:pPr>
            <w:spacing w:line="240" w:lineRule="auto"/>
          </w:pPr>
        </w:pPrChange>
      </w:pPr>
      <w:r w:rsidRPr="00F867C8">
        <w:t xml:space="preserve">Revealing the story of water in the state of Israel, which is known to be arid, will </w:t>
      </w:r>
      <w:del w:id="698" w:author="Author">
        <w:r w:rsidRPr="00F867C8" w:rsidDel="00A72434">
          <w:delText xml:space="preserve">bring </w:delText>
        </w:r>
        <w:r w:rsidRPr="00F867C8" w:rsidDel="006E325E">
          <w:delText>back to the</w:delText>
        </w:r>
        <w:r w:rsidRPr="00F867C8" w:rsidDel="00A72434">
          <w:delText xml:space="preserve"> forefront an important issue that we depend on for our existence</w:delText>
        </w:r>
      </w:del>
      <w:ins w:id="699" w:author="Author">
        <w:r w:rsidR="00A72434">
          <w:t xml:space="preserve">highlight </w:t>
        </w:r>
        <w:r w:rsidR="00C83E0E">
          <w:t>this resource</w:t>
        </w:r>
        <w:r w:rsidR="00C83E0E" w:rsidRPr="00C83E0E">
          <w:t xml:space="preserve"> </w:t>
        </w:r>
        <w:r w:rsidR="00C83E0E">
          <w:t>as an important</w:t>
        </w:r>
        <w:r w:rsidR="00A751CA">
          <w:t xml:space="preserve"> aspect of</w:t>
        </w:r>
        <w:r w:rsidR="00C83E0E">
          <w:t xml:space="preserve"> surviva</w:t>
        </w:r>
        <w:commentRangeEnd w:id="695"/>
        <w:r w:rsidR="00A751CA">
          <w:rPr>
            <w:rStyle w:val="CommentReference"/>
          </w:rPr>
          <w:commentReference w:id="695"/>
        </w:r>
        <w:r w:rsidR="00C83E0E">
          <w:t>l</w:t>
        </w:r>
      </w:ins>
      <w:r w:rsidRPr="00F867C8">
        <w:t xml:space="preserve">. </w:t>
      </w:r>
      <w:del w:id="700" w:author="Author">
        <w:r w:rsidRPr="00F867C8" w:rsidDel="00A72434">
          <w:delText>Especially in a</w:delText>
        </w:r>
      </w:del>
      <w:ins w:id="701" w:author="Author">
        <w:r w:rsidR="00A72434">
          <w:t>In a</w:t>
        </w:r>
      </w:ins>
      <w:r w:rsidRPr="00F867C8">
        <w:t xml:space="preserve"> country that is becoming more crowded</w:t>
      </w:r>
      <w:ins w:id="702" w:author="Author">
        <w:r w:rsidR="00DC1E49">
          <w:t>,</w:t>
        </w:r>
      </w:ins>
      <w:r w:rsidRPr="00F867C8">
        <w:t xml:space="preserve"> and</w:t>
      </w:r>
      <w:del w:id="703" w:author="Author">
        <w:r w:rsidRPr="00F867C8" w:rsidDel="00796001">
          <w:delText xml:space="preserve"> people's</w:delText>
        </w:r>
      </w:del>
      <w:r w:rsidRPr="00F867C8">
        <w:t xml:space="preserve"> </w:t>
      </w:r>
      <w:ins w:id="704" w:author="Author">
        <w:r w:rsidR="00DC1E49">
          <w:t xml:space="preserve">where </w:t>
        </w:r>
      </w:ins>
      <w:r w:rsidRPr="00F867C8">
        <w:t xml:space="preserve">exposure to open spaces and nature is </w:t>
      </w:r>
      <w:ins w:id="705" w:author="Author">
        <w:r w:rsidR="00DC1E49">
          <w:t>ever-</w:t>
        </w:r>
      </w:ins>
      <w:del w:id="706" w:author="Author">
        <w:r w:rsidRPr="00F867C8" w:rsidDel="00DC1E49">
          <w:delText>reduced</w:delText>
        </w:r>
      </w:del>
      <w:ins w:id="707" w:author="Author">
        <w:r w:rsidR="00DC1E49">
          <w:t>diminishing</w:t>
        </w:r>
      </w:ins>
      <w:r w:rsidRPr="00F867C8">
        <w:t xml:space="preserve">, </w:t>
      </w:r>
      <w:del w:id="708" w:author="Author">
        <w:r w:rsidRPr="00F867C8" w:rsidDel="00A72434">
          <w:delText xml:space="preserve">the </w:delText>
        </w:r>
      </w:del>
      <w:r w:rsidRPr="00F867C8">
        <w:t xml:space="preserve">green and </w:t>
      </w:r>
      <w:ins w:id="709" w:author="Author">
        <w:r w:rsidR="00A72434">
          <w:t>“</w:t>
        </w:r>
      </w:ins>
      <w:del w:id="710" w:author="Author">
        <w:r w:rsidRPr="00F867C8" w:rsidDel="00A72434">
          <w:delText>"</w:delText>
        </w:r>
      </w:del>
      <w:r w:rsidRPr="00F867C8">
        <w:t>blue</w:t>
      </w:r>
      <w:ins w:id="711" w:author="Author">
        <w:r w:rsidR="00A72434">
          <w:t>”</w:t>
        </w:r>
      </w:ins>
      <w:del w:id="712" w:author="Author">
        <w:r w:rsidRPr="00F867C8" w:rsidDel="00A72434">
          <w:delText>"</w:delText>
        </w:r>
      </w:del>
      <w:r w:rsidRPr="00F867C8">
        <w:t xml:space="preserve"> areas have many advantages </w:t>
      </w:r>
      <w:del w:id="713" w:author="Author">
        <w:r w:rsidRPr="00F867C8" w:rsidDel="00796001">
          <w:delText xml:space="preserve">both </w:delText>
        </w:r>
      </w:del>
      <w:r w:rsidRPr="00F867C8">
        <w:t xml:space="preserve">in </w:t>
      </w:r>
      <w:del w:id="714" w:author="Author">
        <w:r w:rsidRPr="00F867C8" w:rsidDel="00796001">
          <w:delText xml:space="preserve">the </w:delText>
        </w:r>
      </w:del>
      <w:ins w:id="715" w:author="Author">
        <w:r w:rsidR="00796001">
          <w:t>terms of</w:t>
        </w:r>
        <w:r w:rsidR="00796001" w:rsidRPr="00F867C8">
          <w:t xml:space="preserve"> </w:t>
        </w:r>
      </w:ins>
      <w:r w:rsidRPr="00F867C8">
        <w:t>ecological and environmental aspect</w:t>
      </w:r>
      <w:ins w:id="716" w:author="Author">
        <w:r w:rsidR="00796001">
          <w:t>s, as well as</w:t>
        </w:r>
      </w:ins>
      <w:r w:rsidRPr="00F867C8">
        <w:t xml:space="preserve"> </w:t>
      </w:r>
      <w:del w:id="717" w:author="Author">
        <w:r w:rsidRPr="00F867C8" w:rsidDel="00796001">
          <w:delText>and in the</w:delText>
        </w:r>
      </w:del>
      <w:ins w:id="718" w:author="Author">
        <w:r w:rsidR="00796001">
          <w:t xml:space="preserve">in terms of </w:t>
        </w:r>
      </w:ins>
      <w:del w:id="719" w:author="Author">
        <w:r w:rsidRPr="00F867C8" w:rsidDel="00A72434">
          <w:delText xml:space="preserve"> </w:delText>
        </w:r>
      </w:del>
      <w:r w:rsidRPr="00F867C8">
        <w:t>human aspect</w:t>
      </w:r>
      <w:ins w:id="720" w:author="Author">
        <w:r w:rsidR="00A72434">
          <w:t>s such as</w:t>
        </w:r>
      </w:ins>
      <w:del w:id="721" w:author="Author">
        <w:r w:rsidRPr="00F867C8" w:rsidDel="00A72434">
          <w:delText>, human</w:delText>
        </w:r>
      </w:del>
      <w:r w:rsidRPr="00F867C8">
        <w:t xml:space="preserve"> </w:t>
      </w:r>
      <w:del w:id="722" w:author="Author">
        <w:r w:rsidRPr="00F867C8" w:rsidDel="00796001">
          <w:delText>"</w:delText>
        </w:r>
      </w:del>
      <w:r w:rsidRPr="00F867C8">
        <w:t>well-being and mental health</w:t>
      </w:r>
      <w:del w:id="723" w:author="Author">
        <w:r w:rsidRPr="00F867C8" w:rsidDel="00796001">
          <w:delText>"</w:delText>
        </w:r>
      </w:del>
      <w:r w:rsidRPr="00F867C8">
        <w:t>.</w:t>
      </w:r>
      <w:ins w:id="724" w:author="Author">
        <w:r w:rsidR="007A16D5">
          <w:t xml:space="preserve"> </w:t>
        </w:r>
      </w:ins>
    </w:p>
    <w:p w14:paraId="0000003C" w14:textId="75F75D62" w:rsidR="008A1ABB" w:rsidRPr="00F867C8" w:rsidRDefault="007A0A41" w:rsidP="001A0763">
      <w:pPr>
        <w:spacing w:line="240" w:lineRule="auto"/>
        <w:ind w:firstLine="720"/>
        <w:pPrChange w:id="725" w:author="Author">
          <w:pPr>
            <w:spacing w:line="240" w:lineRule="auto"/>
          </w:pPr>
        </w:pPrChange>
      </w:pPr>
      <w:r w:rsidRPr="00F867C8">
        <w:t>The project deals with the discovery, dissemination</w:t>
      </w:r>
      <w:ins w:id="726" w:author="Author">
        <w:r w:rsidR="00A72434">
          <w:t xml:space="preserve">, </w:t>
        </w:r>
      </w:ins>
      <w:del w:id="727" w:author="Author">
        <w:r w:rsidRPr="00F867C8" w:rsidDel="00A72434">
          <w:delText xml:space="preserve"> </w:delText>
        </w:r>
      </w:del>
      <w:r w:rsidRPr="00F867C8">
        <w:t xml:space="preserve">and exposure of the </w:t>
      </w:r>
      <w:del w:id="728" w:author="Author">
        <w:r w:rsidRPr="00F867C8" w:rsidDel="00A72434">
          <w:delText xml:space="preserve">moshav </w:delText>
        </w:r>
      </w:del>
      <w:ins w:id="729" w:author="Author">
        <w:r w:rsidR="00A72434">
          <w:t>M</w:t>
        </w:r>
        <w:r w:rsidR="00A72434" w:rsidRPr="00F867C8">
          <w:t xml:space="preserve">oshav </w:t>
        </w:r>
      </w:ins>
      <w:r w:rsidRPr="00F867C8">
        <w:t>water transportation system between Gush Dan and the Negev while appropriating man-made resources as part of green areas. The project proposes the creation of axes that connect natural and man-made water from north to south</w:t>
      </w:r>
      <w:del w:id="730" w:author="Author">
        <w:r w:rsidRPr="00F867C8" w:rsidDel="00A72434">
          <w:delText>,</w:delText>
        </w:r>
      </w:del>
      <w:ins w:id="731" w:author="Author">
        <w:r w:rsidR="00A72434">
          <w:t>,</w:t>
        </w:r>
      </w:ins>
      <w:del w:id="732" w:author="Author">
        <w:r w:rsidRPr="00F867C8" w:rsidDel="00A72434">
          <w:delText xml:space="preserve"> and</w:delText>
        </w:r>
      </w:del>
      <w:r w:rsidRPr="00F867C8">
        <w:t xml:space="preserve"> pass</w:t>
      </w:r>
      <w:ins w:id="733" w:author="Author">
        <w:r w:rsidR="00A72434">
          <w:t>ing</w:t>
        </w:r>
      </w:ins>
      <w:r w:rsidRPr="00F867C8">
        <w:t xml:space="preserve"> through sewage and effluen</w:t>
      </w:r>
      <w:ins w:id="734" w:author="Author">
        <w:r w:rsidR="00DC1E49">
          <w:t>ce</w:t>
        </w:r>
      </w:ins>
      <w:del w:id="735" w:author="Author">
        <w:r w:rsidRPr="00F867C8" w:rsidDel="00DC1E49">
          <w:delText>t</w:delText>
        </w:r>
      </w:del>
      <w:r w:rsidRPr="00F867C8">
        <w:t xml:space="preserve"> reservoirs</w:t>
      </w:r>
      <w:ins w:id="736" w:author="Author">
        <w:r w:rsidR="00DC1E49">
          <w:t>;</w:t>
        </w:r>
      </w:ins>
      <w:del w:id="737" w:author="Author">
        <w:r w:rsidRPr="00F867C8" w:rsidDel="00DC1E49">
          <w:delText>,</w:delText>
        </w:r>
      </w:del>
      <w:r w:rsidRPr="00F867C8">
        <w:t xml:space="preserve"> streams</w:t>
      </w:r>
      <w:ins w:id="738" w:author="Author">
        <w:r w:rsidR="00DC1E49">
          <w:t>;</w:t>
        </w:r>
      </w:ins>
      <w:del w:id="739" w:author="Author">
        <w:r w:rsidRPr="00F867C8" w:rsidDel="00DC1E49">
          <w:delText>,</w:delText>
        </w:r>
      </w:del>
      <w:r w:rsidRPr="00F867C8">
        <w:t xml:space="preserve"> water technologies</w:t>
      </w:r>
      <w:ins w:id="740" w:author="Author">
        <w:r w:rsidR="00DC1E49">
          <w:t>; and</w:t>
        </w:r>
      </w:ins>
      <w:del w:id="741" w:author="Author">
        <w:r w:rsidRPr="00F867C8" w:rsidDel="00DC1E49">
          <w:delText>,</w:delText>
        </w:r>
      </w:del>
      <w:r w:rsidRPr="00F867C8">
        <w:t xml:space="preserve"> </w:t>
      </w:r>
      <w:commentRangeStart w:id="742"/>
      <w:r w:rsidRPr="00F867C8">
        <w:t>local, productive and historical nature</w:t>
      </w:r>
      <w:ins w:id="743" w:author="Author">
        <w:r w:rsidR="00DC1E49">
          <w:t>,</w:t>
        </w:r>
      </w:ins>
      <w:r w:rsidRPr="00F867C8">
        <w:t xml:space="preserve"> </w:t>
      </w:r>
      <w:commentRangeEnd w:id="742"/>
      <w:r w:rsidR="00A72434">
        <w:rPr>
          <w:rStyle w:val="CommentReference"/>
        </w:rPr>
        <w:commentReference w:id="742"/>
      </w:r>
      <w:r w:rsidRPr="00F867C8">
        <w:t>and connect</w:t>
      </w:r>
      <w:ins w:id="744" w:author="Author">
        <w:r w:rsidR="00A72434">
          <w:t xml:space="preserve">ing city </w:t>
        </w:r>
      </w:ins>
      <w:del w:id="745" w:author="Author">
        <w:r w:rsidRPr="00F867C8" w:rsidDel="00A72434">
          <w:delText xml:space="preserve"> </w:delText>
        </w:r>
      </w:del>
      <w:r w:rsidRPr="00F867C8">
        <w:t>center</w:t>
      </w:r>
      <w:ins w:id="746" w:author="Author">
        <w:r w:rsidR="00A72434">
          <w:t xml:space="preserve"> areas</w:t>
        </w:r>
      </w:ins>
      <w:r w:rsidRPr="00F867C8">
        <w:t xml:space="preserve"> </w:t>
      </w:r>
      <w:del w:id="747" w:author="Author">
        <w:r w:rsidRPr="00F867C8" w:rsidDel="00A72434">
          <w:delText xml:space="preserve">and </w:delText>
        </w:r>
      </w:del>
      <w:ins w:id="748" w:author="Author">
        <w:r w:rsidR="00A72434">
          <w:t xml:space="preserve">to the </w:t>
        </w:r>
      </w:ins>
      <w:r w:rsidRPr="00F867C8">
        <w:t>periphery.</w:t>
      </w:r>
    </w:p>
    <w:p w14:paraId="0000003D" w14:textId="77777777" w:rsidR="008A1ABB" w:rsidRPr="00F867C8" w:rsidRDefault="008A1ABB" w:rsidP="005F6FF1">
      <w:pPr>
        <w:spacing w:line="240" w:lineRule="auto"/>
      </w:pPr>
    </w:p>
    <w:p w14:paraId="0000003E" w14:textId="77777777" w:rsidR="008A1ABB" w:rsidRPr="00F867C8" w:rsidRDefault="007A0A41" w:rsidP="005F6FF1">
      <w:pPr>
        <w:pStyle w:val="Heading2"/>
        <w:spacing w:line="240" w:lineRule="auto"/>
      </w:pPr>
      <w:bookmarkStart w:id="749" w:name="_ff7knmu14ybo" w:colFirst="0" w:colLast="0"/>
      <w:bookmarkEnd w:id="749"/>
      <w:r w:rsidRPr="00F867C8">
        <w:br w:type="page"/>
      </w:r>
    </w:p>
    <w:p w14:paraId="0000003F" w14:textId="72C8C73F" w:rsidR="008A1ABB" w:rsidRPr="00F867C8" w:rsidRDefault="007A0A41" w:rsidP="005F6FF1">
      <w:pPr>
        <w:pStyle w:val="Heading2"/>
        <w:spacing w:line="240" w:lineRule="auto"/>
      </w:pPr>
      <w:bookmarkStart w:id="750" w:name="_s295ezj646j8" w:colFirst="0" w:colLast="0"/>
      <w:bookmarkEnd w:id="750"/>
      <w:r w:rsidRPr="00F867C8">
        <w:lastRenderedPageBreak/>
        <w:t xml:space="preserve">Hamada Haidar: One </w:t>
      </w:r>
      <w:del w:id="751" w:author="Author">
        <w:r w:rsidRPr="00F867C8" w:rsidDel="00A72434">
          <w:delText xml:space="preserve">city </w:delText>
        </w:r>
      </w:del>
      <w:ins w:id="752" w:author="Author">
        <w:r w:rsidR="00A72434">
          <w:t>C</w:t>
        </w:r>
        <w:r w:rsidR="00A72434" w:rsidRPr="00F867C8">
          <w:t xml:space="preserve">ity </w:t>
        </w:r>
      </w:ins>
      <w:r w:rsidRPr="00F867C8">
        <w:t xml:space="preserve">for </w:t>
      </w:r>
      <w:del w:id="753" w:author="Author">
        <w:r w:rsidRPr="00F867C8" w:rsidDel="00A72434">
          <w:delText xml:space="preserve">two </w:delText>
        </w:r>
      </w:del>
      <w:ins w:id="754" w:author="Author">
        <w:r w:rsidR="00A72434">
          <w:t>T</w:t>
        </w:r>
        <w:r w:rsidR="00A72434" w:rsidRPr="00F867C8">
          <w:t xml:space="preserve">wo </w:t>
        </w:r>
      </w:ins>
      <w:del w:id="755" w:author="Author">
        <w:r w:rsidRPr="00F867C8" w:rsidDel="00A72434">
          <w:delText>nations</w:delText>
        </w:r>
      </w:del>
      <w:ins w:id="756" w:author="Author">
        <w:r w:rsidR="00A72434">
          <w:t>N</w:t>
        </w:r>
        <w:r w:rsidR="00A72434" w:rsidRPr="00F867C8">
          <w:t>ations</w:t>
        </w:r>
        <w:r w:rsidR="00A72434">
          <w:t>—</w:t>
        </w:r>
      </w:ins>
      <w:del w:id="757" w:author="Author">
        <w:r w:rsidRPr="00F867C8" w:rsidDel="00A72434">
          <w:delText xml:space="preserve"> – </w:delText>
        </w:r>
      </w:del>
      <w:r w:rsidRPr="00F867C8">
        <w:t xml:space="preserve">Agonistic </w:t>
      </w:r>
      <w:del w:id="758" w:author="Author">
        <w:r w:rsidRPr="00F867C8" w:rsidDel="00A72434">
          <w:delText>spaces</w:delText>
        </w:r>
      </w:del>
      <w:ins w:id="759" w:author="Author">
        <w:r w:rsidR="00A72434">
          <w:t>S</w:t>
        </w:r>
        <w:r w:rsidR="00A72434" w:rsidRPr="00F867C8">
          <w:t>paces</w:t>
        </w:r>
      </w:ins>
    </w:p>
    <w:p w14:paraId="00000040" w14:textId="50DE52BF" w:rsidR="008A1ABB" w:rsidRPr="00F867C8" w:rsidDel="006B0748" w:rsidRDefault="007A0A41" w:rsidP="005F6FF1">
      <w:pPr>
        <w:spacing w:line="240" w:lineRule="auto"/>
        <w:rPr>
          <w:del w:id="760" w:author="Author"/>
        </w:rPr>
      </w:pPr>
      <w:r w:rsidRPr="00F867C8">
        <w:t>The project is based on the research of Prof</w:t>
      </w:r>
      <w:ins w:id="761" w:author="Author">
        <w:r w:rsidR="00A72434">
          <w:t>essor</w:t>
        </w:r>
      </w:ins>
      <w:del w:id="762" w:author="Author">
        <w:r w:rsidRPr="00F867C8" w:rsidDel="00A72434">
          <w:delText>.</w:delText>
        </w:r>
      </w:del>
      <w:r w:rsidRPr="00F867C8">
        <w:t xml:space="preserve"> Chantal Moff</w:t>
      </w:r>
      <w:ins w:id="763" w:author="Author">
        <w:r w:rsidR="00DC1E49">
          <w:t>,</w:t>
        </w:r>
      </w:ins>
      <w:del w:id="764" w:author="Author">
        <w:r w:rsidRPr="00F867C8" w:rsidDel="00DC1E49">
          <w:delText>,</w:delText>
        </w:r>
      </w:del>
      <w:r w:rsidRPr="00F867C8">
        <w:t xml:space="preserve"> a political science researcher who discusses the concept of agonism</w:t>
      </w:r>
      <w:ins w:id="765" w:author="Author">
        <w:r w:rsidR="00DC1E49">
          <w:t>.</w:t>
        </w:r>
      </w:ins>
      <w:del w:id="766" w:author="Author">
        <w:r w:rsidRPr="00F867C8" w:rsidDel="00DC1E49">
          <w:delText>,</w:delText>
        </w:r>
      </w:del>
      <w:r w:rsidRPr="00F867C8">
        <w:t xml:space="preserve"> </w:t>
      </w:r>
      <w:del w:id="767" w:author="Author">
        <w:r w:rsidRPr="00F867C8" w:rsidDel="00DC1E49">
          <w:delText xml:space="preserve">a </w:delText>
        </w:r>
      </w:del>
      <w:ins w:id="768" w:author="Author">
        <w:r w:rsidR="00DC1E49">
          <w:t>Agonism is a</w:t>
        </w:r>
        <w:r w:rsidR="00DC1E49" w:rsidRPr="00F867C8">
          <w:t xml:space="preserve"> </w:t>
        </w:r>
      </w:ins>
      <w:r w:rsidRPr="00F867C8">
        <w:t>political philosophical concept that sheds light on the importance of conflict and its presence in</w:t>
      </w:r>
      <w:del w:id="769" w:author="Author">
        <w:r w:rsidRPr="00F867C8" w:rsidDel="00A72434">
          <w:delText xml:space="preserve"> the</w:delText>
        </w:r>
      </w:del>
      <w:r w:rsidRPr="00F867C8">
        <w:t xml:space="preserve"> political system</w:t>
      </w:r>
      <w:ins w:id="770" w:author="Author">
        <w:r w:rsidR="00A72434">
          <w:t>s</w:t>
        </w:r>
        <w:r w:rsidR="004F2FAB">
          <w:t xml:space="preserve">. Any </w:t>
        </w:r>
      </w:ins>
      <w:del w:id="771" w:author="Author">
        <w:r w:rsidRPr="00F867C8" w:rsidDel="004F2FAB">
          <w:delText xml:space="preserve">, while any </w:delText>
        </w:r>
      </w:del>
      <w:r w:rsidRPr="00F867C8">
        <w:t xml:space="preserve">attempt to </w:t>
      </w:r>
      <w:del w:id="772" w:author="Author">
        <w:r w:rsidRPr="00F867C8" w:rsidDel="004F2FAB">
          <w:delText xml:space="preserve">actually </w:delText>
        </w:r>
      </w:del>
      <w:r w:rsidRPr="00F867C8">
        <w:t>solve this conflict</w:t>
      </w:r>
      <w:del w:id="773" w:author="Author">
        <w:r w:rsidRPr="00F867C8" w:rsidDel="004F2FAB">
          <w:delText>,</w:delText>
        </w:r>
      </w:del>
      <w:r w:rsidRPr="00F867C8">
        <w:t xml:space="preserve"> will cause negative consequences</w:t>
      </w:r>
      <w:ins w:id="774" w:author="Author">
        <w:r w:rsidR="004F2FAB">
          <w:t xml:space="preserve">, </w:t>
        </w:r>
      </w:ins>
      <w:del w:id="775" w:author="Author">
        <w:r w:rsidRPr="00F867C8" w:rsidDel="004F2FAB">
          <w:delText xml:space="preserve"> </w:delText>
        </w:r>
      </w:del>
      <w:r w:rsidRPr="00F867C8">
        <w:t>and</w:t>
      </w:r>
      <w:ins w:id="776" w:author="Author">
        <w:r w:rsidR="004F2FAB">
          <w:t>, a</w:t>
        </w:r>
      </w:ins>
      <w:del w:id="777" w:author="Author">
        <w:r w:rsidRPr="00F867C8" w:rsidDel="004F2FAB">
          <w:delText xml:space="preserve"> </w:delText>
        </w:r>
      </w:del>
      <w:ins w:id="778" w:author="Author">
        <w:r w:rsidR="004F2FAB">
          <w:t xml:space="preserve">s </w:t>
        </w:r>
      </w:ins>
      <w:del w:id="779" w:author="Author">
        <w:r w:rsidRPr="00F867C8" w:rsidDel="004F2FAB">
          <w:delText xml:space="preserve"> </w:delText>
        </w:r>
      </w:del>
      <w:r w:rsidRPr="00F867C8">
        <w:t xml:space="preserve">architecture </w:t>
      </w:r>
      <w:del w:id="780" w:author="Author">
        <w:r w:rsidRPr="00F867C8" w:rsidDel="004F2FAB">
          <w:delText>can not</w:delText>
        </w:r>
      </w:del>
      <w:ins w:id="781" w:author="Author">
        <w:r w:rsidR="004F2FAB" w:rsidRPr="00F867C8">
          <w:t>cannot</w:t>
        </w:r>
      </w:ins>
      <w:r w:rsidRPr="00F867C8">
        <w:t xml:space="preserve"> deal </w:t>
      </w:r>
      <w:ins w:id="782" w:author="Author">
        <w:r w:rsidR="00CC13EF">
          <w:t xml:space="preserve">with </w:t>
        </w:r>
      </w:ins>
      <w:r w:rsidRPr="00F867C8">
        <w:t xml:space="preserve">or solve conflicts, </w:t>
      </w:r>
      <w:del w:id="783" w:author="Author">
        <w:r w:rsidRPr="00F867C8" w:rsidDel="004F2FAB">
          <w:delText>so at least</w:delText>
        </w:r>
      </w:del>
      <w:ins w:id="784" w:author="Author">
        <w:r w:rsidR="004F2FAB">
          <w:t>we</w:t>
        </w:r>
      </w:ins>
      <w:r w:rsidRPr="00F867C8">
        <w:t xml:space="preserve"> </w:t>
      </w:r>
      <w:del w:id="785" w:author="Author">
        <w:r w:rsidRPr="00F867C8" w:rsidDel="004F2FAB">
          <w:delText>we can</w:delText>
        </w:r>
      </w:del>
      <w:ins w:id="786" w:author="Author">
        <w:r w:rsidR="004F2FAB">
          <w:t>should</w:t>
        </w:r>
      </w:ins>
      <w:r w:rsidRPr="00F867C8">
        <w:t xml:space="preserve"> plan and </w:t>
      </w:r>
      <w:del w:id="787" w:author="Author">
        <w:r w:rsidRPr="00F867C8" w:rsidDel="004F2FAB">
          <w:delText>desig</w:delText>
        </w:r>
      </w:del>
      <w:ins w:id="788" w:author="Author">
        <w:r w:rsidR="004F2FAB" w:rsidRPr="00F867C8">
          <w:t>design</w:t>
        </w:r>
      </w:ins>
      <w:r w:rsidRPr="00F867C8">
        <w:t xml:space="preserve"> spaces </w:t>
      </w:r>
      <w:del w:id="789" w:author="Author">
        <w:r w:rsidRPr="00F867C8" w:rsidDel="00DC1E49">
          <w:delText xml:space="preserve">where </w:delText>
        </w:r>
      </w:del>
      <w:ins w:id="790" w:author="Author">
        <w:r w:rsidR="00DC1E49">
          <w:t>in which</w:t>
        </w:r>
        <w:r w:rsidR="00DC1E49" w:rsidRPr="00F867C8">
          <w:t xml:space="preserve"> </w:t>
        </w:r>
      </w:ins>
      <w:del w:id="791" w:author="Author">
        <w:r w:rsidRPr="00F867C8" w:rsidDel="004F2FAB">
          <w:delText xml:space="preserve">this </w:delText>
        </w:r>
      </w:del>
      <w:ins w:id="792" w:author="Author">
        <w:r w:rsidR="00F77E3C">
          <w:t xml:space="preserve">such </w:t>
        </w:r>
      </w:ins>
      <w:r w:rsidRPr="00F867C8">
        <w:t>conflict</w:t>
      </w:r>
      <w:del w:id="793" w:author="Author">
        <w:r w:rsidRPr="00F867C8" w:rsidDel="004F2FAB">
          <w:delText>s</w:delText>
        </w:r>
      </w:del>
      <w:r w:rsidRPr="00F867C8">
        <w:t xml:space="preserve"> can be expressed</w:t>
      </w:r>
      <w:ins w:id="794" w:author="Author">
        <w:r w:rsidR="004F2FAB">
          <w:t>.</w:t>
        </w:r>
      </w:ins>
      <w:del w:id="795" w:author="Author">
        <w:r w:rsidRPr="00F867C8" w:rsidDel="004F2FAB">
          <w:delText>.</w:delText>
        </w:r>
      </w:del>
      <w:r w:rsidRPr="00F867C8">
        <w:t xml:space="preserve"> </w:t>
      </w:r>
    </w:p>
    <w:p w14:paraId="00000041" w14:textId="3A2CAD31" w:rsidR="008A1ABB" w:rsidRPr="00F867C8" w:rsidDel="006B0748" w:rsidRDefault="007A0A41" w:rsidP="005F6FF1">
      <w:pPr>
        <w:spacing w:line="240" w:lineRule="auto"/>
        <w:rPr>
          <w:del w:id="796" w:author="Author"/>
        </w:rPr>
      </w:pPr>
      <w:r w:rsidRPr="00F867C8">
        <w:t>The project deals with conflict spaces</w:t>
      </w:r>
      <w:del w:id="797" w:author="Author">
        <w:r w:rsidRPr="00F867C8" w:rsidDel="004F2FAB">
          <w:delText xml:space="preserve"> ,</w:delText>
        </w:r>
      </w:del>
      <w:r w:rsidRPr="00F867C8">
        <w:t xml:space="preserve"> </w:t>
      </w:r>
      <w:del w:id="798" w:author="Author">
        <w:r w:rsidRPr="00F867C8" w:rsidDel="004F2FAB">
          <w:delText>and took as a</w:delText>
        </w:r>
      </w:del>
      <w:ins w:id="799" w:author="Author">
        <w:r w:rsidR="004F2FAB">
          <w:t>via a</w:t>
        </w:r>
      </w:ins>
      <w:r w:rsidRPr="00F867C8">
        <w:t xml:space="preserve"> case study</w:t>
      </w:r>
      <w:ins w:id="800" w:author="Author">
        <w:r w:rsidR="004F2FAB">
          <w:t xml:space="preserve"> </w:t>
        </w:r>
      </w:ins>
      <w:del w:id="801" w:author="Author">
        <w:r w:rsidRPr="00F867C8" w:rsidDel="00A21978">
          <w:delText xml:space="preserve"> the city of </w:delText>
        </w:r>
      </w:del>
      <w:r w:rsidRPr="00F867C8">
        <w:t>Lod, a mixed city with layers of national</w:t>
      </w:r>
      <w:ins w:id="802" w:author="Author">
        <w:r w:rsidR="004F2FAB">
          <w:t xml:space="preserve">, </w:t>
        </w:r>
      </w:ins>
      <w:del w:id="803" w:author="Author">
        <w:r w:rsidRPr="00F867C8" w:rsidDel="004F2FAB">
          <w:delText xml:space="preserve"> and </w:delText>
        </w:r>
      </w:del>
      <w:r w:rsidRPr="00F867C8">
        <w:t>historical</w:t>
      </w:r>
      <w:ins w:id="804" w:author="Author">
        <w:r w:rsidR="004F2FAB">
          <w:t>,</w:t>
        </w:r>
      </w:ins>
      <w:r w:rsidRPr="00F867C8">
        <w:t xml:space="preserve"> and spatial conflict, </w:t>
      </w:r>
      <w:del w:id="805" w:author="Author">
        <w:r w:rsidRPr="00F867C8" w:rsidDel="00A21978">
          <w:delText>a city</w:delText>
        </w:r>
      </w:del>
      <w:ins w:id="806" w:author="Author">
        <w:r w:rsidR="00A21978">
          <w:t>and</w:t>
        </w:r>
      </w:ins>
      <w:r w:rsidRPr="00F867C8">
        <w:t xml:space="preserve"> with a Palestinian Arab minority that has been suffering from racism and oppression for decades. The city </w:t>
      </w:r>
      <w:del w:id="807" w:author="Author">
        <w:r w:rsidRPr="00F867C8" w:rsidDel="004F2FAB">
          <w:delText>got out of</w:delText>
        </w:r>
      </w:del>
      <w:ins w:id="808" w:author="Author">
        <w:r w:rsidR="004F2FAB">
          <w:t xml:space="preserve">became </w:t>
        </w:r>
      </w:ins>
      <w:del w:id="809" w:author="Author">
        <w:r w:rsidRPr="00F867C8" w:rsidDel="004F2FAB">
          <w:delText xml:space="preserve"> control</w:delText>
        </w:r>
      </w:del>
      <w:ins w:id="810" w:author="Author">
        <w:r w:rsidR="004F2FAB">
          <w:t>un</w:t>
        </w:r>
        <w:r w:rsidR="004F2FAB" w:rsidRPr="00F867C8">
          <w:t>control</w:t>
        </w:r>
        <w:r w:rsidR="004F2FAB">
          <w:t>lable</w:t>
        </w:r>
      </w:ins>
      <w:r w:rsidRPr="00F867C8">
        <w:t xml:space="preserve"> during </w:t>
      </w:r>
      <w:del w:id="811" w:author="Author">
        <w:r w:rsidRPr="00F867C8" w:rsidDel="004F2FAB">
          <w:delText>"</w:delText>
        </w:r>
      </w:del>
      <w:r w:rsidRPr="00F867C8">
        <w:t xml:space="preserve">Shumer </w:t>
      </w:r>
      <w:del w:id="812" w:author="Author">
        <w:r w:rsidRPr="00F867C8" w:rsidDel="004F2FAB">
          <w:delText>humot</w:delText>
        </w:r>
      </w:del>
      <w:ins w:id="813" w:author="Author">
        <w:r w:rsidR="004F2FAB">
          <w:t>H</w:t>
        </w:r>
        <w:r w:rsidR="004F2FAB" w:rsidRPr="00F867C8">
          <w:t>umot</w:t>
        </w:r>
      </w:ins>
      <w:del w:id="814" w:author="Author">
        <w:r w:rsidRPr="00F867C8" w:rsidDel="004F2FAB">
          <w:delText>"</w:delText>
        </w:r>
      </w:del>
      <w:r w:rsidRPr="00F867C8">
        <w:t>,</w:t>
      </w:r>
      <w:ins w:id="815" w:author="Author">
        <w:r w:rsidR="004F2FAB">
          <w:t xml:space="preserve"> a </w:t>
        </w:r>
      </w:ins>
      <w:r w:rsidRPr="00F867C8">
        <w:t xml:space="preserve">series of events that led to many </w:t>
      </w:r>
      <w:del w:id="816" w:author="Author">
        <w:r w:rsidRPr="00F867C8" w:rsidDel="004F2FAB">
          <w:delText>cases of</w:delText>
        </w:r>
      </w:del>
      <w:ins w:id="817" w:author="Author">
        <w:r w:rsidR="004F2FAB">
          <w:t>instances of</w:t>
        </w:r>
      </w:ins>
      <w:r w:rsidRPr="00F867C8">
        <w:t xml:space="preserve"> violence between Arabs and Jews, which</w:t>
      </w:r>
      <w:ins w:id="818" w:author="Author">
        <w:r w:rsidR="004F2FAB">
          <w:t xml:space="preserve">, in turn, </w:t>
        </w:r>
      </w:ins>
      <w:del w:id="819" w:author="Author">
        <w:r w:rsidRPr="00F867C8" w:rsidDel="004F2FAB">
          <w:delText xml:space="preserve"> </w:delText>
        </w:r>
      </w:del>
      <w:r w:rsidRPr="00F867C8">
        <w:t>led to the murder of Musa Hasona.</w:t>
      </w:r>
    </w:p>
    <w:p w14:paraId="00000042" w14:textId="56E0498A" w:rsidR="008A1ABB" w:rsidRPr="00F867C8" w:rsidDel="006B0748" w:rsidRDefault="007A0A41" w:rsidP="005F6FF1">
      <w:pPr>
        <w:spacing w:line="240" w:lineRule="auto"/>
        <w:rPr>
          <w:del w:id="820" w:author="Author"/>
        </w:rPr>
      </w:pPr>
      <w:r w:rsidRPr="00F867C8">
        <w:t xml:space="preserve"> </w:t>
      </w:r>
      <w:commentRangeStart w:id="821"/>
      <w:r w:rsidRPr="00F867C8">
        <w:t xml:space="preserve">Following </w:t>
      </w:r>
      <w:del w:id="822" w:author="Author">
        <w:r w:rsidRPr="00F867C8" w:rsidDel="00E93303">
          <w:delText xml:space="preserve">the </w:delText>
        </w:r>
        <w:r w:rsidRPr="00F867C8" w:rsidDel="004F2FAB">
          <w:delText xml:space="preserve"> </w:delText>
        </w:r>
        <w:r w:rsidRPr="00F867C8" w:rsidDel="00E93303">
          <w:delText>May</w:delText>
        </w:r>
      </w:del>
      <w:ins w:id="823" w:author="Author">
        <w:r w:rsidR="00E93303">
          <w:t>these</w:t>
        </w:r>
      </w:ins>
      <w:r w:rsidRPr="00F867C8">
        <w:t xml:space="preserve"> events</w:t>
      </w:r>
      <w:commentRangeEnd w:id="821"/>
      <w:r w:rsidR="00E93303">
        <w:rPr>
          <w:rStyle w:val="CommentReference"/>
        </w:rPr>
        <w:commentReference w:id="821"/>
      </w:r>
      <w:r w:rsidRPr="00F867C8">
        <w:t>, many tensions that existed in the city surfaced and became more visible than ever</w:t>
      </w:r>
      <w:ins w:id="824" w:author="Author">
        <w:r w:rsidR="004F2FAB">
          <w:t xml:space="preserve">. This </w:t>
        </w:r>
      </w:ins>
      <w:del w:id="825" w:author="Author">
        <w:r w:rsidRPr="00F867C8" w:rsidDel="004F2FAB">
          <w:delText xml:space="preserve">, which </w:delText>
        </w:r>
      </w:del>
      <w:r w:rsidRPr="00F867C8">
        <w:t xml:space="preserve">raises questions about how architecture should intervene, and how it can deal with the new situation. </w:t>
      </w:r>
      <w:ins w:id="826" w:author="Author">
        <w:r w:rsidR="004F2FAB">
          <w:t>In particular,</w:t>
        </w:r>
      </w:ins>
      <w:del w:id="827" w:author="Author">
        <w:r w:rsidRPr="00F867C8" w:rsidDel="004F2FAB">
          <w:delText>So</w:delText>
        </w:r>
      </w:del>
      <w:r w:rsidRPr="00F867C8">
        <w:t xml:space="preserve"> how can we create a fabric of agonistic protest spaces</w:t>
      </w:r>
      <w:ins w:id="828" w:author="Author">
        <w:r w:rsidR="004F2FAB">
          <w:t xml:space="preserve"> (</w:t>
        </w:r>
      </w:ins>
      <w:del w:id="829" w:author="Author">
        <w:r w:rsidRPr="00F867C8" w:rsidDel="004F2FAB">
          <w:delText xml:space="preserve">, </w:delText>
        </w:r>
      </w:del>
      <w:r w:rsidRPr="00F867C8">
        <w:t xml:space="preserve">spaces that represent the conflict and </w:t>
      </w:r>
      <w:del w:id="830" w:author="Author">
        <w:r w:rsidRPr="00F867C8" w:rsidDel="00081750">
          <w:delText xml:space="preserve">give </w:delText>
        </w:r>
      </w:del>
      <w:ins w:id="831" w:author="Author">
        <w:r w:rsidR="00081750">
          <w:t>provide</w:t>
        </w:r>
        <w:r w:rsidR="00081750" w:rsidRPr="00F867C8">
          <w:t xml:space="preserve"> </w:t>
        </w:r>
      </w:ins>
      <w:del w:id="832" w:author="Author">
        <w:r w:rsidRPr="00F867C8" w:rsidDel="00081750">
          <w:delText xml:space="preserve">it </w:delText>
        </w:r>
      </w:del>
      <w:r w:rsidRPr="00F867C8">
        <w:t xml:space="preserve">a platform </w:t>
      </w:r>
      <w:del w:id="833" w:author="Author">
        <w:r w:rsidRPr="00F867C8" w:rsidDel="00081750">
          <w:delText xml:space="preserve">to </w:delText>
        </w:r>
      </w:del>
      <w:ins w:id="834" w:author="Author">
        <w:r w:rsidR="00081750">
          <w:t>on which it can</w:t>
        </w:r>
        <w:r w:rsidR="00081750" w:rsidRPr="00F867C8">
          <w:t xml:space="preserve"> </w:t>
        </w:r>
      </w:ins>
      <w:r w:rsidRPr="00F867C8">
        <w:t>be expressed</w:t>
      </w:r>
      <w:ins w:id="835" w:author="Author">
        <w:r w:rsidR="004F2FAB">
          <w:t>)</w:t>
        </w:r>
      </w:ins>
      <w:del w:id="836" w:author="Author">
        <w:r w:rsidRPr="00F867C8" w:rsidDel="004F2FAB">
          <w:delText xml:space="preserve"> ,</w:delText>
        </w:r>
      </w:del>
      <w:r w:rsidRPr="00F867C8">
        <w:t xml:space="preserve"> </w:t>
      </w:r>
      <w:del w:id="837" w:author="Author">
        <w:r w:rsidRPr="00F867C8" w:rsidDel="004F2FAB">
          <w:delText>as a way of dealing</w:delText>
        </w:r>
      </w:del>
      <w:ins w:id="838" w:author="Author">
        <w:r w:rsidR="004F2FAB">
          <w:t xml:space="preserve">to address </w:t>
        </w:r>
      </w:ins>
      <w:del w:id="839" w:author="Author">
        <w:r w:rsidRPr="00F867C8" w:rsidDel="004F2FAB">
          <w:delText xml:space="preserve"> with </w:delText>
        </w:r>
      </w:del>
      <w:r w:rsidRPr="00F867C8">
        <w:t>the national</w:t>
      </w:r>
      <w:del w:id="840" w:author="Author">
        <w:r w:rsidRPr="00F867C8" w:rsidDel="004F2FAB">
          <w:delText>-</w:delText>
        </w:r>
      </w:del>
      <w:ins w:id="841" w:author="Author">
        <w:r w:rsidR="004F2FAB">
          <w:t>–</w:t>
        </w:r>
      </w:ins>
      <w:r w:rsidRPr="00F867C8">
        <w:t>political crisis in the city of Lod</w:t>
      </w:r>
      <w:ins w:id="842" w:author="Author">
        <w:r w:rsidR="004F2FAB">
          <w:t xml:space="preserve">, and </w:t>
        </w:r>
      </w:ins>
      <w:del w:id="843" w:author="Author">
        <w:r w:rsidRPr="00F867C8" w:rsidDel="004F2FAB">
          <w:delText xml:space="preserve">, and , </w:delText>
        </w:r>
      </w:del>
      <w:r w:rsidRPr="00F867C8">
        <w:t xml:space="preserve">how can protest spaces </w:t>
      </w:r>
      <w:del w:id="844" w:author="Author">
        <w:r w:rsidRPr="00F867C8" w:rsidDel="004F2FAB">
          <w:delText xml:space="preserve">actually </w:delText>
        </w:r>
      </w:del>
      <w:r w:rsidRPr="00F867C8">
        <w:t>be the main generator of urban planning?</w:t>
      </w:r>
      <w:ins w:id="845" w:author="Author">
        <w:r w:rsidR="006B0748">
          <w:t xml:space="preserve"> </w:t>
        </w:r>
      </w:ins>
    </w:p>
    <w:p w14:paraId="00000043" w14:textId="7B0ACE30" w:rsidR="008A1ABB" w:rsidRPr="00F867C8" w:rsidRDefault="007A0A41" w:rsidP="00CB1884">
      <w:pPr>
        <w:spacing w:line="240" w:lineRule="auto"/>
      </w:pPr>
      <w:del w:id="846" w:author="Author">
        <w:r w:rsidRPr="00F867C8" w:rsidDel="00CB1884">
          <w:delText>The</w:delText>
        </w:r>
      </w:del>
      <w:ins w:id="847" w:author="Author">
        <w:r w:rsidR="00CB1884">
          <w:t>Such</w:t>
        </w:r>
      </w:ins>
      <w:r w:rsidRPr="00F867C8">
        <w:t xml:space="preserve"> planning </w:t>
      </w:r>
      <w:del w:id="848" w:author="Author">
        <w:r w:rsidRPr="00F867C8" w:rsidDel="00537FD4">
          <w:delText>suggest a</w:delText>
        </w:r>
      </w:del>
      <w:ins w:id="849" w:author="Author">
        <w:r w:rsidR="00537FD4">
          <w:t>involves a</w:t>
        </w:r>
      </w:ins>
      <w:r w:rsidRPr="00F867C8">
        <w:t xml:space="preserve"> fabric of agonistic protest spaces, each of which is characterized by a different architectural agenda</w:t>
      </w:r>
      <w:ins w:id="850" w:author="Author">
        <w:r w:rsidR="00537FD4">
          <w:t>. S</w:t>
        </w:r>
      </w:ins>
      <w:del w:id="851" w:author="Author">
        <w:r w:rsidRPr="00F867C8" w:rsidDel="00537FD4">
          <w:delText>, s</w:delText>
        </w:r>
      </w:del>
      <w:r w:rsidRPr="00F867C8">
        <w:t xml:space="preserve">ome of the spaces </w:t>
      </w:r>
      <w:del w:id="852" w:author="Author">
        <w:r w:rsidRPr="00F867C8" w:rsidDel="00537FD4">
          <w:delText>deal with the</w:delText>
        </w:r>
      </w:del>
      <w:ins w:id="853" w:author="Author">
        <w:r w:rsidR="00537FD4">
          <w:t>deal with the</w:t>
        </w:r>
      </w:ins>
      <w:r w:rsidRPr="00F867C8">
        <w:t xml:space="preserve"> development of </w:t>
      </w:r>
      <w:del w:id="854" w:author="Author">
        <w:r w:rsidRPr="00F867C8" w:rsidDel="00537FD4">
          <w:delText xml:space="preserve">the </w:delText>
        </w:r>
      </w:del>
      <w:r w:rsidRPr="00F867C8">
        <w:t>open public space</w:t>
      </w:r>
      <w:ins w:id="855" w:author="Author">
        <w:r w:rsidR="00537FD4">
          <w:t>s</w:t>
        </w:r>
        <w:r w:rsidR="00495138">
          <w:t xml:space="preserve"> (e.g., </w:t>
        </w:r>
      </w:ins>
      <w:del w:id="856" w:author="Author">
        <w:r w:rsidRPr="00F867C8" w:rsidDel="00495138">
          <w:delText xml:space="preserve">, such as </w:delText>
        </w:r>
      </w:del>
      <w:r w:rsidRPr="00F867C8">
        <w:t>the protest square</w:t>
      </w:r>
      <w:ins w:id="857" w:author="Author">
        <w:r w:rsidR="00495138">
          <w:t xml:space="preserve">), </w:t>
        </w:r>
      </w:ins>
      <w:del w:id="858" w:author="Author">
        <w:r w:rsidRPr="00F867C8" w:rsidDel="00537FD4">
          <w:delText>, others</w:delText>
        </w:r>
      </w:del>
      <w:ins w:id="859" w:author="Author">
        <w:r w:rsidR="00CB1884">
          <w:t>others</w:t>
        </w:r>
        <w:r w:rsidR="00537FD4">
          <w:t xml:space="preserve"> </w:t>
        </w:r>
      </w:ins>
      <w:del w:id="860" w:author="Author">
        <w:r w:rsidRPr="00F867C8" w:rsidDel="00537FD4">
          <w:delText xml:space="preserve"> </w:delText>
        </w:r>
      </w:del>
      <w:r w:rsidRPr="00F867C8">
        <w:t xml:space="preserve">with the preservation and utilization of </w:t>
      </w:r>
      <w:del w:id="861" w:author="Author">
        <w:r w:rsidRPr="00F867C8" w:rsidDel="00495138">
          <w:delText>t</w:delText>
        </w:r>
        <w:r w:rsidRPr="00F867C8" w:rsidDel="00537FD4">
          <w:delText xml:space="preserve">he </w:delText>
        </w:r>
        <w:r w:rsidRPr="00F867C8" w:rsidDel="00495138">
          <w:delText>existing</w:delText>
        </w:r>
      </w:del>
      <w:ins w:id="862" w:author="Author">
        <w:r w:rsidR="00495138" w:rsidRPr="00F867C8">
          <w:t>existing</w:t>
        </w:r>
      </w:ins>
      <w:r w:rsidRPr="00F867C8">
        <w:t xml:space="preserve"> historical space</w:t>
      </w:r>
      <w:ins w:id="863" w:author="Author">
        <w:r w:rsidR="00537FD4">
          <w:t>s</w:t>
        </w:r>
        <w:r w:rsidR="00495138">
          <w:t xml:space="preserve"> (e.g., </w:t>
        </w:r>
      </w:ins>
      <w:del w:id="864" w:author="Author">
        <w:r w:rsidRPr="00F867C8" w:rsidDel="00495138">
          <w:delText xml:space="preserve">, such as </w:delText>
        </w:r>
      </w:del>
      <w:r w:rsidRPr="00F867C8">
        <w:t>the Khan Elhil</w:t>
      </w:r>
      <w:ins w:id="865" w:author="Author">
        <w:r w:rsidR="00495138">
          <w:t>),</w:t>
        </w:r>
      </w:ins>
      <w:del w:id="866" w:author="Author">
        <w:r w:rsidRPr="00F867C8" w:rsidDel="00495138">
          <w:delText>o,</w:delText>
        </w:r>
      </w:del>
      <w:r w:rsidRPr="00F867C8">
        <w:t xml:space="preserve"> </w:t>
      </w:r>
      <w:del w:id="867" w:author="Author">
        <w:r w:rsidRPr="00F867C8" w:rsidDel="00495138">
          <w:delText>others with</w:delText>
        </w:r>
      </w:del>
      <w:ins w:id="868" w:author="Author">
        <w:r w:rsidR="00495138">
          <w:t xml:space="preserve">and </w:t>
        </w:r>
        <w:r w:rsidR="00CB1884">
          <w:t>still others</w:t>
        </w:r>
        <w:r w:rsidR="00495138">
          <w:t xml:space="preserve"> with the</w:t>
        </w:r>
      </w:ins>
      <w:r w:rsidRPr="00F867C8">
        <w:t xml:space="preserve"> addition and planning of architectural masses and buildings with </w:t>
      </w:r>
      <w:del w:id="869" w:author="Author">
        <w:r w:rsidRPr="00F867C8" w:rsidDel="00495138">
          <w:delText xml:space="preserve">Diverse </w:delText>
        </w:r>
      </w:del>
      <w:ins w:id="870" w:author="Author">
        <w:r w:rsidR="00495138">
          <w:t>d</w:t>
        </w:r>
        <w:r w:rsidR="00495138" w:rsidRPr="00F867C8">
          <w:t xml:space="preserve">iverse </w:t>
        </w:r>
      </w:ins>
      <w:r w:rsidRPr="00F867C8">
        <w:t>programs</w:t>
      </w:r>
      <w:ins w:id="871" w:author="Author">
        <w:r w:rsidR="00495138">
          <w:t xml:space="preserve"> that</w:t>
        </w:r>
      </w:ins>
      <w:del w:id="872" w:author="Author">
        <w:r w:rsidRPr="00F867C8" w:rsidDel="00495138">
          <w:delText>,</w:delText>
        </w:r>
      </w:del>
      <w:r w:rsidRPr="00F867C8">
        <w:t xml:space="preserve"> </w:t>
      </w:r>
      <w:del w:id="873" w:author="Author">
        <w:r w:rsidRPr="00F867C8" w:rsidDel="00495138">
          <w:delText xml:space="preserve">each of which </w:delText>
        </w:r>
      </w:del>
      <w:r w:rsidRPr="00F867C8">
        <w:t>serve</w:t>
      </w:r>
      <w:del w:id="874" w:author="Author">
        <w:r w:rsidRPr="00F867C8" w:rsidDel="00495138">
          <w:delText>s</w:delText>
        </w:r>
      </w:del>
      <w:r w:rsidRPr="00F867C8">
        <w:t xml:space="preserve"> </w:t>
      </w:r>
      <w:del w:id="875" w:author="Author">
        <w:r w:rsidRPr="00F867C8" w:rsidDel="00495138">
          <w:delText xml:space="preserve">a </w:delText>
        </w:r>
        <w:r w:rsidRPr="00F867C8" w:rsidDel="00CB1884">
          <w:delText>different</w:delText>
        </w:r>
      </w:del>
      <w:ins w:id="876" w:author="Author">
        <w:r w:rsidR="00CB1884">
          <w:t>various</w:t>
        </w:r>
      </w:ins>
      <w:r w:rsidRPr="00F867C8">
        <w:t xml:space="preserve"> agenda</w:t>
      </w:r>
      <w:ins w:id="877" w:author="Author">
        <w:r w:rsidR="00495138">
          <w:t>s</w:t>
        </w:r>
      </w:ins>
      <w:del w:id="878" w:author="Author">
        <w:r w:rsidRPr="00F867C8" w:rsidDel="00495138">
          <w:delText>,</w:delText>
        </w:r>
      </w:del>
      <w:r w:rsidRPr="00F867C8">
        <w:t xml:space="preserve"> </w:t>
      </w:r>
      <w:ins w:id="879" w:author="Author">
        <w:r w:rsidR="00495138">
          <w:t xml:space="preserve">(e.g., a </w:t>
        </w:r>
      </w:ins>
      <w:del w:id="880" w:author="Author">
        <w:r w:rsidRPr="00F867C8" w:rsidDel="00495138">
          <w:delText xml:space="preserve">such as the </w:delText>
        </w:r>
      </w:del>
      <w:r w:rsidRPr="00F867C8">
        <w:t>city hall that represents the governing power</w:t>
      </w:r>
      <w:del w:id="881" w:author="Author">
        <w:r w:rsidRPr="00F867C8" w:rsidDel="00495138">
          <w:delText>,</w:delText>
        </w:r>
      </w:del>
      <w:r w:rsidRPr="00F867C8">
        <w:t xml:space="preserve"> or </w:t>
      </w:r>
      <w:del w:id="882" w:author="Author">
        <w:r w:rsidRPr="00F867C8" w:rsidDel="00495138">
          <w:delText xml:space="preserve">the </w:delText>
        </w:r>
      </w:del>
      <w:ins w:id="883" w:author="Author">
        <w:r w:rsidR="00495138">
          <w:t>a</w:t>
        </w:r>
        <w:r w:rsidR="0051282B">
          <w:t xml:space="preserve"> </w:t>
        </w:r>
      </w:ins>
      <w:r w:rsidRPr="00F867C8">
        <w:t xml:space="preserve">political </w:t>
      </w:r>
      <w:del w:id="884" w:author="Author">
        <w:r w:rsidRPr="00F867C8" w:rsidDel="00CB1884">
          <w:delText xml:space="preserve">center </w:delText>
        </w:r>
      </w:del>
      <w:r w:rsidRPr="00F867C8">
        <w:t>building that connects the Arab school with the pre-military college</w:t>
      </w:r>
      <w:ins w:id="885" w:author="Author">
        <w:r w:rsidR="00495138">
          <w:t>)</w:t>
        </w:r>
      </w:ins>
      <w:del w:id="886" w:author="Author">
        <w:r w:rsidRPr="00F867C8" w:rsidDel="00495138">
          <w:delText>,  at different levels</w:delText>
        </w:r>
      </w:del>
      <w:r w:rsidRPr="00F867C8">
        <w:t xml:space="preserve">. The different spaces are connected by an elevated bridge that derives its shape from </w:t>
      </w:r>
      <w:del w:id="887" w:author="Author">
        <w:r w:rsidRPr="00F867C8" w:rsidDel="00495138">
          <w:delText xml:space="preserve">the </w:delText>
        </w:r>
      </w:del>
      <w:r w:rsidRPr="00F867C8">
        <w:t>Palestinian infrastructure</w:t>
      </w:r>
      <w:ins w:id="888" w:author="Author">
        <w:r w:rsidR="00495138">
          <w:t>. This</w:t>
        </w:r>
      </w:ins>
      <w:del w:id="889" w:author="Author">
        <w:r w:rsidRPr="00F867C8" w:rsidDel="00495138">
          <w:delText>, a</w:delText>
        </w:r>
      </w:del>
      <w:r w:rsidRPr="00F867C8">
        <w:t xml:space="preserve"> bridge </w:t>
      </w:r>
      <w:del w:id="890" w:author="Author">
        <w:r w:rsidRPr="00F867C8" w:rsidDel="00495138">
          <w:delText xml:space="preserve">that </w:delText>
        </w:r>
      </w:del>
      <w:r w:rsidRPr="00F867C8">
        <w:t xml:space="preserve">passes through almost </w:t>
      </w:r>
      <w:commentRangeStart w:id="891"/>
      <w:r w:rsidRPr="00F867C8">
        <w:t xml:space="preserve">all </w:t>
      </w:r>
      <w:ins w:id="892" w:author="Author">
        <w:r w:rsidR="00F93C80">
          <w:t xml:space="preserve">of the abovementioned </w:t>
        </w:r>
      </w:ins>
      <w:r w:rsidRPr="00F867C8">
        <w:t xml:space="preserve">spaces and </w:t>
      </w:r>
      <w:commentRangeEnd w:id="891"/>
      <w:r w:rsidR="00F93C80">
        <w:rPr>
          <w:rStyle w:val="CommentReference"/>
        </w:rPr>
        <w:commentReference w:id="891"/>
      </w:r>
      <w:r w:rsidRPr="00F867C8">
        <w:t xml:space="preserve">provides a third dimension </w:t>
      </w:r>
      <w:ins w:id="893" w:author="Author">
        <w:r w:rsidR="00495138">
          <w:t>(</w:t>
        </w:r>
      </w:ins>
      <w:del w:id="894" w:author="Author">
        <w:r w:rsidRPr="00F867C8" w:rsidDel="00BA2DD1">
          <w:delText xml:space="preserve">in </w:delText>
        </w:r>
      </w:del>
      <w:ins w:id="895" w:author="Author">
        <w:r w:rsidR="00BA2DD1">
          <w:t>via</w:t>
        </w:r>
        <w:r w:rsidR="00BA2DD1" w:rsidRPr="00F867C8">
          <w:t xml:space="preserve"> </w:t>
        </w:r>
      </w:ins>
      <w:r w:rsidRPr="00F867C8">
        <w:t>height</w:t>
      </w:r>
      <w:ins w:id="896" w:author="Author">
        <w:r w:rsidR="00495138">
          <w:t>)</w:t>
        </w:r>
      </w:ins>
      <w:r w:rsidRPr="00F867C8">
        <w:t xml:space="preserve"> to create another layer of space</w:t>
      </w:r>
      <w:del w:id="897" w:author="Author">
        <w:r w:rsidRPr="00F867C8" w:rsidDel="00495138">
          <w:delText>s</w:delText>
        </w:r>
      </w:del>
      <w:r w:rsidRPr="00F867C8">
        <w:t xml:space="preserve"> and</w:t>
      </w:r>
      <w:ins w:id="898" w:author="Author">
        <w:r w:rsidR="00BA2DD1">
          <w:t xml:space="preserve"> more</w:t>
        </w:r>
      </w:ins>
      <w:r w:rsidRPr="00F867C8">
        <w:t xml:space="preserve"> </w:t>
      </w:r>
      <w:del w:id="899" w:author="Author">
        <w:r w:rsidRPr="00F867C8" w:rsidDel="00495138">
          <w:delText>situations of</w:delText>
        </w:r>
      </w:del>
      <w:ins w:id="900" w:author="Author">
        <w:r w:rsidR="00495138">
          <w:t>places to</w:t>
        </w:r>
      </w:ins>
      <w:r w:rsidRPr="00F867C8">
        <w:t xml:space="preserve"> protest.</w:t>
      </w:r>
    </w:p>
    <w:p w14:paraId="00000044" w14:textId="77777777" w:rsidR="008A1ABB" w:rsidRPr="00F867C8" w:rsidRDefault="008A1ABB" w:rsidP="005F6FF1">
      <w:pPr>
        <w:spacing w:line="240" w:lineRule="auto"/>
      </w:pPr>
    </w:p>
    <w:p w14:paraId="00000045" w14:textId="77777777" w:rsidR="008A1ABB" w:rsidRPr="00F867C8" w:rsidRDefault="007A0A41" w:rsidP="005F6FF1">
      <w:pPr>
        <w:pStyle w:val="Heading2"/>
        <w:spacing w:line="240" w:lineRule="auto"/>
      </w:pPr>
      <w:bookmarkStart w:id="901" w:name="_1ayozwzdeyk0" w:colFirst="0" w:colLast="0"/>
      <w:bookmarkEnd w:id="901"/>
      <w:r w:rsidRPr="00F867C8">
        <w:br w:type="page"/>
      </w:r>
    </w:p>
    <w:p w14:paraId="00000046" w14:textId="328F2F5C" w:rsidR="008A1ABB" w:rsidRPr="00F867C8" w:rsidRDefault="007A0A41" w:rsidP="005F6FF1">
      <w:pPr>
        <w:pStyle w:val="Heading2"/>
        <w:spacing w:line="240" w:lineRule="auto"/>
      </w:pPr>
      <w:bookmarkStart w:id="902" w:name="_u5y0pkwi8ndt" w:colFirst="0" w:colLast="0"/>
      <w:bookmarkEnd w:id="902"/>
      <w:r w:rsidRPr="00F867C8">
        <w:lastRenderedPageBreak/>
        <w:t xml:space="preserve">Sagiv Hemo: </w:t>
      </w:r>
      <w:commentRangeStart w:id="903"/>
      <w:r w:rsidRPr="00F867C8">
        <w:t>[</w:t>
      </w:r>
      <w:del w:id="904" w:author="Author">
        <w:r w:rsidRPr="00F867C8" w:rsidDel="00C537E5">
          <w:delText>missing</w:delText>
        </w:r>
      </w:del>
      <w:ins w:id="905" w:author="Author">
        <w:r w:rsidR="00C537E5">
          <w:t>M</w:t>
        </w:r>
        <w:r w:rsidR="00C537E5" w:rsidRPr="00F867C8">
          <w:t>issing</w:t>
        </w:r>
      </w:ins>
      <w:r w:rsidRPr="00F867C8">
        <w:t>]</w:t>
      </w:r>
      <w:commentRangeEnd w:id="903"/>
      <w:r w:rsidR="00F12451">
        <w:rPr>
          <w:rStyle w:val="CommentReference"/>
        </w:rPr>
        <w:commentReference w:id="903"/>
      </w:r>
    </w:p>
    <w:p w14:paraId="00000047" w14:textId="5D4EBAF2" w:rsidR="008A1ABB" w:rsidRPr="00F867C8" w:rsidDel="006B0748" w:rsidRDefault="007A0A41" w:rsidP="005F6FF1">
      <w:pPr>
        <w:spacing w:line="240" w:lineRule="auto"/>
        <w:rPr>
          <w:del w:id="906" w:author="Author"/>
        </w:rPr>
      </w:pPr>
      <w:del w:id="907" w:author="Author">
        <w:r w:rsidRPr="00F867C8" w:rsidDel="00797E98">
          <w:delText xml:space="preserve">Industrial </w:delText>
        </w:r>
      </w:del>
      <w:ins w:id="908" w:author="Author">
        <w:r w:rsidR="00797E98">
          <w:t>In Israel, i</w:t>
        </w:r>
        <w:r w:rsidR="00797E98" w:rsidRPr="00F867C8">
          <w:t xml:space="preserve">ndustrial </w:t>
        </w:r>
      </w:ins>
      <w:r w:rsidRPr="00F867C8">
        <w:t xml:space="preserve">zones </w:t>
      </w:r>
      <w:del w:id="909" w:author="Author">
        <w:r w:rsidRPr="00F867C8" w:rsidDel="00797E98">
          <w:delText xml:space="preserve">in Israel </w:delText>
        </w:r>
      </w:del>
      <w:r w:rsidRPr="00F867C8">
        <w:t xml:space="preserve">have a distinct presence within urban areas, </w:t>
      </w:r>
      <w:ins w:id="910" w:author="Author">
        <w:r w:rsidR="00F12451">
          <w:t xml:space="preserve">with </w:t>
        </w:r>
      </w:ins>
      <w:r w:rsidRPr="00F867C8">
        <w:t>many dating back to the country</w:t>
      </w:r>
      <w:ins w:id="911" w:author="Author">
        <w:r w:rsidR="00797E98">
          <w:t>’s</w:t>
        </w:r>
      </w:ins>
      <w:del w:id="912" w:author="Author">
        <w:r w:rsidRPr="00F867C8" w:rsidDel="00797E98">
          <w:delText>'s</w:delText>
        </w:r>
      </w:del>
      <w:r w:rsidRPr="00F867C8">
        <w:t xml:space="preserve"> early years in the 1950s and 1960s. These zones have transformed over time due to changing economic and societal trends, </w:t>
      </w:r>
      <w:ins w:id="913" w:author="Author">
        <w:r w:rsidR="00797E98">
          <w:t xml:space="preserve">which have </w:t>
        </w:r>
      </w:ins>
      <w:del w:id="914" w:author="Author">
        <w:r w:rsidRPr="00F867C8" w:rsidDel="00797E98">
          <w:delText xml:space="preserve">reshaping </w:delText>
        </w:r>
      </w:del>
      <w:ins w:id="915" w:author="Author">
        <w:r w:rsidR="00797E98" w:rsidRPr="00F867C8">
          <w:t>reshap</w:t>
        </w:r>
        <w:r w:rsidR="00797E98">
          <w:t>ed</w:t>
        </w:r>
        <w:r w:rsidR="00797E98" w:rsidRPr="00F867C8">
          <w:t xml:space="preserve"> </w:t>
        </w:r>
      </w:ins>
      <w:r w:rsidRPr="00F867C8">
        <w:t>their perception and function.</w:t>
      </w:r>
      <w:ins w:id="916" w:author="Author">
        <w:r w:rsidR="00797E98">
          <w:t xml:space="preserve"> </w:t>
        </w:r>
      </w:ins>
      <w:r w:rsidRPr="00F867C8">
        <w:t xml:space="preserve">Some manufacturing units have relocated from city centers, freeing up significant space that has been repurposed for commercial, office, and leisure activities. Simultaneously, older industrial structures have fallen into disuse. </w:t>
      </w:r>
      <w:del w:id="917" w:author="Author">
        <w:r w:rsidRPr="00F867C8" w:rsidDel="00797E98">
          <w:delText xml:space="preserve">While </w:delText>
        </w:r>
      </w:del>
      <w:ins w:id="918" w:author="Author">
        <w:r w:rsidR="00797E98">
          <w:t xml:space="preserve">Although </w:t>
        </w:r>
      </w:ins>
      <w:r w:rsidRPr="00F867C8">
        <w:t xml:space="preserve">these zones continue to be important for </w:t>
      </w:r>
      <w:ins w:id="919" w:author="Author">
        <w:r w:rsidR="00CC13EF">
          <w:t>consumer goods</w:t>
        </w:r>
      </w:ins>
      <w:del w:id="920" w:author="Author">
        <w:r w:rsidRPr="00F867C8" w:rsidDel="00CC13EF">
          <w:delText>consumer</w:delText>
        </w:r>
        <w:r w:rsidRPr="00F867C8" w:rsidDel="00797E98">
          <w:delText xml:space="preserve"> </w:delText>
        </w:r>
        <w:r w:rsidRPr="00F867C8" w:rsidDel="00CC13EF">
          <w:delText>goods</w:delText>
        </w:r>
      </w:del>
      <w:r w:rsidRPr="00F867C8">
        <w:t xml:space="preserve"> production and urban infrastructure, they </w:t>
      </w:r>
      <w:ins w:id="921" w:author="Author">
        <w:r w:rsidR="00797E98">
          <w:t xml:space="preserve">are </w:t>
        </w:r>
      </w:ins>
      <w:r w:rsidRPr="00F867C8">
        <w:t xml:space="preserve">often </w:t>
      </w:r>
      <w:del w:id="922" w:author="Author">
        <w:r w:rsidRPr="00F867C8" w:rsidDel="00797E98">
          <w:delText xml:space="preserve">end up </w:delText>
        </w:r>
      </w:del>
      <w:r w:rsidRPr="00F867C8">
        <w:t>neglected, becoming somewhat of an urban “backyard</w:t>
      </w:r>
      <w:ins w:id="923" w:author="Author">
        <w:r w:rsidR="00797E98">
          <w:t>.</w:t>
        </w:r>
      </w:ins>
      <w:r w:rsidRPr="00F867C8">
        <w:t>”</w:t>
      </w:r>
      <w:del w:id="924" w:author="Author">
        <w:r w:rsidRPr="00F867C8" w:rsidDel="00797E98">
          <w:delText>.</w:delText>
        </w:r>
      </w:del>
      <w:ins w:id="925" w:author="Author">
        <w:r w:rsidR="006B0748">
          <w:t xml:space="preserve"> </w:t>
        </w:r>
      </w:ins>
    </w:p>
    <w:p w14:paraId="00000048" w14:textId="3D94B74A" w:rsidR="008A1ABB" w:rsidRPr="00F867C8" w:rsidDel="006B0748" w:rsidRDefault="007A0A41" w:rsidP="005F6FF1">
      <w:pPr>
        <w:spacing w:line="240" w:lineRule="auto"/>
        <w:rPr>
          <w:del w:id="926" w:author="Author"/>
        </w:rPr>
      </w:pPr>
      <w:r w:rsidRPr="00F867C8">
        <w:t xml:space="preserve">The question of the future direction of these industrial zones </w:t>
      </w:r>
      <w:ins w:id="927" w:author="Author">
        <w:r w:rsidR="00D55D4D">
          <w:t xml:space="preserve">has generated </w:t>
        </w:r>
      </w:ins>
      <w:del w:id="928" w:author="Author">
        <w:r w:rsidRPr="00F867C8" w:rsidDel="00D55D4D">
          <w:delText xml:space="preserve">sparks </w:delText>
        </w:r>
      </w:del>
      <w:r w:rsidRPr="00F867C8">
        <w:t>varied perspectives, including proposals for their conversion into office and tech hubs. However, Israel</w:t>
      </w:r>
      <w:ins w:id="929" w:author="Author">
        <w:r w:rsidR="00D55D4D">
          <w:t>’</w:t>
        </w:r>
      </w:ins>
      <w:del w:id="930" w:author="Author">
        <w:r w:rsidRPr="00F867C8" w:rsidDel="00D55D4D">
          <w:delText>'</w:delText>
        </w:r>
      </w:del>
      <w:r w:rsidRPr="00F867C8">
        <w:t>s compact urban reality, combined with advancements in industrial technology and</w:t>
      </w:r>
      <w:ins w:id="931" w:author="Author">
        <w:r w:rsidR="003E2F00">
          <w:t xml:space="preserve"> its</w:t>
        </w:r>
      </w:ins>
      <w:r w:rsidRPr="00F867C8">
        <w:t xml:space="preserve"> transition into</w:t>
      </w:r>
      <w:ins w:id="932" w:author="Author">
        <w:r w:rsidR="00D55D4D">
          <w:t xml:space="preserve"> a</w:t>
        </w:r>
      </w:ins>
      <w:r w:rsidRPr="00F867C8">
        <w:t xml:space="preserve"> circular economy, prompts </w:t>
      </w:r>
      <w:del w:id="933" w:author="Author">
        <w:r w:rsidRPr="00F867C8" w:rsidDel="00D55D4D">
          <w:delText xml:space="preserve">a fresh </w:delText>
        </w:r>
      </w:del>
      <w:r w:rsidRPr="00F867C8">
        <w:t>reconsideration of the dynamic between production spaces and urban environments.</w:t>
      </w:r>
      <w:ins w:id="934" w:author="Author">
        <w:r w:rsidR="006B0748">
          <w:t xml:space="preserve"> </w:t>
        </w:r>
      </w:ins>
    </w:p>
    <w:p w14:paraId="00000049" w14:textId="139ADABB" w:rsidR="008A1ABB" w:rsidRPr="00F867C8" w:rsidDel="006B0748" w:rsidRDefault="007A0A41" w:rsidP="005F6FF1">
      <w:pPr>
        <w:spacing w:line="240" w:lineRule="auto"/>
        <w:rPr>
          <w:del w:id="935" w:author="Author"/>
        </w:rPr>
      </w:pPr>
      <w:r w:rsidRPr="00F867C8">
        <w:t>A novel</w:t>
      </w:r>
      <w:ins w:id="936" w:author="Author">
        <w:r w:rsidR="00A97005">
          <w:t xml:space="preserve"> </w:t>
        </w:r>
        <w:r w:rsidR="003E2F00">
          <w:t>approach</w:t>
        </w:r>
      </w:ins>
      <w:r w:rsidRPr="00F867C8">
        <w:t xml:space="preserve"> </w:t>
      </w:r>
      <w:del w:id="937" w:author="Author">
        <w:r w:rsidRPr="00F867C8" w:rsidDel="00A97005">
          <w:delText>approach emerge</w:delText>
        </w:r>
        <w:r w:rsidRPr="00F867C8" w:rsidDel="00D55D4D">
          <w:delText>s</w:delText>
        </w:r>
        <w:r w:rsidRPr="00F867C8" w:rsidDel="00A97005">
          <w:delText>, suggesting a</w:delText>
        </w:r>
      </w:del>
      <w:ins w:id="938" w:author="Author">
        <w:r w:rsidR="003E2F00">
          <w:t>would be</w:t>
        </w:r>
      </w:ins>
      <w:del w:id="939" w:author="Author">
        <w:r w:rsidRPr="00F867C8" w:rsidDel="0051282B">
          <w:delText xml:space="preserve"> </w:delText>
        </w:r>
      </w:del>
      <w:ins w:id="940" w:author="Author">
        <w:r w:rsidR="0051282B">
          <w:t xml:space="preserve"> </w:t>
        </w:r>
      </w:ins>
      <w:del w:id="941" w:author="Author">
        <w:r w:rsidRPr="00F867C8" w:rsidDel="00A97005">
          <w:delText>model that</w:delText>
        </w:r>
      </w:del>
      <w:ins w:id="942" w:author="Author">
        <w:r w:rsidR="00A97005">
          <w:t>to</w:t>
        </w:r>
      </w:ins>
      <w:r w:rsidRPr="00F867C8">
        <w:t xml:space="preserve"> integrate</w:t>
      </w:r>
      <w:del w:id="943" w:author="Author">
        <w:r w:rsidRPr="00F867C8" w:rsidDel="00A97005">
          <w:delText>s</w:delText>
        </w:r>
      </w:del>
      <w:r w:rsidRPr="00F867C8">
        <w:t xml:space="preserve"> the natural environment, agricultural practices, and urban design seamlessly into these industrial zones. By distributing industrial facilities across multiple levels, with nearby residential integration, challenges </w:t>
      </w:r>
      <w:ins w:id="944" w:author="Author">
        <w:r w:rsidR="00A97005">
          <w:t>such as</w:t>
        </w:r>
      </w:ins>
      <w:del w:id="945" w:author="Author">
        <w:r w:rsidRPr="00F867C8" w:rsidDel="00A97005">
          <w:delText>like</w:delText>
        </w:r>
      </w:del>
      <w:r w:rsidRPr="00F867C8">
        <w:t xml:space="preserve"> noise and odor disturbances can be addressed. Technological innovations from the Fourth Industrial Revolution facilitate this integration, fostering collaborations among industry, academia, and education.</w:t>
      </w:r>
      <w:ins w:id="946" w:author="Author">
        <w:r w:rsidR="00A97005">
          <w:t xml:space="preserve"> </w:t>
        </w:r>
      </w:ins>
      <w:r w:rsidRPr="00F867C8">
        <w:t xml:space="preserve">Furthermore, the model extends to managing energy and materials within urban settings, emphasizing the significant role industrial zones play in reducing urban waste. The proposal encompasses principles that link waste management with public engagement, spanning diverse manufacturing sectors and </w:t>
      </w:r>
      <w:ins w:id="947" w:author="Author">
        <w:r w:rsidR="00A97005">
          <w:t>f</w:t>
        </w:r>
      </w:ins>
      <w:del w:id="948" w:author="Author">
        <w:r w:rsidRPr="00F867C8" w:rsidDel="00A97005">
          <w:delText>F</w:delText>
        </w:r>
      </w:del>
      <w:r w:rsidRPr="00F867C8">
        <w:t>acilitat</w:t>
      </w:r>
      <w:ins w:id="949" w:author="Author">
        <w:r w:rsidR="00A97005">
          <w:t>ing</w:t>
        </w:r>
      </w:ins>
      <w:del w:id="950" w:author="Author">
        <w:r w:rsidRPr="00F867C8" w:rsidDel="00A97005">
          <w:delText>es</w:delText>
        </w:r>
      </w:del>
      <w:r w:rsidRPr="00F867C8">
        <w:t xml:space="preserve"> the conceptual separation between urban activity and the city’s infrastructure.</w:t>
      </w:r>
      <w:ins w:id="951" w:author="Author">
        <w:r w:rsidR="006B0748">
          <w:t xml:space="preserve"> </w:t>
        </w:r>
      </w:ins>
    </w:p>
    <w:p w14:paraId="7E865C2B" w14:textId="77777777" w:rsidR="000333B8" w:rsidRDefault="007A0A41" w:rsidP="005F6FF1">
      <w:pPr>
        <w:spacing w:line="240" w:lineRule="auto"/>
        <w:rPr>
          <w:ins w:id="952" w:author="Author"/>
        </w:rPr>
      </w:pPr>
      <w:r w:rsidRPr="00F867C8">
        <w:t xml:space="preserve">Kiryat Eitanim in Ashdod </w:t>
      </w:r>
      <w:del w:id="953" w:author="Author">
        <w:r w:rsidRPr="00F867C8" w:rsidDel="00A97005">
          <w:delText>stands as a</w:delText>
        </w:r>
      </w:del>
      <w:ins w:id="954" w:author="Author">
        <w:r w:rsidR="00A97005">
          <w:t>is a</w:t>
        </w:r>
      </w:ins>
      <w:r w:rsidRPr="00F867C8">
        <w:t xml:space="preserve"> distinctive industrial zone, located next to renewal zones and the</w:t>
      </w:r>
      <w:del w:id="955" w:author="Author">
        <w:r w:rsidRPr="00F867C8" w:rsidDel="0051282B">
          <w:delText xml:space="preserve"> </w:delText>
        </w:r>
        <w:r w:rsidRPr="00F867C8" w:rsidDel="00A97005">
          <w:delText>city's</w:delText>
        </w:r>
        <w:r w:rsidRPr="00F867C8" w:rsidDel="0051282B">
          <w:delText xml:space="preserve"> </w:delText>
        </w:r>
      </w:del>
      <w:ins w:id="956" w:author="Author">
        <w:r w:rsidR="0051282B">
          <w:t xml:space="preserve"> </w:t>
        </w:r>
      </w:ins>
      <w:r w:rsidRPr="00F867C8">
        <w:t xml:space="preserve">sports district. </w:t>
      </w:r>
    </w:p>
    <w:p w14:paraId="0000004A" w14:textId="452383DC" w:rsidR="008A1ABB" w:rsidRPr="00F867C8" w:rsidRDefault="007A0A41" w:rsidP="001A0763">
      <w:pPr>
        <w:spacing w:line="240" w:lineRule="auto"/>
        <w:ind w:firstLine="720"/>
        <w:pPrChange w:id="957" w:author="Author">
          <w:pPr>
            <w:spacing w:line="240" w:lineRule="auto"/>
          </w:pPr>
        </w:pPrChange>
      </w:pPr>
      <w:r w:rsidRPr="00F867C8">
        <w:t xml:space="preserve">The project strives to embody the concept of </w:t>
      </w:r>
      <w:del w:id="958" w:author="Author">
        <w:r w:rsidRPr="00F867C8" w:rsidDel="00A97005">
          <w:delText xml:space="preserve">Industrial </w:delText>
        </w:r>
      </w:del>
      <w:ins w:id="959" w:author="Author">
        <w:r w:rsidR="00A97005">
          <w:t>i</w:t>
        </w:r>
        <w:r w:rsidR="00A97005" w:rsidRPr="00F867C8">
          <w:t xml:space="preserve">ndustrial </w:t>
        </w:r>
      </w:ins>
      <w:del w:id="960" w:author="Author">
        <w:r w:rsidRPr="00F867C8" w:rsidDel="00A97005">
          <w:delText xml:space="preserve">Urbanism </w:delText>
        </w:r>
      </w:del>
      <w:ins w:id="961" w:author="Author">
        <w:r w:rsidR="00A97005">
          <w:t>u</w:t>
        </w:r>
        <w:r w:rsidR="00A97005" w:rsidRPr="00F867C8">
          <w:t xml:space="preserve">rbanism </w:t>
        </w:r>
      </w:ins>
      <w:r w:rsidRPr="00F867C8">
        <w:t>in Kiryat Eitanim, acting as a link connecting Ashdod</w:t>
      </w:r>
      <w:ins w:id="962" w:author="Author">
        <w:r w:rsidR="00A97005">
          <w:t>’</w:t>
        </w:r>
      </w:ins>
      <w:del w:id="963" w:author="Author">
        <w:r w:rsidRPr="00F867C8" w:rsidDel="00A97005">
          <w:delText>'</w:delText>
        </w:r>
      </w:del>
      <w:r w:rsidRPr="00F867C8">
        <w:t xml:space="preserve">s industrial zones, </w:t>
      </w:r>
      <w:del w:id="964" w:author="Author">
        <w:r w:rsidRPr="00F867C8" w:rsidDel="00EC43D6">
          <w:delText xml:space="preserve">the </w:delText>
        </w:r>
      </w:del>
      <w:r w:rsidRPr="00F867C8">
        <w:t xml:space="preserve">port, and </w:t>
      </w:r>
      <w:del w:id="965" w:author="Author">
        <w:r w:rsidRPr="00F867C8" w:rsidDel="00EC43D6">
          <w:delText xml:space="preserve">the </w:delText>
        </w:r>
        <w:r w:rsidRPr="00F867C8" w:rsidDel="00CC13EF">
          <w:delText>city</w:delText>
        </w:r>
        <w:r w:rsidRPr="00F867C8" w:rsidDel="00EC43D6">
          <w:delText xml:space="preserve"> </w:delText>
        </w:r>
      </w:del>
      <w:r w:rsidRPr="00F867C8">
        <w:t>residential neighborhoods. From an urban perspective, the project is based on the spatial structure of Ashdod</w:t>
      </w:r>
      <w:ins w:id="966" w:author="Author">
        <w:r w:rsidR="00A97005">
          <w:t>’</w:t>
        </w:r>
      </w:ins>
      <w:del w:id="967" w:author="Author">
        <w:r w:rsidRPr="00F867C8" w:rsidDel="00A97005">
          <w:delText>'</w:delText>
        </w:r>
      </w:del>
      <w:r w:rsidRPr="00F867C8">
        <w:t xml:space="preserve">s quarters, integrating the urban nature of Nahal Lachish and the surrounding agriculture into the green framework of this district. </w:t>
      </w:r>
      <w:del w:id="968" w:author="Author">
        <w:r w:rsidRPr="00F867C8" w:rsidDel="00A97005">
          <w:delText>On the</w:delText>
        </w:r>
      </w:del>
      <w:ins w:id="969" w:author="Author">
        <w:r w:rsidR="00A97005">
          <w:t>At the</w:t>
        </w:r>
      </w:ins>
      <w:r w:rsidRPr="00F867C8">
        <w:t xml:space="preserve"> quarter level, the project creates a multi-purpose block with an industrial core, including residential spaces, employment opportunities, and mixed-use public activities that incorporate waste</w:t>
      </w:r>
      <w:ins w:id="970" w:author="Author">
        <w:r w:rsidR="00EC43D6">
          <w:t>-</w:t>
        </w:r>
      </w:ins>
      <w:del w:id="971" w:author="Author">
        <w:r w:rsidRPr="00F867C8" w:rsidDel="00EC43D6">
          <w:delText xml:space="preserve"> </w:delText>
        </w:r>
      </w:del>
      <w:r w:rsidRPr="00F867C8">
        <w:t>treatment facilities. Thus, the project establishes an industrial</w:t>
      </w:r>
      <w:del w:id="972" w:author="Author">
        <w:r w:rsidRPr="00F867C8" w:rsidDel="00A97005">
          <w:delText>-</w:delText>
        </w:r>
      </w:del>
      <w:ins w:id="973" w:author="Author">
        <w:r w:rsidR="00A97005">
          <w:t>–</w:t>
        </w:r>
      </w:ins>
      <w:r w:rsidRPr="00F867C8">
        <w:t>urban quarter in Ashdod</w:t>
      </w:r>
      <w:del w:id="974" w:author="Author">
        <w:r w:rsidRPr="00F867C8" w:rsidDel="00A97005">
          <w:delText xml:space="preserve"> –</w:delText>
        </w:r>
      </w:del>
      <w:ins w:id="975" w:author="Author">
        <w:r w:rsidR="00D60917">
          <w:t xml:space="preserve">: </w:t>
        </w:r>
        <w:r w:rsidR="00A97005">
          <w:t xml:space="preserve">the </w:t>
        </w:r>
      </w:ins>
      <w:del w:id="976" w:author="Author">
        <w:r w:rsidRPr="00F867C8" w:rsidDel="00A97005">
          <w:delText xml:space="preserve"> i</w:delText>
        </w:r>
      </w:del>
      <w:ins w:id="977" w:author="Author">
        <w:r w:rsidR="00A97005">
          <w:t>i</w:t>
        </w:r>
      </w:ins>
      <w:r w:rsidRPr="00F867C8">
        <w:t>Quarter.</w:t>
      </w:r>
    </w:p>
    <w:p w14:paraId="0000004B" w14:textId="28F27D6E" w:rsidR="00AF6A42" w:rsidRDefault="00AF6A42">
      <w:pPr>
        <w:rPr>
          <w:ins w:id="978" w:author="Author"/>
          <w:sz w:val="32"/>
          <w:szCs w:val="32"/>
        </w:rPr>
      </w:pPr>
      <w:ins w:id="979" w:author="Author">
        <w:r>
          <w:br w:type="page"/>
        </w:r>
      </w:ins>
    </w:p>
    <w:p w14:paraId="79C29E0E" w14:textId="77777777" w:rsidR="008A1ABB" w:rsidRPr="00F867C8" w:rsidDel="00A97005" w:rsidRDefault="008A1ABB" w:rsidP="005F6FF1">
      <w:pPr>
        <w:spacing w:line="240" w:lineRule="auto"/>
        <w:rPr>
          <w:del w:id="980" w:author="Author"/>
        </w:rPr>
      </w:pPr>
    </w:p>
    <w:p w14:paraId="0000004C" w14:textId="77777777" w:rsidR="008A1ABB" w:rsidRPr="00F867C8" w:rsidDel="00A97005" w:rsidRDefault="008A1ABB" w:rsidP="005F6FF1">
      <w:pPr>
        <w:spacing w:line="240" w:lineRule="auto"/>
        <w:rPr>
          <w:del w:id="981" w:author="Author"/>
        </w:rPr>
      </w:pPr>
    </w:p>
    <w:p w14:paraId="0000004D" w14:textId="77777777" w:rsidR="008A1ABB" w:rsidRPr="00F867C8" w:rsidDel="00A97005" w:rsidRDefault="007A0A41" w:rsidP="005F6FF1">
      <w:pPr>
        <w:pStyle w:val="Heading2"/>
        <w:spacing w:line="240" w:lineRule="auto"/>
        <w:rPr>
          <w:del w:id="982" w:author="Author"/>
        </w:rPr>
      </w:pPr>
      <w:bookmarkStart w:id="983" w:name="_tqb00cfbwj2h" w:colFirst="0" w:colLast="0"/>
      <w:bookmarkEnd w:id="983"/>
      <w:del w:id="984" w:author="Author">
        <w:r w:rsidRPr="00F867C8" w:rsidDel="00A97005">
          <w:br w:type="page"/>
        </w:r>
      </w:del>
    </w:p>
    <w:p w14:paraId="0000004E" w14:textId="2576AC9F" w:rsidR="008A1ABB" w:rsidRPr="00F867C8" w:rsidRDefault="007A0A41" w:rsidP="005F6FF1">
      <w:pPr>
        <w:pStyle w:val="Heading2"/>
        <w:spacing w:line="240" w:lineRule="auto"/>
      </w:pPr>
      <w:bookmarkStart w:id="985" w:name="_82dwffvhb9sc" w:colFirst="0" w:colLast="0"/>
      <w:bookmarkEnd w:id="985"/>
      <w:r w:rsidRPr="00F867C8">
        <w:t>Roni Hillel: Desertification Buffer</w:t>
      </w:r>
      <w:ins w:id="986" w:author="Author">
        <w:r w:rsidR="00A97005">
          <w:t>—</w:t>
        </w:r>
      </w:ins>
      <w:del w:id="987" w:author="Author">
        <w:r w:rsidRPr="00F867C8" w:rsidDel="00A97005">
          <w:delText xml:space="preserve"> - </w:delText>
        </w:r>
      </w:del>
      <w:r w:rsidRPr="00F867C8">
        <w:t>A New Desert System</w:t>
      </w:r>
    </w:p>
    <w:p w14:paraId="3353A235" w14:textId="77777777" w:rsidR="000333B8" w:rsidRDefault="007A0A41" w:rsidP="005F6FF1">
      <w:pPr>
        <w:spacing w:line="240" w:lineRule="auto"/>
        <w:rPr>
          <w:ins w:id="988" w:author="Author"/>
        </w:rPr>
      </w:pPr>
      <w:r w:rsidRPr="00F867C8">
        <w:t xml:space="preserve">Global warming and sand migration are changing living conditions and the </w:t>
      </w:r>
      <w:ins w:id="989" w:author="Author">
        <w:r w:rsidR="00EC43D6" w:rsidRPr="00F867C8">
          <w:t>surface</w:t>
        </w:r>
        <w:r w:rsidR="00EC43D6" w:rsidRPr="00F867C8">
          <w:t xml:space="preserve"> </w:t>
        </w:r>
        <w:r w:rsidR="00EC43D6">
          <w:t xml:space="preserve">of the </w:t>
        </w:r>
      </w:ins>
      <w:r w:rsidRPr="00F867C8">
        <w:t>lan</w:t>
      </w:r>
      <w:ins w:id="990" w:author="Author">
        <w:r w:rsidR="00EC43D6">
          <w:t>d itself</w:t>
        </w:r>
      </w:ins>
      <w:del w:id="991" w:author="Author">
        <w:r w:rsidRPr="00F867C8" w:rsidDel="00EC43D6">
          <w:delText>d surface</w:delText>
        </w:r>
      </w:del>
      <w:r w:rsidRPr="00F867C8">
        <w:t>. This phenomenon</w:t>
      </w:r>
      <w:ins w:id="992" w:author="Author">
        <w:r w:rsidR="00EC43D6">
          <w:t>,</w:t>
        </w:r>
      </w:ins>
      <w:r w:rsidRPr="00F867C8">
        <w:t xml:space="preserve"> </w:t>
      </w:r>
      <w:ins w:id="993" w:author="Author">
        <w:r w:rsidR="00EC43D6" w:rsidRPr="00F867C8">
          <w:t>called desertification</w:t>
        </w:r>
        <w:r w:rsidR="00EC43D6">
          <w:t>,</w:t>
        </w:r>
        <w:r w:rsidR="00EC43D6" w:rsidRPr="00F867C8">
          <w:t xml:space="preserve"> </w:t>
        </w:r>
      </w:ins>
      <w:r w:rsidRPr="00F867C8">
        <w:t>is mostly caused by humans</w:t>
      </w:r>
      <w:del w:id="994" w:author="Author">
        <w:r w:rsidRPr="00F867C8" w:rsidDel="006D69BE">
          <w:delText>,</w:delText>
        </w:r>
      </w:del>
      <w:r w:rsidRPr="00F867C8">
        <w:t xml:space="preserve"> due to firewood collection, excessive grazing</w:t>
      </w:r>
      <w:ins w:id="995" w:author="Author">
        <w:r w:rsidR="00EC43D6">
          <w:t xml:space="preserve"> of livestock</w:t>
        </w:r>
      </w:ins>
      <w:r w:rsidRPr="00F867C8">
        <w:t>, and overcultivation</w:t>
      </w:r>
      <w:del w:id="996" w:author="Author">
        <w:r w:rsidRPr="00F867C8" w:rsidDel="00EC43D6">
          <w:delText>, and is called desertification</w:delText>
        </w:r>
      </w:del>
      <w:r w:rsidRPr="00F867C8">
        <w:t xml:space="preserve">. </w:t>
      </w:r>
      <w:ins w:id="997" w:author="Author">
        <w:r w:rsidR="006D69BE">
          <w:t>D</w:t>
        </w:r>
      </w:ins>
      <w:del w:id="998" w:author="Author">
        <w:r w:rsidRPr="00F867C8" w:rsidDel="006D69BE">
          <w:delText>I</w:delText>
        </w:r>
      </w:del>
      <w:ins w:id="999" w:author="Author">
        <w:r w:rsidR="006D69BE" w:rsidRPr="00F867C8">
          <w:t>esertification</w:t>
        </w:r>
        <w:r w:rsidR="006D69BE" w:rsidRPr="00F867C8" w:rsidDel="006D69BE">
          <w:t xml:space="preserve"> </w:t>
        </w:r>
      </w:ins>
      <w:del w:id="1000" w:author="Author">
        <w:r w:rsidRPr="00F867C8" w:rsidDel="006D69BE">
          <w:delText>t</w:delText>
        </w:r>
      </w:del>
      <w:ins w:id="1001" w:author="Author">
        <w:r w:rsidR="006D69BE">
          <w:t xml:space="preserve">has </w:t>
        </w:r>
      </w:ins>
      <w:del w:id="1002" w:author="Author">
        <w:r w:rsidRPr="00F867C8" w:rsidDel="006D69BE">
          <w:delText xml:space="preserve"> </w:delText>
        </w:r>
      </w:del>
      <w:r w:rsidRPr="00F867C8">
        <w:t xml:space="preserve">resulted in the aridification of once-fertile lands in various regions, including Israel. The shifting aridity line in Israel affects soil fertility and the regional climate, leading to poor harvesting and living. To mitigate desertification, sustainable land management practices are essential. This project explores the climate approach in architecture, where buildings are designed and constructed to suit specific climatic conditions. It emphasizes the importance of using local materials and innovative construction techniques based on traditional </w:t>
      </w:r>
      <w:del w:id="1003" w:author="Author">
        <w:r w:rsidRPr="00F867C8" w:rsidDel="00613E0A">
          <w:delText>ones</w:delText>
        </w:r>
      </w:del>
      <w:ins w:id="1004" w:author="Author">
        <w:r w:rsidR="00613E0A">
          <w:t>approaches</w:t>
        </w:r>
      </w:ins>
      <w:r w:rsidRPr="00F867C8">
        <w:t xml:space="preserve">. Desert architecture, which considers the unique challenges of arid regions, can play a crucial role in addressing desertification. </w:t>
      </w:r>
    </w:p>
    <w:p w14:paraId="0000004F" w14:textId="0475B955" w:rsidR="008A1ABB" w:rsidRPr="00F867C8" w:rsidRDefault="007A0A41" w:rsidP="001A0763">
      <w:pPr>
        <w:spacing w:line="240" w:lineRule="auto"/>
        <w:ind w:firstLine="720"/>
        <w:pPrChange w:id="1005" w:author="Author">
          <w:pPr>
            <w:spacing w:line="240" w:lineRule="auto"/>
          </w:pPr>
        </w:pPrChange>
      </w:pPr>
      <w:r w:rsidRPr="00F867C8">
        <w:t>Several strategies have been proposed, including the use of microbial-induced CaCO</w:t>
      </w:r>
      <w:r w:rsidRPr="001A0763">
        <w:rPr>
          <w:vertAlign w:val="subscript"/>
          <w:rPrChange w:id="1006" w:author="Author">
            <w:rPr/>
          </w:rPrChange>
        </w:rPr>
        <w:t>3</w:t>
      </w:r>
      <w:r w:rsidRPr="00F867C8">
        <w:t xml:space="preserve"> precipitation (MICP) to stabilize local soil and improve soil fertility. The project implements the MICP method in the desert region of Israel to rehabilitate the land through sustainable construction practices. By combining artificial infiltration of water into</w:t>
      </w:r>
      <w:del w:id="1007" w:author="Author">
        <w:r w:rsidRPr="00F867C8" w:rsidDel="006D69BE">
          <w:delText xml:space="preserve"> the</w:delText>
        </w:r>
      </w:del>
      <w:r w:rsidRPr="00F867C8">
        <w:t xml:space="preserve"> soil, sustainable building design, and the use of local soil, the project aims to mitigate desertification and restore the region’s environmental balance. The settlement area proposes various typologies of buildings adapted to the desert conditions, utilizing topography and environmentally friendly construction methods. Through a holistic and systemic approach, the project intends to address desertification while promoting sustainable living conditions in the region.</w:t>
      </w:r>
    </w:p>
    <w:p w14:paraId="00000050" w14:textId="77777777" w:rsidR="008A1ABB" w:rsidRPr="00F867C8" w:rsidRDefault="008A1ABB" w:rsidP="005F6FF1">
      <w:pPr>
        <w:spacing w:line="240" w:lineRule="auto"/>
      </w:pPr>
    </w:p>
    <w:p w14:paraId="00000051" w14:textId="77777777" w:rsidR="008A1ABB" w:rsidRPr="00F867C8" w:rsidRDefault="007A0A41" w:rsidP="005F6FF1">
      <w:pPr>
        <w:pStyle w:val="Heading2"/>
        <w:spacing w:line="240" w:lineRule="auto"/>
      </w:pPr>
      <w:bookmarkStart w:id="1008" w:name="_se67ag4jyq8" w:colFirst="0" w:colLast="0"/>
      <w:bookmarkEnd w:id="1008"/>
      <w:r w:rsidRPr="00F867C8">
        <w:br w:type="page"/>
      </w:r>
    </w:p>
    <w:p w14:paraId="00000052" w14:textId="287DB119" w:rsidR="008A1ABB" w:rsidRPr="00F867C8" w:rsidRDefault="007A0A41" w:rsidP="005F6FF1">
      <w:pPr>
        <w:pStyle w:val="Heading2"/>
        <w:spacing w:line="240" w:lineRule="auto"/>
      </w:pPr>
      <w:bookmarkStart w:id="1009" w:name="_2yiwykto79cn" w:colFirst="0" w:colLast="0"/>
      <w:bookmarkEnd w:id="1009"/>
      <w:r w:rsidRPr="00F867C8">
        <w:lastRenderedPageBreak/>
        <w:t>Amir Kaadan: Metro-</w:t>
      </w:r>
      <w:del w:id="1010" w:author="Author">
        <w:r w:rsidRPr="00F867C8" w:rsidDel="006D69BE">
          <w:delText xml:space="preserve">ship </w:delText>
        </w:r>
      </w:del>
      <w:ins w:id="1011" w:author="Author">
        <w:r w:rsidR="006D69BE">
          <w:t>S</w:t>
        </w:r>
        <w:r w:rsidR="006D69BE" w:rsidRPr="00F867C8">
          <w:t>hip</w:t>
        </w:r>
        <w:r w:rsidR="006D69BE">
          <w:t>,</w:t>
        </w:r>
        <w:r w:rsidR="006D69BE" w:rsidRPr="00F867C8">
          <w:t xml:space="preserve"> </w:t>
        </w:r>
      </w:ins>
      <w:r w:rsidRPr="00F867C8">
        <w:t xml:space="preserve">the </w:t>
      </w:r>
      <w:del w:id="1012" w:author="Author">
        <w:r w:rsidRPr="00F867C8" w:rsidDel="006D69BE">
          <w:delText xml:space="preserve">stitched </w:delText>
        </w:r>
      </w:del>
      <w:ins w:id="1013" w:author="Author">
        <w:r w:rsidR="006D69BE">
          <w:t>S</w:t>
        </w:r>
        <w:r w:rsidR="006D69BE" w:rsidRPr="00F867C8">
          <w:t xml:space="preserve">titched </w:t>
        </w:r>
      </w:ins>
      <w:del w:id="1014" w:author="Author">
        <w:r w:rsidRPr="00F867C8" w:rsidDel="006D69BE">
          <w:delText xml:space="preserve">city </w:delText>
        </w:r>
      </w:del>
      <w:ins w:id="1015" w:author="Author">
        <w:r w:rsidR="006D69BE">
          <w:t>C</w:t>
        </w:r>
        <w:r w:rsidR="006D69BE" w:rsidRPr="00F867C8">
          <w:t xml:space="preserve">ity </w:t>
        </w:r>
      </w:ins>
      <w:r w:rsidRPr="00F867C8">
        <w:t>of Rehane, Wadi A</w:t>
      </w:r>
      <w:ins w:id="1016" w:author="Author">
        <w:r w:rsidR="004673DA">
          <w:t>’a</w:t>
        </w:r>
      </w:ins>
      <w:r w:rsidRPr="00F867C8">
        <w:t>r</w:t>
      </w:r>
      <w:del w:id="1017" w:author="Author">
        <w:r w:rsidRPr="00F867C8" w:rsidDel="00576393">
          <w:delText>a</w:delText>
        </w:r>
      </w:del>
      <w:r w:rsidRPr="00F867C8">
        <w:t xml:space="preserve">a </w:t>
      </w:r>
      <w:del w:id="1018" w:author="Author">
        <w:r w:rsidRPr="00F867C8" w:rsidDel="006D69BE">
          <w:delText>area</w:delText>
        </w:r>
      </w:del>
      <w:ins w:id="1019" w:author="Author">
        <w:r w:rsidR="006D69BE">
          <w:t>A</w:t>
        </w:r>
        <w:r w:rsidR="006D69BE" w:rsidRPr="00F867C8">
          <w:t>rea</w:t>
        </w:r>
      </w:ins>
    </w:p>
    <w:p w14:paraId="00000053" w14:textId="0C1094C6" w:rsidR="008A1ABB" w:rsidRPr="00F867C8" w:rsidDel="00BE7F4B" w:rsidRDefault="00576393">
      <w:pPr>
        <w:spacing w:line="240" w:lineRule="auto"/>
        <w:rPr>
          <w:del w:id="1020" w:author="Author"/>
        </w:rPr>
        <w:pPrChange w:id="1021" w:author="Editor" w:date="2024-06-06T14:29:00Z">
          <w:pPr>
            <w:spacing w:line="360" w:lineRule="auto"/>
          </w:pPr>
        </w:pPrChange>
      </w:pPr>
      <w:ins w:id="1022" w:author="Author">
        <w:r>
          <w:t>T</w:t>
        </w:r>
        <w:r w:rsidRPr="00F867C8">
          <w:t xml:space="preserve">he </w:t>
        </w:r>
        <w:r w:rsidR="009B1EDC">
          <w:t>n</w:t>
        </w:r>
        <w:r w:rsidRPr="00F867C8">
          <w:t xml:space="preserve">orthern </w:t>
        </w:r>
        <w:r w:rsidR="009B1EDC">
          <w:t>t</w:t>
        </w:r>
        <w:r w:rsidRPr="00F867C8">
          <w:t>riangle area</w:t>
        </w:r>
        <w:r>
          <w:t xml:space="preserve"> </w:t>
        </w:r>
        <w:r w:rsidRPr="00F867C8">
          <w:t>(</w:t>
        </w:r>
        <w:r>
          <w:t>W</w:t>
        </w:r>
        <w:r w:rsidRPr="00F867C8">
          <w:t xml:space="preserve">adi </w:t>
        </w:r>
        <w:r>
          <w:t>A</w:t>
        </w:r>
        <w:r w:rsidR="004673DA">
          <w:t>’a</w:t>
        </w:r>
        <w:r>
          <w:t>ra</w:t>
        </w:r>
        <w:r w:rsidRPr="00F867C8">
          <w:t>)</w:t>
        </w:r>
        <w:r>
          <w:t>, t</w:t>
        </w:r>
      </w:ins>
      <w:del w:id="1023" w:author="Author">
        <w:r w:rsidR="007A0A41" w:rsidRPr="00F867C8" w:rsidDel="00576393">
          <w:delText>T</w:delText>
        </w:r>
      </w:del>
      <w:r w:rsidR="007A0A41" w:rsidRPr="00F867C8">
        <w:t>rapped between a system of heavy infrastructure layouts</w:t>
      </w:r>
      <w:del w:id="1024" w:author="Author">
        <w:r w:rsidR="007A0A41" w:rsidRPr="00F867C8" w:rsidDel="00576393">
          <w:delText xml:space="preserve"> </w:delText>
        </w:r>
      </w:del>
      <w:r w:rsidR="007A0A41" w:rsidRPr="00F867C8">
        <w:t xml:space="preserve">, </w:t>
      </w:r>
      <w:del w:id="1025" w:author="Author">
        <w:r w:rsidR="007A0A41" w:rsidRPr="00F867C8" w:rsidDel="00576393">
          <w:delText xml:space="preserve">the northern triangle area( wadi a’ara ) </w:delText>
        </w:r>
      </w:del>
      <w:r w:rsidR="007A0A41" w:rsidRPr="00F867C8">
        <w:t xml:space="preserve">hosts more than </w:t>
      </w:r>
      <w:del w:id="1026" w:author="Author">
        <w:r w:rsidR="007A0A41" w:rsidRPr="00F867C8" w:rsidDel="00576393">
          <w:delText>200 thousand</w:delText>
        </w:r>
      </w:del>
      <w:ins w:id="1027" w:author="Author">
        <w:r>
          <w:t>200,000</w:t>
        </w:r>
      </w:ins>
      <w:r w:rsidR="007A0A41" w:rsidRPr="00F867C8">
        <w:t xml:space="preserve"> people</w:t>
      </w:r>
      <w:ins w:id="1028" w:author="Author">
        <w:r>
          <w:t xml:space="preserve">. </w:t>
        </w:r>
        <w:r w:rsidR="004673DA">
          <w:t>Th</w:t>
        </w:r>
        <w:r w:rsidR="00AE561E">
          <w:t>is area is s</w:t>
        </w:r>
        <w:r w:rsidR="00AE561E" w:rsidRPr="00F867C8">
          <w:t xml:space="preserve">urrounded by the separation wall </w:t>
        </w:r>
        <w:r w:rsidR="00AE561E">
          <w:t xml:space="preserve">to </w:t>
        </w:r>
        <w:r w:rsidR="00AE561E" w:rsidRPr="00F867C8">
          <w:t>the east</w:t>
        </w:r>
        <w:r w:rsidR="00AE561E">
          <w:t xml:space="preserve">, the </w:t>
        </w:r>
        <w:r w:rsidR="004673DA">
          <w:t>W</w:t>
        </w:r>
        <w:r w:rsidR="004673DA" w:rsidRPr="00F867C8">
          <w:t xml:space="preserve">adi </w:t>
        </w:r>
        <w:r w:rsidR="004673DA">
          <w:t>A’a</w:t>
        </w:r>
        <w:r w:rsidR="004673DA" w:rsidRPr="00F867C8">
          <w:t xml:space="preserve">ra </w:t>
        </w:r>
        <w:r w:rsidR="004673DA">
          <w:t>H</w:t>
        </w:r>
        <w:r w:rsidR="004673DA" w:rsidRPr="00F867C8">
          <w:t>ighway (65)</w:t>
        </w:r>
      </w:ins>
      <w:del w:id="1029" w:author="Author">
        <w:r w:rsidR="007A0A41" w:rsidRPr="00F867C8" w:rsidDel="00576393">
          <w:delText xml:space="preserve"> . </w:delText>
        </w:r>
      </w:del>
      <w:ins w:id="1030" w:author="Author">
        <w:r w:rsidR="00AE561E">
          <w:t xml:space="preserve"> to </w:t>
        </w:r>
      </w:ins>
      <w:del w:id="1031" w:author="Author">
        <w:r w:rsidR="007A0A41" w:rsidRPr="00F867C8" w:rsidDel="00576393">
          <w:delText>s</w:delText>
        </w:r>
        <w:r w:rsidR="007A0A41" w:rsidRPr="00F867C8" w:rsidDel="00AE561E">
          <w:delText>urrounded by the separation wall from the east</w:delText>
        </w:r>
        <w:r w:rsidR="007A0A41" w:rsidRPr="00F867C8" w:rsidDel="004673DA">
          <w:delText xml:space="preserve"> </w:delText>
        </w:r>
        <w:r w:rsidR="007A0A41" w:rsidRPr="00F867C8" w:rsidDel="00AE561E">
          <w:delText xml:space="preserve">, </w:delText>
        </w:r>
        <w:r w:rsidR="007A0A41" w:rsidRPr="00F867C8" w:rsidDel="00576393">
          <w:delText>wadi a’a</w:delText>
        </w:r>
        <w:r w:rsidR="007A0A41" w:rsidRPr="00F867C8" w:rsidDel="004673DA">
          <w:delText xml:space="preserve">ra highway (65) </w:delText>
        </w:r>
        <w:r w:rsidR="007A0A41" w:rsidRPr="00F867C8" w:rsidDel="00AE561E">
          <w:delText xml:space="preserve">from </w:delText>
        </w:r>
      </w:del>
      <w:r w:rsidR="007A0A41" w:rsidRPr="00F867C8">
        <w:t>the north</w:t>
      </w:r>
      <w:ins w:id="1032" w:author="Author">
        <w:r w:rsidR="00AE561E">
          <w:t>,</w:t>
        </w:r>
      </w:ins>
      <w:r w:rsidR="007A0A41" w:rsidRPr="00F867C8">
        <w:t xml:space="preserve"> </w:t>
      </w:r>
      <w:del w:id="1033" w:author="Author">
        <w:r w:rsidR="007A0A41" w:rsidRPr="00F867C8" w:rsidDel="004673DA">
          <w:delText xml:space="preserve">&amp; </w:delText>
        </w:r>
      </w:del>
      <w:ins w:id="1034" w:author="Author">
        <w:r w:rsidR="004673DA">
          <w:t xml:space="preserve">and </w:t>
        </w:r>
        <w:r w:rsidR="00AE561E">
          <w:t xml:space="preserve">the country’s largest highway </w:t>
        </w:r>
      </w:ins>
      <w:del w:id="1035" w:author="Author">
        <w:r w:rsidR="007A0A41" w:rsidRPr="00F867C8" w:rsidDel="00AE561E">
          <w:delText xml:space="preserve">the </w:delText>
        </w:r>
        <w:r w:rsidR="007A0A41" w:rsidRPr="00F867C8" w:rsidDel="004673DA">
          <w:delText xml:space="preserve">biggest </w:delText>
        </w:r>
        <w:r w:rsidR="007A0A41" w:rsidRPr="00F867C8" w:rsidDel="00AE561E">
          <w:delText>highway in the</w:delText>
        </w:r>
      </w:del>
      <w:ins w:id="1036" w:author="Author">
        <w:r w:rsidR="00AE561E">
          <w:t xml:space="preserve">to </w:t>
        </w:r>
      </w:ins>
      <w:del w:id="1037" w:author="Author">
        <w:r w:rsidR="007A0A41" w:rsidRPr="00F867C8" w:rsidDel="00AE561E">
          <w:delText xml:space="preserve"> country from </w:delText>
        </w:r>
      </w:del>
      <w:r w:rsidR="007A0A41" w:rsidRPr="00F867C8">
        <w:t>the west</w:t>
      </w:r>
      <w:del w:id="1038" w:author="Author">
        <w:r w:rsidR="007A0A41" w:rsidRPr="00F867C8" w:rsidDel="004673DA">
          <w:delText xml:space="preserve"> </w:delText>
        </w:r>
      </w:del>
      <w:ins w:id="1039" w:author="Author">
        <w:r w:rsidR="004673DA">
          <w:t>.</w:t>
        </w:r>
      </w:ins>
      <w:del w:id="1040" w:author="Author">
        <w:r w:rsidR="007A0A41" w:rsidRPr="00F867C8" w:rsidDel="004673DA">
          <w:delText>,</w:delText>
        </w:r>
      </w:del>
      <w:r w:rsidR="007A0A41" w:rsidRPr="00F867C8">
        <w:t xml:space="preserve"> </w:t>
      </w:r>
      <w:del w:id="1041" w:author="Author">
        <w:r w:rsidR="007A0A41" w:rsidRPr="00F867C8" w:rsidDel="004673DA">
          <w:delText xml:space="preserve">the </w:delText>
        </w:r>
      </w:del>
      <w:ins w:id="1042" w:author="Author">
        <w:r w:rsidR="004673DA">
          <w:t>T</w:t>
        </w:r>
        <w:r w:rsidR="004673DA" w:rsidRPr="00F867C8">
          <w:t xml:space="preserve">he </w:t>
        </w:r>
      </w:ins>
      <w:del w:id="1043" w:author="Author">
        <w:r w:rsidR="007A0A41" w:rsidRPr="00F867C8" w:rsidDel="009F4D7A">
          <w:delText xml:space="preserve">cities which inhabits these </w:delText>
        </w:r>
      </w:del>
      <w:r w:rsidR="007A0A41" w:rsidRPr="00F867C8">
        <w:t>people</w:t>
      </w:r>
      <w:ins w:id="1044" w:author="Author">
        <w:r w:rsidR="009F4D7A">
          <w:t xml:space="preserve"> inhabiting </w:t>
        </w:r>
        <w:r w:rsidR="00625229">
          <w:t>the</w:t>
        </w:r>
        <w:r w:rsidR="009F4D7A">
          <w:t xml:space="preserve"> area</w:t>
        </w:r>
      </w:ins>
      <w:r w:rsidR="007A0A41" w:rsidRPr="00F867C8">
        <w:t xml:space="preserve"> are suffocated</w:t>
      </w:r>
      <w:ins w:id="1045" w:author="Author">
        <w:r w:rsidR="009B1EDC">
          <w:t>,</w:t>
        </w:r>
      </w:ins>
      <w:r w:rsidR="007A0A41" w:rsidRPr="00F867C8">
        <w:t xml:space="preserve"> and </w:t>
      </w:r>
      <w:ins w:id="1046" w:author="Author">
        <w:r w:rsidR="00625229">
          <w:t>it</w:t>
        </w:r>
        <w:r w:rsidR="009B1EDC">
          <w:t xml:space="preserve"> </w:t>
        </w:r>
      </w:ins>
      <w:r w:rsidR="007A0A41" w:rsidRPr="00F867C8">
        <w:t>lack</w:t>
      </w:r>
      <w:ins w:id="1047" w:author="Author">
        <w:r w:rsidR="009B1EDC">
          <w:t>s</w:t>
        </w:r>
      </w:ins>
      <w:r w:rsidR="007A0A41" w:rsidRPr="00F867C8">
        <w:t xml:space="preserve"> major land development projects</w:t>
      </w:r>
      <w:ins w:id="1048" w:author="Author">
        <w:r w:rsidR="004673DA">
          <w:t>.</w:t>
        </w:r>
      </w:ins>
      <w:del w:id="1049" w:author="Author">
        <w:r w:rsidR="007A0A41" w:rsidRPr="00F867C8" w:rsidDel="004673DA">
          <w:delText xml:space="preserve"> .</w:delText>
        </w:r>
      </w:del>
      <w:ins w:id="1050" w:author="Author">
        <w:r w:rsidR="00BE7F4B">
          <w:t xml:space="preserve"> </w:t>
        </w:r>
      </w:ins>
    </w:p>
    <w:p w14:paraId="00000054" w14:textId="318D0D0F" w:rsidR="008A1ABB" w:rsidRPr="00F867C8" w:rsidDel="00BE7F4B" w:rsidRDefault="007A0A41">
      <w:pPr>
        <w:spacing w:line="240" w:lineRule="auto"/>
        <w:rPr>
          <w:del w:id="1051" w:author="Author"/>
        </w:rPr>
        <w:pPrChange w:id="1052" w:author="Editor" w:date="2024-06-06T14:29:00Z">
          <w:pPr>
            <w:spacing w:line="360" w:lineRule="auto"/>
          </w:pPr>
        </w:pPrChange>
      </w:pPr>
      <w:del w:id="1053" w:author="Author">
        <w:r w:rsidRPr="00F867C8" w:rsidDel="004673DA">
          <w:delText xml:space="preserve">the </w:delText>
        </w:r>
      </w:del>
      <w:ins w:id="1054" w:author="Author">
        <w:r w:rsidR="004673DA">
          <w:t>T</w:t>
        </w:r>
        <w:r w:rsidR="004673DA" w:rsidRPr="00F867C8">
          <w:t xml:space="preserve">he </w:t>
        </w:r>
      </w:ins>
      <w:r w:rsidRPr="00F867C8">
        <w:t xml:space="preserve">proposed urban development project for the </w:t>
      </w:r>
      <w:del w:id="1055" w:author="Author">
        <w:r w:rsidRPr="00F867C8" w:rsidDel="009F4D7A">
          <w:delText xml:space="preserve">Northern </w:delText>
        </w:r>
      </w:del>
      <w:ins w:id="1056" w:author="Author">
        <w:r w:rsidR="009F4D7A">
          <w:t>n</w:t>
        </w:r>
        <w:r w:rsidR="009F4D7A" w:rsidRPr="00F867C8">
          <w:t xml:space="preserve">orthern </w:t>
        </w:r>
      </w:ins>
      <w:del w:id="1057" w:author="Author">
        <w:r w:rsidRPr="00F867C8" w:rsidDel="009F4D7A">
          <w:delText xml:space="preserve">Triangle </w:delText>
        </w:r>
      </w:del>
      <w:ins w:id="1058" w:author="Author">
        <w:r w:rsidR="009F4D7A">
          <w:t>t</w:t>
        </w:r>
        <w:r w:rsidR="009F4D7A" w:rsidRPr="00F867C8">
          <w:t xml:space="preserve">riangle </w:t>
        </w:r>
      </w:ins>
      <w:r w:rsidRPr="00F867C8">
        <w:t>area demonstrates a strategic approach to addressing challenges posed by infrastructure and separation walls. The region</w:t>
      </w:r>
      <w:ins w:id="1059" w:author="Author">
        <w:r w:rsidR="009B1EDC">
          <w:t>’</w:t>
        </w:r>
      </w:ins>
      <w:del w:id="1060" w:author="Author">
        <w:r w:rsidRPr="00F867C8" w:rsidDel="009B1EDC">
          <w:delText>'</w:delText>
        </w:r>
      </w:del>
      <w:r w:rsidRPr="00F867C8">
        <w:t>s resilience has led to a unique ecosystem of cultural identity and specialization. By investing in urban development tools and spatial layouts, this project harnesses local strengths to create a network of connectivity that promotes sustainability and social collectivity.</w:t>
      </w:r>
      <w:ins w:id="1061" w:author="Author">
        <w:r w:rsidR="00BE7F4B">
          <w:t xml:space="preserve"> </w:t>
        </w:r>
      </w:ins>
    </w:p>
    <w:p w14:paraId="00000055" w14:textId="41C4F475" w:rsidR="008A1ABB" w:rsidRPr="00F867C8" w:rsidDel="00BE7F4B" w:rsidRDefault="007A0A41">
      <w:pPr>
        <w:spacing w:line="240" w:lineRule="auto"/>
        <w:rPr>
          <w:del w:id="1062" w:author="Author"/>
        </w:rPr>
        <w:pPrChange w:id="1063" w:author="Editor" w:date="2024-06-06T14:29:00Z">
          <w:pPr>
            <w:spacing w:line="360" w:lineRule="auto"/>
          </w:pPr>
        </w:pPrChange>
      </w:pPr>
      <w:r w:rsidRPr="00F867C8">
        <w:t>Designing a sustainable metropolis in Wadi A</w:t>
      </w:r>
      <w:ins w:id="1064" w:author="Author">
        <w:r w:rsidR="009B1EDC">
          <w:t>’</w:t>
        </w:r>
      </w:ins>
      <w:del w:id="1065" w:author="Author">
        <w:r w:rsidRPr="00F867C8" w:rsidDel="009B1EDC">
          <w:delText>'</w:delText>
        </w:r>
      </w:del>
      <w:r w:rsidRPr="00F867C8">
        <w:t>ara is</w:t>
      </w:r>
      <w:ins w:id="1066" w:author="Author">
        <w:r w:rsidR="006E4E44">
          <w:t xml:space="preserve"> an</w:t>
        </w:r>
      </w:ins>
      <w:r w:rsidRPr="00F867C8">
        <w:t xml:space="preserve"> intricate </w:t>
      </w:r>
      <w:ins w:id="1067" w:author="Author">
        <w:r w:rsidR="006E4E44">
          <w:t xml:space="preserve">process </w:t>
        </w:r>
      </w:ins>
      <w:r w:rsidRPr="00F867C8">
        <w:t xml:space="preserve">due to the politicized infrastructure. However, </w:t>
      </w:r>
      <w:ins w:id="1068" w:author="Author">
        <w:r w:rsidR="009B1EDC">
          <w:t xml:space="preserve">any challenges can be overcome by </w:t>
        </w:r>
      </w:ins>
      <w:r w:rsidRPr="00F867C8">
        <w:t>leveraging existing resources and integrating diverse communities</w:t>
      </w:r>
      <w:del w:id="1069" w:author="Author">
        <w:r w:rsidRPr="00F867C8" w:rsidDel="009B1EDC">
          <w:delText xml:space="preserve"> can overcome challenges</w:delText>
        </w:r>
      </w:del>
      <w:r w:rsidRPr="00F867C8">
        <w:t xml:space="preserve">. </w:t>
      </w:r>
      <w:ins w:id="1070" w:author="Author">
        <w:r w:rsidR="009F24BD">
          <w:t>A</w:t>
        </w:r>
        <w:r w:rsidR="009F24BD" w:rsidRPr="00F867C8">
          <w:t xml:space="preserve"> holistic approach </w:t>
        </w:r>
        <w:r w:rsidR="00CC13EF">
          <w:t>to</w:t>
        </w:r>
      </w:ins>
      <w:del w:id="1071" w:author="Author">
        <w:r w:rsidRPr="00F867C8" w:rsidDel="009F24BD">
          <w:delText>By</w:delText>
        </w:r>
      </w:del>
      <w:r w:rsidRPr="00F867C8">
        <w:t xml:space="preserve"> embracing the region</w:t>
      </w:r>
      <w:ins w:id="1072" w:author="Author">
        <w:r w:rsidR="009B1EDC">
          <w:t>’</w:t>
        </w:r>
      </w:ins>
      <w:del w:id="1073" w:author="Author">
        <w:r w:rsidRPr="00F867C8" w:rsidDel="009B1EDC">
          <w:delText>'</w:delText>
        </w:r>
      </w:del>
      <w:r w:rsidRPr="00F867C8">
        <w:t>s natural attributes and carefully considering the impacts of infrastructure</w:t>
      </w:r>
      <w:del w:id="1074" w:author="Author">
        <w:r w:rsidRPr="00F867C8" w:rsidDel="009F24BD">
          <w:delText>,</w:delText>
        </w:r>
        <w:r w:rsidRPr="00F867C8" w:rsidDel="0051282B">
          <w:delText xml:space="preserve"> </w:delText>
        </w:r>
      </w:del>
      <w:ins w:id="1075" w:author="Author">
        <w:r w:rsidR="0051282B">
          <w:t xml:space="preserve"> </w:t>
        </w:r>
      </w:ins>
      <w:del w:id="1076" w:author="Author">
        <w:r w:rsidRPr="00F867C8" w:rsidDel="009F24BD">
          <w:delText xml:space="preserve">a holistic approach can lead to </w:delText>
        </w:r>
      </w:del>
      <w:ins w:id="1077" w:author="Author">
        <w:r w:rsidR="009F24BD">
          <w:t>will help in developing a</w:t>
        </w:r>
      </w:ins>
      <w:del w:id="1078" w:author="Author">
        <w:r w:rsidRPr="00F867C8" w:rsidDel="009F24BD">
          <w:delText>a</w:delText>
        </w:r>
      </w:del>
      <w:r w:rsidRPr="00F867C8">
        <w:t xml:space="preserve"> metropolis that promotes cohesion, sustainability, and economic growth.</w:t>
      </w:r>
      <w:ins w:id="1079" w:author="Author">
        <w:r w:rsidR="00BE7F4B">
          <w:t xml:space="preserve"> </w:t>
        </w:r>
      </w:ins>
    </w:p>
    <w:p w14:paraId="00000056" w14:textId="32D59C0E" w:rsidR="008A1ABB" w:rsidRPr="00F867C8" w:rsidDel="00BE7F4B" w:rsidRDefault="009F4D7A">
      <w:pPr>
        <w:spacing w:line="240" w:lineRule="auto"/>
        <w:rPr>
          <w:del w:id="1080" w:author="Author"/>
        </w:rPr>
        <w:pPrChange w:id="1081" w:author="Editor" w:date="2024-06-06T14:29:00Z">
          <w:pPr>
            <w:spacing w:line="360" w:lineRule="auto"/>
          </w:pPr>
        </w:pPrChange>
      </w:pPr>
      <w:ins w:id="1082" w:author="Author">
        <w:r>
          <w:t>The p</w:t>
        </w:r>
      </w:ins>
      <w:del w:id="1083" w:author="Author">
        <w:r w:rsidR="007A0A41" w:rsidRPr="00F867C8" w:rsidDel="009F4D7A">
          <w:delText>P</w:delText>
        </w:r>
      </w:del>
      <w:r w:rsidR="007A0A41" w:rsidRPr="00F867C8">
        <w:t>lanning</w:t>
      </w:r>
      <w:ins w:id="1084" w:author="Author">
        <w:r>
          <w:t xml:space="preserve"> of</w:t>
        </w:r>
      </w:ins>
      <w:r w:rsidR="007A0A41" w:rsidRPr="00F867C8">
        <w:t xml:space="preserve"> a metropolis in Wadi A</w:t>
      </w:r>
      <w:ins w:id="1085" w:author="Author">
        <w:r w:rsidR="0051282B">
          <w:t>’</w:t>
        </w:r>
      </w:ins>
      <w:del w:id="1086" w:author="Author">
        <w:r w:rsidR="007A0A41" w:rsidRPr="00F867C8" w:rsidDel="0051282B">
          <w:delText>'</w:delText>
        </w:r>
      </w:del>
      <w:r w:rsidR="007A0A41" w:rsidRPr="00F867C8">
        <w:t>ara</w:t>
      </w:r>
      <w:del w:id="1087" w:author="Author">
        <w:r w:rsidR="007A0A41" w:rsidRPr="00F867C8" w:rsidDel="009F4D7A">
          <w:delText xml:space="preserve"> must</w:delText>
        </w:r>
      </w:del>
      <w:ins w:id="1088" w:author="Author">
        <w:r>
          <w:t xml:space="preserve"> requires </w:t>
        </w:r>
      </w:ins>
      <w:del w:id="1089" w:author="Author">
        <w:r w:rsidR="007A0A41" w:rsidRPr="00F867C8" w:rsidDel="009F4D7A">
          <w:delText xml:space="preserve"> </w:delText>
        </w:r>
      </w:del>
      <w:r w:rsidR="007A0A41" w:rsidRPr="00F867C8">
        <w:t>balanc</w:t>
      </w:r>
      <w:ins w:id="1090" w:author="Author">
        <w:r>
          <w:t>ing</w:t>
        </w:r>
      </w:ins>
      <w:del w:id="1091" w:author="Author">
        <w:r w:rsidR="007A0A41" w:rsidRPr="00F867C8" w:rsidDel="009F4D7A">
          <w:delText>e</w:delText>
        </w:r>
      </w:del>
      <w:r w:rsidR="007A0A41" w:rsidRPr="00F867C8">
        <w:t xml:space="preserve"> urbanization with the preservation of natural resources and heritage. Incorporating green spaces, renewable energy, and efficient transportation can create a livable environment</w:t>
      </w:r>
      <w:ins w:id="1092" w:author="Author">
        <w:r>
          <w:t xml:space="preserve">, and </w:t>
        </w:r>
      </w:ins>
      <w:del w:id="1093" w:author="Author">
        <w:r w:rsidR="007A0A41" w:rsidRPr="00F867C8" w:rsidDel="009F4D7A">
          <w:delText xml:space="preserve">. </w:delText>
        </w:r>
      </w:del>
      <w:ins w:id="1094" w:author="Author">
        <w:r>
          <w:t>p</w:t>
        </w:r>
      </w:ins>
      <w:del w:id="1095" w:author="Author">
        <w:r w:rsidR="007A0A41" w:rsidRPr="00F867C8" w:rsidDel="009F4D7A">
          <w:delText>P</w:delText>
        </w:r>
      </w:del>
      <w:r w:rsidR="007A0A41" w:rsidRPr="00F867C8">
        <w:t xml:space="preserve">roviding diverse public functions </w:t>
      </w:r>
      <w:ins w:id="1096" w:author="Author">
        <w:r>
          <w:t xml:space="preserve">will </w:t>
        </w:r>
      </w:ins>
      <w:r w:rsidR="007A0A41" w:rsidRPr="00F867C8">
        <w:t>enhance</w:t>
      </w:r>
      <w:del w:id="1097" w:author="Author">
        <w:r w:rsidR="007A0A41" w:rsidRPr="00F867C8" w:rsidDel="009F4D7A">
          <w:delText>s</w:delText>
        </w:r>
      </w:del>
      <w:r w:rsidR="007A0A41" w:rsidRPr="00F867C8">
        <w:t xml:space="preserve"> community well-being. </w:t>
      </w:r>
      <w:del w:id="1098" w:author="Author">
        <w:r w:rsidR="007A0A41" w:rsidRPr="00F867C8" w:rsidDel="009F4D7A">
          <w:delText xml:space="preserve">The </w:delText>
        </w:r>
      </w:del>
      <w:ins w:id="1099" w:author="Author">
        <w:r>
          <w:t>Indeed, the</w:t>
        </w:r>
        <w:r w:rsidRPr="00F867C8">
          <w:t xml:space="preserve"> </w:t>
        </w:r>
      </w:ins>
      <w:r w:rsidR="007A0A41" w:rsidRPr="00F867C8">
        <w:t>integration of modular architecture</w:t>
      </w:r>
      <w:ins w:id="1100" w:author="Author">
        <w:r>
          <w:t xml:space="preserve"> will</w:t>
        </w:r>
      </w:ins>
      <w:r w:rsidR="007A0A41" w:rsidRPr="00F867C8">
        <w:t xml:space="preserve"> maintain</w:t>
      </w:r>
      <w:ins w:id="1101" w:author="Author">
        <w:r w:rsidR="0008150C">
          <w:t xml:space="preserve"> the area’s</w:t>
        </w:r>
      </w:ins>
      <w:del w:id="1102" w:author="Author">
        <w:r w:rsidR="007A0A41" w:rsidRPr="00F867C8" w:rsidDel="009F4D7A">
          <w:delText>s</w:delText>
        </w:r>
      </w:del>
      <w:r w:rsidR="007A0A41" w:rsidRPr="00F867C8">
        <w:t xml:space="preserve"> cultural heritage while </w:t>
      </w:r>
      <w:del w:id="1103" w:author="Author">
        <w:r w:rsidR="007A0A41" w:rsidRPr="00F867C8" w:rsidDel="009F4D7A">
          <w:delText>adapting to</w:delText>
        </w:r>
      </w:del>
      <w:ins w:id="1104" w:author="Author">
        <w:r>
          <w:t>ensuring the standards of</w:t>
        </w:r>
      </w:ins>
      <w:r w:rsidR="007A0A41" w:rsidRPr="00F867C8">
        <w:t xml:space="preserve"> modern living</w:t>
      </w:r>
      <w:ins w:id="1105" w:author="Author">
        <w:r>
          <w:t xml:space="preserve"> are met.</w:t>
        </w:r>
      </w:ins>
      <w:del w:id="1106" w:author="Author">
        <w:r w:rsidR="007A0A41" w:rsidRPr="00F867C8" w:rsidDel="009F4D7A">
          <w:delText>.</w:delText>
        </w:r>
      </w:del>
      <w:ins w:id="1107" w:author="Author">
        <w:r w:rsidR="00BE7F4B">
          <w:t xml:space="preserve"> </w:t>
        </w:r>
      </w:ins>
    </w:p>
    <w:p w14:paraId="00000057" w14:textId="5FECE314" w:rsidR="008A1ABB" w:rsidRPr="00F867C8" w:rsidRDefault="007A0A41" w:rsidP="005F6FF1">
      <w:pPr>
        <w:spacing w:line="240" w:lineRule="auto"/>
      </w:pPr>
      <w:r w:rsidRPr="00F867C8">
        <w:t>The progressive stages of development</w:t>
      </w:r>
      <w:ins w:id="1108" w:author="Author">
        <w:r w:rsidR="009F24BD">
          <w:t>—</w:t>
        </w:r>
      </w:ins>
      <w:del w:id="1109" w:author="Author">
        <w:r w:rsidRPr="00F867C8" w:rsidDel="009F24BD">
          <w:delText xml:space="preserve">, </w:delText>
        </w:r>
      </w:del>
      <w:r w:rsidRPr="00F867C8">
        <w:t>from healthcare and education to sports and commerce</w:t>
      </w:r>
      <w:ins w:id="1110" w:author="Author">
        <w:r w:rsidR="009F24BD">
          <w:t>—</w:t>
        </w:r>
      </w:ins>
      <w:del w:id="1111" w:author="Author">
        <w:r w:rsidRPr="00F867C8" w:rsidDel="009F24BD">
          <w:delText xml:space="preserve">, </w:delText>
        </w:r>
        <w:r w:rsidRPr="00F867C8" w:rsidDel="00B11E4F">
          <w:delText>form</w:delText>
        </w:r>
      </w:del>
      <w:ins w:id="1112" w:author="Author">
        <w:r w:rsidR="00B11E4F">
          <w:t>comprise</w:t>
        </w:r>
      </w:ins>
      <w:r w:rsidRPr="00F867C8">
        <w:t xml:space="preserve"> a transformative vision. This comprehensive plan intertwines infrastructure and social progress, fostering unity, innovation, and shared aspirations. Ultimately, it aspires to create a harmonious metropolis that transcends conflicts and cultivates a united and prosperous community.</w:t>
      </w:r>
    </w:p>
    <w:p w14:paraId="00000058" w14:textId="77777777" w:rsidR="008A1ABB" w:rsidRPr="00F867C8" w:rsidRDefault="008A1ABB" w:rsidP="005F6FF1">
      <w:pPr>
        <w:pStyle w:val="Heading2"/>
        <w:spacing w:line="240" w:lineRule="auto"/>
      </w:pPr>
      <w:bookmarkStart w:id="1113" w:name="_zhfmv52vnp75" w:colFirst="0" w:colLast="0"/>
      <w:bookmarkEnd w:id="1113"/>
    </w:p>
    <w:p w14:paraId="00000059" w14:textId="77777777" w:rsidR="008A1ABB" w:rsidRPr="00F867C8" w:rsidRDefault="007A0A41" w:rsidP="005F6FF1">
      <w:pPr>
        <w:pStyle w:val="Heading2"/>
        <w:spacing w:line="240" w:lineRule="auto"/>
      </w:pPr>
      <w:bookmarkStart w:id="1114" w:name="_w5a10korwcss" w:colFirst="0" w:colLast="0"/>
      <w:bookmarkEnd w:id="1114"/>
      <w:r w:rsidRPr="00F867C8">
        <w:br w:type="page"/>
      </w:r>
    </w:p>
    <w:p w14:paraId="0000005A" w14:textId="34DF97C3" w:rsidR="008A1ABB" w:rsidRPr="00F867C8" w:rsidRDefault="007A0A41" w:rsidP="005F6FF1">
      <w:pPr>
        <w:pStyle w:val="Heading2"/>
        <w:spacing w:line="240" w:lineRule="auto"/>
      </w:pPr>
      <w:bookmarkStart w:id="1115" w:name="_kf5274jug15u" w:colFirst="0" w:colLast="0"/>
      <w:bookmarkEnd w:id="1115"/>
      <w:r w:rsidRPr="00F867C8">
        <w:lastRenderedPageBreak/>
        <w:t>Christina Kotov: Between Screen and Reality</w:t>
      </w:r>
      <w:ins w:id="1116" w:author="Author">
        <w:r w:rsidR="00E63E3B">
          <w:t>—S</w:t>
        </w:r>
      </w:ins>
      <w:del w:id="1117" w:author="Author">
        <w:r w:rsidRPr="00F867C8" w:rsidDel="00E63E3B">
          <w:delText xml:space="preserve"> – S</w:delText>
        </w:r>
      </w:del>
      <w:r w:rsidRPr="00F867C8">
        <w:t>imulations as a Planning Aid</w:t>
      </w:r>
    </w:p>
    <w:p w14:paraId="0000005B" w14:textId="3637F3EC" w:rsidR="008A1ABB" w:rsidRPr="00F867C8" w:rsidDel="00BE7F4B" w:rsidRDefault="007A0A41" w:rsidP="005F6FF1">
      <w:pPr>
        <w:spacing w:line="240" w:lineRule="auto"/>
        <w:rPr>
          <w:del w:id="1118" w:author="Author"/>
        </w:rPr>
      </w:pPr>
      <w:r w:rsidRPr="00F867C8">
        <w:t>In the virtual era, especially following the COVID-19 pandemic, various domains have undergone transformations that have changed the way we operate. These changes have not bypassed the realms of planners and landscape architects</w:t>
      </w:r>
      <w:ins w:id="1119" w:author="Author">
        <w:r w:rsidR="004F6684">
          <w:t>.</w:t>
        </w:r>
        <w:r w:rsidR="00E63E3B">
          <w:t xml:space="preserve"> </w:t>
        </w:r>
        <w:r w:rsidR="004F6684">
          <w:t>A</w:t>
        </w:r>
      </w:ins>
      <w:del w:id="1120" w:author="Author">
        <w:r w:rsidRPr="00F867C8" w:rsidDel="00E63E3B">
          <w:delText xml:space="preserve">. </w:delText>
        </w:r>
      </w:del>
      <w:ins w:id="1121" w:author="Author">
        <w:r w:rsidR="00E63E3B">
          <w:t xml:space="preserve">t present, </w:t>
        </w:r>
      </w:ins>
      <w:del w:id="1122" w:author="Author">
        <w:r w:rsidRPr="00F867C8" w:rsidDel="00E63E3B">
          <w:delText>In my opinion, there is currently an</w:delText>
        </w:r>
      </w:del>
      <w:ins w:id="1123" w:author="Author">
        <w:r w:rsidR="00E63E3B">
          <w:t>readily available tools are</w:t>
        </w:r>
      </w:ins>
      <w:del w:id="1124" w:author="Author">
        <w:r w:rsidRPr="00F867C8" w:rsidDel="0051282B">
          <w:delText xml:space="preserve"> </w:delText>
        </w:r>
      </w:del>
      <w:ins w:id="1125" w:author="Author">
        <w:r w:rsidR="0051282B">
          <w:t xml:space="preserve"> </w:t>
        </w:r>
      </w:ins>
      <w:r w:rsidRPr="00F867C8">
        <w:t>underutiliz</w:t>
      </w:r>
      <w:ins w:id="1126" w:author="Author">
        <w:r w:rsidR="00E63E3B">
          <w:t>ed</w:t>
        </w:r>
      </w:ins>
      <w:del w:id="1127" w:author="Author">
        <w:r w:rsidRPr="00F867C8" w:rsidDel="00E63E3B">
          <w:delText>ation of the available tools</w:delText>
        </w:r>
      </w:del>
      <w:r w:rsidRPr="00F867C8">
        <w:t xml:space="preserve"> </w:t>
      </w:r>
      <w:del w:id="1128" w:author="Author">
        <w:r w:rsidRPr="00F867C8" w:rsidDel="00E63E3B">
          <w:delText>in the</w:delText>
        </w:r>
      </w:del>
      <w:ins w:id="1129" w:author="Author">
        <w:r w:rsidR="00E63E3B">
          <w:t>at the</w:t>
        </w:r>
      </w:ins>
      <w:r w:rsidRPr="00F867C8">
        <w:t xml:space="preserve"> interface between planning and the digital world</w:t>
      </w:r>
      <w:ins w:id="1130" w:author="Author">
        <w:r w:rsidR="004F6684">
          <w:t>, and</w:t>
        </w:r>
      </w:ins>
      <w:del w:id="1131" w:author="Author">
        <w:r w:rsidRPr="00F867C8" w:rsidDel="004F6684">
          <w:delText>.</w:delText>
        </w:r>
      </w:del>
      <w:r w:rsidRPr="00F867C8">
        <w:t xml:space="preserve"> </w:t>
      </w:r>
      <w:del w:id="1132" w:author="Author">
        <w:r w:rsidRPr="00F867C8" w:rsidDel="004F6684">
          <w:delText>These changes</w:delText>
        </w:r>
      </w:del>
      <w:ins w:id="1133" w:author="Author">
        <w:r w:rsidR="004F6684">
          <w:t>it is unclear how the</w:t>
        </w:r>
      </w:ins>
      <w:r w:rsidRPr="00F867C8">
        <w:t xml:space="preserve"> </w:t>
      </w:r>
      <w:del w:id="1134" w:author="Author">
        <w:r w:rsidRPr="00F867C8" w:rsidDel="004F6684">
          <w:delText xml:space="preserve">led me to question how the </w:delText>
        </w:r>
      </w:del>
      <w:r w:rsidRPr="00F867C8">
        <w:t xml:space="preserve">new tools offered by the virtual world can be better leveraged. </w:t>
      </w:r>
      <w:del w:id="1135" w:author="Author">
        <w:r w:rsidRPr="00F867C8" w:rsidDel="00E63E3B">
          <w:delText>From this broad fie</w:delText>
        </w:r>
      </w:del>
      <w:ins w:id="1136" w:author="Author">
        <w:r w:rsidR="00E63E3B">
          <w:t>In this context</w:t>
        </w:r>
      </w:ins>
      <w:del w:id="1137" w:author="Author">
        <w:r w:rsidRPr="00F867C8" w:rsidDel="00E63E3B">
          <w:delText>ld</w:delText>
        </w:r>
      </w:del>
      <w:r w:rsidRPr="00F867C8">
        <w:t xml:space="preserve">, I </w:t>
      </w:r>
      <w:del w:id="1138" w:author="Author">
        <w:r w:rsidRPr="00F867C8" w:rsidDel="00E63E3B">
          <w:delText xml:space="preserve">chose to </w:delText>
        </w:r>
      </w:del>
      <w:r w:rsidRPr="00F867C8">
        <w:t>explore how pre-execution planning can be examined to meet the needs of the target population.</w:t>
      </w:r>
      <w:ins w:id="1139" w:author="Author">
        <w:r w:rsidR="00BE7F4B">
          <w:t xml:space="preserve"> </w:t>
        </w:r>
      </w:ins>
    </w:p>
    <w:p w14:paraId="0000005C" w14:textId="61636222" w:rsidR="008A1ABB" w:rsidRPr="00F867C8" w:rsidDel="00BE7F4B" w:rsidRDefault="007A0A41" w:rsidP="005F6FF1">
      <w:pPr>
        <w:spacing w:line="240" w:lineRule="auto"/>
        <w:rPr>
          <w:del w:id="1140" w:author="Author"/>
        </w:rPr>
      </w:pPr>
      <w:r w:rsidRPr="00F867C8">
        <w:t xml:space="preserve">The project </w:t>
      </w:r>
      <w:ins w:id="1141" w:author="Author">
        <w:r w:rsidR="00E63E3B">
          <w:t>“</w:t>
        </w:r>
      </w:ins>
      <w:del w:id="1142" w:author="Author">
        <w:r w:rsidRPr="00F867C8" w:rsidDel="00E63E3B">
          <w:delText>"</w:delText>
        </w:r>
      </w:del>
      <w:r w:rsidRPr="00F867C8">
        <w:t>Between Screen and Reality</w:t>
      </w:r>
      <w:ins w:id="1143" w:author="Author">
        <w:r w:rsidR="00E63E3B">
          <w:t>”</w:t>
        </w:r>
      </w:ins>
      <w:del w:id="1144" w:author="Author">
        <w:r w:rsidRPr="00F867C8" w:rsidDel="00E63E3B">
          <w:delText>"</w:delText>
        </w:r>
      </w:del>
      <w:r w:rsidRPr="00F867C8">
        <w:t xml:space="preserve"> combines virtual</w:t>
      </w:r>
      <w:ins w:id="1145" w:author="Author">
        <w:r w:rsidR="00E63E3B">
          <w:t>-</w:t>
        </w:r>
      </w:ins>
      <w:del w:id="1146" w:author="Author">
        <w:r w:rsidRPr="00F867C8" w:rsidDel="00E63E3B">
          <w:delText xml:space="preserve"> </w:delText>
        </w:r>
      </w:del>
      <w:r w:rsidRPr="00F867C8">
        <w:t xml:space="preserve">reality </w:t>
      </w:r>
      <w:del w:id="1147" w:author="Author">
        <w:r w:rsidRPr="00F867C8" w:rsidDel="00E63E3B">
          <w:delText xml:space="preserve">(VR) </w:delText>
        </w:r>
      </w:del>
      <w:r w:rsidRPr="00F867C8">
        <w:t xml:space="preserve">technologies and intelligent virtual agents. These technologies, drawn from software development and game design, are integrated with </w:t>
      </w:r>
      <w:del w:id="1148" w:author="Author">
        <w:r w:rsidRPr="00F867C8" w:rsidDel="00FF68B6">
          <w:delText xml:space="preserve">the </w:delText>
        </w:r>
      </w:del>
      <w:r w:rsidRPr="00F867C8">
        <w:t>knowledge from the field of landscape architecture. This integration creates an innovative tool that</w:t>
      </w:r>
      <w:ins w:id="1149" w:author="Author">
        <w:r w:rsidR="00680DF2">
          <w:t xml:space="preserve"> </w:t>
        </w:r>
        <w:r w:rsidR="00FF68B6">
          <w:t xml:space="preserve">is able to </w:t>
        </w:r>
      </w:ins>
      <w:del w:id="1150" w:author="Author">
        <w:r w:rsidRPr="00F867C8" w:rsidDel="00680DF2">
          <w:delText xml:space="preserve">, from its inception, </w:delText>
        </w:r>
      </w:del>
      <w:r w:rsidRPr="00F867C8">
        <w:t xml:space="preserve">precisely, interestingly, and </w:t>
      </w:r>
      <w:del w:id="1151" w:author="Author">
        <w:r w:rsidRPr="00F867C8" w:rsidDel="00FF68B6">
          <w:delText xml:space="preserve">swiftly </w:delText>
        </w:r>
      </w:del>
      <w:ins w:id="1152" w:author="Author">
        <w:r w:rsidR="00FF68B6">
          <w:t>rapidly</w:t>
        </w:r>
        <w:r w:rsidR="00FF68B6" w:rsidRPr="00F867C8">
          <w:t xml:space="preserve"> </w:t>
        </w:r>
      </w:ins>
      <w:r w:rsidRPr="00F867C8">
        <w:t>examine</w:t>
      </w:r>
      <w:del w:id="1153" w:author="Author">
        <w:r w:rsidRPr="00F867C8" w:rsidDel="00FF68B6">
          <w:delText>s</w:delText>
        </w:r>
      </w:del>
      <w:r w:rsidRPr="00F867C8">
        <w:t xml:space="preserve"> the effectiveness of planning. Additionally, the tool allows planners to understand how people interact with physical space</w:t>
      </w:r>
      <w:del w:id="1154" w:author="Author">
        <w:r w:rsidRPr="00F867C8" w:rsidDel="0051282B">
          <w:delText xml:space="preserve"> </w:delText>
        </w:r>
        <w:r w:rsidRPr="00F867C8" w:rsidDel="00680DF2">
          <w:delText>–</w:delText>
        </w:r>
        <w:r w:rsidRPr="00F867C8" w:rsidDel="0051282B">
          <w:delText xml:space="preserve"> </w:delText>
        </w:r>
      </w:del>
      <w:ins w:id="1155" w:author="Author">
        <w:r w:rsidR="00FF68B6">
          <w:t>—</w:t>
        </w:r>
      </w:ins>
      <w:r w:rsidRPr="00F867C8">
        <w:t xml:space="preserve">where they prefer to go, </w:t>
      </w:r>
      <w:del w:id="1156" w:author="Author">
        <w:r w:rsidRPr="00F867C8" w:rsidDel="00FF68B6">
          <w:delText xml:space="preserve">to </w:delText>
        </w:r>
      </w:del>
      <w:r w:rsidRPr="00F867C8">
        <w:t>which points they are drawn</w:t>
      </w:r>
      <w:ins w:id="1157" w:author="Author">
        <w:r w:rsidR="00FF68B6" w:rsidRPr="00FF68B6">
          <w:t xml:space="preserve"> </w:t>
        </w:r>
        <w:r w:rsidR="00FF68B6" w:rsidRPr="00F867C8">
          <w:t>to</w:t>
        </w:r>
      </w:ins>
      <w:r w:rsidRPr="00F867C8">
        <w:t>, where they linger, and where they encounter difficulties in usage</w:t>
      </w:r>
      <w:ins w:id="1158" w:author="Author">
        <w:r w:rsidR="002A22A2">
          <w:t xml:space="preserve"> (e.g., </w:t>
        </w:r>
      </w:ins>
      <w:del w:id="1159" w:author="Author">
        <w:r w:rsidRPr="00F867C8" w:rsidDel="002A22A2">
          <w:delText xml:space="preserve">. For example, </w:delText>
        </w:r>
      </w:del>
      <w:r w:rsidRPr="00F867C8">
        <w:t>due to mobility limitations or visual impairments</w:t>
      </w:r>
      <w:ins w:id="1160" w:author="Author">
        <w:r w:rsidR="002A22A2">
          <w:t>)</w:t>
        </w:r>
      </w:ins>
      <w:r w:rsidRPr="00F867C8">
        <w:t>.</w:t>
      </w:r>
      <w:ins w:id="1161" w:author="Author">
        <w:r w:rsidR="00BE7F4B">
          <w:t xml:space="preserve"> </w:t>
        </w:r>
      </w:ins>
    </w:p>
    <w:p w14:paraId="0000005D" w14:textId="2D82FCF6" w:rsidR="008A1ABB" w:rsidRPr="00F867C8" w:rsidRDefault="007A0A41" w:rsidP="005F6FF1">
      <w:pPr>
        <w:spacing w:line="240" w:lineRule="auto"/>
      </w:pPr>
      <w:del w:id="1162" w:author="Author">
        <w:r w:rsidRPr="00F867C8" w:rsidDel="00680DF2">
          <w:delText>I chose to examine the use of the</w:delText>
        </w:r>
      </w:del>
      <w:ins w:id="1163" w:author="Author">
        <w:r w:rsidR="00680DF2">
          <w:t>The use of this</w:t>
        </w:r>
      </w:ins>
      <w:r w:rsidRPr="00F867C8">
        <w:t xml:space="preserve"> tool</w:t>
      </w:r>
      <w:ins w:id="1164" w:author="Author">
        <w:r w:rsidR="00680DF2">
          <w:t xml:space="preserve"> is examined </w:t>
        </w:r>
      </w:ins>
      <w:del w:id="1165" w:author="Author">
        <w:r w:rsidRPr="00F867C8" w:rsidDel="00680DF2">
          <w:delText xml:space="preserve"> </w:delText>
        </w:r>
      </w:del>
      <w:r w:rsidRPr="00F867C8">
        <w:t>in the environment of</w:t>
      </w:r>
      <w:ins w:id="1166" w:author="Author">
        <w:r w:rsidR="002A22A2">
          <w:t xml:space="preserve"> </w:t>
        </w:r>
      </w:ins>
      <w:del w:id="1167" w:author="Author">
        <w:r w:rsidRPr="00F867C8" w:rsidDel="00FF68B6">
          <w:delText xml:space="preserve"> </w:delText>
        </w:r>
        <w:r w:rsidRPr="00F867C8" w:rsidDel="002A22A2">
          <w:delText>"</w:delText>
        </w:r>
      </w:del>
      <w:r w:rsidRPr="00F867C8">
        <w:t>Parents</w:t>
      </w:r>
      <w:ins w:id="1168" w:author="Author">
        <w:r w:rsidR="002A22A2">
          <w:t>’</w:t>
        </w:r>
      </w:ins>
      <w:del w:id="1169" w:author="Author">
        <w:r w:rsidRPr="00F867C8" w:rsidDel="002A22A2">
          <w:delText>'</w:delText>
        </w:r>
      </w:del>
      <w:r w:rsidRPr="00F867C8">
        <w:t xml:space="preserve"> House</w:t>
      </w:r>
      <w:del w:id="1170" w:author="Author">
        <w:r w:rsidRPr="00F867C8" w:rsidDel="002A22A2">
          <w:delText>"</w:delText>
        </w:r>
      </w:del>
      <w:r w:rsidRPr="00F867C8">
        <w:t xml:space="preserve"> in the new northern</w:t>
      </w:r>
      <w:ins w:id="1171" w:author="Author">
        <w:r w:rsidR="00BE7F4B">
          <w:t xml:space="preserve"> </w:t>
        </w:r>
      </w:ins>
      <w:del w:id="1172" w:author="Author">
        <w:r w:rsidRPr="00F867C8" w:rsidDel="00BE7F4B">
          <w:delText xml:space="preserve"> </w:delText>
        </w:r>
      </w:del>
      <w:r w:rsidRPr="00F867C8">
        <w:t xml:space="preserve">neighborhood of Tel Aviv. This environment contains other public buildings, with </w:t>
      </w:r>
      <w:del w:id="1173" w:author="Author">
        <w:r w:rsidRPr="00F867C8" w:rsidDel="00FF68B6">
          <w:delText xml:space="preserve">the </w:delText>
        </w:r>
      </w:del>
      <w:r w:rsidRPr="00F867C8">
        <w:t>Parents</w:t>
      </w:r>
      <w:ins w:id="1174" w:author="Author">
        <w:r w:rsidR="002A22A2">
          <w:t>’</w:t>
        </w:r>
      </w:ins>
      <w:del w:id="1175" w:author="Author">
        <w:r w:rsidRPr="00F867C8" w:rsidDel="002A22A2">
          <w:delText>'</w:delText>
        </w:r>
      </w:del>
      <w:r w:rsidRPr="00F867C8">
        <w:t xml:space="preserve"> House located adjacent to a hospital. The majority of </w:t>
      </w:r>
      <w:del w:id="1176" w:author="Author">
        <w:r w:rsidRPr="00F867C8" w:rsidDel="002A22A2">
          <w:delText>the population</w:delText>
        </w:r>
      </w:del>
      <w:ins w:id="1177" w:author="Author">
        <w:r w:rsidR="002A22A2">
          <w:t>people</w:t>
        </w:r>
      </w:ins>
      <w:r w:rsidRPr="00F867C8">
        <w:t xml:space="preserve"> in Parents</w:t>
      </w:r>
      <w:ins w:id="1178" w:author="Author">
        <w:r w:rsidR="0051282B">
          <w:t>’</w:t>
        </w:r>
      </w:ins>
      <w:del w:id="1179" w:author="Author">
        <w:r w:rsidRPr="00F867C8" w:rsidDel="0051282B">
          <w:delText>'</w:delText>
        </w:r>
      </w:del>
      <w:r w:rsidRPr="00F867C8">
        <w:t xml:space="preserve"> House </w:t>
      </w:r>
      <w:ins w:id="1180" w:author="Author">
        <w:r w:rsidR="002A22A2">
          <w:t>have</w:t>
        </w:r>
      </w:ins>
      <w:del w:id="1181" w:author="Author">
        <w:r w:rsidRPr="00F867C8" w:rsidDel="002A22A2">
          <w:delText>is characterized by</w:delText>
        </w:r>
      </w:del>
      <w:r w:rsidRPr="00F867C8">
        <w:t xml:space="preserve"> various physical disabilities</w:t>
      </w:r>
      <w:ins w:id="1182" w:author="Author">
        <w:r w:rsidR="00FF68B6">
          <w:t>.</w:t>
        </w:r>
        <w:r w:rsidR="002A22A2">
          <w:t xml:space="preserve"> </w:t>
        </w:r>
        <w:r w:rsidR="00FF68B6">
          <w:t>T</w:t>
        </w:r>
      </w:ins>
      <w:del w:id="1183" w:author="Author">
        <w:r w:rsidRPr="00F867C8" w:rsidDel="002A22A2">
          <w:delText>. T</w:delText>
        </w:r>
      </w:del>
      <w:r w:rsidRPr="00F867C8">
        <w:t xml:space="preserve">he ultimate goal of the project is to demonstrate </w:t>
      </w:r>
      <w:ins w:id="1184" w:author="Author">
        <w:r w:rsidR="002A22A2">
          <w:t xml:space="preserve">that, </w:t>
        </w:r>
        <w:r w:rsidR="00FF68B6">
          <w:t>by</w:t>
        </w:r>
        <w:r w:rsidR="002A22A2">
          <w:t xml:space="preserve"> using the tool, </w:t>
        </w:r>
      </w:ins>
      <w:del w:id="1185" w:author="Author">
        <w:r w:rsidRPr="00F867C8" w:rsidDel="002A22A2">
          <w:delText xml:space="preserve">that through the use of the tool, </w:delText>
        </w:r>
      </w:del>
      <w:r w:rsidRPr="00F867C8">
        <w:t>a more accommodating environment can be created for the target population</w:t>
      </w:r>
      <w:ins w:id="1186" w:author="Author">
        <w:r w:rsidR="002A22A2">
          <w:t>.</w:t>
        </w:r>
        <w:r w:rsidR="002A22A2" w:rsidRPr="002A22A2">
          <w:t xml:space="preserve"> </w:t>
        </w:r>
      </w:ins>
      <w:del w:id="1187" w:author="Author">
        <w:r w:rsidRPr="00F867C8" w:rsidDel="002A22A2">
          <w:delText>.</w:delText>
        </w:r>
      </w:del>
    </w:p>
    <w:p w14:paraId="0000005E" w14:textId="77777777" w:rsidR="008A1ABB" w:rsidRPr="00F867C8" w:rsidRDefault="008A1ABB" w:rsidP="005F6FF1">
      <w:pPr>
        <w:spacing w:line="240" w:lineRule="auto"/>
      </w:pPr>
    </w:p>
    <w:p w14:paraId="0000005F" w14:textId="77777777" w:rsidR="008A1ABB" w:rsidRPr="00F867C8" w:rsidRDefault="007A0A41" w:rsidP="005F6FF1">
      <w:pPr>
        <w:pStyle w:val="Heading2"/>
        <w:spacing w:line="240" w:lineRule="auto"/>
      </w:pPr>
      <w:bookmarkStart w:id="1188" w:name="_yctdwtjklw53" w:colFirst="0" w:colLast="0"/>
      <w:bookmarkEnd w:id="1188"/>
      <w:r w:rsidRPr="00F867C8">
        <w:br w:type="page"/>
      </w:r>
    </w:p>
    <w:p w14:paraId="00000060" w14:textId="77777777" w:rsidR="008A1ABB" w:rsidRPr="00F867C8" w:rsidRDefault="007A0A41" w:rsidP="005F6FF1">
      <w:pPr>
        <w:pStyle w:val="Heading2"/>
        <w:spacing w:line="240" w:lineRule="auto"/>
      </w:pPr>
      <w:bookmarkStart w:id="1189" w:name="_dir89z5jgegn" w:colFirst="0" w:colLast="0"/>
      <w:bookmarkEnd w:id="1189"/>
      <w:r w:rsidRPr="00F867C8">
        <w:lastRenderedPageBreak/>
        <w:t>Amiel Libling: The Leftover Network</w:t>
      </w:r>
    </w:p>
    <w:p w14:paraId="00000061" w14:textId="2B037833" w:rsidR="008A1ABB" w:rsidRPr="00F867C8" w:rsidDel="00BE7F4B" w:rsidRDefault="007A0A41" w:rsidP="005F6FF1">
      <w:pPr>
        <w:spacing w:line="240" w:lineRule="auto"/>
        <w:rPr>
          <w:del w:id="1190" w:author="Author"/>
        </w:rPr>
      </w:pPr>
      <w:r w:rsidRPr="00F867C8">
        <w:t xml:space="preserve">Food, the </w:t>
      </w:r>
      <w:del w:id="1191" w:author="Author">
        <w:r w:rsidRPr="00F867C8" w:rsidDel="00B4651C">
          <w:delText>consumer product</w:delText>
        </w:r>
      </w:del>
      <w:ins w:id="1192" w:author="Author">
        <w:r w:rsidR="00B4651C">
          <w:t>resource</w:t>
        </w:r>
      </w:ins>
      <w:r w:rsidRPr="00F867C8">
        <w:t xml:space="preserve"> that we all love, can</w:t>
      </w:r>
      <w:ins w:id="1193" w:author="Author">
        <w:r w:rsidR="00740177">
          <w:t>no</w:t>
        </w:r>
      </w:ins>
      <w:del w:id="1194" w:author="Author">
        <w:r w:rsidRPr="00F867C8" w:rsidDel="00740177">
          <w:delText>'</w:delText>
        </w:r>
      </w:del>
      <w:r w:rsidRPr="00F867C8">
        <w:t xml:space="preserve">t live without, and are surrounded by from the moment we are born, accompanies us through various aspects of life: cooking for an upcoming holiday meal, shopping at </w:t>
      </w:r>
      <w:del w:id="1195" w:author="Author">
        <w:r w:rsidRPr="00F867C8" w:rsidDel="00B4651C">
          <w:delText xml:space="preserve">the </w:delText>
        </w:r>
      </w:del>
      <w:ins w:id="1196" w:author="Author">
        <w:r w:rsidR="00B4651C">
          <w:t>a</w:t>
        </w:r>
        <w:r w:rsidR="00B4651C" w:rsidRPr="00F867C8">
          <w:t xml:space="preserve"> </w:t>
        </w:r>
      </w:ins>
      <w:r w:rsidRPr="00F867C8">
        <w:t xml:space="preserve">market, or even </w:t>
      </w:r>
      <w:del w:id="1197" w:author="Author">
        <w:r w:rsidRPr="00F867C8" w:rsidDel="00B4651C">
          <w:delText xml:space="preserve">in the daily act of </w:delText>
        </w:r>
      </w:del>
      <w:r w:rsidRPr="00F867C8">
        <w:t>throwing it away. Food has played a vital role in the development of human civilization, and</w:t>
      </w:r>
      <w:ins w:id="1198" w:author="Author">
        <w:r w:rsidR="00740177">
          <w:t>,</w:t>
        </w:r>
      </w:ins>
      <w:r w:rsidRPr="00F867C8">
        <w:t xml:space="preserve"> prior to the modern era, it was also a generative force in urban environments. Living spaces were shaped around agricultural fields, supply areas, and food</w:t>
      </w:r>
      <w:ins w:id="1199" w:author="Author">
        <w:r w:rsidR="00B4651C">
          <w:t>-</w:t>
        </w:r>
      </w:ins>
      <w:del w:id="1200" w:author="Author">
        <w:r w:rsidRPr="00F867C8" w:rsidDel="00B4651C">
          <w:delText xml:space="preserve"> </w:delText>
        </w:r>
      </w:del>
      <w:r w:rsidRPr="00F867C8">
        <w:t xml:space="preserve">reception spaces, all of which became integral components of </w:t>
      </w:r>
      <w:del w:id="1201" w:author="Author">
        <w:r w:rsidRPr="00F867C8" w:rsidDel="00740177">
          <w:delText xml:space="preserve">the </w:delText>
        </w:r>
      </w:del>
      <w:r w:rsidRPr="00F867C8">
        <w:t>city</w:t>
      </w:r>
      <w:del w:id="1202" w:author="Author">
        <w:r w:rsidRPr="00F867C8" w:rsidDel="00740177">
          <w:delText>'s</w:delText>
        </w:r>
      </w:del>
      <w:r w:rsidRPr="00F867C8">
        <w:t xml:space="preserve"> infrastructure. </w:t>
      </w:r>
      <w:del w:id="1203" w:author="Author">
        <w:r w:rsidRPr="00F867C8" w:rsidDel="00B4651C">
          <w:delText>The city itself</w:delText>
        </w:r>
      </w:del>
      <w:ins w:id="1204" w:author="Author">
        <w:r w:rsidR="00B4651C">
          <w:t>Cities themselves</w:t>
        </w:r>
      </w:ins>
      <w:r w:rsidRPr="00F867C8">
        <w:t xml:space="preserve"> ha</w:t>
      </w:r>
      <w:ins w:id="1205" w:author="Author">
        <w:r w:rsidR="00B4651C">
          <w:t>ve</w:t>
        </w:r>
      </w:ins>
      <w:del w:id="1206" w:author="Author">
        <w:r w:rsidRPr="00F867C8" w:rsidDel="00B4651C">
          <w:delText>s</w:delText>
        </w:r>
      </w:del>
      <w:r w:rsidRPr="00F867C8">
        <w:t xml:space="preserve"> evolved into </w:t>
      </w:r>
      <w:del w:id="1207" w:author="Author">
        <w:r w:rsidRPr="00F867C8" w:rsidDel="00B4651C">
          <w:delText xml:space="preserve">a </w:delText>
        </w:r>
      </w:del>
      <w:r w:rsidRPr="00F867C8">
        <w:t>tapestr</w:t>
      </w:r>
      <w:ins w:id="1208" w:author="Author">
        <w:r w:rsidR="00B4651C">
          <w:t>ies</w:t>
        </w:r>
      </w:ins>
      <w:del w:id="1209" w:author="Author">
        <w:r w:rsidRPr="00F867C8" w:rsidDel="00B4651C">
          <w:delText>y</w:delText>
        </w:r>
      </w:del>
      <w:r w:rsidRPr="00F867C8">
        <w:t xml:space="preserve"> that encapsulate</w:t>
      </w:r>
      <w:del w:id="1210" w:author="Author">
        <w:r w:rsidRPr="00F867C8" w:rsidDel="00B4651C">
          <w:delText>s</w:delText>
        </w:r>
      </w:del>
      <w:r w:rsidRPr="00F867C8">
        <w:t xml:space="preserve"> the stages of food within </w:t>
      </w:r>
      <w:del w:id="1211" w:author="Author">
        <w:r w:rsidRPr="00F867C8" w:rsidDel="00B4651C">
          <w:delText xml:space="preserve">its </w:delText>
        </w:r>
      </w:del>
      <w:ins w:id="1212" w:author="Author">
        <w:r w:rsidR="00B4651C">
          <w:t>their</w:t>
        </w:r>
        <w:r w:rsidR="00B4651C" w:rsidRPr="00F867C8">
          <w:t xml:space="preserve"> </w:t>
        </w:r>
      </w:ins>
      <w:r w:rsidRPr="00F867C8">
        <w:t xml:space="preserve">open spaces, giving rise to </w:t>
      </w:r>
      <w:del w:id="1213" w:author="Author">
        <w:r w:rsidRPr="00F867C8" w:rsidDel="00B4651C">
          <w:delText xml:space="preserve">an </w:delText>
        </w:r>
      </w:del>
      <w:r w:rsidRPr="00F867C8">
        <w:t>urban identit</w:t>
      </w:r>
      <w:ins w:id="1214" w:author="Author">
        <w:r w:rsidR="00B4651C">
          <w:t>ies</w:t>
        </w:r>
      </w:ins>
      <w:del w:id="1215" w:author="Author">
        <w:r w:rsidRPr="00F867C8" w:rsidDel="00B4651C">
          <w:delText>y</w:delText>
        </w:r>
      </w:del>
      <w:r w:rsidRPr="00F867C8">
        <w:t xml:space="preserve"> forged at the intersection of sustenance and physical space.</w:t>
      </w:r>
      <w:ins w:id="1216" w:author="Author">
        <w:r w:rsidR="00BE7F4B">
          <w:t xml:space="preserve"> </w:t>
        </w:r>
      </w:ins>
    </w:p>
    <w:p w14:paraId="00000062" w14:textId="2B42619A" w:rsidR="008A1ABB" w:rsidRPr="00F867C8" w:rsidDel="00BE7F4B" w:rsidRDefault="007A0A41" w:rsidP="005F6FF1">
      <w:pPr>
        <w:spacing w:line="240" w:lineRule="auto"/>
        <w:rPr>
          <w:del w:id="1217" w:author="Author"/>
        </w:rPr>
      </w:pPr>
      <w:r w:rsidRPr="00F867C8">
        <w:t xml:space="preserve">Modernist planning, advocating for the separation of functions, </w:t>
      </w:r>
      <w:ins w:id="1218" w:author="Author">
        <w:r w:rsidR="00740177">
          <w:t xml:space="preserve">has </w:t>
        </w:r>
      </w:ins>
      <w:r w:rsidRPr="00F867C8">
        <w:t xml:space="preserve">gradually pushed the food chain to the outskirts of cities. Today, the last vestiges of </w:t>
      </w:r>
      <w:commentRangeStart w:id="1219"/>
      <w:r w:rsidRPr="00F867C8">
        <w:t xml:space="preserve">this history </w:t>
      </w:r>
      <w:commentRangeEnd w:id="1219"/>
      <w:r w:rsidR="00B4651C">
        <w:rPr>
          <w:rStyle w:val="CommentReference"/>
        </w:rPr>
        <w:commentReference w:id="1219"/>
      </w:r>
      <w:r w:rsidRPr="00F867C8">
        <w:t>can be observed on crowded supermarket shelves or within the confines of backyard trash cans.</w:t>
      </w:r>
      <w:ins w:id="1220" w:author="Author">
        <w:r w:rsidR="00BE7F4B">
          <w:t xml:space="preserve"> </w:t>
        </w:r>
      </w:ins>
    </w:p>
    <w:p w14:paraId="00000063" w14:textId="14062130" w:rsidR="008A1ABB" w:rsidRPr="00F867C8" w:rsidDel="00BE7F4B" w:rsidRDefault="007A0A41" w:rsidP="005F6FF1">
      <w:pPr>
        <w:spacing w:line="240" w:lineRule="auto"/>
        <w:rPr>
          <w:del w:id="1221" w:author="Author"/>
        </w:rPr>
      </w:pPr>
      <w:r w:rsidRPr="00F867C8">
        <w:t>In this project, inspired by architect Rem Koolhaas</w:t>
      </w:r>
      <w:ins w:id="1222" w:author="Author">
        <w:r w:rsidR="00740177">
          <w:t>’</w:t>
        </w:r>
      </w:ins>
      <w:del w:id="1223" w:author="Author">
        <w:r w:rsidRPr="00F867C8" w:rsidDel="00740177">
          <w:delText>'</w:delText>
        </w:r>
      </w:del>
      <w:r w:rsidRPr="00F867C8">
        <w:t xml:space="preserve"> concept of </w:t>
      </w:r>
      <w:ins w:id="1224" w:author="Author">
        <w:r w:rsidR="00740177">
          <w:t>“</w:t>
        </w:r>
      </w:ins>
      <w:del w:id="1225" w:author="Author">
        <w:r w:rsidRPr="00F867C8" w:rsidDel="00740177">
          <w:delText>"</w:delText>
        </w:r>
      </w:del>
      <w:r w:rsidRPr="00F867C8">
        <w:t>garbage space,</w:t>
      </w:r>
      <w:ins w:id="1226" w:author="Author">
        <w:r w:rsidR="00740177">
          <w:t>”</w:t>
        </w:r>
      </w:ins>
      <w:del w:id="1227" w:author="Author">
        <w:r w:rsidRPr="00F867C8" w:rsidDel="00740177">
          <w:delText>"</w:delText>
        </w:r>
      </w:del>
      <w:r w:rsidRPr="00F867C8">
        <w:t xml:space="preserve"> I seek out spaces originally designed as integral nodes of the food chain</w:t>
      </w:r>
      <w:ins w:id="1228" w:author="Author">
        <w:r w:rsidR="00B4651C">
          <w:t xml:space="preserve"> and that</w:t>
        </w:r>
      </w:ins>
      <w:del w:id="1229" w:author="Author">
        <w:r w:rsidRPr="00F867C8" w:rsidDel="00B4651C">
          <w:delText>.</w:delText>
        </w:r>
      </w:del>
      <w:r w:rsidRPr="00F867C8">
        <w:t xml:space="preserve"> </w:t>
      </w:r>
      <w:del w:id="1230" w:author="Author">
        <w:r w:rsidRPr="00F867C8" w:rsidDel="00B4651C">
          <w:delText xml:space="preserve">However, these spaces </w:delText>
        </w:r>
      </w:del>
      <w:r w:rsidRPr="00F867C8">
        <w:t>now primarily consist of vast</w:t>
      </w:r>
      <w:del w:id="1231" w:author="Author">
        <w:r w:rsidRPr="00F867C8" w:rsidDel="00740177">
          <w:delText>,</w:delText>
        </w:r>
      </w:del>
      <w:r w:rsidRPr="00F867C8">
        <w:t xml:space="preserve"> enclosed commercial areas</w:t>
      </w:r>
      <w:ins w:id="1232" w:author="Author">
        <w:r w:rsidR="00B4651C">
          <w:t xml:space="preserve"> whose</w:t>
        </w:r>
      </w:ins>
      <w:del w:id="1233" w:author="Author">
        <w:r w:rsidRPr="00F867C8" w:rsidDel="00740177">
          <w:delText xml:space="preserve"> with</w:delText>
        </w:r>
      </w:del>
      <w:r w:rsidRPr="00F867C8">
        <w:t xml:space="preserve"> surrounding</w:t>
      </w:r>
      <w:ins w:id="1234" w:author="Author">
        <w:r w:rsidR="00740177">
          <w:t xml:space="preserve"> areas</w:t>
        </w:r>
      </w:ins>
      <w:del w:id="1235" w:author="Author">
        <w:r w:rsidRPr="00F867C8" w:rsidDel="00740177">
          <w:delText>s</w:delText>
        </w:r>
      </w:del>
      <w:r w:rsidRPr="00F867C8">
        <w:t xml:space="preserve"> lack</w:t>
      </w:r>
      <w:del w:id="1236" w:author="Author">
        <w:r w:rsidRPr="00F867C8" w:rsidDel="00740177">
          <w:delText>ing</w:delText>
        </w:r>
      </w:del>
      <w:r w:rsidRPr="00F867C8">
        <w:t xml:space="preserve"> identity</w:t>
      </w:r>
      <w:ins w:id="1237" w:author="Author">
        <w:r w:rsidR="00740177">
          <w:t xml:space="preserve"> and are </w:t>
        </w:r>
      </w:ins>
      <w:del w:id="1238" w:author="Author">
        <w:r w:rsidRPr="00F867C8" w:rsidDel="00740177">
          <w:delText xml:space="preserve">, </w:delText>
        </w:r>
      </w:del>
      <w:r w:rsidRPr="00F867C8">
        <w:t xml:space="preserve">relegated to residual status. </w:t>
      </w:r>
      <w:ins w:id="1239" w:author="Author">
        <w:r w:rsidR="00740177">
          <w:t>T</w:t>
        </w:r>
        <w:r w:rsidR="00740177" w:rsidRPr="00F867C8">
          <w:t>hese inter-building areas</w:t>
        </w:r>
        <w:r w:rsidR="00740177">
          <w:t>, t</w:t>
        </w:r>
      </w:ins>
      <w:del w:id="1240" w:author="Author">
        <w:r w:rsidRPr="00F867C8" w:rsidDel="00740177">
          <w:delText>T</w:delText>
        </w:r>
      </w:del>
      <w:r w:rsidRPr="00F867C8">
        <w:t xml:space="preserve">ermed </w:t>
      </w:r>
      <w:ins w:id="1241" w:author="Author">
        <w:r w:rsidR="00740177">
          <w:t>“</w:t>
        </w:r>
      </w:ins>
      <w:del w:id="1242" w:author="Author">
        <w:r w:rsidRPr="00F867C8" w:rsidDel="00740177">
          <w:delText>"</w:delText>
        </w:r>
      </w:del>
      <w:r w:rsidRPr="00F867C8">
        <w:t>urban garbage spaces,</w:t>
      </w:r>
      <w:ins w:id="1243" w:author="Author">
        <w:r w:rsidR="00740177">
          <w:t>”</w:t>
        </w:r>
      </w:ins>
      <w:del w:id="1244" w:author="Author">
        <w:r w:rsidRPr="00F867C8" w:rsidDel="00740177">
          <w:delText>"</w:delText>
        </w:r>
      </w:del>
      <w:r w:rsidRPr="00F867C8">
        <w:t xml:space="preserve"> </w:t>
      </w:r>
      <w:del w:id="1245" w:author="Author">
        <w:r w:rsidRPr="00F867C8" w:rsidDel="00740177">
          <w:delText xml:space="preserve">these inter-building areas </w:delText>
        </w:r>
      </w:del>
      <w:r w:rsidRPr="00F867C8">
        <w:t xml:space="preserve">have been neglected over time. I leverage this as a foundation to establish a new urban network, unveiling the urban food chain </w:t>
      </w:r>
      <w:del w:id="1246" w:author="Author">
        <w:r w:rsidRPr="00F867C8" w:rsidDel="00B4651C">
          <w:delText xml:space="preserve">through </w:delText>
        </w:r>
      </w:del>
      <w:ins w:id="1247" w:author="Author">
        <w:r w:rsidR="00B4651C">
          <w:t>with reference to</w:t>
        </w:r>
        <w:r w:rsidR="00B4651C" w:rsidRPr="00F867C8">
          <w:t xml:space="preserve"> </w:t>
        </w:r>
      </w:ins>
      <w:r w:rsidRPr="00F867C8">
        <w:t xml:space="preserve">both leftover sustenance and abandoned spaces. The innovative network comprises a range of volumetric interventions that underline the significance of the backyard by introducing programs and structural modifications within these </w:t>
      </w:r>
      <w:del w:id="1248" w:author="Author">
        <w:r w:rsidRPr="00F867C8" w:rsidDel="00740177">
          <w:delText>"</w:delText>
        </w:r>
      </w:del>
      <w:r w:rsidRPr="00F867C8">
        <w:t>garbage spaces.</w:t>
      </w:r>
      <w:del w:id="1249" w:author="Author">
        <w:r w:rsidRPr="00F867C8" w:rsidDel="00740177">
          <w:delText>"</w:delText>
        </w:r>
      </w:del>
      <w:ins w:id="1250" w:author="Author">
        <w:r w:rsidR="00BE7F4B">
          <w:t xml:space="preserve"> </w:t>
        </w:r>
      </w:ins>
    </w:p>
    <w:p w14:paraId="00000064" w14:textId="6F355B6C" w:rsidR="008A1ABB" w:rsidRPr="00F867C8" w:rsidRDefault="007A0A41" w:rsidP="005F6FF1">
      <w:pPr>
        <w:spacing w:line="240" w:lineRule="auto"/>
      </w:pPr>
      <w:r w:rsidRPr="00F867C8">
        <w:t>This intervention strategy is applied to the heart of Afula</w:t>
      </w:r>
      <w:ins w:id="1251" w:author="Author">
        <w:r w:rsidR="00B972F0">
          <w:t xml:space="preserve">, </w:t>
        </w:r>
      </w:ins>
      <w:del w:id="1252" w:author="Author">
        <w:r w:rsidRPr="00F867C8" w:rsidDel="00B972F0">
          <w:delText xml:space="preserve"> city, </w:delText>
        </w:r>
        <w:r w:rsidRPr="00F867C8" w:rsidDel="0056676A">
          <w:delText>serving</w:delText>
        </w:r>
      </w:del>
      <w:ins w:id="1253" w:author="Author">
        <w:r w:rsidR="0056676A">
          <w:t>which serves</w:t>
        </w:r>
      </w:ins>
      <w:r w:rsidRPr="00F867C8">
        <w:t xml:space="preserve"> as a case study</w:t>
      </w:r>
      <w:ins w:id="1254" w:author="Author">
        <w:r w:rsidR="008675AA">
          <w:t>.</w:t>
        </w:r>
      </w:ins>
      <w:r w:rsidRPr="00F867C8">
        <w:t xml:space="preserve"> </w:t>
      </w:r>
      <w:del w:id="1255" w:author="Author">
        <w:r w:rsidRPr="00F867C8" w:rsidDel="0056676A">
          <w:delText xml:space="preserve">for </w:delText>
        </w:r>
      </w:del>
      <w:ins w:id="1256" w:author="Author">
        <w:r w:rsidR="008675AA">
          <w:t>The</w:t>
        </w:r>
      </w:ins>
      <w:del w:id="1257" w:author="Author">
        <w:r w:rsidRPr="00F867C8" w:rsidDel="008675AA">
          <w:delText>a</w:delText>
        </w:r>
      </w:del>
      <w:r w:rsidRPr="00F867C8">
        <w:t xml:space="preserve"> city </w:t>
      </w:r>
      <w:del w:id="1258" w:author="Author">
        <w:r w:rsidRPr="00F867C8" w:rsidDel="008675AA">
          <w:delText xml:space="preserve">that </w:delText>
        </w:r>
      </w:del>
      <w:r w:rsidRPr="00F867C8">
        <w:t>initially flourished as an agricultural center, where food held profound cultural importance</w:t>
      </w:r>
      <w:ins w:id="1259" w:author="Author">
        <w:r w:rsidR="008675AA">
          <w:t>;</w:t>
        </w:r>
      </w:ins>
      <w:del w:id="1260" w:author="Author">
        <w:r w:rsidRPr="00F867C8" w:rsidDel="008675AA">
          <w:delText>.</w:delText>
        </w:r>
      </w:del>
      <w:r w:rsidRPr="00F867C8">
        <w:t xml:space="preserve"> </w:t>
      </w:r>
      <w:ins w:id="1261" w:author="Author">
        <w:r w:rsidR="008675AA">
          <w:t>h</w:t>
        </w:r>
      </w:ins>
      <w:del w:id="1262" w:author="Author">
        <w:r w:rsidRPr="00F867C8" w:rsidDel="008675AA">
          <w:delText>H</w:delText>
        </w:r>
      </w:del>
      <w:r w:rsidRPr="00F867C8">
        <w:t xml:space="preserve">owever, as the city expanded, food-related zones migrated outward, replaced by expansive supermarkets belonging to major food chains. </w:t>
      </w:r>
      <w:ins w:id="1263" w:author="Author">
        <w:r w:rsidR="00B972F0">
          <w:t>By e</w:t>
        </w:r>
      </w:ins>
      <w:del w:id="1264" w:author="Author">
        <w:r w:rsidRPr="00F867C8" w:rsidDel="00B972F0">
          <w:delText>E</w:delText>
        </w:r>
      </w:del>
      <w:r w:rsidRPr="00F867C8">
        <w:t xml:space="preserve">xecuting a series of interventions around and within these </w:t>
      </w:r>
      <w:del w:id="1265" w:author="Author">
        <w:r w:rsidRPr="00F867C8" w:rsidDel="00B972F0">
          <w:delText>"</w:delText>
        </w:r>
      </w:del>
      <w:r w:rsidRPr="00F867C8">
        <w:t>garbage spaces,</w:t>
      </w:r>
      <w:del w:id="1266" w:author="Author">
        <w:r w:rsidRPr="00F867C8" w:rsidDel="00B972F0">
          <w:delText>"</w:delText>
        </w:r>
      </w:del>
      <w:r w:rsidRPr="00F867C8">
        <w:t xml:space="preserve"> I aim to unearth the historical food fabric of the city and its streets, weaving a new tapestry of public spaces and supplementary programs. This holistic approach will enable the city</w:t>
      </w:r>
      <w:ins w:id="1267" w:author="Author">
        <w:r w:rsidR="00B972F0">
          <w:t>’</w:t>
        </w:r>
      </w:ins>
      <w:del w:id="1268" w:author="Author">
        <w:r w:rsidRPr="00F867C8" w:rsidDel="00B972F0">
          <w:delText>'</w:delText>
        </w:r>
      </w:del>
      <w:r w:rsidRPr="00F867C8">
        <w:t xml:space="preserve">s resurgence, facilitated by the revitalization of its </w:t>
      </w:r>
      <w:ins w:id="1269" w:author="Author">
        <w:r w:rsidR="00B972F0">
          <w:t>“</w:t>
        </w:r>
      </w:ins>
      <w:del w:id="1270" w:author="Author">
        <w:r w:rsidRPr="00F867C8" w:rsidDel="00B972F0">
          <w:delText>"</w:delText>
        </w:r>
      </w:del>
      <w:r w:rsidRPr="00F867C8">
        <w:t>residue fabric.</w:t>
      </w:r>
      <w:ins w:id="1271" w:author="Author">
        <w:r w:rsidR="00B972F0">
          <w:t>”</w:t>
        </w:r>
      </w:ins>
      <w:del w:id="1272" w:author="Author">
        <w:r w:rsidRPr="00F867C8" w:rsidDel="00B972F0">
          <w:delText>"</w:delText>
        </w:r>
      </w:del>
    </w:p>
    <w:p w14:paraId="00000065" w14:textId="77777777" w:rsidR="008A1ABB" w:rsidRPr="00F867C8" w:rsidRDefault="008A1ABB" w:rsidP="005F6FF1">
      <w:pPr>
        <w:spacing w:line="240" w:lineRule="auto"/>
      </w:pPr>
    </w:p>
    <w:p w14:paraId="00000066" w14:textId="77777777" w:rsidR="008A1ABB" w:rsidRPr="00F867C8" w:rsidRDefault="008A1ABB" w:rsidP="005F6FF1">
      <w:pPr>
        <w:spacing w:line="240" w:lineRule="auto"/>
      </w:pPr>
    </w:p>
    <w:p w14:paraId="00000067" w14:textId="77777777" w:rsidR="008A1ABB" w:rsidRPr="00F867C8" w:rsidRDefault="007A0A41" w:rsidP="005F6FF1">
      <w:pPr>
        <w:pStyle w:val="Heading2"/>
        <w:spacing w:line="240" w:lineRule="auto"/>
      </w:pPr>
      <w:bookmarkStart w:id="1273" w:name="_cmckc5k2r4xq" w:colFirst="0" w:colLast="0"/>
      <w:bookmarkEnd w:id="1273"/>
      <w:r w:rsidRPr="00F867C8">
        <w:br w:type="page"/>
      </w:r>
    </w:p>
    <w:p w14:paraId="00000068" w14:textId="77777777" w:rsidR="008A1ABB" w:rsidRPr="00F867C8" w:rsidRDefault="007A0A41" w:rsidP="005F6FF1">
      <w:pPr>
        <w:pStyle w:val="Heading2"/>
        <w:spacing w:line="240" w:lineRule="auto"/>
      </w:pPr>
      <w:bookmarkStart w:id="1274" w:name="_ajhefzguwpp9" w:colFirst="0" w:colLast="0"/>
      <w:bookmarkEnd w:id="1274"/>
      <w:r w:rsidRPr="00F867C8">
        <w:lastRenderedPageBreak/>
        <w:t>Alaa Mansour: Elshikonat</w:t>
      </w:r>
    </w:p>
    <w:p w14:paraId="00000069" w14:textId="3298D5D6" w:rsidR="008A1ABB" w:rsidRPr="00F867C8" w:rsidRDefault="007A0A41" w:rsidP="005F6FF1">
      <w:pPr>
        <w:spacing w:line="240" w:lineRule="auto"/>
      </w:pPr>
      <w:r w:rsidRPr="00F867C8">
        <w:t xml:space="preserve">The project in Tira, Israel, aims to create a housing planning method for young Arab couples that reflects their traditional cultural living patterns. By integrating the significance of land and place, the project encourages these couples to view </w:t>
      </w:r>
      <w:del w:id="1275" w:author="Author">
        <w:r w:rsidRPr="00F867C8" w:rsidDel="007D76F8">
          <w:delText xml:space="preserve">the </w:delText>
        </w:r>
      </w:del>
      <w:r w:rsidRPr="00F867C8">
        <w:t xml:space="preserve">housing </w:t>
      </w:r>
      <w:del w:id="1276" w:author="Author">
        <w:r w:rsidRPr="00F867C8" w:rsidDel="007D76F8">
          <w:delText xml:space="preserve">approach </w:delText>
        </w:r>
      </w:del>
      <w:r w:rsidRPr="00F867C8">
        <w:t xml:space="preserve">as a lasting home rather than a temporary dwelling. </w:t>
      </w:r>
      <w:del w:id="1277" w:author="Author">
        <w:r w:rsidRPr="00F867C8" w:rsidDel="00F131F4">
          <w:delText>The challenge is:</w:delText>
        </w:r>
      </w:del>
      <w:ins w:id="1278" w:author="Author">
        <w:r w:rsidR="00F131F4">
          <w:t xml:space="preserve">The </w:t>
        </w:r>
        <w:r w:rsidR="00967CD4">
          <w:t>question</w:t>
        </w:r>
        <w:r w:rsidR="00F131F4">
          <w:t xml:space="preserve"> </w:t>
        </w:r>
        <w:commentRangeStart w:id="1279"/>
        <w:r w:rsidR="007D76F8">
          <w:t>that the project seeks to address</w:t>
        </w:r>
        <w:r w:rsidR="00F131F4">
          <w:t xml:space="preserve"> </w:t>
        </w:r>
        <w:commentRangeEnd w:id="1279"/>
        <w:r w:rsidR="007D76F8">
          <w:rPr>
            <w:rStyle w:val="CommentReference"/>
          </w:rPr>
          <w:commentReference w:id="1279"/>
        </w:r>
        <w:r w:rsidR="00F131F4">
          <w:t>is:</w:t>
        </w:r>
      </w:ins>
      <w:r w:rsidRPr="00F867C8">
        <w:t xml:space="preserve"> How can the housing typology in Arab society be effectively adapted to align with the patterns of </w:t>
      </w:r>
      <w:del w:id="1280" w:author="Author">
        <w:r w:rsidRPr="00F867C8" w:rsidDel="001462DF">
          <w:delText xml:space="preserve">their </w:delText>
        </w:r>
      </w:del>
      <w:r w:rsidRPr="00F867C8">
        <w:t xml:space="preserve">daily life and address the </w:t>
      </w:r>
      <w:del w:id="1281" w:author="Author">
        <w:r w:rsidRPr="00F867C8" w:rsidDel="00F131F4">
          <w:delText xml:space="preserve">challenges </w:delText>
        </w:r>
      </w:del>
      <w:ins w:id="1282" w:author="Author">
        <w:r w:rsidR="00F131F4">
          <w:t>problems</w:t>
        </w:r>
        <w:r w:rsidR="00F131F4" w:rsidRPr="00F867C8">
          <w:t xml:space="preserve"> </w:t>
        </w:r>
      </w:ins>
      <w:r w:rsidRPr="00F867C8">
        <w:t>posed by land shortage</w:t>
      </w:r>
      <w:ins w:id="1283" w:author="Author">
        <w:r w:rsidR="001462DF">
          <w:t>s</w:t>
        </w:r>
      </w:ins>
      <w:r w:rsidRPr="00F867C8">
        <w:t>?</w:t>
      </w:r>
    </w:p>
    <w:p w14:paraId="0000006A" w14:textId="77777777" w:rsidR="008A1ABB" w:rsidRPr="00F867C8" w:rsidRDefault="008A1ABB" w:rsidP="005F6FF1">
      <w:pPr>
        <w:spacing w:line="240" w:lineRule="auto"/>
      </w:pPr>
    </w:p>
    <w:p w14:paraId="0000006B" w14:textId="77777777" w:rsidR="008A1ABB" w:rsidRPr="00F867C8" w:rsidRDefault="007A0A41" w:rsidP="005F6FF1">
      <w:pPr>
        <w:pStyle w:val="Heading2"/>
        <w:spacing w:line="240" w:lineRule="auto"/>
      </w:pPr>
      <w:bookmarkStart w:id="1284" w:name="_xjtaw1xl2hqn" w:colFirst="0" w:colLast="0"/>
      <w:bookmarkEnd w:id="1284"/>
      <w:r w:rsidRPr="00F867C8">
        <w:br w:type="page"/>
      </w:r>
    </w:p>
    <w:p w14:paraId="0000006C" w14:textId="21245D25" w:rsidR="008A1ABB" w:rsidRPr="00F867C8" w:rsidRDefault="007A0A41" w:rsidP="005F6FF1">
      <w:pPr>
        <w:pStyle w:val="Heading2"/>
        <w:spacing w:line="240" w:lineRule="auto"/>
      </w:pPr>
      <w:bookmarkStart w:id="1285" w:name="_f0kk89iwzf88" w:colFirst="0" w:colLast="0"/>
      <w:bookmarkEnd w:id="1285"/>
      <w:r w:rsidRPr="00F867C8">
        <w:lastRenderedPageBreak/>
        <w:t xml:space="preserve">Juan Marjieh: </w:t>
      </w:r>
      <w:commentRangeStart w:id="1286"/>
      <w:r w:rsidRPr="00F867C8">
        <w:t>Off “</w:t>
      </w:r>
      <w:del w:id="1287" w:author="Author">
        <w:r w:rsidRPr="00F867C8" w:rsidDel="00B972F0">
          <w:delText xml:space="preserve">shelf </w:delText>
        </w:r>
      </w:del>
      <w:ins w:id="1288" w:author="Author">
        <w:r w:rsidR="00B972F0">
          <w:t>S</w:t>
        </w:r>
        <w:r w:rsidR="00B972F0" w:rsidRPr="00F867C8">
          <w:t xml:space="preserve">helf </w:t>
        </w:r>
      </w:ins>
      <w:del w:id="1289" w:author="Author">
        <w:r w:rsidRPr="00F867C8" w:rsidDel="00B972F0">
          <w:delText>buildings</w:delText>
        </w:r>
      </w:del>
      <w:ins w:id="1290" w:author="Author">
        <w:r w:rsidR="00B972F0">
          <w:t>B</w:t>
        </w:r>
        <w:r w:rsidR="00B972F0" w:rsidRPr="00F867C8">
          <w:t>uildings</w:t>
        </w:r>
      </w:ins>
      <w:r w:rsidRPr="00F867C8">
        <w:t>”</w:t>
      </w:r>
      <w:del w:id="1291" w:author="Author">
        <w:r w:rsidRPr="00F867C8" w:rsidDel="00B972F0">
          <w:delText>,</w:delText>
        </w:r>
      </w:del>
      <w:r w:rsidRPr="00F867C8">
        <w:t xml:space="preserve"> </w:t>
      </w:r>
      <w:commentRangeEnd w:id="1286"/>
      <w:r w:rsidR="00605D73">
        <w:rPr>
          <w:rStyle w:val="CommentReference"/>
        </w:rPr>
        <w:commentReference w:id="1286"/>
      </w:r>
      <w:r w:rsidRPr="00F867C8">
        <w:t xml:space="preserve">and the </w:t>
      </w:r>
      <w:ins w:id="1292" w:author="Author">
        <w:r w:rsidR="00B972F0">
          <w:t>O</w:t>
        </w:r>
      </w:ins>
      <w:del w:id="1293" w:author="Author">
        <w:r w:rsidRPr="00F867C8" w:rsidDel="00B972F0">
          <w:delText>o</w:delText>
        </w:r>
      </w:del>
      <w:r w:rsidRPr="00F867C8">
        <w:t xml:space="preserve">pen </w:t>
      </w:r>
      <w:ins w:id="1294" w:author="Author">
        <w:r w:rsidR="00B972F0">
          <w:t>P</w:t>
        </w:r>
      </w:ins>
      <w:del w:id="1295" w:author="Author">
        <w:r w:rsidRPr="00F867C8" w:rsidDel="00B972F0">
          <w:delText>p</w:delText>
        </w:r>
      </w:del>
      <w:r w:rsidRPr="00F867C8">
        <w:t xml:space="preserve">ublic </w:t>
      </w:r>
      <w:ins w:id="1296" w:author="Author">
        <w:r w:rsidR="00B972F0">
          <w:t>R</w:t>
        </w:r>
      </w:ins>
      <w:del w:id="1297" w:author="Author">
        <w:r w:rsidRPr="00F867C8" w:rsidDel="00B972F0">
          <w:delText>r</w:delText>
        </w:r>
      </w:del>
      <w:r w:rsidRPr="00F867C8">
        <w:t xml:space="preserve">ealm </w:t>
      </w:r>
      <w:del w:id="1298" w:author="Author">
        <w:r w:rsidRPr="00F867C8" w:rsidDel="00B972F0">
          <w:delText>effect</w:delText>
        </w:r>
      </w:del>
      <w:ins w:id="1299" w:author="Author">
        <w:r w:rsidR="00B972F0">
          <w:t>E</w:t>
        </w:r>
        <w:r w:rsidR="00B972F0" w:rsidRPr="00F867C8">
          <w:t>ffect</w:t>
        </w:r>
      </w:ins>
    </w:p>
    <w:p w14:paraId="0000006D" w14:textId="1C70807C" w:rsidR="008A1ABB" w:rsidRPr="00F867C8" w:rsidRDefault="007A0A41" w:rsidP="005F6FF1">
      <w:pPr>
        <w:spacing w:line="240" w:lineRule="auto"/>
      </w:pPr>
      <w:r w:rsidRPr="00F867C8">
        <w:t>High-rise structures have become increasingly common in Israel and urban areas worldwide, driven by their capacity to maximize land use and provide living and working spaces for growing populations. However, this surge in a specific type of building design aimed at maximizing residenc</w:t>
      </w:r>
      <w:ins w:id="1300" w:author="Author">
        <w:r w:rsidR="002C4E97">
          <w:t>es</w:t>
        </w:r>
      </w:ins>
      <w:del w:id="1301" w:author="Author">
        <w:r w:rsidRPr="00F867C8" w:rsidDel="002C4E97">
          <w:delText>y</w:delText>
        </w:r>
      </w:del>
      <w:r w:rsidRPr="00F867C8">
        <w:t xml:space="preserve"> and workspaces in minimal time has raised concerns about </w:t>
      </w:r>
      <w:ins w:id="1302" w:author="Author">
        <w:r w:rsidR="00F131F4">
          <w:t>the</w:t>
        </w:r>
      </w:ins>
      <w:del w:id="1303" w:author="Author">
        <w:r w:rsidRPr="00F867C8" w:rsidDel="00F131F4">
          <w:delText>its</w:delText>
        </w:r>
      </w:del>
      <w:r w:rsidRPr="00F867C8">
        <w:t xml:space="preserve"> negative impact</w:t>
      </w:r>
      <w:ins w:id="1304" w:author="Author">
        <w:r w:rsidR="002C4E97">
          <w:t xml:space="preserve"> this has</w:t>
        </w:r>
      </w:ins>
      <w:r w:rsidRPr="00F867C8">
        <w:t xml:space="preserve"> on the microclimate and the overall surroundings of neighboring regions. In response, a novel concept has emerged:</w:t>
      </w:r>
      <w:del w:id="1305" w:author="Author">
        <w:r w:rsidRPr="00F867C8" w:rsidDel="00F131F4">
          <w:delText xml:space="preserve"> </w:delText>
        </w:r>
      </w:del>
      <w:ins w:id="1306" w:author="Author">
        <w:r w:rsidR="00F131F4">
          <w:t xml:space="preserve"> </w:t>
        </w:r>
      </w:ins>
      <w:del w:id="1307" w:author="Author">
        <w:r w:rsidRPr="00F867C8" w:rsidDel="00F131F4">
          <w:delText>"</w:delText>
        </w:r>
      </w:del>
      <w:ins w:id="1308" w:author="Author">
        <w:r w:rsidR="00F131F4">
          <w:t>s</w:t>
        </w:r>
      </w:ins>
      <w:del w:id="1309" w:author="Author">
        <w:r w:rsidRPr="00F867C8" w:rsidDel="00F131F4">
          <w:delText>S</w:delText>
        </w:r>
      </w:del>
      <w:r w:rsidRPr="00F867C8">
        <w:t>helf buildings</w:t>
      </w:r>
      <w:ins w:id="1310" w:author="Author">
        <w:r w:rsidR="00F131F4">
          <w:t>.</w:t>
        </w:r>
      </w:ins>
      <w:del w:id="1311" w:author="Author">
        <w:r w:rsidRPr="00F867C8" w:rsidDel="00F131F4">
          <w:delText>" –</w:delText>
        </w:r>
      </w:del>
      <w:r w:rsidRPr="00F867C8">
        <w:t xml:space="preserve"> </w:t>
      </w:r>
      <w:ins w:id="1312" w:author="Author">
        <w:r w:rsidR="00F131F4">
          <w:t xml:space="preserve">These are </w:t>
        </w:r>
      </w:ins>
      <w:r w:rsidRPr="00F867C8">
        <w:t>pre-designed structures listed in a building catalog</w:t>
      </w:r>
      <w:ins w:id="1313" w:author="Author">
        <w:r w:rsidR="00F131F4">
          <w:t xml:space="preserve"> that are </w:t>
        </w:r>
      </w:ins>
      <w:del w:id="1314" w:author="Author">
        <w:r w:rsidRPr="00F867C8" w:rsidDel="00F131F4">
          <w:delText xml:space="preserve">, </w:delText>
        </w:r>
      </w:del>
      <w:r w:rsidRPr="00F867C8">
        <w:t xml:space="preserve">capable of </w:t>
      </w:r>
      <w:ins w:id="1315" w:author="Author">
        <w:r w:rsidR="002C4E97">
          <w:t xml:space="preserve">being </w:t>
        </w:r>
      </w:ins>
      <w:r w:rsidRPr="00F867C8">
        <w:t>rapid</w:t>
      </w:r>
      <w:ins w:id="1316" w:author="Author">
        <w:r w:rsidR="002C4E97">
          <w:t>ly</w:t>
        </w:r>
      </w:ins>
      <w:r w:rsidRPr="00F867C8">
        <w:t xml:space="preserve"> </w:t>
      </w:r>
      <w:del w:id="1317" w:author="Author">
        <w:r w:rsidRPr="00F867C8" w:rsidDel="002C4E97">
          <w:delText>and widespread construction</w:delText>
        </w:r>
      </w:del>
      <w:ins w:id="1318" w:author="Author">
        <w:r w:rsidR="002C4E97">
          <w:t>constructed across a wide area</w:t>
        </w:r>
      </w:ins>
      <w:r w:rsidRPr="00F867C8">
        <w:t xml:space="preserve">. This study </w:t>
      </w:r>
      <w:del w:id="1319" w:author="Author">
        <w:r w:rsidRPr="00F867C8" w:rsidDel="00F131F4">
          <w:delText>delves into the</w:delText>
        </w:r>
      </w:del>
      <w:ins w:id="1320" w:author="Author">
        <w:r w:rsidR="00F131F4">
          <w:t>examines the</w:t>
        </w:r>
      </w:ins>
      <w:r w:rsidRPr="00F867C8">
        <w:t xml:space="preserve"> intricate relationship between wind, sunlight, and buildings, investigating </w:t>
      </w:r>
      <w:del w:id="1321" w:author="Author">
        <w:r w:rsidRPr="00F867C8" w:rsidDel="002C4E97">
          <w:delText xml:space="preserve">their </w:delText>
        </w:r>
      </w:del>
      <w:ins w:id="1322" w:author="Author">
        <w:r w:rsidR="002C4E97">
          <w:t>the</w:t>
        </w:r>
        <w:r w:rsidR="002C4E97" w:rsidRPr="00F867C8">
          <w:t xml:space="preserve"> </w:t>
        </w:r>
      </w:ins>
      <w:r w:rsidRPr="00F867C8">
        <w:t>effects</w:t>
      </w:r>
      <w:ins w:id="1323" w:author="Author">
        <w:r w:rsidR="002C4E97">
          <w:t xml:space="preserve"> of these aspects</w:t>
        </w:r>
      </w:ins>
      <w:r w:rsidRPr="00F867C8">
        <w:t xml:space="preserve"> on the microclimate of public open spaces. It seeks to understand how </w:t>
      </w:r>
      <w:del w:id="1324" w:author="Author">
        <w:r w:rsidRPr="00F867C8" w:rsidDel="002C4E97">
          <w:delText xml:space="preserve">they </w:delText>
        </w:r>
      </w:del>
      <w:ins w:id="1325" w:author="Author">
        <w:r w:rsidR="002C4E97">
          <w:t>such factors</w:t>
        </w:r>
        <w:r w:rsidR="002C4E97" w:rsidRPr="00F867C8">
          <w:t xml:space="preserve"> </w:t>
        </w:r>
      </w:ins>
      <w:r w:rsidRPr="00F867C8">
        <w:t xml:space="preserve">influence the built environment, enhance thermal comfort, and shape both internal and external spaces. To enhance comprehension during the initial design stages, a comprehensive methodology has been developed, integrating cutting-edge tools </w:t>
      </w:r>
      <w:ins w:id="1326" w:author="Author">
        <w:r w:rsidR="00F131F4">
          <w:t xml:space="preserve">such as </w:t>
        </w:r>
      </w:ins>
      <w:del w:id="1327" w:author="Author">
        <w:r w:rsidRPr="00F867C8" w:rsidDel="00F131F4">
          <w:delText xml:space="preserve">like </w:delText>
        </w:r>
      </w:del>
      <w:r w:rsidRPr="00F867C8">
        <w:t>computational fluid dynamics</w:t>
      </w:r>
      <w:del w:id="1328" w:author="Author">
        <w:r w:rsidRPr="00F867C8" w:rsidDel="00F131F4">
          <w:delText xml:space="preserve"> (CFD)</w:delText>
        </w:r>
      </w:del>
      <w:r w:rsidRPr="00F867C8">
        <w:t>, Grasshopper, and Ladybug. This integrated approach enables the climatic optimization of wind, sun exposure, and thermal comfort within urban spaces, effectively transforming the external climate into a proactive planning tool. By utilizing advanced technologies capable of analyzing, converting, and testing external climate data, the planning process gains a powerful new dimension. The outcomes of this optimization process</w:t>
      </w:r>
      <w:del w:id="1329" w:author="Author">
        <w:r w:rsidRPr="00F867C8" w:rsidDel="0048414F">
          <w:delText xml:space="preserve"> have </w:delText>
        </w:r>
      </w:del>
      <w:ins w:id="1330" w:author="Author">
        <w:r w:rsidR="0048414F">
          <w:t xml:space="preserve"> can </w:t>
        </w:r>
      </w:ins>
      <w:r w:rsidRPr="00F867C8">
        <w:t>inform</w:t>
      </w:r>
      <w:del w:id="1331" w:author="Author">
        <w:r w:rsidRPr="00F867C8" w:rsidDel="0048414F">
          <w:delText>ed</w:delText>
        </w:r>
      </w:del>
      <w:r w:rsidRPr="00F867C8">
        <w:t xml:space="preserve"> the development of an innovative architectural typology that harnesses the site</w:t>
      </w:r>
      <w:ins w:id="1332" w:author="Author">
        <w:r w:rsidR="0048414F">
          <w:t>’</w:t>
        </w:r>
      </w:ins>
      <w:del w:id="1333" w:author="Author">
        <w:r w:rsidRPr="00F867C8" w:rsidDel="0048414F">
          <w:delText>'</w:delText>
        </w:r>
      </w:del>
      <w:r w:rsidRPr="00F867C8">
        <w:t>s climatic strengths. A meticulously designed complex showcases achievable values and novel architectural prospects within this emerging typology. Consequently, it prompts a re</w:t>
      </w:r>
      <w:ins w:id="1334" w:author="Author">
        <w:r w:rsidR="0048414F">
          <w:t>-</w:t>
        </w:r>
      </w:ins>
      <w:r w:rsidRPr="00F867C8">
        <w:t>evaluation of the symbiotic relationship between outdoor climate and the design of residential and urban environments.</w:t>
      </w:r>
    </w:p>
    <w:p w14:paraId="0000006E" w14:textId="77777777" w:rsidR="008A1ABB" w:rsidRPr="00F867C8" w:rsidRDefault="007A0A41" w:rsidP="005F6FF1">
      <w:pPr>
        <w:pStyle w:val="Heading2"/>
        <w:spacing w:line="240" w:lineRule="auto"/>
      </w:pPr>
      <w:bookmarkStart w:id="1335" w:name="_5xkva82hzyot" w:colFirst="0" w:colLast="0"/>
      <w:bookmarkEnd w:id="1335"/>
      <w:r w:rsidRPr="00F867C8">
        <w:br w:type="page"/>
      </w:r>
    </w:p>
    <w:p w14:paraId="0000006F" w14:textId="39CB137F" w:rsidR="008A1ABB" w:rsidRPr="00F867C8" w:rsidRDefault="007A0A41" w:rsidP="005F6FF1">
      <w:pPr>
        <w:pStyle w:val="Heading2"/>
        <w:spacing w:line="240" w:lineRule="auto"/>
      </w:pPr>
      <w:bookmarkStart w:id="1336" w:name="_pfxc73ikigr8" w:colFirst="0" w:colLast="0"/>
      <w:bookmarkEnd w:id="1336"/>
      <w:r w:rsidRPr="00F867C8">
        <w:lastRenderedPageBreak/>
        <w:t xml:space="preserve">Uri Michaeli: The </w:t>
      </w:r>
      <w:del w:id="1337" w:author="Author">
        <w:r w:rsidRPr="00F867C8" w:rsidDel="0048414F">
          <w:delText>seam</w:delText>
        </w:r>
      </w:del>
      <w:ins w:id="1338" w:author="Author">
        <w:r w:rsidR="0048414F">
          <w:t>S</w:t>
        </w:r>
        <w:r w:rsidR="0048414F" w:rsidRPr="00F867C8">
          <w:t>eam</w:t>
        </w:r>
      </w:ins>
      <w:r w:rsidRPr="00F867C8">
        <w:t xml:space="preserve">: </w:t>
      </w:r>
      <w:del w:id="1339" w:author="Author">
        <w:r w:rsidRPr="00F867C8" w:rsidDel="00B972F0">
          <w:delText xml:space="preserve">an </w:delText>
        </w:r>
      </w:del>
      <w:ins w:id="1340" w:author="Author">
        <w:r w:rsidR="00B972F0">
          <w:t>A</w:t>
        </w:r>
        <w:r w:rsidR="00B972F0" w:rsidRPr="00F867C8">
          <w:t xml:space="preserve">n </w:t>
        </w:r>
      </w:ins>
      <w:del w:id="1341" w:author="Author">
        <w:r w:rsidRPr="00F867C8" w:rsidDel="00B972F0">
          <w:delText xml:space="preserve">opportunity </w:delText>
        </w:r>
      </w:del>
      <w:ins w:id="1342" w:author="Author">
        <w:r w:rsidR="00B972F0">
          <w:t>O</w:t>
        </w:r>
        <w:r w:rsidR="00B972F0" w:rsidRPr="00F867C8">
          <w:t xml:space="preserve">pportunity </w:t>
        </w:r>
      </w:ins>
      <w:r w:rsidRPr="00F867C8">
        <w:t xml:space="preserve">to </w:t>
      </w:r>
      <w:del w:id="1343" w:author="Author">
        <w:r w:rsidRPr="00F867C8" w:rsidDel="00B972F0">
          <w:delText xml:space="preserve">change </w:delText>
        </w:r>
      </w:del>
      <w:ins w:id="1344" w:author="Author">
        <w:r w:rsidR="00B972F0">
          <w:t>C</w:t>
        </w:r>
        <w:r w:rsidR="00B972F0" w:rsidRPr="00F867C8">
          <w:t xml:space="preserve">hange </w:t>
        </w:r>
      </w:ins>
      <w:del w:id="1345" w:author="Author">
        <w:r w:rsidRPr="00F867C8" w:rsidDel="00B972F0">
          <w:delText xml:space="preserve">perceptions </w:delText>
        </w:r>
      </w:del>
      <w:ins w:id="1346" w:author="Author">
        <w:r w:rsidR="00B972F0">
          <w:t>P</w:t>
        </w:r>
        <w:r w:rsidR="00B972F0" w:rsidRPr="00F867C8">
          <w:t xml:space="preserve">erceptions </w:t>
        </w:r>
      </w:ins>
      <w:r w:rsidRPr="00F867C8">
        <w:t xml:space="preserve">and </w:t>
      </w:r>
      <w:ins w:id="1347" w:author="Author">
        <w:r w:rsidR="00B972F0">
          <w:t>R</w:t>
        </w:r>
      </w:ins>
      <w:del w:id="1348" w:author="Author">
        <w:r w:rsidRPr="00F867C8" w:rsidDel="00B972F0">
          <w:delText>r</w:delText>
        </w:r>
      </w:del>
      <w:r w:rsidRPr="00F867C8">
        <w:t xml:space="preserve">elationships in the </w:t>
      </w:r>
      <w:del w:id="1349" w:author="Author">
        <w:r w:rsidRPr="00F867C8" w:rsidDel="00B972F0">
          <w:delText xml:space="preserve">space </w:delText>
        </w:r>
      </w:del>
      <w:ins w:id="1350" w:author="Author">
        <w:r w:rsidR="00B972F0">
          <w:t>S</w:t>
        </w:r>
        <w:r w:rsidR="00B972F0" w:rsidRPr="00F867C8">
          <w:t xml:space="preserve">pace </w:t>
        </w:r>
      </w:ins>
      <w:del w:id="1351" w:author="Author">
        <w:r w:rsidRPr="00F867C8" w:rsidDel="00C537E5">
          <w:delText xml:space="preserve">between </w:delText>
        </w:r>
      </w:del>
      <w:ins w:id="1352" w:author="Author">
        <w:r w:rsidR="002332E6">
          <w:t>b</w:t>
        </w:r>
        <w:r w:rsidR="00C537E5" w:rsidRPr="00F867C8">
          <w:t xml:space="preserve">etween </w:t>
        </w:r>
      </w:ins>
      <w:r w:rsidRPr="00F867C8">
        <w:t>West and East Jerusalem</w:t>
      </w:r>
    </w:p>
    <w:p w14:paraId="00000070" w14:textId="6D43BC24" w:rsidR="008A1ABB" w:rsidRPr="00F867C8" w:rsidDel="006F5A48" w:rsidRDefault="007A0A41" w:rsidP="005F6FF1">
      <w:pPr>
        <w:spacing w:line="240" w:lineRule="auto"/>
        <w:rPr>
          <w:del w:id="1353" w:author="Author"/>
        </w:rPr>
      </w:pPr>
      <w:del w:id="1354" w:author="Author">
        <w:r w:rsidRPr="00F867C8" w:rsidDel="002332E6">
          <w:delText xml:space="preserve">The </w:delText>
        </w:r>
      </w:del>
      <w:ins w:id="1355" w:author="Author">
        <w:r w:rsidR="002332E6">
          <w:t>R</w:t>
        </w:r>
      </w:ins>
      <w:del w:id="1356" w:author="Author">
        <w:r w:rsidRPr="00F867C8" w:rsidDel="002332E6">
          <w:delText>r</w:delText>
        </w:r>
      </w:del>
      <w:r w:rsidRPr="00F867C8">
        <w:t xml:space="preserve">elations between Jewish Israelis and Arab Palestinians in Jerusalem are characterized by pessimism and extremism, alongside daily life in spaces of contact used by both populations. Although the city advocates spatial differentiation, the multiplicity and diversity of the population, alongside urban densification, create increased friction between the different communities, which meet together in </w:t>
      </w:r>
      <w:del w:id="1357" w:author="Author">
        <w:r w:rsidRPr="00F867C8" w:rsidDel="009930FB">
          <w:delText xml:space="preserve">the </w:delText>
        </w:r>
      </w:del>
      <w:r w:rsidRPr="00F867C8">
        <w:t>public</w:t>
      </w:r>
      <w:del w:id="1358" w:author="Author">
        <w:r w:rsidRPr="00F867C8" w:rsidDel="00C4758D">
          <w:delText>-</w:delText>
        </w:r>
      </w:del>
      <w:ins w:id="1359" w:author="Author">
        <w:r w:rsidR="00152BC1">
          <w:t xml:space="preserve"> </w:t>
        </w:r>
      </w:ins>
      <w:r w:rsidRPr="00F867C8">
        <w:t>urban space</w:t>
      </w:r>
      <w:ins w:id="1360" w:author="Author">
        <w:r w:rsidR="009930FB">
          <w:t>s</w:t>
        </w:r>
      </w:ins>
      <w:r w:rsidRPr="00F867C8">
        <w:t>.</w:t>
      </w:r>
      <w:del w:id="1361" w:author="Author">
        <w:r w:rsidRPr="00F867C8" w:rsidDel="00C4758D">
          <w:delText xml:space="preserve"> This</w:delText>
        </w:r>
      </w:del>
      <w:ins w:id="1362" w:author="Author">
        <w:r w:rsidR="00C4758D">
          <w:t xml:space="preserve"> On the one hand, </w:t>
        </w:r>
        <w:r w:rsidR="009930FB">
          <w:t>such</w:t>
        </w:r>
      </w:ins>
      <w:r w:rsidRPr="00F867C8">
        <w:t xml:space="preserve"> meeting may heighten </w:t>
      </w:r>
      <w:del w:id="1363" w:author="Author">
        <w:r w:rsidRPr="00F867C8" w:rsidDel="00C4758D">
          <w:delText xml:space="preserve">the </w:delText>
        </w:r>
      </w:del>
      <w:r w:rsidRPr="00F867C8">
        <w:t>conflict and be hostile and explosive</w:t>
      </w:r>
      <w:ins w:id="1364" w:author="Author">
        <w:r w:rsidR="00C4758D">
          <w:t xml:space="preserve"> in nature</w:t>
        </w:r>
      </w:ins>
      <w:del w:id="1365" w:author="Author">
        <w:r w:rsidRPr="00F867C8" w:rsidDel="009930FB">
          <w:delText>, and</w:delText>
        </w:r>
      </w:del>
      <w:ins w:id="1366" w:author="Author">
        <w:r w:rsidR="009930FB">
          <w:t>;</w:t>
        </w:r>
      </w:ins>
      <w:r w:rsidRPr="00F867C8">
        <w:t xml:space="preserve"> on the other hand</w:t>
      </w:r>
      <w:ins w:id="1367" w:author="Author">
        <w:r w:rsidR="00C4758D">
          <w:t>,</w:t>
        </w:r>
      </w:ins>
      <w:r w:rsidRPr="00F867C8">
        <w:t xml:space="preserve"> it </w:t>
      </w:r>
      <w:del w:id="1368" w:author="Author">
        <w:r w:rsidRPr="00F867C8" w:rsidDel="009930FB">
          <w:delText xml:space="preserve">is </w:delText>
        </w:r>
      </w:del>
      <w:ins w:id="1369" w:author="Author">
        <w:r w:rsidR="009930FB">
          <w:t>serves as</w:t>
        </w:r>
        <w:r w:rsidR="009930FB" w:rsidRPr="00F867C8">
          <w:t xml:space="preserve"> </w:t>
        </w:r>
      </w:ins>
      <w:r w:rsidRPr="00F867C8">
        <w:t xml:space="preserve">an opportunity to see </w:t>
      </w:r>
      <w:del w:id="1370" w:author="Author">
        <w:r w:rsidRPr="00F867C8" w:rsidDel="00C4758D">
          <w:delText>the other</w:delText>
        </w:r>
      </w:del>
      <w:ins w:id="1371" w:author="Author">
        <w:r w:rsidR="00C4758D">
          <w:t xml:space="preserve">the other side </w:t>
        </w:r>
      </w:ins>
      <w:del w:id="1372" w:author="Author">
        <w:r w:rsidRPr="00F867C8" w:rsidDel="00C4758D">
          <w:delText xml:space="preserve"> </w:delText>
        </w:r>
      </w:del>
      <w:r w:rsidRPr="00F867C8">
        <w:t xml:space="preserve">and positively change the perceptions of </w:t>
      </w:r>
      <w:del w:id="1373" w:author="Author">
        <w:r w:rsidRPr="00F867C8" w:rsidDel="009930FB">
          <w:delText xml:space="preserve">the </w:delText>
        </w:r>
      </w:del>
      <w:r w:rsidRPr="00F867C8">
        <w:t>residents and their attitude</w:t>
      </w:r>
      <w:ins w:id="1374" w:author="Author">
        <w:r w:rsidR="009930FB">
          <w:t>s</w:t>
        </w:r>
      </w:ins>
      <w:r w:rsidRPr="00F867C8">
        <w:t xml:space="preserve"> toward</w:t>
      </w:r>
      <w:del w:id="1375" w:author="Author">
        <w:r w:rsidRPr="00F867C8" w:rsidDel="009930FB">
          <w:delText>s</w:delText>
        </w:r>
      </w:del>
      <w:r w:rsidRPr="00F867C8">
        <w:t xml:space="preserve"> each other.</w:t>
      </w:r>
      <w:ins w:id="1376" w:author="Author">
        <w:r w:rsidR="006F5A48">
          <w:t xml:space="preserve"> </w:t>
        </w:r>
      </w:ins>
    </w:p>
    <w:p w14:paraId="00000071" w14:textId="38BC8D3E" w:rsidR="008A1ABB" w:rsidDel="000333B8" w:rsidRDefault="007A0A41" w:rsidP="005F6FF1">
      <w:pPr>
        <w:spacing w:line="240" w:lineRule="auto"/>
        <w:rPr>
          <w:del w:id="1377" w:author="Author"/>
        </w:rPr>
      </w:pPr>
      <w:r w:rsidRPr="00F867C8">
        <w:t xml:space="preserve">Since the occupation of the eastern part of </w:t>
      </w:r>
      <w:ins w:id="1378" w:author="Author">
        <w:r w:rsidR="007B2070" w:rsidRPr="00F867C8">
          <w:t>Jerusalem</w:t>
        </w:r>
        <w:r w:rsidR="007B2070" w:rsidRPr="00F867C8" w:rsidDel="007B2070">
          <w:t xml:space="preserve"> </w:t>
        </w:r>
      </w:ins>
      <w:del w:id="1379" w:author="Author">
        <w:r w:rsidRPr="00F867C8" w:rsidDel="007B2070">
          <w:delText xml:space="preserve">the city </w:delText>
        </w:r>
      </w:del>
      <w:r w:rsidRPr="00F867C8">
        <w:t>in 1967, a physical and mental seam has formed between the Jewish and Palestinian neighborhoods</w:t>
      </w:r>
      <w:del w:id="1380" w:author="Author">
        <w:r w:rsidRPr="00F867C8" w:rsidDel="007B2070">
          <w:delText xml:space="preserve"> in Jerusalem</w:delText>
        </w:r>
      </w:del>
      <w:r w:rsidRPr="00F867C8">
        <w:t xml:space="preserve">. In addition to a huge functional and socio-economic gap, </w:t>
      </w:r>
      <w:del w:id="1381" w:author="Author">
        <w:r w:rsidRPr="00F867C8" w:rsidDel="009930FB">
          <w:delText>it is a</w:delText>
        </w:r>
      </w:del>
      <w:ins w:id="1382" w:author="Author">
        <w:r w:rsidR="009930FB">
          <w:t xml:space="preserve">this </w:t>
        </w:r>
      </w:ins>
      <w:del w:id="1383" w:author="Author">
        <w:r w:rsidRPr="00F867C8" w:rsidDel="009930FB">
          <w:delText xml:space="preserve"> </w:delText>
        </w:r>
      </w:del>
      <w:r w:rsidRPr="00F867C8">
        <w:t>legal</w:t>
      </w:r>
      <w:del w:id="1384" w:author="Author">
        <w:r w:rsidRPr="00F867C8" w:rsidDel="00C4758D">
          <w:delText>-</w:delText>
        </w:r>
      </w:del>
      <w:ins w:id="1385" w:author="Author">
        <w:r w:rsidR="00C4758D">
          <w:t>–</w:t>
        </w:r>
      </w:ins>
      <w:r w:rsidRPr="00F867C8">
        <w:t xml:space="preserve">political seam </w:t>
      </w:r>
      <w:ins w:id="1386" w:author="Author">
        <w:r w:rsidR="009930FB">
          <w:t xml:space="preserve">is </w:t>
        </w:r>
      </w:ins>
      <w:r w:rsidRPr="00F867C8">
        <w:t xml:space="preserve">characterized by neglect and feelings of discomfort, fear, and foreignness. </w:t>
      </w:r>
      <w:del w:id="1387" w:author="Author">
        <w:r w:rsidRPr="00F867C8" w:rsidDel="007B2070">
          <w:delText>It is an</w:delText>
        </w:r>
      </w:del>
      <w:ins w:id="1388" w:author="Author">
        <w:r w:rsidR="009930FB">
          <w:t>Thus, it represents</w:t>
        </w:r>
        <w:r w:rsidR="007B2070">
          <w:t xml:space="preserve"> a major</w:t>
        </w:r>
      </w:ins>
      <w:r w:rsidRPr="00F867C8">
        <w:t xml:space="preserve"> obstacle to human and urban activity</w:t>
      </w:r>
      <w:ins w:id="1389" w:author="Author">
        <w:r w:rsidR="009930FB">
          <w:t>.</w:t>
        </w:r>
      </w:ins>
      <w:r w:rsidRPr="00F867C8">
        <w:t xml:space="preserve"> </w:t>
      </w:r>
      <w:del w:id="1390" w:author="Author">
        <w:r w:rsidRPr="00F867C8" w:rsidDel="009930FB">
          <w:delText>but</w:delText>
        </w:r>
      </w:del>
      <w:ins w:id="1391" w:author="Author">
        <w:r w:rsidR="009930FB">
          <w:t>However</w:t>
        </w:r>
        <w:r w:rsidR="00C4758D">
          <w:t>,</w:t>
        </w:r>
      </w:ins>
      <w:r w:rsidRPr="00F867C8">
        <w:t xml:space="preserve"> </w:t>
      </w:r>
      <w:ins w:id="1392" w:author="Author">
        <w:r w:rsidR="007B2070">
          <w:t xml:space="preserve">as </w:t>
        </w:r>
        <w:r w:rsidR="007B2070" w:rsidRPr="00F867C8">
          <w:t>Jerusalem</w:t>
        </w:r>
        <w:r w:rsidR="007B2070">
          <w:t xml:space="preserve"> has </w:t>
        </w:r>
      </w:ins>
      <w:del w:id="1393" w:author="Author">
        <w:r w:rsidRPr="00F867C8" w:rsidDel="007B2070">
          <w:delText xml:space="preserve">given its </w:delText>
        </w:r>
      </w:del>
      <w:r w:rsidRPr="00F867C8">
        <w:t>high accessibility and</w:t>
      </w:r>
      <w:del w:id="1394" w:author="Author">
        <w:r w:rsidRPr="00F867C8" w:rsidDel="00C4758D">
          <w:delText xml:space="preserve"> its</w:delText>
        </w:r>
      </w:del>
      <w:r w:rsidRPr="00F867C8">
        <w:t xml:space="preserve"> </w:t>
      </w:r>
      <w:ins w:id="1395" w:author="Author">
        <w:r w:rsidR="00CC13EF">
          <w:t xml:space="preserve">a </w:t>
        </w:r>
      </w:ins>
      <w:r w:rsidRPr="00F867C8">
        <w:t xml:space="preserve">special identity in the eyes of the residents </w:t>
      </w:r>
      <w:ins w:id="1396" w:author="Author">
        <w:r w:rsidR="00D85AF2">
          <w:t>on</w:t>
        </w:r>
      </w:ins>
      <w:del w:id="1397" w:author="Author">
        <w:r w:rsidRPr="00F867C8" w:rsidDel="007B2070">
          <w:delText>from</w:delText>
        </w:r>
      </w:del>
      <w:r w:rsidRPr="00F867C8">
        <w:t xml:space="preserve"> both sides, it has great potential for</w:t>
      </w:r>
      <w:ins w:id="1398" w:author="Author">
        <w:r w:rsidR="007B2070">
          <w:t xml:space="preserve"> the</w:t>
        </w:r>
      </w:ins>
      <w:r w:rsidRPr="00F867C8">
        <w:t xml:space="preserve"> rectification and improvement of inter-community relations.</w:t>
      </w:r>
      <w:ins w:id="1399" w:author="Author">
        <w:r w:rsidR="006F5A48">
          <w:t xml:space="preserve"> </w:t>
        </w:r>
      </w:ins>
    </w:p>
    <w:p w14:paraId="53EF62B0" w14:textId="68D47F85" w:rsidR="000333B8" w:rsidRPr="00F867C8" w:rsidRDefault="000333B8" w:rsidP="005F6FF1">
      <w:pPr>
        <w:spacing w:line="240" w:lineRule="auto"/>
        <w:rPr>
          <w:ins w:id="1400" w:author="Author"/>
        </w:rPr>
      </w:pPr>
    </w:p>
    <w:p w14:paraId="00000072" w14:textId="4D4929D3" w:rsidR="008A1ABB" w:rsidRPr="00F867C8" w:rsidDel="006F5A48" w:rsidRDefault="007A0A41" w:rsidP="001A0763">
      <w:pPr>
        <w:spacing w:line="240" w:lineRule="auto"/>
        <w:ind w:firstLine="720"/>
        <w:rPr>
          <w:del w:id="1401" w:author="Author"/>
        </w:rPr>
        <w:pPrChange w:id="1402" w:author="Author">
          <w:pPr>
            <w:spacing w:line="240" w:lineRule="auto"/>
          </w:pPr>
        </w:pPrChange>
      </w:pPr>
      <w:r w:rsidRPr="00F867C8">
        <w:t>The project aims to create a common and active space along the seam</w:t>
      </w:r>
      <w:ins w:id="1403" w:author="Author">
        <w:r w:rsidR="00D85AF2">
          <w:t>:</w:t>
        </w:r>
      </w:ins>
      <w:del w:id="1404" w:author="Author">
        <w:r w:rsidRPr="00F867C8" w:rsidDel="00D85AF2">
          <w:delText>;</w:delText>
        </w:r>
      </w:del>
      <w:r w:rsidRPr="00F867C8">
        <w:t xml:space="preserve"> it seeks to expand and deepen </w:t>
      </w:r>
      <w:del w:id="1405" w:author="Author">
        <w:r w:rsidRPr="00F867C8" w:rsidDel="00D85AF2">
          <w:delText xml:space="preserve">the </w:delText>
        </w:r>
      </w:del>
      <w:r w:rsidRPr="00F867C8">
        <w:t xml:space="preserve">connections between the east and </w:t>
      </w:r>
      <w:del w:id="1406" w:author="Author">
        <w:r w:rsidRPr="00F867C8" w:rsidDel="00D85AF2">
          <w:delText xml:space="preserve">the </w:delText>
        </w:r>
      </w:del>
      <w:r w:rsidRPr="00F867C8">
        <w:t>west parts of the city</w:t>
      </w:r>
      <w:ins w:id="1407" w:author="Author">
        <w:r w:rsidR="00D85AF2">
          <w:t>;</w:t>
        </w:r>
      </w:ins>
      <w:del w:id="1408" w:author="Author">
        <w:r w:rsidRPr="00F867C8" w:rsidDel="00D85AF2">
          <w:delText>,</w:delText>
        </w:r>
      </w:del>
      <w:r w:rsidRPr="00F867C8">
        <w:t xml:space="preserve"> to increase the sense of security and inclusion</w:t>
      </w:r>
      <w:ins w:id="1409" w:author="Author">
        <w:r w:rsidR="00D85AF2">
          <w:t>;</w:t>
        </w:r>
      </w:ins>
      <w:del w:id="1410" w:author="Author">
        <w:r w:rsidRPr="00F867C8" w:rsidDel="00D85AF2">
          <w:delText>,</w:delText>
        </w:r>
      </w:del>
      <w:r w:rsidRPr="00F867C8">
        <w:t xml:space="preserve"> and to enhance the well-being of both sides through commerce, leisure, and traffic services near the home. </w:t>
      </w:r>
      <w:del w:id="1411" w:author="Author">
        <w:r w:rsidRPr="00F867C8" w:rsidDel="007B2070">
          <w:delText>In order to</w:delText>
        </w:r>
      </w:del>
      <w:ins w:id="1412" w:author="Author">
        <w:r w:rsidR="007B2070">
          <w:t>To</w:t>
        </w:r>
      </w:ins>
      <w:r w:rsidRPr="00F867C8">
        <w:t xml:space="preserve"> create relaxed and positive interactions, the intervention in the designated space aims to </w:t>
      </w:r>
      <w:ins w:id="1413" w:author="Author">
        <w:r w:rsidR="007B2070">
          <w:t xml:space="preserve">ensure </w:t>
        </w:r>
        <w:r w:rsidR="00CC13EF">
          <w:t xml:space="preserve">a </w:t>
        </w:r>
      </w:ins>
      <w:r w:rsidRPr="00F867C8">
        <w:t>balance between the sense of</w:t>
      </w:r>
      <w:del w:id="1414" w:author="Author">
        <w:r w:rsidRPr="00F867C8" w:rsidDel="007B2070">
          <w:delText xml:space="preserve"> the</w:delText>
        </w:r>
      </w:del>
      <w:r w:rsidRPr="00F867C8">
        <w:t xml:space="preserve"> place and the preservation of</w:t>
      </w:r>
      <w:del w:id="1415" w:author="Author">
        <w:r w:rsidRPr="00F867C8" w:rsidDel="007B2070">
          <w:delText xml:space="preserve"> its</w:delText>
        </w:r>
      </w:del>
      <w:r w:rsidRPr="00F867C8">
        <w:t xml:space="preserve"> cultural assets </w:t>
      </w:r>
      <w:del w:id="1416" w:author="Author">
        <w:r w:rsidRPr="00F867C8" w:rsidDel="007B2070">
          <w:delText>an</w:delText>
        </w:r>
      </w:del>
      <w:ins w:id="1417" w:author="Author">
        <w:r w:rsidR="00B71752">
          <w:t>by means of</w:t>
        </w:r>
      </w:ins>
      <w:del w:id="1418" w:author="Author">
        <w:r w:rsidRPr="00F867C8" w:rsidDel="007B2070">
          <w:delText>d</w:delText>
        </w:r>
      </w:del>
      <w:r w:rsidRPr="00F867C8">
        <w:t xml:space="preserve"> intensive development and the integration of elements that generate activity.</w:t>
      </w:r>
      <w:ins w:id="1419" w:author="Author">
        <w:r w:rsidR="006F5A48">
          <w:t xml:space="preserve"> </w:t>
        </w:r>
      </w:ins>
    </w:p>
    <w:p w14:paraId="00000073" w14:textId="593C9813" w:rsidR="008A1ABB" w:rsidRPr="00F867C8" w:rsidRDefault="007A0A41" w:rsidP="001A0763">
      <w:pPr>
        <w:spacing w:line="240" w:lineRule="auto"/>
        <w:ind w:firstLine="720"/>
        <w:pPrChange w:id="1420" w:author="Author">
          <w:pPr>
            <w:spacing w:line="240" w:lineRule="auto"/>
          </w:pPr>
        </w:pPrChange>
      </w:pPr>
      <w:r w:rsidRPr="00F867C8">
        <w:t xml:space="preserve">The path to an existential alternative in Jerusalem involves the continuation of daily contact between all </w:t>
      </w:r>
      <w:ins w:id="1421" w:author="Author">
        <w:r w:rsidR="00B71752">
          <w:t xml:space="preserve">of </w:t>
        </w:r>
      </w:ins>
      <w:r w:rsidRPr="00F867C8">
        <w:t>its residents</w:t>
      </w:r>
      <w:ins w:id="1422" w:author="Author">
        <w:r w:rsidR="00B71752">
          <w:t>,</w:t>
        </w:r>
      </w:ins>
      <w:r w:rsidRPr="00F867C8">
        <w:t xml:space="preserve"> and requires spatial solutions </w:t>
      </w:r>
      <w:del w:id="1423" w:author="Author">
        <w:r w:rsidRPr="00F867C8" w:rsidDel="00B71752">
          <w:delText xml:space="preserve">to </w:delText>
        </w:r>
      </w:del>
      <w:ins w:id="1424" w:author="Author">
        <w:r w:rsidR="00B71752">
          <w:t>that</w:t>
        </w:r>
        <w:r w:rsidR="00B71752" w:rsidRPr="00F867C8">
          <w:t xml:space="preserve"> </w:t>
        </w:r>
      </w:ins>
      <w:r w:rsidRPr="00F867C8">
        <w:t xml:space="preserve">encourage coexistence and improve life under one urban roof. Due to its physical and mental location, the seam space </w:t>
      </w:r>
      <w:del w:id="1425" w:author="Author">
        <w:r w:rsidRPr="00F867C8" w:rsidDel="007B2070">
          <w:delText>is an</w:delText>
        </w:r>
      </w:del>
      <w:ins w:id="1426" w:author="Author">
        <w:r w:rsidR="007B2070">
          <w:t>presents an</w:t>
        </w:r>
      </w:ins>
      <w:r w:rsidRPr="00F867C8">
        <w:t xml:space="preserve"> opportunity to create</w:t>
      </w:r>
      <w:del w:id="1427" w:author="Author">
        <w:r w:rsidRPr="00F867C8" w:rsidDel="007B2070">
          <w:delText xml:space="preserve"> an</w:delText>
        </w:r>
      </w:del>
      <w:r w:rsidRPr="00F867C8">
        <w:t xml:space="preserve"> infrastructure for contact between the city</w:t>
      </w:r>
      <w:ins w:id="1428" w:author="Author">
        <w:r w:rsidR="007B2070">
          <w:t>’</w:t>
        </w:r>
      </w:ins>
      <w:del w:id="1429" w:author="Author">
        <w:r w:rsidRPr="00F867C8" w:rsidDel="007B2070">
          <w:delText>'</w:delText>
        </w:r>
      </w:del>
      <w:r w:rsidRPr="00F867C8">
        <w:t>s populations and to shape their perceptions of each other.</w:t>
      </w:r>
    </w:p>
    <w:p w14:paraId="00000074" w14:textId="77777777" w:rsidR="008A1ABB" w:rsidRPr="00F867C8" w:rsidRDefault="008A1ABB" w:rsidP="005F6FF1">
      <w:pPr>
        <w:spacing w:line="240" w:lineRule="auto"/>
      </w:pPr>
    </w:p>
    <w:p w14:paraId="00000075" w14:textId="77777777" w:rsidR="008A1ABB" w:rsidRPr="00F867C8" w:rsidRDefault="007A0A41" w:rsidP="005F6FF1">
      <w:pPr>
        <w:pStyle w:val="Heading2"/>
        <w:spacing w:line="240" w:lineRule="auto"/>
      </w:pPr>
      <w:bookmarkStart w:id="1430" w:name="_i4w5wjcm9n2y" w:colFirst="0" w:colLast="0"/>
      <w:bookmarkEnd w:id="1430"/>
      <w:r w:rsidRPr="00F867C8">
        <w:br w:type="page"/>
      </w:r>
    </w:p>
    <w:p w14:paraId="00000076" w14:textId="77777777" w:rsidR="008A1ABB" w:rsidRPr="00F867C8" w:rsidRDefault="007A0A41" w:rsidP="005F6FF1">
      <w:pPr>
        <w:pStyle w:val="Heading2"/>
        <w:spacing w:line="240" w:lineRule="auto"/>
      </w:pPr>
      <w:bookmarkStart w:id="1431" w:name="_9fr686nmnqod" w:colFirst="0" w:colLast="0"/>
      <w:bookmarkEnd w:id="1431"/>
      <w:r w:rsidRPr="00F867C8">
        <w:lastRenderedPageBreak/>
        <w:t>Shireen Saad Dawahry: Between Hod and Hud</w:t>
      </w:r>
    </w:p>
    <w:p w14:paraId="00000077" w14:textId="5C8D7F59" w:rsidR="008A1ABB" w:rsidRPr="00F867C8" w:rsidDel="0011681B" w:rsidRDefault="007A0A41" w:rsidP="005F6FF1">
      <w:pPr>
        <w:spacing w:line="240" w:lineRule="auto"/>
        <w:rPr>
          <w:del w:id="1432" w:author="Author"/>
        </w:rPr>
      </w:pPr>
      <w:r w:rsidRPr="00F867C8">
        <w:t xml:space="preserve">Yearning, </w:t>
      </w:r>
      <w:del w:id="1433" w:author="Author">
        <w:r w:rsidRPr="00F867C8" w:rsidDel="0011681B">
          <w:delText xml:space="preserve">Longing </w:delText>
        </w:r>
      </w:del>
      <w:ins w:id="1434" w:author="Author">
        <w:r w:rsidR="0011681B">
          <w:t>l</w:t>
        </w:r>
        <w:r w:rsidR="0011681B" w:rsidRPr="00F867C8">
          <w:t xml:space="preserve">onging </w:t>
        </w:r>
      </w:ins>
      <w:r w:rsidRPr="00F867C8">
        <w:t xml:space="preserve">for home, </w:t>
      </w:r>
      <w:del w:id="1435" w:author="Author">
        <w:r w:rsidRPr="00F867C8" w:rsidDel="00B71752">
          <w:delText xml:space="preserve">and </w:delText>
        </w:r>
      </w:del>
      <w:ins w:id="1436" w:author="Author">
        <w:r w:rsidR="00B71752">
          <w:t>or a</w:t>
        </w:r>
        <w:r w:rsidR="00B71752" w:rsidRPr="00F867C8">
          <w:t xml:space="preserve"> </w:t>
        </w:r>
      </w:ins>
      <w:del w:id="1437" w:author="Author">
        <w:r w:rsidRPr="00F867C8" w:rsidDel="00B71752">
          <w:delText xml:space="preserve">the </w:delText>
        </w:r>
      </w:del>
      <w:r w:rsidRPr="00F867C8">
        <w:t xml:space="preserve">desire for the homeland </w:t>
      </w:r>
      <w:del w:id="1438" w:author="Author">
        <w:r w:rsidRPr="00F867C8" w:rsidDel="00B71752">
          <w:delText xml:space="preserve">is </w:delText>
        </w:r>
      </w:del>
      <w:ins w:id="1439" w:author="Author">
        <w:r w:rsidR="00B71752">
          <w:t>represent</w:t>
        </w:r>
        <w:r w:rsidR="00B71752" w:rsidRPr="00F867C8">
          <w:t xml:space="preserve"> </w:t>
        </w:r>
      </w:ins>
      <w:r w:rsidRPr="00F867C8">
        <w:t>a recognized global phenomenon that usually stems from political, national, and social conflicts.</w:t>
      </w:r>
      <w:ins w:id="1440" w:author="Author">
        <w:r w:rsidR="0011681B">
          <w:t xml:space="preserve"> </w:t>
        </w:r>
      </w:ins>
    </w:p>
    <w:p w14:paraId="00000078" w14:textId="65F9D024" w:rsidR="008A1ABB" w:rsidRPr="00F867C8" w:rsidDel="0011681B" w:rsidRDefault="007A0A41" w:rsidP="005F6FF1">
      <w:pPr>
        <w:spacing w:line="240" w:lineRule="auto"/>
        <w:rPr>
          <w:del w:id="1441" w:author="Author"/>
        </w:rPr>
      </w:pPr>
      <w:r w:rsidRPr="00F867C8">
        <w:t>In Israel</w:t>
      </w:r>
      <w:ins w:id="1442" w:author="Author">
        <w:r w:rsidR="0011681B">
          <w:t xml:space="preserve">, </w:t>
        </w:r>
      </w:ins>
      <w:del w:id="1443" w:author="Author">
        <w:r w:rsidRPr="00F867C8" w:rsidDel="0011681B">
          <w:delText xml:space="preserve"> </w:delText>
        </w:r>
      </w:del>
      <w:r w:rsidRPr="00F867C8">
        <w:t>following the 1948 war, more than 500 Arab villages were emptied and destroyed, and their inhabitants were deported. The destruction of the</w:t>
      </w:r>
      <w:ins w:id="1444" w:author="Author">
        <w:r w:rsidR="00B71752">
          <w:t>se</w:t>
        </w:r>
      </w:ins>
      <w:r w:rsidRPr="00F867C8">
        <w:t xml:space="preserve"> villages helped </w:t>
      </w:r>
      <w:ins w:id="1445" w:author="Author">
        <w:r w:rsidR="00B71752">
          <w:t xml:space="preserve">to </w:t>
        </w:r>
      </w:ins>
      <w:r w:rsidRPr="00F867C8">
        <w:t xml:space="preserve">dictate a new collective memory upon which </w:t>
      </w:r>
      <w:del w:id="1446" w:author="Author">
        <w:r w:rsidRPr="00F867C8" w:rsidDel="0011681B">
          <w:delText xml:space="preserve">the State of </w:delText>
        </w:r>
      </w:del>
      <w:r w:rsidRPr="00F867C8">
        <w:t>Israel was founded. The village of Ein Hud is a unique and unusual case study</w:t>
      </w:r>
      <w:ins w:id="1447" w:author="Author">
        <w:r w:rsidR="0011681B">
          <w:t xml:space="preserve">, </w:t>
        </w:r>
        <w:r w:rsidR="00B71752">
          <w:t>since</w:t>
        </w:r>
        <w:r w:rsidR="0011681B">
          <w:t xml:space="preserve">, </w:t>
        </w:r>
      </w:ins>
      <w:del w:id="1448" w:author="Author">
        <w:r w:rsidRPr="00F867C8" w:rsidDel="0011681B">
          <w:delText>, which after the deportation of its</w:delText>
        </w:r>
      </w:del>
      <w:ins w:id="1449" w:author="Author">
        <w:r w:rsidR="0011681B">
          <w:t>after the</w:t>
        </w:r>
      </w:ins>
      <w:r w:rsidRPr="00F867C8">
        <w:t xml:space="preserve"> inhabitants</w:t>
      </w:r>
      <w:ins w:id="1450" w:author="Author">
        <w:r w:rsidR="0011681B">
          <w:t xml:space="preserve"> were deported</w:t>
        </w:r>
      </w:ins>
      <w:r w:rsidRPr="00F867C8">
        <w:t xml:space="preserve">, </w:t>
      </w:r>
      <w:del w:id="1451" w:author="Author">
        <w:r w:rsidRPr="00F867C8" w:rsidDel="0011681B">
          <w:delText>the village's</w:delText>
        </w:r>
      </w:del>
      <w:ins w:id="1452" w:author="Author">
        <w:r w:rsidR="0011681B">
          <w:t>the</w:t>
        </w:r>
      </w:ins>
      <w:r w:rsidRPr="00F867C8">
        <w:t xml:space="preserve"> buildings and texture were preserved and turned into an artistic space </w:t>
      </w:r>
      <w:del w:id="1453" w:author="Author">
        <w:r w:rsidRPr="00F867C8" w:rsidDel="0011681B">
          <w:delText>that serves</w:delText>
        </w:r>
      </w:del>
      <w:ins w:id="1454" w:author="Author">
        <w:r w:rsidR="0011681B">
          <w:t>to serve</w:t>
        </w:r>
      </w:ins>
      <w:r w:rsidRPr="00F867C8">
        <w:t xml:space="preserve"> Israeli artists</w:t>
      </w:r>
      <w:ins w:id="1455" w:author="Author">
        <w:r w:rsidR="0011681B">
          <w:t>—</w:t>
        </w:r>
      </w:ins>
      <w:del w:id="1456" w:author="Author">
        <w:r w:rsidRPr="00F867C8" w:rsidDel="0011681B">
          <w:delText xml:space="preserve"> - </w:delText>
        </w:r>
      </w:del>
      <w:r w:rsidRPr="00F867C8">
        <w:t xml:space="preserve">members of the Dada movement. Once full of life, the facilities have become </w:t>
      </w:r>
      <w:del w:id="1457" w:author="Author">
        <w:r w:rsidRPr="00F867C8" w:rsidDel="00B71752">
          <w:delText>scenery</w:delText>
        </w:r>
      </w:del>
      <w:ins w:id="1458" w:author="Author">
        <w:r w:rsidR="00B71752">
          <w:t>scenic locations</w:t>
        </w:r>
      </w:ins>
      <w:r w:rsidRPr="00F867C8">
        <w:t xml:space="preserve">, and their original residents have become refugees a </w:t>
      </w:r>
      <w:ins w:id="1459" w:author="Author">
        <w:r w:rsidR="0011681B">
          <w:t xml:space="preserve">mere 1.5 </w:t>
        </w:r>
      </w:ins>
      <w:r w:rsidRPr="00F867C8">
        <w:t>kilometer</w:t>
      </w:r>
      <w:ins w:id="1460" w:author="Author">
        <w:r w:rsidR="0011681B">
          <w:t>s</w:t>
        </w:r>
      </w:ins>
      <w:r w:rsidRPr="00F867C8">
        <w:t xml:space="preserve"> </w:t>
      </w:r>
      <w:del w:id="1461" w:author="Author">
        <w:r w:rsidRPr="00F867C8" w:rsidDel="0011681B">
          <w:delText xml:space="preserve">and a half away </w:delText>
        </w:r>
      </w:del>
      <w:r w:rsidRPr="00F867C8">
        <w:t>from their homes.</w:t>
      </w:r>
      <w:ins w:id="1462" w:author="Author">
        <w:r w:rsidR="0011681B">
          <w:t xml:space="preserve"> </w:t>
        </w:r>
      </w:ins>
      <w:commentRangeStart w:id="1463"/>
    </w:p>
    <w:p w14:paraId="00000079" w14:textId="2B50E342" w:rsidR="008A1ABB" w:rsidRPr="00F867C8" w:rsidDel="0011681B" w:rsidRDefault="007A0A41" w:rsidP="005F6FF1">
      <w:pPr>
        <w:spacing w:line="240" w:lineRule="auto"/>
        <w:rPr>
          <w:del w:id="1464" w:author="Author"/>
        </w:rPr>
      </w:pPr>
      <w:r w:rsidRPr="00F867C8">
        <w:t xml:space="preserve">The original Ein </w:t>
      </w:r>
      <w:del w:id="1465" w:author="Author">
        <w:r w:rsidRPr="00F867C8" w:rsidDel="006C40A3">
          <w:delText xml:space="preserve">Hod </w:delText>
        </w:r>
      </w:del>
      <w:ins w:id="1466" w:author="Author">
        <w:r w:rsidR="006C40A3" w:rsidRPr="00F867C8">
          <w:t>H</w:t>
        </w:r>
        <w:r w:rsidR="006C40A3">
          <w:t>u</w:t>
        </w:r>
        <w:r w:rsidR="006C40A3" w:rsidRPr="00F867C8">
          <w:t xml:space="preserve">d </w:t>
        </w:r>
      </w:ins>
      <w:r w:rsidRPr="00F867C8">
        <w:t xml:space="preserve">became Ein Hod, </w:t>
      </w:r>
      <w:del w:id="1467" w:author="Author">
        <w:r w:rsidRPr="00F867C8" w:rsidDel="00B71752">
          <w:delText xml:space="preserve">and </w:delText>
        </w:r>
      </w:del>
      <w:ins w:id="1468" w:author="Author">
        <w:r w:rsidR="00B71752">
          <w:t>while</w:t>
        </w:r>
        <w:r w:rsidR="00B71752" w:rsidRPr="00F867C8">
          <w:t xml:space="preserve"> </w:t>
        </w:r>
      </w:ins>
      <w:r w:rsidRPr="00F867C8">
        <w:t>the</w:t>
      </w:r>
      <w:del w:id="1469" w:author="Author">
        <w:r w:rsidRPr="00F867C8" w:rsidDel="00B71752">
          <w:delText>ir</w:delText>
        </w:r>
      </w:del>
      <w:r w:rsidRPr="00F867C8">
        <w:t xml:space="preserve"> new settlement took the original name Ein </w:t>
      </w:r>
      <w:del w:id="1470" w:author="Author">
        <w:r w:rsidRPr="00F867C8" w:rsidDel="006C40A3">
          <w:delText>Hod</w:delText>
        </w:r>
      </w:del>
      <w:ins w:id="1471" w:author="Author">
        <w:r w:rsidR="006C40A3" w:rsidRPr="00F867C8">
          <w:t>H</w:t>
        </w:r>
        <w:r w:rsidR="006C40A3">
          <w:t>u</w:t>
        </w:r>
        <w:r w:rsidR="006C40A3" w:rsidRPr="00F867C8">
          <w:t>d</w:t>
        </w:r>
        <w:commentRangeEnd w:id="1463"/>
        <w:r w:rsidR="006C40A3">
          <w:rPr>
            <w:rStyle w:val="CommentReference"/>
          </w:rPr>
          <w:commentReference w:id="1463"/>
        </w:r>
      </w:ins>
      <w:r w:rsidRPr="00F867C8">
        <w:t xml:space="preserve">. </w:t>
      </w:r>
      <w:del w:id="1472" w:author="Author">
        <w:r w:rsidRPr="00F867C8" w:rsidDel="0011681B">
          <w:delText xml:space="preserve">While </w:delText>
        </w:r>
      </w:del>
      <w:ins w:id="1473" w:author="Author">
        <w:r w:rsidR="0011681B">
          <w:t>Although</w:t>
        </w:r>
        <w:r w:rsidR="0011681B" w:rsidRPr="00F867C8">
          <w:t xml:space="preserve"> </w:t>
        </w:r>
      </w:ins>
      <w:r w:rsidRPr="00F867C8">
        <w:t>the spatial</w:t>
      </w:r>
      <w:ins w:id="1474" w:author="Author">
        <w:r w:rsidR="0011681B">
          <w:t xml:space="preserve"> and</w:t>
        </w:r>
      </w:ins>
      <w:del w:id="1475" w:author="Author">
        <w:r w:rsidRPr="00F867C8" w:rsidDel="0011681B">
          <w:delText>,</w:delText>
        </w:r>
      </w:del>
      <w:r w:rsidRPr="00F867C8">
        <w:t xml:space="preserve"> physical expression of </w:t>
      </w:r>
      <w:del w:id="1476" w:author="Author">
        <w:r w:rsidRPr="00F867C8" w:rsidDel="002F3CB2">
          <w:delText xml:space="preserve">their </w:delText>
        </w:r>
      </w:del>
      <w:r w:rsidRPr="00F867C8">
        <w:t>identity and culture remains in Ein Hod, the original inhabitants fought for their existence in Israel and</w:t>
      </w:r>
      <w:ins w:id="1477" w:author="Author">
        <w:r w:rsidR="0011681B">
          <w:t xml:space="preserve"> have</w:t>
        </w:r>
      </w:ins>
      <w:r w:rsidRPr="00F867C8">
        <w:t xml:space="preserve"> faced many challenges over the years.</w:t>
      </w:r>
      <w:ins w:id="1478" w:author="Author">
        <w:r w:rsidR="0011681B">
          <w:t xml:space="preserve"> </w:t>
        </w:r>
      </w:ins>
    </w:p>
    <w:p w14:paraId="0000007A" w14:textId="20D505AF" w:rsidR="008A1ABB" w:rsidRPr="00F867C8" w:rsidDel="0011681B" w:rsidRDefault="007A0A41" w:rsidP="005F6FF1">
      <w:pPr>
        <w:spacing w:line="240" w:lineRule="auto"/>
        <w:rPr>
          <w:del w:id="1479" w:author="Author"/>
        </w:rPr>
      </w:pPr>
      <w:r w:rsidRPr="00F867C8">
        <w:t xml:space="preserve">Today, Ein Hod is a village </w:t>
      </w:r>
      <w:del w:id="1480" w:author="Author">
        <w:r w:rsidRPr="00F867C8" w:rsidDel="002F3CB2">
          <w:delText xml:space="preserve">without </w:delText>
        </w:r>
      </w:del>
      <w:ins w:id="1481" w:author="Author">
        <w:r w:rsidR="002F3CB2">
          <w:t>that lacks</w:t>
        </w:r>
        <w:r w:rsidR="002F3CB2" w:rsidRPr="00F867C8">
          <w:t xml:space="preserve"> </w:t>
        </w:r>
      </w:ins>
      <w:r w:rsidRPr="00F867C8">
        <w:t>basic urban infrastructure</w:t>
      </w:r>
      <w:ins w:id="1482" w:author="Author">
        <w:r w:rsidR="0011681B">
          <w:t xml:space="preserve"> </w:t>
        </w:r>
        <w:r w:rsidR="002F3CB2">
          <w:t>and</w:t>
        </w:r>
        <w:r w:rsidR="0011681B">
          <w:t xml:space="preserve"> is </w:t>
        </w:r>
      </w:ins>
      <w:del w:id="1483" w:author="Author">
        <w:r w:rsidRPr="00F867C8" w:rsidDel="0011681B">
          <w:delText xml:space="preserve">, </w:delText>
        </w:r>
      </w:del>
      <w:r w:rsidRPr="00F867C8">
        <w:t xml:space="preserve">limited in </w:t>
      </w:r>
      <w:ins w:id="1484" w:author="Author">
        <w:r w:rsidR="0011681B">
          <w:t xml:space="preserve">terms of </w:t>
        </w:r>
      </w:ins>
      <w:r w:rsidRPr="00F867C8">
        <w:t>development areas</w:t>
      </w:r>
      <w:ins w:id="1485" w:author="Author">
        <w:r w:rsidR="0011681B">
          <w:t xml:space="preserve">; the inhabitants </w:t>
        </w:r>
      </w:ins>
      <w:del w:id="1486" w:author="Author">
        <w:r w:rsidRPr="00F867C8" w:rsidDel="0011681B">
          <w:delText xml:space="preserve">, </w:delText>
        </w:r>
      </w:del>
      <w:r w:rsidRPr="00F867C8">
        <w:t>suffer</w:t>
      </w:r>
      <w:del w:id="1487" w:author="Author">
        <w:r w:rsidRPr="00F867C8" w:rsidDel="0011681B">
          <w:delText>ing</w:delText>
        </w:r>
      </w:del>
      <w:r w:rsidRPr="00F867C8">
        <w:t xml:space="preserve"> </w:t>
      </w:r>
      <w:del w:id="1488" w:author="Author">
        <w:r w:rsidRPr="00F867C8" w:rsidDel="002F3CB2">
          <w:delText xml:space="preserve">from </w:delText>
        </w:r>
      </w:del>
      <w:ins w:id="1489" w:author="Author">
        <w:r w:rsidR="002F3CB2">
          <w:t>due to</w:t>
        </w:r>
        <w:r w:rsidR="002F3CB2" w:rsidRPr="00F867C8">
          <w:t xml:space="preserve"> </w:t>
        </w:r>
      </w:ins>
      <w:r w:rsidRPr="00F867C8">
        <w:t xml:space="preserve">illegal construction and </w:t>
      </w:r>
      <w:commentRangeStart w:id="1490"/>
      <w:r w:rsidRPr="00F867C8">
        <w:t xml:space="preserve">daily observation </w:t>
      </w:r>
      <w:commentRangeEnd w:id="1490"/>
      <w:r w:rsidR="002F3CB2">
        <w:rPr>
          <w:rStyle w:val="CommentReference"/>
        </w:rPr>
        <w:commentReference w:id="1490"/>
      </w:r>
      <w:r w:rsidRPr="00F867C8">
        <w:t xml:space="preserve">of their abandoned houses. </w:t>
      </w:r>
      <w:commentRangeStart w:id="1491"/>
      <w:r w:rsidRPr="00F867C8">
        <w:t xml:space="preserve">Although Ein Hod is supposed to be a continuation of Ein </w:t>
      </w:r>
      <w:del w:id="1492" w:author="Author">
        <w:r w:rsidRPr="00F867C8" w:rsidDel="006C40A3">
          <w:delText>Hod</w:delText>
        </w:r>
      </w:del>
      <w:ins w:id="1493" w:author="Author">
        <w:r w:rsidR="006C40A3" w:rsidRPr="00F867C8">
          <w:t>H</w:t>
        </w:r>
        <w:r w:rsidR="006C40A3">
          <w:t>u</w:t>
        </w:r>
        <w:r w:rsidR="006C40A3" w:rsidRPr="00F867C8">
          <w:t>d</w:t>
        </w:r>
        <w:commentRangeEnd w:id="1491"/>
        <w:r w:rsidR="006C40A3">
          <w:rPr>
            <w:rStyle w:val="CommentReference"/>
          </w:rPr>
          <w:commentReference w:id="1491"/>
        </w:r>
      </w:ins>
      <w:r w:rsidRPr="00F867C8">
        <w:t>, it stands today as a levee</w:t>
      </w:r>
      <w:ins w:id="1494" w:author="Author">
        <w:r w:rsidR="006C40A3">
          <w:t>—</w:t>
        </w:r>
      </w:ins>
      <w:del w:id="1495" w:author="Author">
        <w:r w:rsidRPr="00F867C8" w:rsidDel="006C40A3">
          <w:delText xml:space="preserve"> - </w:delText>
        </w:r>
      </w:del>
      <w:r w:rsidRPr="00F867C8">
        <w:t>dark and far from attention.</w:t>
      </w:r>
      <w:ins w:id="1496" w:author="Author">
        <w:r w:rsidR="0011681B">
          <w:t xml:space="preserve"> </w:t>
        </w:r>
      </w:ins>
    </w:p>
    <w:p w14:paraId="0000007B" w14:textId="6514D8A8" w:rsidR="008A1ABB" w:rsidRPr="00F867C8" w:rsidRDefault="007A0A41" w:rsidP="005F6FF1">
      <w:pPr>
        <w:spacing w:line="240" w:lineRule="auto"/>
      </w:pPr>
      <w:r w:rsidRPr="00F867C8">
        <w:t xml:space="preserve">In light of this, </w:t>
      </w:r>
      <w:del w:id="1497" w:author="Author">
        <w:r w:rsidRPr="00F867C8" w:rsidDel="006C40A3">
          <w:delText xml:space="preserve">the </w:delText>
        </w:r>
      </w:del>
      <w:ins w:id="1498" w:author="Author">
        <w:r w:rsidR="006C40A3">
          <w:t xml:space="preserve">a </w:t>
        </w:r>
        <w:r w:rsidR="00F503EF">
          <w:t>question</w:t>
        </w:r>
      </w:ins>
      <w:del w:id="1499" w:author="Author">
        <w:r w:rsidRPr="00F867C8" w:rsidDel="006C40A3">
          <w:delText>question</w:delText>
        </w:r>
      </w:del>
      <w:r w:rsidRPr="00F867C8">
        <w:t xml:space="preserve"> arises</w:t>
      </w:r>
      <w:ins w:id="1500" w:author="Author">
        <w:r w:rsidR="0011681B">
          <w:t>:</w:t>
        </w:r>
      </w:ins>
      <w:del w:id="1501" w:author="Author">
        <w:r w:rsidRPr="00F867C8" w:rsidDel="0011681B">
          <w:delText>,</w:delText>
        </w:r>
      </w:del>
      <w:r w:rsidRPr="00F867C8">
        <w:t xml:space="preserve"> </w:t>
      </w:r>
      <w:commentRangeStart w:id="1502"/>
      <w:del w:id="1503" w:author="Author">
        <w:r w:rsidRPr="00F867C8" w:rsidDel="0011681B">
          <w:delText xml:space="preserve">how </w:delText>
        </w:r>
      </w:del>
      <w:ins w:id="1504" w:author="Author">
        <w:r w:rsidR="0011681B">
          <w:t>H</w:t>
        </w:r>
        <w:r w:rsidR="0011681B" w:rsidRPr="00F867C8">
          <w:t xml:space="preserve">ow </w:t>
        </w:r>
      </w:ins>
      <w:r w:rsidRPr="00F867C8">
        <w:t>can a public system be created that makes the story of the original residents present brings back the abandoned ones, and fills the existing lack in the fabric of the village of Ein Hud?</w:t>
      </w:r>
      <w:commentRangeEnd w:id="1502"/>
      <w:r w:rsidR="00015E6A">
        <w:rPr>
          <w:rStyle w:val="CommentReference"/>
        </w:rPr>
        <w:commentReference w:id="1502"/>
      </w:r>
    </w:p>
    <w:p w14:paraId="0000007C" w14:textId="77777777" w:rsidR="008A1ABB" w:rsidRPr="00F867C8" w:rsidRDefault="008A1ABB" w:rsidP="005F6FF1">
      <w:pPr>
        <w:spacing w:line="240" w:lineRule="auto"/>
      </w:pPr>
    </w:p>
    <w:p w14:paraId="0000007D" w14:textId="77777777" w:rsidR="008A1ABB" w:rsidRPr="00F867C8" w:rsidRDefault="008A1ABB" w:rsidP="005F6FF1">
      <w:pPr>
        <w:spacing w:line="240" w:lineRule="auto"/>
      </w:pPr>
    </w:p>
    <w:p w14:paraId="0000007E" w14:textId="77777777" w:rsidR="008A1ABB" w:rsidRPr="00F867C8" w:rsidRDefault="007A0A41" w:rsidP="005F6FF1">
      <w:pPr>
        <w:pStyle w:val="Heading2"/>
        <w:spacing w:line="240" w:lineRule="auto"/>
      </w:pPr>
      <w:bookmarkStart w:id="1505" w:name="_g543luaq78em" w:colFirst="0" w:colLast="0"/>
      <w:bookmarkEnd w:id="1505"/>
      <w:r w:rsidRPr="00F867C8">
        <w:br w:type="page"/>
      </w:r>
    </w:p>
    <w:p w14:paraId="0000007F" w14:textId="07DA6D43" w:rsidR="008A1ABB" w:rsidRPr="00F867C8" w:rsidRDefault="007A0A41" w:rsidP="005F6FF1">
      <w:pPr>
        <w:pStyle w:val="Heading2"/>
        <w:spacing w:line="240" w:lineRule="auto"/>
      </w:pPr>
      <w:bookmarkStart w:id="1506" w:name="_164d74gwjk4q" w:colFirst="0" w:colLast="0"/>
      <w:bookmarkEnd w:id="1506"/>
      <w:r w:rsidRPr="00F867C8">
        <w:lastRenderedPageBreak/>
        <w:t xml:space="preserve">Haya Sarsur: </w:t>
      </w:r>
      <w:commentRangeStart w:id="1507"/>
      <w:r w:rsidRPr="00F867C8">
        <w:t>The Web</w:t>
      </w:r>
      <w:commentRangeEnd w:id="1507"/>
      <w:r w:rsidR="00F8448F">
        <w:rPr>
          <w:rStyle w:val="CommentReference"/>
        </w:rPr>
        <w:commentReference w:id="1507"/>
      </w:r>
      <w:ins w:id="1508" w:author="Author">
        <w:r w:rsidR="00F64757">
          <w:t>—</w:t>
        </w:r>
      </w:ins>
      <w:del w:id="1509" w:author="Author">
        <w:r w:rsidRPr="00F867C8" w:rsidDel="00F64757">
          <w:delText xml:space="preserve"> | </w:delText>
        </w:r>
        <w:r w:rsidRPr="00F867C8" w:rsidDel="00F503EF">
          <w:delText xml:space="preserve">The </w:delText>
        </w:r>
        <w:r w:rsidRPr="00F867C8" w:rsidDel="00F64757">
          <w:delText xml:space="preserve">potential </w:delText>
        </w:r>
      </w:del>
      <w:ins w:id="1510" w:author="Author">
        <w:r w:rsidR="00F64757">
          <w:t>P</w:t>
        </w:r>
        <w:r w:rsidR="00F64757" w:rsidRPr="00F867C8">
          <w:t xml:space="preserve">otential </w:t>
        </w:r>
      </w:ins>
      <w:del w:id="1511" w:author="Author">
        <w:r w:rsidRPr="00F867C8" w:rsidDel="00F64757">
          <w:delText xml:space="preserve">versus </w:delText>
        </w:r>
      </w:del>
      <w:ins w:id="1512" w:author="Author">
        <w:r w:rsidR="00F64757">
          <w:t>V</w:t>
        </w:r>
        <w:r w:rsidR="00F64757" w:rsidRPr="00F867C8">
          <w:t xml:space="preserve">ersus </w:t>
        </w:r>
      </w:ins>
      <w:del w:id="1513" w:author="Author">
        <w:r w:rsidRPr="00F867C8" w:rsidDel="00F503EF">
          <w:delText xml:space="preserve">the </w:delText>
        </w:r>
        <w:r w:rsidRPr="00F867C8" w:rsidDel="00F64757">
          <w:delText xml:space="preserve">challenge </w:delText>
        </w:r>
      </w:del>
      <w:ins w:id="1514" w:author="Author">
        <w:r w:rsidR="00F64757">
          <w:t>C</w:t>
        </w:r>
        <w:r w:rsidR="00F64757" w:rsidRPr="00F867C8">
          <w:t xml:space="preserve">hallenge </w:t>
        </w:r>
      </w:ins>
      <w:r w:rsidRPr="00F867C8">
        <w:t xml:space="preserve">in the </w:t>
      </w:r>
      <w:del w:id="1515" w:author="Author">
        <w:r w:rsidRPr="00F867C8" w:rsidDel="00F64757">
          <w:delText xml:space="preserve">development </w:delText>
        </w:r>
      </w:del>
      <w:ins w:id="1516" w:author="Author">
        <w:r w:rsidR="00F64757">
          <w:t>D</w:t>
        </w:r>
        <w:r w:rsidR="00F64757" w:rsidRPr="00F867C8">
          <w:t xml:space="preserve">evelopment </w:t>
        </w:r>
      </w:ins>
      <w:r w:rsidRPr="00F867C8">
        <w:t>of Kufur Qassim</w:t>
      </w:r>
    </w:p>
    <w:p w14:paraId="00000080" w14:textId="404E51BE" w:rsidR="008A1ABB" w:rsidRPr="00F867C8" w:rsidDel="005C78B3" w:rsidRDefault="007A0A41" w:rsidP="005F6FF1">
      <w:pPr>
        <w:spacing w:line="240" w:lineRule="auto"/>
        <w:rPr>
          <w:del w:id="1517" w:author="Author"/>
        </w:rPr>
      </w:pPr>
      <w:r w:rsidRPr="00F867C8">
        <w:t xml:space="preserve">Over the years, </w:t>
      </w:r>
      <w:del w:id="1518" w:author="Author">
        <w:r w:rsidRPr="00F867C8" w:rsidDel="005C78B3">
          <w:delText xml:space="preserve">the </w:delText>
        </w:r>
      </w:del>
      <w:r w:rsidRPr="00F867C8">
        <w:t xml:space="preserve">Arab towns in Israel have </w:t>
      </w:r>
      <w:del w:id="1519" w:author="Author">
        <w:r w:rsidRPr="00F867C8" w:rsidDel="005C78B3">
          <w:delText>gone through</w:delText>
        </w:r>
      </w:del>
      <w:ins w:id="1520" w:author="Author">
        <w:r w:rsidR="005C78B3">
          <w:t xml:space="preserve">undergone </w:t>
        </w:r>
      </w:ins>
      <w:del w:id="1521" w:author="Author">
        <w:r w:rsidRPr="00F867C8" w:rsidDel="005C78B3">
          <w:delText xml:space="preserve"> </w:delText>
        </w:r>
      </w:del>
      <w:r w:rsidRPr="00F867C8">
        <w:t>a gradual process of development</w:t>
      </w:r>
      <w:ins w:id="1522" w:author="Author">
        <w:r w:rsidR="00F503EF">
          <w:t>,</w:t>
        </w:r>
      </w:ins>
      <w:r w:rsidRPr="00F867C8">
        <w:t xml:space="preserve"> </w:t>
      </w:r>
      <w:del w:id="1523" w:author="Author">
        <w:r w:rsidRPr="00F867C8" w:rsidDel="005C78B3">
          <w:delText xml:space="preserve">going </w:delText>
        </w:r>
      </w:del>
      <w:r w:rsidRPr="00F867C8">
        <w:t xml:space="preserve">from a rural texture to a dense urban texture. In most towns </w:t>
      </w:r>
      <w:del w:id="1524" w:author="Author">
        <w:r w:rsidRPr="00F867C8" w:rsidDel="005C78B3">
          <w:delText xml:space="preserve">or </w:delText>
        </w:r>
      </w:del>
      <w:ins w:id="1525" w:author="Author">
        <w:r w:rsidR="005C78B3">
          <w:t>and</w:t>
        </w:r>
        <w:r w:rsidR="005C78B3" w:rsidRPr="00F867C8">
          <w:t xml:space="preserve"> </w:t>
        </w:r>
      </w:ins>
      <w:r w:rsidRPr="00F867C8">
        <w:t xml:space="preserve">cities, </w:t>
      </w:r>
      <w:del w:id="1526" w:author="Author">
        <w:r w:rsidRPr="00F867C8" w:rsidDel="005C78B3">
          <w:delText>the mentioned</w:delText>
        </w:r>
      </w:del>
      <w:ins w:id="1527" w:author="Author">
        <w:r w:rsidR="005C78B3">
          <w:t>this</w:t>
        </w:r>
      </w:ins>
      <w:r w:rsidRPr="00F867C8">
        <w:t xml:space="preserve"> process was not based</w:t>
      </w:r>
      <w:ins w:id="1528" w:author="Author">
        <w:r w:rsidR="00F503EF">
          <w:t xml:space="preserve"> on</w:t>
        </w:r>
      </w:ins>
      <w:r w:rsidRPr="00F867C8">
        <w:t xml:space="preserve"> or guided by proper planning</w:t>
      </w:r>
      <w:ins w:id="1529" w:author="Author">
        <w:r w:rsidR="005C78B3">
          <w:t>;</w:t>
        </w:r>
      </w:ins>
      <w:del w:id="1530" w:author="Author">
        <w:r w:rsidRPr="00F867C8" w:rsidDel="005C78B3">
          <w:delText>,</w:delText>
        </w:r>
      </w:del>
      <w:r w:rsidRPr="00F867C8">
        <w:t xml:space="preserve"> instead</w:t>
      </w:r>
      <w:ins w:id="1531" w:author="Author">
        <w:r w:rsidR="005C78B3">
          <w:t>,</w:t>
        </w:r>
      </w:ins>
      <w:r w:rsidRPr="00F867C8">
        <w:t xml:space="preserve"> the</w:t>
      </w:r>
      <w:ins w:id="1532" w:author="Author">
        <w:r w:rsidR="005C78B3">
          <w:t>se areas</w:t>
        </w:r>
      </w:ins>
      <w:del w:id="1533" w:author="Author">
        <w:r w:rsidRPr="00F867C8" w:rsidDel="005C78B3">
          <w:delText>y</w:delText>
        </w:r>
      </w:del>
      <w:r w:rsidRPr="00F867C8">
        <w:t xml:space="preserve"> grew and expanded randomly from a dense historical core.</w:t>
      </w:r>
      <w:ins w:id="1534" w:author="Author">
        <w:r w:rsidR="005C78B3">
          <w:t xml:space="preserve"> </w:t>
        </w:r>
      </w:ins>
    </w:p>
    <w:p w14:paraId="00000081" w14:textId="75A16ACA" w:rsidR="008A1ABB" w:rsidRPr="00F867C8" w:rsidDel="00E602CC" w:rsidRDefault="007A0A41">
      <w:pPr>
        <w:spacing w:line="240" w:lineRule="auto"/>
        <w:rPr>
          <w:del w:id="1535" w:author="Author"/>
        </w:rPr>
        <w:pPrChange w:id="1536" w:author="Editor" w:date="2024-06-06T14:37:00Z">
          <w:pPr>
            <w:spacing w:line="360" w:lineRule="auto"/>
          </w:pPr>
        </w:pPrChange>
      </w:pPr>
      <w:del w:id="1537" w:author="Author">
        <w:r w:rsidRPr="00F867C8" w:rsidDel="005C78B3">
          <w:delText xml:space="preserve">The </w:delText>
        </w:r>
      </w:del>
      <w:ins w:id="1538" w:author="Author">
        <w:r w:rsidR="00062AD6">
          <w:t>After the</w:t>
        </w:r>
        <w:r w:rsidR="005C78B3">
          <w:t xml:space="preserve"> establishment of Israel, the </w:t>
        </w:r>
      </w:ins>
      <w:r w:rsidRPr="00F867C8">
        <w:t xml:space="preserve">Arab population </w:t>
      </w:r>
      <w:del w:id="1539" w:author="Author">
        <w:r w:rsidRPr="00F867C8" w:rsidDel="005C78B3">
          <w:delText>in Israel</w:delText>
        </w:r>
      </w:del>
      <w:ins w:id="1540" w:author="Author">
        <w:r w:rsidR="00062AD6">
          <w:t>grew</w:t>
        </w:r>
      </w:ins>
      <w:del w:id="1541" w:author="Author">
        <w:r w:rsidRPr="00F867C8" w:rsidDel="00062AD6">
          <w:delText xml:space="preserve"> </w:delText>
        </w:r>
        <w:r w:rsidRPr="00F867C8" w:rsidDel="005C78B3">
          <w:delText xml:space="preserve">grew </w:delText>
        </w:r>
      </w:del>
      <w:ins w:id="1542" w:author="Author">
        <w:r w:rsidR="005C78B3" w:rsidRPr="00F867C8">
          <w:t xml:space="preserve"> </w:t>
        </w:r>
      </w:ins>
      <w:r w:rsidRPr="00F867C8">
        <w:t xml:space="preserve">sevenfold </w:t>
      </w:r>
      <w:del w:id="1543" w:author="Author">
        <w:r w:rsidRPr="00F867C8" w:rsidDel="00062AD6">
          <w:delText>during the</w:delText>
        </w:r>
      </w:del>
      <w:ins w:id="1544" w:author="Author">
        <w:r w:rsidR="00062AD6">
          <w:t>in the</w:t>
        </w:r>
      </w:ins>
      <w:r w:rsidRPr="00F867C8">
        <w:t xml:space="preserve"> first 50 years</w:t>
      </w:r>
      <w:del w:id="1545" w:author="Author">
        <w:r w:rsidRPr="00F867C8" w:rsidDel="00062AD6">
          <w:delText xml:space="preserve"> since the establishment of the state</w:delText>
        </w:r>
      </w:del>
      <w:r w:rsidRPr="00F867C8">
        <w:t xml:space="preserve">. Despite this, in national and local master plans, the scope of </w:t>
      </w:r>
      <w:del w:id="1546" w:author="Author">
        <w:r w:rsidRPr="00F867C8" w:rsidDel="00347CDE">
          <w:delText xml:space="preserve">the </w:delText>
        </w:r>
      </w:del>
      <w:r w:rsidRPr="00F867C8">
        <w:t xml:space="preserve">lands designated for residential use </w:t>
      </w:r>
      <w:del w:id="1547" w:author="Author">
        <w:r w:rsidRPr="00F867C8" w:rsidDel="007E6562">
          <w:delText>remained with no</w:delText>
        </w:r>
      </w:del>
      <w:ins w:id="1548" w:author="Author">
        <w:r w:rsidR="007E6562">
          <w:t>did not</w:t>
        </w:r>
      </w:ins>
      <w:r w:rsidRPr="00F867C8">
        <w:t xml:space="preserve"> change, and the restriction</w:t>
      </w:r>
      <w:ins w:id="1549" w:author="Author">
        <w:r w:rsidR="00347CDE">
          <w:t>s</w:t>
        </w:r>
      </w:ins>
      <w:r w:rsidRPr="00F867C8">
        <w:t xml:space="preserve"> </w:t>
      </w:r>
      <w:ins w:id="1550" w:author="Author">
        <w:r w:rsidR="00347CDE">
          <w:t>on</w:t>
        </w:r>
      </w:ins>
      <w:del w:id="1551" w:author="Author">
        <w:r w:rsidRPr="00F867C8" w:rsidDel="00347CDE">
          <w:delText>actions on</w:delText>
        </w:r>
      </w:del>
      <w:r w:rsidRPr="00F867C8">
        <w:t xml:space="preserve"> them increased through </w:t>
      </w:r>
      <w:del w:id="1552" w:author="Author">
        <w:r w:rsidRPr="00F867C8" w:rsidDel="00347CDE">
          <w:delText xml:space="preserve">different </w:delText>
        </w:r>
      </w:del>
      <w:r w:rsidRPr="00F867C8">
        <w:t>methods</w:t>
      </w:r>
      <w:del w:id="1553" w:author="Author">
        <w:r w:rsidRPr="00F867C8" w:rsidDel="00347CDE">
          <w:delText>,</w:delText>
        </w:r>
      </w:del>
      <w:r w:rsidRPr="00F867C8">
        <w:t xml:space="preserve"> </w:t>
      </w:r>
      <w:del w:id="1554" w:author="Author">
        <w:r w:rsidRPr="00F867C8" w:rsidDel="00062AD6">
          <w:delText>whether it is</w:delText>
        </w:r>
      </w:del>
      <w:ins w:id="1555" w:author="Author">
        <w:r w:rsidR="00062AD6">
          <w:t>such as</w:t>
        </w:r>
      </w:ins>
      <w:r w:rsidRPr="00F867C8">
        <w:t xml:space="preserve"> </w:t>
      </w:r>
      <w:del w:id="1556" w:author="Author">
        <w:r w:rsidRPr="00F867C8" w:rsidDel="00CC13EF">
          <w:delText xml:space="preserve">by </w:delText>
        </w:r>
      </w:del>
      <w:r w:rsidRPr="00F867C8">
        <w:t>land expropriation, the imposition of significant borders and barriers, and</w:t>
      </w:r>
      <w:ins w:id="1557" w:author="Author">
        <w:r w:rsidR="00062AD6">
          <w:t xml:space="preserve"> a</w:t>
        </w:r>
      </w:ins>
      <w:r w:rsidRPr="00F867C8">
        <w:t xml:space="preserve"> reduction in the designations of the</w:t>
      </w:r>
      <w:ins w:id="1558" w:author="Author">
        <w:r w:rsidR="007E6562">
          <w:t>se</w:t>
        </w:r>
      </w:ins>
      <w:r w:rsidRPr="00F867C8">
        <w:t xml:space="preserve"> areas and land uses.</w:t>
      </w:r>
      <w:ins w:id="1559" w:author="Author">
        <w:r w:rsidR="00E602CC">
          <w:t xml:space="preserve"> In the context of </w:t>
        </w:r>
      </w:ins>
    </w:p>
    <w:p w14:paraId="00000082" w14:textId="368CBC8A" w:rsidR="008A1ABB" w:rsidDel="000333B8" w:rsidRDefault="007A0A41" w:rsidP="005F6FF1">
      <w:pPr>
        <w:spacing w:line="240" w:lineRule="auto"/>
        <w:rPr>
          <w:del w:id="1560" w:author="Author"/>
        </w:rPr>
      </w:pPr>
      <w:del w:id="1561" w:author="Author">
        <w:r w:rsidRPr="00F867C8" w:rsidDel="00E602CC">
          <w:delText xml:space="preserve">When speaking of </w:delText>
        </w:r>
      </w:del>
      <w:r w:rsidRPr="00F867C8">
        <w:t>Kufur Qassim</w:t>
      </w:r>
      <w:ins w:id="1562" w:author="Author">
        <w:r w:rsidR="00E602CC">
          <w:t xml:space="preserve">, </w:t>
        </w:r>
        <w:r w:rsidR="00CC13EF">
          <w:t xml:space="preserve">which is </w:t>
        </w:r>
      </w:ins>
      <w:del w:id="1563" w:author="Author">
        <w:r w:rsidRPr="00F867C8" w:rsidDel="00E602CC">
          <w:delText xml:space="preserve">, my hometown that is </w:delText>
        </w:r>
      </w:del>
      <w:r w:rsidRPr="00F867C8">
        <w:t xml:space="preserve">located in the </w:t>
      </w:r>
      <w:ins w:id="1564" w:author="Author">
        <w:r w:rsidR="00BA3C6F">
          <w:t>highly</w:t>
        </w:r>
        <w:r w:rsidR="00BA3C6F" w:rsidRPr="00F867C8">
          <w:t xml:space="preserve"> strategic </w:t>
        </w:r>
      </w:ins>
      <w:r w:rsidRPr="00F867C8">
        <w:t>central district</w:t>
      </w:r>
      <w:ins w:id="1565" w:author="Author">
        <w:r w:rsidR="00BA3C6F">
          <w:t>,</w:t>
        </w:r>
        <w:r w:rsidR="00CC13EF">
          <w:t xml:space="preserve"> </w:t>
        </w:r>
      </w:ins>
      <w:del w:id="1566" w:author="Author">
        <w:r w:rsidRPr="00F867C8" w:rsidDel="00CC13EF">
          <w:delText xml:space="preserve">, </w:delText>
        </w:r>
        <w:r w:rsidRPr="00F867C8" w:rsidDel="00E602CC">
          <w:delText xml:space="preserve">making </w:delText>
        </w:r>
        <w:r w:rsidRPr="00F867C8" w:rsidDel="00BA3C6F">
          <w:delText>it a very strategic location</w:delText>
        </w:r>
        <w:r w:rsidRPr="00F867C8" w:rsidDel="00E602CC">
          <w:delText>. T</w:delText>
        </w:r>
        <w:r w:rsidRPr="00F867C8" w:rsidDel="00BA3C6F">
          <w:delText xml:space="preserve">he </w:delText>
        </w:r>
      </w:del>
      <w:r w:rsidRPr="00F867C8">
        <w:t>land</w:t>
      </w:r>
      <w:ins w:id="1567" w:author="Author">
        <w:r w:rsidR="00E602CC">
          <w:t>-</w:t>
        </w:r>
      </w:ins>
      <w:del w:id="1568" w:author="Author">
        <w:r w:rsidRPr="00F867C8" w:rsidDel="00E602CC">
          <w:delText xml:space="preserve"> </w:delText>
        </w:r>
      </w:del>
      <w:r w:rsidRPr="00F867C8">
        <w:t xml:space="preserve">use restrictions </w:t>
      </w:r>
      <w:del w:id="1569" w:author="Author">
        <w:r w:rsidRPr="00F867C8" w:rsidDel="00E602CC">
          <w:delText>lead along</w:delText>
        </w:r>
      </w:del>
      <w:ins w:id="1570" w:author="Author">
        <w:r w:rsidR="00E602CC">
          <w:t>are associated with</w:t>
        </w:r>
      </w:ins>
      <w:r w:rsidRPr="00F867C8">
        <w:t xml:space="preserve"> several spatial, economic, social</w:t>
      </w:r>
      <w:ins w:id="1571" w:author="Author">
        <w:r w:rsidR="00E602CC">
          <w:t>,</w:t>
        </w:r>
      </w:ins>
      <w:r w:rsidRPr="00F867C8">
        <w:t xml:space="preserve"> and environmental issues, all of which have negative impacts on </w:t>
      </w:r>
      <w:del w:id="1572" w:author="Author">
        <w:r w:rsidRPr="00F867C8" w:rsidDel="00E602CC">
          <w:delText xml:space="preserve">the </w:delText>
        </w:r>
      </w:del>
      <w:ins w:id="1573" w:author="Author">
        <w:r w:rsidR="00E602CC">
          <w:t>city</w:t>
        </w:r>
        <w:r w:rsidR="00E602CC" w:rsidRPr="00F867C8">
          <w:t xml:space="preserve"> </w:t>
        </w:r>
      </w:ins>
      <w:r w:rsidRPr="00F867C8">
        <w:t>development</w:t>
      </w:r>
      <w:del w:id="1574" w:author="Author">
        <w:r w:rsidRPr="00F867C8" w:rsidDel="00E602CC">
          <w:delText xml:space="preserve"> of the city</w:delText>
        </w:r>
      </w:del>
      <w:r w:rsidRPr="00F867C8">
        <w:t>.</w:t>
      </w:r>
      <w:ins w:id="1575" w:author="Author">
        <w:r w:rsidR="00E602CC">
          <w:t xml:space="preserve"> </w:t>
        </w:r>
      </w:ins>
    </w:p>
    <w:p w14:paraId="16F64C9E" w14:textId="77777777" w:rsidR="000333B8" w:rsidRPr="00F867C8" w:rsidRDefault="000333B8" w:rsidP="005F6FF1">
      <w:pPr>
        <w:spacing w:line="240" w:lineRule="auto"/>
        <w:rPr>
          <w:ins w:id="1576" w:author="Author"/>
        </w:rPr>
      </w:pPr>
    </w:p>
    <w:p w14:paraId="00000083" w14:textId="5F27A749" w:rsidR="008A1ABB" w:rsidRPr="00F867C8" w:rsidDel="00BA3C6F" w:rsidRDefault="007A0A41" w:rsidP="001A0763">
      <w:pPr>
        <w:spacing w:line="240" w:lineRule="auto"/>
        <w:ind w:firstLine="720"/>
        <w:rPr>
          <w:del w:id="1577" w:author="Author"/>
        </w:rPr>
        <w:pPrChange w:id="1578" w:author="Author">
          <w:pPr>
            <w:spacing w:line="240" w:lineRule="auto"/>
          </w:pPr>
        </w:pPrChange>
      </w:pPr>
      <w:r w:rsidRPr="00F867C8">
        <w:t xml:space="preserve">The project </w:t>
      </w:r>
      <w:del w:id="1579" w:author="Author">
        <w:r w:rsidRPr="00F867C8" w:rsidDel="00E602CC">
          <w:delText>suggests a</w:delText>
        </w:r>
      </w:del>
      <w:ins w:id="1580" w:author="Author">
        <w:r w:rsidR="00E602CC">
          <w:t>outlines a</w:t>
        </w:r>
      </w:ins>
      <w:r w:rsidRPr="00F867C8">
        <w:t xml:space="preserve"> vision that utilizes the potential of the city</w:t>
      </w:r>
      <w:ins w:id="1581" w:author="Author">
        <w:r w:rsidR="00E602CC">
          <w:t>’</w:t>
        </w:r>
      </w:ins>
      <w:del w:id="1582" w:author="Author">
        <w:r w:rsidRPr="00F867C8" w:rsidDel="00E602CC">
          <w:delText>'</w:delText>
        </w:r>
      </w:del>
      <w:r w:rsidRPr="00F867C8">
        <w:t>s lands and its unique characteristics</w:t>
      </w:r>
      <w:ins w:id="1583" w:author="Author">
        <w:r w:rsidR="00E602CC">
          <w:t xml:space="preserve">, </w:t>
        </w:r>
      </w:ins>
      <w:del w:id="1584" w:author="Author">
        <w:r w:rsidRPr="00F867C8" w:rsidDel="00E602CC">
          <w:delText xml:space="preserve"> and shows an</w:delText>
        </w:r>
      </w:del>
      <w:ins w:id="1585" w:author="Author">
        <w:r w:rsidR="00E602CC">
          <w:t>creating an</w:t>
        </w:r>
      </w:ins>
      <w:r w:rsidRPr="00F867C8">
        <w:t xml:space="preserve"> </w:t>
      </w:r>
      <w:del w:id="1586" w:author="Author">
        <w:r w:rsidRPr="00F867C8" w:rsidDel="00E602CC">
          <w:delText>op</w:delText>
        </w:r>
      </w:del>
      <w:ins w:id="1587" w:author="Author">
        <w:r w:rsidR="00E602CC">
          <w:t xml:space="preserve">opportunity </w:t>
        </w:r>
      </w:ins>
      <w:del w:id="1588" w:author="Author">
        <w:r w:rsidRPr="00F867C8" w:rsidDel="00E602CC">
          <w:delText xml:space="preserve">tion </w:delText>
        </w:r>
      </w:del>
      <w:r w:rsidRPr="00F867C8">
        <w:t xml:space="preserve">to </w:t>
      </w:r>
      <w:del w:id="1589" w:author="Author">
        <w:r w:rsidRPr="00F867C8" w:rsidDel="00BA3C6F">
          <w:delText xml:space="preserve">face </w:delText>
        </w:r>
      </w:del>
      <w:ins w:id="1590" w:author="Author">
        <w:r w:rsidR="00BA3C6F">
          <w:t>address</w:t>
        </w:r>
        <w:r w:rsidR="00BA3C6F" w:rsidRPr="00F867C8">
          <w:t xml:space="preserve"> </w:t>
        </w:r>
      </w:ins>
      <w:r w:rsidRPr="00F867C8">
        <w:t>the challenge</w:t>
      </w:r>
      <w:ins w:id="1591" w:author="Author">
        <w:r w:rsidR="00BA3C6F">
          <w:t>s</w:t>
        </w:r>
      </w:ins>
      <w:r w:rsidRPr="00F867C8">
        <w:t xml:space="preserve"> of </w:t>
      </w:r>
      <w:del w:id="1592" w:author="Author">
        <w:r w:rsidRPr="00F867C8" w:rsidDel="00E602CC">
          <w:delText xml:space="preserve">its </w:delText>
        </w:r>
      </w:del>
      <w:r w:rsidRPr="00F867C8">
        <w:t>expansion</w:t>
      </w:r>
      <w:del w:id="1593" w:author="Author">
        <w:r w:rsidRPr="00F867C8" w:rsidDel="00E602CC">
          <w:delText>,</w:delText>
        </w:r>
      </w:del>
      <w:r w:rsidRPr="00F867C8">
        <w:t xml:space="preserve"> while </w:t>
      </w:r>
      <w:del w:id="1594" w:author="Author">
        <w:r w:rsidRPr="00F867C8" w:rsidDel="00E602CC">
          <w:delText xml:space="preserve">taking into </w:delText>
        </w:r>
      </w:del>
      <w:r w:rsidRPr="00F867C8">
        <w:t>consider</w:t>
      </w:r>
      <w:del w:id="1595" w:author="Author">
        <w:r w:rsidRPr="00F867C8" w:rsidDel="00E602CC">
          <w:delText>ation</w:delText>
        </w:r>
      </w:del>
      <w:ins w:id="1596" w:author="Author">
        <w:r w:rsidR="00E602CC">
          <w:t>ing</w:t>
        </w:r>
      </w:ins>
      <w:r w:rsidRPr="00F867C8">
        <w:t xml:space="preserve"> Kufur Qassim’s cultural and natural values, </w:t>
      </w:r>
      <w:del w:id="1597" w:author="Author">
        <w:r w:rsidRPr="00F867C8" w:rsidDel="00E602CC">
          <w:delText xml:space="preserve">and </w:delText>
        </w:r>
      </w:del>
      <w:ins w:id="1598" w:author="Author">
        <w:r w:rsidR="00E602CC">
          <w:t>as well as</w:t>
        </w:r>
        <w:r w:rsidR="00E602CC" w:rsidRPr="00F867C8">
          <w:t xml:space="preserve"> </w:t>
        </w:r>
      </w:ins>
      <w:r w:rsidRPr="00F867C8">
        <w:t>creating a base for an orientation system to enrich the uses and empower the community.</w:t>
      </w:r>
      <w:ins w:id="1599" w:author="Author">
        <w:r w:rsidR="00BA3C6F">
          <w:t xml:space="preserve"> </w:t>
        </w:r>
      </w:ins>
    </w:p>
    <w:p w14:paraId="00000084" w14:textId="40199264" w:rsidR="008A1ABB" w:rsidRPr="00F867C8" w:rsidDel="00E602CC" w:rsidRDefault="007A0A41" w:rsidP="001A0763">
      <w:pPr>
        <w:spacing w:line="240" w:lineRule="auto"/>
        <w:ind w:firstLine="720"/>
        <w:rPr>
          <w:del w:id="1600" w:author="Author"/>
        </w:rPr>
        <w:pPrChange w:id="1601" w:author="Author">
          <w:pPr>
            <w:spacing w:line="240" w:lineRule="auto"/>
          </w:pPr>
        </w:pPrChange>
      </w:pPr>
      <w:r w:rsidRPr="00F867C8">
        <w:t xml:space="preserve">To </w:t>
      </w:r>
      <w:del w:id="1602" w:author="Author">
        <w:r w:rsidRPr="00F867C8" w:rsidDel="00E602CC">
          <w:delText>deal with these challenges</w:delText>
        </w:r>
      </w:del>
      <w:ins w:id="1603" w:author="Author">
        <w:r w:rsidR="00E602CC">
          <w:t xml:space="preserve">meet these goals, </w:t>
        </w:r>
      </w:ins>
      <w:del w:id="1604" w:author="Author">
        <w:r w:rsidRPr="00F867C8" w:rsidDel="00E602CC">
          <w:delText xml:space="preserve"> the Web project implements it’s</w:delText>
        </w:r>
      </w:del>
      <w:ins w:id="1605" w:author="Author">
        <w:r w:rsidR="00E602CC">
          <w:t>the</w:t>
        </w:r>
      </w:ins>
      <w:del w:id="1606" w:author="Author">
        <w:r w:rsidRPr="00F867C8" w:rsidDel="00E602CC">
          <w:delText xml:space="preserve"> vision using the</w:delText>
        </w:r>
      </w:del>
      <w:r w:rsidRPr="00F867C8">
        <w:t xml:space="preserve"> concept </w:t>
      </w:r>
      <w:del w:id="1607" w:author="Author">
        <w:r w:rsidRPr="00F867C8" w:rsidDel="00BA3C6F">
          <w:delText xml:space="preserve">of </w:delText>
        </w:r>
      </w:del>
      <w:r w:rsidRPr="00F867C8">
        <w:t>“</w:t>
      </w:r>
      <w:ins w:id="1608" w:author="Author">
        <w:r w:rsidR="00E602CC">
          <w:t>l</w:t>
        </w:r>
      </w:ins>
      <w:del w:id="1609" w:author="Author">
        <w:r w:rsidRPr="00F867C8" w:rsidDel="00E602CC">
          <w:delText>L</w:delText>
        </w:r>
      </w:del>
      <w:r w:rsidRPr="00F867C8">
        <w:t xml:space="preserve">andscape of </w:t>
      </w:r>
      <w:ins w:id="1610" w:author="Author">
        <w:r w:rsidR="00E602CC">
          <w:t>r</w:t>
        </w:r>
      </w:ins>
      <w:del w:id="1611" w:author="Author">
        <w:r w:rsidRPr="00F867C8" w:rsidDel="00E602CC">
          <w:delText>R</w:delText>
        </w:r>
      </w:del>
      <w:r w:rsidRPr="00F867C8">
        <w:t>ecognition”</w:t>
      </w:r>
      <w:ins w:id="1612" w:author="Author">
        <w:r w:rsidR="00E602CC">
          <w:t xml:space="preserve"> is used, </w:t>
        </w:r>
        <w:r w:rsidR="00BA3C6F">
          <w:t>in which</w:t>
        </w:r>
        <w:r w:rsidR="00E602CC">
          <w:t xml:space="preserve"> the </w:t>
        </w:r>
      </w:ins>
      <w:del w:id="1613" w:author="Author">
        <w:r w:rsidRPr="00F867C8" w:rsidDel="00E602CC">
          <w:delText xml:space="preserve">. The vision presents an approach to revitalize the </w:delText>
        </w:r>
      </w:del>
      <w:r w:rsidRPr="00F867C8">
        <w:t xml:space="preserve">urban fabric </w:t>
      </w:r>
      <w:ins w:id="1614" w:author="Author">
        <w:r w:rsidR="00E602CC">
          <w:t>is revitalized</w:t>
        </w:r>
      </w:ins>
      <w:del w:id="1615" w:author="Author">
        <w:r w:rsidRPr="00F867C8" w:rsidDel="00E602CC">
          <w:delText xml:space="preserve">through </w:delText>
        </w:r>
      </w:del>
      <w:ins w:id="1616" w:author="Author">
        <w:r w:rsidR="0051282B">
          <w:t xml:space="preserve"> </w:t>
        </w:r>
        <w:r w:rsidR="00E602CC">
          <w:t>by</w:t>
        </w:r>
        <w:r w:rsidR="00E602CC" w:rsidRPr="00F867C8">
          <w:t xml:space="preserve"> </w:t>
        </w:r>
      </w:ins>
      <w:r w:rsidRPr="00F867C8">
        <w:t xml:space="preserve">identifying and </w:t>
      </w:r>
      <w:ins w:id="1617" w:author="Author">
        <w:r w:rsidR="00E602CC">
          <w:t>giving</w:t>
        </w:r>
      </w:ins>
      <w:del w:id="1618" w:author="Author">
        <w:r w:rsidRPr="00F867C8" w:rsidDel="00E602CC">
          <w:delText>bring</w:delText>
        </w:r>
      </w:del>
      <w:r w:rsidRPr="00F867C8">
        <w:t xml:space="preserve"> presence to </w:t>
      </w:r>
      <w:del w:id="1619" w:author="Author">
        <w:r w:rsidRPr="00F867C8" w:rsidDel="00E602CC">
          <w:delText xml:space="preserve">the </w:delText>
        </w:r>
      </w:del>
      <w:r w:rsidRPr="00F867C8">
        <w:t>local values</w:t>
      </w:r>
      <w:ins w:id="1620" w:author="Author">
        <w:r w:rsidR="00E602CC">
          <w:t>. This will also involve</w:t>
        </w:r>
      </w:ins>
      <w:del w:id="1621" w:author="Author">
        <w:r w:rsidRPr="00F867C8" w:rsidDel="00E602CC">
          <w:delText>, it also</w:delText>
        </w:r>
      </w:del>
      <w:r w:rsidRPr="00F867C8">
        <w:t xml:space="preserve"> emphasiz</w:t>
      </w:r>
      <w:del w:id="1622" w:author="Author">
        <w:r w:rsidRPr="00F867C8" w:rsidDel="00E602CC">
          <w:delText>e</w:delText>
        </w:r>
      </w:del>
      <w:ins w:id="1623" w:author="Author">
        <w:r w:rsidR="00E602CC">
          <w:t>ing</w:t>
        </w:r>
      </w:ins>
      <w:del w:id="1624" w:author="Author">
        <w:r w:rsidRPr="00F867C8" w:rsidDel="00E602CC">
          <w:delText>s</w:delText>
        </w:r>
      </w:del>
      <w:r w:rsidRPr="00F867C8">
        <w:t xml:space="preserve"> significant traffic axes, develop</w:t>
      </w:r>
      <w:ins w:id="1625" w:author="Author">
        <w:r w:rsidR="00E602CC">
          <w:t>ing</w:t>
        </w:r>
      </w:ins>
      <w:del w:id="1626" w:author="Author">
        <w:r w:rsidRPr="00F867C8" w:rsidDel="00E602CC">
          <w:delText>s</w:delText>
        </w:r>
      </w:del>
      <w:r w:rsidRPr="00F867C8">
        <w:t xml:space="preserve"> public centers</w:t>
      </w:r>
      <w:ins w:id="1627" w:author="Author">
        <w:r w:rsidR="00E602CC">
          <w:t xml:space="preserve">, </w:t>
        </w:r>
      </w:ins>
      <w:del w:id="1628" w:author="Author">
        <w:r w:rsidRPr="00F867C8" w:rsidDel="00E602CC">
          <w:delText xml:space="preserve"> </w:delText>
        </w:r>
      </w:del>
      <w:r w:rsidRPr="00F867C8">
        <w:t>and utiliz</w:t>
      </w:r>
      <w:ins w:id="1629" w:author="Author">
        <w:r w:rsidR="00E602CC">
          <w:t>ing</w:t>
        </w:r>
      </w:ins>
      <w:del w:id="1630" w:author="Author">
        <w:r w:rsidRPr="00F867C8" w:rsidDel="00E602CC">
          <w:delText>es</w:delText>
        </w:r>
      </w:del>
      <w:r w:rsidRPr="00F867C8">
        <w:t xml:space="preserve"> the </w:t>
      </w:r>
      <w:ins w:id="1631" w:author="Author">
        <w:r w:rsidR="00B310DB">
          <w:t xml:space="preserve">location’s </w:t>
        </w:r>
      </w:ins>
      <w:r w:rsidRPr="00F867C8">
        <w:t xml:space="preserve">olive groves to </w:t>
      </w:r>
      <w:del w:id="1632" w:author="Author">
        <w:r w:rsidRPr="00F867C8" w:rsidDel="00E602CC">
          <w:delText>make them</w:delText>
        </w:r>
      </w:del>
      <w:ins w:id="1633" w:author="Author">
        <w:r w:rsidR="00E602CC">
          <w:t>make them</w:t>
        </w:r>
      </w:ins>
      <w:r w:rsidRPr="00F867C8">
        <w:t xml:space="preserve"> part of the whole </w:t>
      </w:r>
      <w:del w:id="1634" w:author="Author">
        <w:r w:rsidRPr="00F867C8" w:rsidDel="00B310DB">
          <w:delText xml:space="preserve">web </w:delText>
        </w:r>
      </w:del>
      <w:ins w:id="1635" w:author="Author">
        <w:r w:rsidR="00B310DB">
          <w:t>network</w:t>
        </w:r>
        <w:r w:rsidR="00B310DB" w:rsidRPr="00F867C8">
          <w:t xml:space="preserve"> </w:t>
        </w:r>
      </w:ins>
      <w:r w:rsidRPr="00F867C8">
        <w:t>in general and of the open spaces network in particular.</w:t>
      </w:r>
      <w:ins w:id="1636" w:author="Author">
        <w:r w:rsidR="00E602CC">
          <w:t xml:space="preserve"> In essence, </w:t>
        </w:r>
      </w:ins>
    </w:p>
    <w:p w14:paraId="00000085" w14:textId="4C0F1DFB" w:rsidR="008A1ABB" w:rsidRPr="00F867C8" w:rsidRDefault="00E602CC" w:rsidP="001A0763">
      <w:pPr>
        <w:spacing w:line="240" w:lineRule="auto"/>
        <w:ind w:firstLine="720"/>
        <w:pPrChange w:id="1637" w:author="Author">
          <w:pPr>
            <w:spacing w:line="240" w:lineRule="auto"/>
          </w:pPr>
        </w:pPrChange>
      </w:pPr>
      <w:ins w:id="1638" w:author="Author">
        <w:r>
          <w:t>t</w:t>
        </w:r>
      </w:ins>
      <w:del w:id="1639" w:author="Author">
        <w:r w:rsidR="007A0A41" w:rsidRPr="00F867C8" w:rsidDel="00E602CC">
          <w:delText>T</w:delText>
        </w:r>
      </w:del>
      <w:r w:rsidR="007A0A41" w:rsidRPr="00F867C8">
        <w:t>he project proposes a network of accessible public spaces that extend</w:t>
      </w:r>
      <w:del w:id="1640" w:author="Author">
        <w:r w:rsidR="007A0A41" w:rsidRPr="00F867C8" w:rsidDel="00E602CC">
          <w:delText>s</w:delText>
        </w:r>
      </w:del>
      <w:r w:rsidR="007A0A41" w:rsidRPr="00F867C8">
        <w:t xml:space="preserve"> throughout the city </w:t>
      </w:r>
      <w:del w:id="1641" w:author="Author">
        <w:r w:rsidR="007A0A41" w:rsidRPr="00F867C8" w:rsidDel="0085542F">
          <w:delText>and ranges through</w:delText>
        </w:r>
      </w:del>
      <w:ins w:id="1642" w:author="Author">
        <w:r w:rsidR="0085542F">
          <w:t xml:space="preserve">through </w:t>
        </w:r>
      </w:ins>
      <w:del w:id="1643" w:author="Author">
        <w:r w:rsidR="007A0A41" w:rsidRPr="00F867C8" w:rsidDel="0085542F">
          <w:delText xml:space="preserve"> </w:delText>
        </w:r>
      </w:del>
      <w:r w:rsidR="007A0A41" w:rsidRPr="00F867C8">
        <w:t xml:space="preserve">different stories and statements along the “recognitions” axis, </w:t>
      </w:r>
      <w:del w:id="1644" w:author="Author">
        <w:r w:rsidR="007A0A41" w:rsidRPr="00F867C8" w:rsidDel="00303E43">
          <w:delText xml:space="preserve">from </w:delText>
        </w:r>
      </w:del>
      <w:ins w:id="1645" w:author="Author">
        <w:r w:rsidR="00303E43">
          <w:t xml:space="preserve">including </w:t>
        </w:r>
      </w:ins>
      <w:r w:rsidR="007A0A41" w:rsidRPr="00F867C8">
        <w:t xml:space="preserve">returning expropriated lands to their owners, strengthening and revitalizing the existing urban fabric, </w:t>
      </w:r>
      <w:del w:id="1646" w:author="Author">
        <w:r w:rsidR="007A0A41" w:rsidRPr="00F867C8" w:rsidDel="0085542F">
          <w:delText xml:space="preserve">retrieving </w:delText>
        </w:r>
      </w:del>
      <w:ins w:id="1647" w:author="Author">
        <w:r w:rsidR="0085542F" w:rsidRPr="00F867C8">
          <w:t>re</w:t>
        </w:r>
        <w:r w:rsidR="0085542F">
          <w:t>vitalizing the</w:t>
        </w:r>
        <w:r w:rsidR="0085542F" w:rsidRPr="00F867C8">
          <w:t xml:space="preserve"> </w:t>
        </w:r>
      </w:ins>
      <w:r w:rsidR="007A0A41" w:rsidRPr="00F867C8">
        <w:t>presence of natural and environmental values</w:t>
      </w:r>
      <w:ins w:id="1648" w:author="Author">
        <w:r w:rsidR="00303E43">
          <w:t xml:space="preserve">, </w:t>
        </w:r>
      </w:ins>
      <w:del w:id="1649" w:author="Author">
        <w:r w:rsidR="007A0A41" w:rsidRPr="00F867C8" w:rsidDel="00303E43">
          <w:delText xml:space="preserve"> </w:delText>
        </w:r>
      </w:del>
      <w:r w:rsidR="007A0A41" w:rsidRPr="00F867C8">
        <w:t xml:space="preserve">and </w:t>
      </w:r>
      <w:del w:id="1650" w:author="Author">
        <w:r w:rsidR="007A0A41" w:rsidRPr="00F867C8" w:rsidDel="00303E43">
          <w:delText xml:space="preserve">the </w:delText>
        </w:r>
      </w:del>
      <w:r w:rsidR="007A0A41" w:rsidRPr="00F867C8">
        <w:t xml:space="preserve">planning </w:t>
      </w:r>
      <w:del w:id="1651" w:author="Author">
        <w:r w:rsidR="007A0A41" w:rsidRPr="00F867C8" w:rsidDel="00303E43">
          <w:delText xml:space="preserve">of a whole </w:delText>
        </w:r>
      </w:del>
      <w:r w:rsidR="007A0A41" w:rsidRPr="00F867C8">
        <w:t>new area</w:t>
      </w:r>
      <w:ins w:id="1652" w:author="Author">
        <w:r w:rsidR="00303E43">
          <w:t>s</w:t>
        </w:r>
      </w:ins>
      <w:r w:rsidR="007A0A41" w:rsidRPr="00F867C8">
        <w:t xml:space="preserve"> for urban development.</w:t>
      </w:r>
    </w:p>
    <w:p w14:paraId="00000086" w14:textId="77777777" w:rsidR="008A1ABB" w:rsidRPr="00F867C8" w:rsidRDefault="008A1ABB" w:rsidP="005F6FF1">
      <w:pPr>
        <w:spacing w:line="240" w:lineRule="auto"/>
      </w:pPr>
    </w:p>
    <w:p w14:paraId="00000087" w14:textId="77777777" w:rsidR="008A1ABB" w:rsidRPr="00F867C8" w:rsidRDefault="008A1ABB" w:rsidP="005F6FF1">
      <w:pPr>
        <w:spacing w:line="240" w:lineRule="auto"/>
      </w:pPr>
    </w:p>
    <w:p w14:paraId="00000088" w14:textId="77777777" w:rsidR="008A1ABB" w:rsidRPr="00F867C8" w:rsidRDefault="008A1ABB" w:rsidP="005F6FF1">
      <w:pPr>
        <w:spacing w:line="240" w:lineRule="auto"/>
      </w:pPr>
    </w:p>
    <w:p w14:paraId="00000089" w14:textId="77777777" w:rsidR="008A1ABB" w:rsidRPr="00F867C8" w:rsidRDefault="007A0A41" w:rsidP="005F6FF1">
      <w:pPr>
        <w:pStyle w:val="Heading2"/>
        <w:spacing w:line="240" w:lineRule="auto"/>
      </w:pPr>
      <w:bookmarkStart w:id="1653" w:name="_t6knq7sgjoam" w:colFirst="0" w:colLast="0"/>
      <w:bookmarkEnd w:id="1653"/>
      <w:r w:rsidRPr="00F867C8">
        <w:br w:type="page"/>
      </w:r>
    </w:p>
    <w:p w14:paraId="0000008A" w14:textId="036CF817" w:rsidR="008A1ABB" w:rsidRPr="00F867C8" w:rsidRDefault="007A0A41" w:rsidP="005F6FF1">
      <w:pPr>
        <w:pStyle w:val="Heading2"/>
        <w:spacing w:line="240" w:lineRule="auto"/>
      </w:pPr>
      <w:bookmarkStart w:id="1654" w:name="_ejm3onbqz4sz" w:colFirst="0" w:colLast="0"/>
      <w:bookmarkEnd w:id="1654"/>
      <w:r w:rsidRPr="00F867C8">
        <w:lastRenderedPageBreak/>
        <w:t xml:space="preserve">Gali Schechner: Between </w:t>
      </w:r>
      <w:del w:id="1655" w:author="Author">
        <w:r w:rsidRPr="00F867C8" w:rsidDel="00CD4919">
          <w:delText xml:space="preserve">cities </w:delText>
        </w:r>
      </w:del>
      <w:ins w:id="1656" w:author="Author">
        <w:r w:rsidR="00CD4919">
          <w:t>C</w:t>
        </w:r>
        <w:r w:rsidR="00CD4919" w:rsidRPr="00F867C8">
          <w:t xml:space="preserve">ities </w:t>
        </w:r>
      </w:ins>
      <w:r w:rsidRPr="00F867C8">
        <w:t xml:space="preserve">and </w:t>
      </w:r>
      <w:del w:id="1657" w:author="Author">
        <w:r w:rsidRPr="00F867C8" w:rsidDel="00CD4919">
          <w:delText>fields</w:delText>
        </w:r>
      </w:del>
      <w:ins w:id="1658" w:author="Author">
        <w:r w:rsidR="00CD4919">
          <w:t>F</w:t>
        </w:r>
        <w:r w:rsidR="00CD4919" w:rsidRPr="00F867C8">
          <w:t>ields</w:t>
        </w:r>
      </w:ins>
    </w:p>
    <w:p w14:paraId="0000008B" w14:textId="7663A7DB" w:rsidR="008A1ABB" w:rsidRPr="00F867C8" w:rsidDel="00CD4919" w:rsidRDefault="007A0A41" w:rsidP="005F6FF1">
      <w:pPr>
        <w:spacing w:line="240" w:lineRule="auto"/>
        <w:rPr>
          <w:del w:id="1659" w:author="Author"/>
        </w:rPr>
      </w:pPr>
      <w:r w:rsidRPr="00F867C8">
        <w:t xml:space="preserve">Israel </w:t>
      </w:r>
      <w:del w:id="1660" w:author="Author">
        <w:r w:rsidRPr="00F867C8" w:rsidDel="00F8448F">
          <w:delText xml:space="preserve">faces </w:delText>
        </w:r>
      </w:del>
      <w:ins w:id="1661" w:author="Author">
        <w:r w:rsidR="00F8448F">
          <w:t>is facing</w:t>
        </w:r>
      </w:ins>
      <w:del w:id="1662" w:author="Author">
        <w:r w:rsidRPr="00F867C8" w:rsidDel="00CD4919">
          <w:delText xml:space="preserve">these days </w:delText>
        </w:r>
        <w:r w:rsidRPr="00F867C8" w:rsidDel="00F8448F">
          <w:delText>a</w:delText>
        </w:r>
      </w:del>
      <w:r w:rsidRPr="00F867C8">
        <w:t xml:space="preserve"> critical problem</w:t>
      </w:r>
      <w:ins w:id="1663" w:author="Author">
        <w:r w:rsidR="00F8448F">
          <w:t>s</w:t>
        </w:r>
      </w:ins>
      <w:r w:rsidRPr="00F867C8">
        <w:t xml:space="preserve"> due to being a small country with a rapidly growing population. By 2050, the country</w:t>
      </w:r>
      <w:ins w:id="1664" w:author="Author">
        <w:r w:rsidR="0051282B">
          <w:t>’</w:t>
        </w:r>
      </w:ins>
      <w:del w:id="1665" w:author="Author">
        <w:r w:rsidRPr="00F867C8" w:rsidDel="0051282B">
          <w:delText>'</w:delText>
        </w:r>
      </w:del>
      <w:r w:rsidRPr="00F867C8">
        <w:t xml:space="preserve">s population is projected to nearly double, </w:t>
      </w:r>
      <w:del w:id="1666" w:author="Author">
        <w:r w:rsidRPr="00F867C8" w:rsidDel="00F8448F">
          <w:delText>pushing it into the ranks</w:delText>
        </w:r>
      </w:del>
      <w:ins w:id="1667" w:author="Author">
        <w:r w:rsidR="00F8448F">
          <w:t>which will make it one</w:t>
        </w:r>
      </w:ins>
      <w:r w:rsidRPr="00F867C8">
        <w:t xml:space="preserve"> of the world</w:t>
      </w:r>
      <w:ins w:id="1668" w:author="Author">
        <w:r w:rsidR="0051282B">
          <w:t>’</w:t>
        </w:r>
      </w:ins>
      <w:del w:id="1669" w:author="Author">
        <w:r w:rsidRPr="00F867C8" w:rsidDel="0051282B">
          <w:delText>'</w:delText>
        </w:r>
      </w:del>
      <w:r w:rsidRPr="00F867C8">
        <w:t xml:space="preserve">s most densely populated countries. This population growth necessitates a substantial increase in housing supply. </w:t>
      </w:r>
      <w:del w:id="1670" w:author="Author">
        <w:r w:rsidRPr="00F867C8" w:rsidDel="00CD4919">
          <w:delText>Alongside,</w:delText>
        </w:r>
      </w:del>
      <w:ins w:id="1671" w:author="Author">
        <w:r w:rsidR="00CD4919">
          <w:t xml:space="preserve">Moreover, </w:t>
        </w:r>
      </w:ins>
      <w:del w:id="1672" w:author="Author">
        <w:r w:rsidRPr="00F867C8" w:rsidDel="00CD4919">
          <w:delText xml:space="preserve"> </w:delText>
        </w:r>
      </w:del>
      <w:r w:rsidRPr="00F867C8">
        <w:t>there is a corresponding need for Israeli agriculture to ramp up production</w:t>
      </w:r>
      <w:del w:id="1673" w:author="Author">
        <w:r w:rsidRPr="00F867C8" w:rsidDel="00CD4919">
          <w:delText xml:space="preserve"> in order</w:delText>
        </w:r>
      </w:del>
      <w:r w:rsidRPr="00F867C8">
        <w:t xml:space="preserve"> to meet the demands of this expanding population. The country</w:t>
      </w:r>
      <w:ins w:id="1674" w:author="Author">
        <w:r w:rsidR="00CD4919">
          <w:t>’</w:t>
        </w:r>
      </w:ins>
      <w:del w:id="1675" w:author="Author">
        <w:r w:rsidRPr="00F867C8" w:rsidDel="00CD4919">
          <w:delText>'</w:delText>
        </w:r>
      </w:del>
      <w:r w:rsidRPr="00F867C8">
        <w:t>s land resources are limited</w:t>
      </w:r>
      <w:ins w:id="1676" w:author="Author">
        <w:r w:rsidR="00CD4919">
          <w:t>,</w:t>
        </w:r>
      </w:ins>
      <w:r w:rsidRPr="00F867C8">
        <w:t xml:space="preserve"> and there is a need to preserve open lands. Therefore, to address the housing demand, urban areas must be densified. Th</w:t>
      </w:r>
      <w:ins w:id="1677" w:author="Author">
        <w:r w:rsidR="00C43EBA">
          <w:t>is also</w:t>
        </w:r>
      </w:ins>
      <w:del w:id="1678" w:author="Author">
        <w:r w:rsidRPr="00F867C8" w:rsidDel="00C43EBA">
          <w:delText>e</w:delText>
        </w:r>
      </w:del>
      <w:r w:rsidRPr="00F867C8">
        <w:t xml:space="preserve"> </w:t>
      </w:r>
      <w:del w:id="1679" w:author="Author">
        <w:r w:rsidRPr="00F867C8" w:rsidDel="00C43EBA">
          <w:delText>same goes for</w:delText>
        </w:r>
      </w:del>
      <w:ins w:id="1680" w:author="Author">
        <w:r w:rsidR="00C43EBA">
          <w:t>applies to</w:t>
        </w:r>
      </w:ins>
      <w:r w:rsidRPr="00F867C8">
        <w:t xml:space="preserve"> </w:t>
      </w:r>
      <w:del w:id="1681" w:author="Author">
        <w:r w:rsidRPr="00F867C8" w:rsidDel="00CD4919">
          <w:delText xml:space="preserve">the </w:delText>
        </w:r>
      </w:del>
      <w:ins w:id="1682" w:author="Author">
        <w:r w:rsidR="00CC13EF">
          <w:t>agricultural</w:t>
        </w:r>
      </w:ins>
      <w:del w:id="1683" w:author="Author">
        <w:r w:rsidRPr="00F867C8" w:rsidDel="00CC13EF">
          <w:delText>agriculture</w:delText>
        </w:r>
      </w:del>
      <w:r w:rsidRPr="00F867C8">
        <w:t xml:space="preserve"> land, </w:t>
      </w:r>
      <w:ins w:id="1684" w:author="Author">
        <w:r w:rsidR="00CD4919">
          <w:t xml:space="preserve">which </w:t>
        </w:r>
      </w:ins>
      <w:del w:id="1685" w:author="Author">
        <w:r w:rsidRPr="00F867C8" w:rsidDel="00CD4919">
          <w:delText xml:space="preserve">it </w:delText>
        </w:r>
      </w:del>
      <w:r w:rsidRPr="00F867C8">
        <w:t>must produc</w:t>
      </w:r>
      <w:ins w:id="1686" w:author="Author">
        <w:r w:rsidR="00CD4919">
          <w:t xml:space="preserve">e </w:t>
        </w:r>
      </w:ins>
      <w:del w:id="1687" w:author="Author">
        <w:r w:rsidRPr="00F867C8" w:rsidDel="00CD4919">
          <w:delText xml:space="preserve">t </w:delText>
        </w:r>
      </w:del>
      <w:r w:rsidRPr="00F867C8">
        <w:t xml:space="preserve">more food with the same amount of land resources. </w:t>
      </w:r>
    </w:p>
    <w:p w14:paraId="0000008C" w14:textId="77777777" w:rsidR="008A1ABB" w:rsidRPr="00F867C8" w:rsidDel="00CD4919" w:rsidRDefault="008A1ABB" w:rsidP="005F6FF1">
      <w:pPr>
        <w:spacing w:line="240" w:lineRule="auto"/>
        <w:rPr>
          <w:del w:id="1688" w:author="Author"/>
        </w:rPr>
      </w:pPr>
    </w:p>
    <w:p w14:paraId="0B219713" w14:textId="77777777" w:rsidR="000333B8" w:rsidRDefault="007A0A41" w:rsidP="005F6FF1">
      <w:pPr>
        <w:spacing w:line="240" w:lineRule="auto"/>
        <w:rPr>
          <w:ins w:id="1689" w:author="Author"/>
        </w:rPr>
      </w:pPr>
      <w:r w:rsidRPr="00F867C8">
        <w:t>However, the reality is that</w:t>
      </w:r>
      <w:ins w:id="1690" w:author="Author">
        <w:r w:rsidR="00CD4919">
          <w:t>,</w:t>
        </w:r>
      </w:ins>
      <w:r w:rsidRPr="00F867C8">
        <w:t xml:space="preserve"> </w:t>
      </w:r>
      <w:del w:id="1691" w:author="Author">
        <w:r w:rsidRPr="00F867C8" w:rsidDel="00CD4919">
          <w:delText xml:space="preserve">while </w:delText>
        </w:r>
      </w:del>
      <w:ins w:id="1692" w:author="Author">
        <w:r w:rsidR="00CC13EF">
          <w:t>though</w:t>
        </w:r>
      </w:ins>
      <w:del w:id="1693" w:author="Author">
        <w:r w:rsidRPr="00F867C8" w:rsidDel="00CD4919">
          <w:delText>the</w:delText>
        </w:r>
      </w:del>
      <w:ins w:id="1694" w:author="Author">
        <w:r w:rsidR="00CD4919">
          <w:t xml:space="preserve"> </w:t>
        </w:r>
      </w:ins>
      <w:del w:id="1695" w:author="Author">
        <w:r w:rsidRPr="00F867C8" w:rsidDel="0094346C">
          <w:delText xml:space="preserve"> </w:delText>
        </w:r>
      </w:del>
      <w:r w:rsidRPr="00F867C8">
        <w:t>housing stock is expanding, agricultural output remains modest. In response to the rapidly growing population, the nation</w:t>
      </w:r>
      <w:ins w:id="1696" w:author="Author">
        <w:r w:rsidR="00CD4919">
          <w:t>’</w:t>
        </w:r>
      </w:ins>
      <w:del w:id="1697" w:author="Author">
        <w:r w:rsidRPr="00F867C8" w:rsidDel="00CD4919">
          <w:delText>'</w:delText>
        </w:r>
      </w:del>
      <w:r w:rsidRPr="00F867C8">
        <w:t xml:space="preserve">s planning policy </w:t>
      </w:r>
      <w:ins w:id="1698" w:author="Author">
        <w:r w:rsidR="00CD4919">
          <w:t xml:space="preserve">has </w:t>
        </w:r>
      </w:ins>
      <w:r w:rsidRPr="00F867C8">
        <w:t>create</w:t>
      </w:r>
      <w:ins w:id="1699" w:author="Author">
        <w:r w:rsidR="00CD4919">
          <w:t>d</w:t>
        </w:r>
      </w:ins>
      <w:del w:id="1700" w:author="Author">
        <w:r w:rsidRPr="00F867C8" w:rsidDel="00CD4919">
          <w:delText>s a</w:delText>
        </w:r>
      </w:del>
      <w:r w:rsidRPr="00F867C8">
        <w:t xml:space="preserve"> spatial separation between urban areas and </w:t>
      </w:r>
      <w:del w:id="1701" w:author="Author">
        <w:r w:rsidRPr="00F867C8" w:rsidDel="0094346C">
          <w:delText xml:space="preserve">the </w:delText>
        </w:r>
      </w:del>
      <w:r w:rsidRPr="00F867C8">
        <w:t xml:space="preserve">surrounding open landscapes. This separation is physically manifested through </w:t>
      </w:r>
      <w:del w:id="1702" w:author="Author">
        <w:r w:rsidRPr="00F867C8" w:rsidDel="00CD4919">
          <w:delText xml:space="preserve">the </w:delText>
        </w:r>
      </w:del>
      <w:r w:rsidRPr="00F867C8">
        <w:t xml:space="preserve">highways and railways. </w:t>
      </w:r>
    </w:p>
    <w:p w14:paraId="0000008D" w14:textId="66314499" w:rsidR="008A1ABB" w:rsidRPr="00F867C8" w:rsidDel="00CD4919" w:rsidRDefault="007A0A41" w:rsidP="001A0763">
      <w:pPr>
        <w:spacing w:line="240" w:lineRule="auto"/>
        <w:ind w:firstLine="720"/>
        <w:rPr>
          <w:del w:id="1703" w:author="Author"/>
        </w:rPr>
        <w:pPrChange w:id="1704" w:author="Author">
          <w:pPr>
            <w:spacing w:line="240" w:lineRule="auto"/>
          </w:pPr>
        </w:pPrChange>
      </w:pPr>
      <w:r w:rsidRPr="00F867C8">
        <w:t xml:space="preserve">The project examines </w:t>
      </w:r>
      <w:del w:id="1705" w:author="Author">
        <w:r w:rsidRPr="00F867C8" w:rsidDel="00FF4D6F">
          <w:delText xml:space="preserve">the </w:delText>
        </w:r>
      </w:del>
      <w:r w:rsidRPr="00F867C8">
        <w:t xml:space="preserve">opportunities </w:t>
      </w:r>
      <w:ins w:id="1706" w:author="Author">
        <w:r w:rsidR="00CC13EF">
          <w:t>to share</w:t>
        </w:r>
      </w:ins>
      <w:del w:id="1707" w:author="Author">
        <w:r w:rsidRPr="00F867C8" w:rsidDel="00CC13EF">
          <w:delText>in sharing</w:delText>
        </w:r>
      </w:del>
      <w:r w:rsidRPr="00F867C8">
        <w:t xml:space="preserve"> </w:t>
      </w:r>
      <w:ins w:id="1708" w:author="Author">
        <w:r w:rsidR="00FF4D6F">
          <w:t xml:space="preserve">the </w:t>
        </w:r>
      </w:ins>
      <w:r w:rsidRPr="00F867C8">
        <w:t xml:space="preserve">urban fabric </w:t>
      </w:r>
      <w:del w:id="1709" w:author="Author">
        <w:r w:rsidRPr="00F867C8" w:rsidDel="00FF4D6F">
          <w:delText xml:space="preserve">together </w:delText>
        </w:r>
      </w:del>
      <w:r w:rsidRPr="00F867C8">
        <w:t xml:space="preserve">with </w:t>
      </w:r>
      <w:ins w:id="1710" w:author="Author">
        <w:r w:rsidR="00CC13EF">
          <w:t>agricultural</w:t>
        </w:r>
      </w:ins>
      <w:del w:id="1711" w:author="Author">
        <w:r w:rsidRPr="00F867C8" w:rsidDel="00CC13EF">
          <w:delText>agriculture</w:delText>
        </w:r>
      </w:del>
      <w:r w:rsidRPr="00F867C8">
        <w:t xml:space="preserve"> land, instead of </w:t>
      </w:r>
      <w:del w:id="1712" w:author="Author">
        <w:r w:rsidRPr="00F867C8" w:rsidDel="00CD4919">
          <w:delText>separate</w:delText>
        </w:r>
      </w:del>
      <w:ins w:id="1713" w:author="Author">
        <w:r w:rsidR="00CD4919" w:rsidRPr="00F867C8">
          <w:t>separating</w:t>
        </w:r>
      </w:ins>
      <w:r w:rsidRPr="00F867C8">
        <w:t xml:space="preserve"> them from </w:t>
      </w:r>
      <w:del w:id="1714" w:author="Author">
        <w:r w:rsidRPr="00F867C8" w:rsidDel="00CD4919">
          <w:delText>one a</w:delText>
        </w:r>
      </w:del>
      <w:ins w:id="1715" w:author="Author">
        <w:r w:rsidR="00CD4919">
          <w:t xml:space="preserve">each </w:t>
        </w:r>
      </w:ins>
      <w:del w:id="1716" w:author="Author">
        <w:r w:rsidRPr="00F867C8" w:rsidDel="00CD4919">
          <w:delText>n</w:delText>
        </w:r>
      </w:del>
      <w:r w:rsidRPr="00F867C8">
        <w:t xml:space="preserve">other. The project </w:t>
      </w:r>
      <w:del w:id="1717" w:author="Author">
        <w:r w:rsidRPr="00F867C8" w:rsidDel="00FF4D6F">
          <w:delText xml:space="preserve">claims </w:delText>
        </w:r>
      </w:del>
      <w:ins w:id="1718" w:author="Author">
        <w:r w:rsidR="00FF4D6F">
          <w:t>suggests</w:t>
        </w:r>
        <w:r w:rsidR="00FF4D6F" w:rsidRPr="00F867C8">
          <w:t xml:space="preserve"> </w:t>
        </w:r>
      </w:ins>
      <w:r w:rsidRPr="00F867C8">
        <w:t xml:space="preserve">that cities can benefit from sharing </w:t>
      </w:r>
      <w:del w:id="1719" w:author="Author">
        <w:r w:rsidRPr="00F867C8" w:rsidDel="00FF4D6F">
          <w:delText xml:space="preserve">the land </w:delText>
        </w:r>
        <w:r w:rsidRPr="00F867C8" w:rsidDel="00CD4919">
          <w:delText xml:space="preserve">with </w:delText>
        </w:r>
      </w:del>
      <w:ins w:id="1720" w:author="Author">
        <w:r w:rsidR="00FF4D6F">
          <w:t>such</w:t>
        </w:r>
        <w:r w:rsidR="00CD4919" w:rsidRPr="00F867C8">
          <w:t xml:space="preserve"> </w:t>
        </w:r>
      </w:ins>
      <w:del w:id="1721" w:author="Author">
        <w:r w:rsidRPr="00F867C8" w:rsidDel="00CD4919">
          <w:delText xml:space="preserve">the </w:delText>
        </w:r>
      </w:del>
      <w:r w:rsidRPr="00F867C8">
        <w:t>agricultur</w:t>
      </w:r>
      <w:ins w:id="1722" w:author="Author">
        <w:r w:rsidR="00FF4D6F">
          <w:t>al</w:t>
        </w:r>
      </w:ins>
      <w:del w:id="1723" w:author="Author">
        <w:r w:rsidRPr="00F867C8" w:rsidDel="00FF4D6F">
          <w:delText>e</w:delText>
        </w:r>
      </w:del>
      <w:ins w:id="1724" w:author="Author">
        <w:r w:rsidR="00CD4919">
          <w:t xml:space="preserve"> </w:t>
        </w:r>
        <w:r w:rsidR="00FF4D6F">
          <w:t xml:space="preserve">land, </w:t>
        </w:r>
      </w:ins>
      <w:del w:id="1725" w:author="Author">
        <w:r w:rsidRPr="00F867C8" w:rsidDel="00CD4919">
          <w:delText xml:space="preserve"> </w:delText>
        </w:r>
      </w:del>
      <w:r w:rsidRPr="00F867C8">
        <w:t>and vice versa. The research question guiding this project is</w:t>
      </w:r>
      <w:ins w:id="1726" w:author="Author">
        <w:r w:rsidR="00CD4919">
          <w:t>:</w:t>
        </w:r>
      </w:ins>
      <w:del w:id="1727" w:author="Author">
        <w:r w:rsidRPr="00F867C8" w:rsidDel="00CD4919">
          <w:delText>:</w:delText>
        </w:r>
      </w:del>
      <w:r w:rsidRPr="00F867C8">
        <w:t xml:space="preserve"> </w:t>
      </w:r>
      <w:del w:id="1728" w:author="Author">
        <w:r w:rsidRPr="00F867C8" w:rsidDel="00CD4919">
          <w:delText>"i</w:delText>
        </w:r>
      </w:del>
      <w:ins w:id="1729" w:author="Author">
        <w:r w:rsidR="00CD4919">
          <w:t>How can</w:t>
        </w:r>
      </w:ins>
      <w:del w:id="1730" w:author="Author">
        <w:r w:rsidRPr="00F867C8" w:rsidDel="00CD4919">
          <w:delText>n which way</w:delText>
        </w:r>
      </w:del>
      <w:r w:rsidRPr="00F867C8">
        <w:t xml:space="preserve"> sharing </w:t>
      </w:r>
      <w:del w:id="1731" w:author="Author">
        <w:r w:rsidRPr="00F867C8" w:rsidDel="00CD4919">
          <w:delText xml:space="preserve">the </w:delText>
        </w:r>
      </w:del>
      <w:r w:rsidRPr="00F867C8">
        <w:t xml:space="preserve">land between </w:t>
      </w:r>
      <w:del w:id="1732" w:author="Author">
        <w:r w:rsidRPr="00F867C8" w:rsidDel="00CD4919">
          <w:delText xml:space="preserve">the </w:delText>
        </w:r>
      </w:del>
      <w:r w:rsidRPr="00F867C8">
        <w:t>cit</w:t>
      </w:r>
      <w:ins w:id="1733" w:author="Author">
        <w:r w:rsidR="00CD4919">
          <w:t>ies</w:t>
        </w:r>
      </w:ins>
      <w:del w:id="1734" w:author="Author">
        <w:r w:rsidRPr="00F867C8" w:rsidDel="00CD4919">
          <w:delText>y</w:delText>
        </w:r>
      </w:del>
      <w:r w:rsidRPr="00F867C8">
        <w:t xml:space="preserve"> and agriculture </w:t>
      </w:r>
      <w:del w:id="1735" w:author="Author">
        <w:r w:rsidRPr="00F867C8" w:rsidDel="00CD4919">
          <w:delText xml:space="preserve">can </w:delText>
        </w:r>
      </w:del>
      <w:r w:rsidRPr="00F867C8">
        <w:t xml:space="preserve">contribute </w:t>
      </w:r>
      <w:del w:id="1736" w:author="Author">
        <w:r w:rsidRPr="00F867C8" w:rsidDel="00CD4919">
          <w:delText>both to the</w:delText>
        </w:r>
      </w:del>
      <w:ins w:id="1737" w:author="Author">
        <w:r w:rsidR="00CD4919">
          <w:t>to the</w:t>
        </w:r>
      </w:ins>
      <w:r w:rsidRPr="00F867C8">
        <w:t xml:space="preserve"> quality of life of the city</w:t>
      </w:r>
      <w:ins w:id="1738" w:author="Author">
        <w:r w:rsidR="00CD4919">
          <w:t>’</w:t>
        </w:r>
      </w:ins>
      <w:del w:id="1739" w:author="Author">
        <w:r w:rsidRPr="00F867C8" w:rsidDel="00CD4919">
          <w:delText>'</w:delText>
        </w:r>
      </w:del>
      <w:r w:rsidRPr="00F867C8">
        <w:t>s residents</w:t>
      </w:r>
      <w:ins w:id="1740" w:author="Author">
        <w:r w:rsidR="00FF4D6F">
          <w:t>,</w:t>
        </w:r>
      </w:ins>
      <w:r w:rsidRPr="00F867C8">
        <w:t xml:space="preserve"> and to increasing agricultural productivity?</w:t>
      </w:r>
      <w:del w:id="1741" w:author="Author">
        <w:r w:rsidRPr="00F867C8" w:rsidDel="00CD4919">
          <w:delText>"</w:delText>
        </w:r>
      </w:del>
      <w:ins w:id="1742" w:author="Author">
        <w:r w:rsidR="00CD4919">
          <w:t xml:space="preserve"> </w:t>
        </w:r>
      </w:ins>
    </w:p>
    <w:p w14:paraId="0000008E" w14:textId="2CDC64ED" w:rsidR="008A1ABB" w:rsidRPr="00F867C8" w:rsidRDefault="007A0A41" w:rsidP="001A0763">
      <w:pPr>
        <w:spacing w:line="240" w:lineRule="auto"/>
        <w:ind w:firstLine="720"/>
        <w:pPrChange w:id="1743" w:author="Author">
          <w:pPr>
            <w:spacing w:line="240" w:lineRule="auto"/>
          </w:pPr>
        </w:pPrChange>
      </w:pPr>
      <w:r w:rsidRPr="00F867C8">
        <w:t xml:space="preserve">The planning proposal principles are based on research </w:t>
      </w:r>
      <w:del w:id="1744" w:author="Author">
        <w:r w:rsidRPr="00F867C8" w:rsidDel="00FF4D6F">
          <w:delText xml:space="preserve">of </w:delText>
        </w:r>
      </w:del>
      <w:ins w:id="1745" w:author="Author">
        <w:r w:rsidR="00FF4D6F">
          <w:t>into</w:t>
        </w:r>
        <w:r w:rsidR="00FF4D6F" w:rsidRPr="00F867C8">
          <w:t xml:space="preserve"> </w:t>
        </w:r>
      </w:ins>
      <w:r w:rsidRPr="00F867C8">
        <w:t>spaces where</w:t>
      </w:r>
      <w:del w:id="1746" w:author="Author">
        <w:r w:rsidRPr="00F867C8" w:rsidDel="0051282B">
          <w:delText xml:space="preserve"> </w:delText>
        </w:r>
      </w:del>
      <w:ins w:id="1747" w:author="Author">
        <w:r w:rsidR="0051282B">
          <w:t xml:space="preserve"> </w:t>
        </w:r>
        <w:r w:rsidR="00CD4919">
          <w:t xml:space="preserve">land </w:t>
        </w:r>
      </w:ins>
      <w:r w:rsidRPr="00F867C8">
        <w:t xml:space="preserve">sharing </w:t>
      </w:r>
      <w:del w:id="1748" w:author="Author">
        <w:r w:rsidRPr="00F867C8" w:rsidDel="00CD4919">
          <w:delText xml:space="preserve">land is </w:delText>
        </w:r>
      </w:del>
      <w:r w:rsidRPr="00F867C8">
        <w:t>already exists. These principles are implemented in Kfar Saba, due to its location within the densely populated Tel Aviv metropolis, and the agricultural lands</w:t>
      </w:r>
      <w:ins w:id="1749" w:author="Author">
        <w:r w:rsidR="00FF4D6F">
          <w:t xml:space="preserve"> that surround</w:t>
        </w:r>
      </w:ins>
      <w:r w:rsidRPr="00F867C8">
        <w:t xml:space="preserve"> Kfar Saba</w:t>
      </w:r>
      <w:del w:id="1750" w:author="Author">
        <w:r w:rsidRPr="00F867C8" w:rsidDel="00FF4D6F">
          <w:delText xml:space="preserve"> is surrounded by</w:delText>
        </w:r>
      </w:del>
      <w:r w:rsidRPr="00F867C8">
        <w:t>. The proposal encompasses both urban and building scales.</w:t>
      </w:r>
    </w:p>
    <w:p w14:paraId="0000008F" w14:textId="77777777" w:rsidR="008A1ABB" w:rsidRPr="00F867C8" w:rsidRDefault="008A1ABB" w:rsidP="005F6FF1">
      <w:pPr>
        <w:spacing w:line="240" w:lineRule="auto"/>
      </w:pPr>
    </w:p>
    <w:p w14:paraId="00000090" w14:textId="77777777" w:rsidR="008A1ABB" w:rsidRPr="00F867C8" w:rsidRDefault="007A0A41" w:rsidP="005F6FF1">
      <w:pPr>
        <w:pStyle w:val="Heading2"/>
        <w:spacing w:line="240" w:lineRule="auto"/>
      </w:pPr>
      <w:bookmarkStart w:id="1751" w:name="_j247m7d8drvw" w:colFirst="0" w:colLast="0"/>
      <w:bookmarkEnd w:id="1751"/>
      <w:r w:rsidRPr="00F867C8">
        <w:br w:type="page"/>
      </w:r>
    </w:p>
    <w:p w14:paraId="00000091" w14:textId="7D0B5BEC" w:rsidR="008A1ABB" w:rsidRPr="00F867C8" w:rsidRDefault="007A0A41" w:rsidP="005F6FF1">
      <w:pPr>
        <w:pStyle w:val="Heading2"/>
        <w:spacing w:line="240" w:lineRule="auto"/>
      </w:pPr>
      <w:bookmarkStart w:id="1752" w:name="_66x7rk1qkbyo" w:colFirst="0" w:colLast="0"/>
      <w:bookmarkEnd w:id="1752"/>
      <w:r w:rsidRPr="00F867C8">
        <w:lastRenderedPageBreak/>
        <w:t xml:space="preserve">Dasha Subbotina: Teaching </w:t>
      </w:r>
      <w:del w:id="1753" w:author="Author">
        <w:r w:rsidRPr="00F867C8" w:rsidDel="00CD4919">
          <w:delText>environment</w:delText>
        </w:r>
      </w:del>
      <w:ins w:id="1754" w:author="Author">
        <w:r w:rsidR="00CD4919">
          <w:t>E</w:t>
        </w:r>
        <w:r w:rsidR="00CD4919" w:rsidRPr="00F867C8">
          <w:t>nvironment</w:t>
        </w:r>
      </w:ins>
    </w:p>
    <w:p w14:paraId="00000092" w14:textId="182AF7A3" w:rsidR="008A1ABB" w:rsidDel="000333B8" w:rsidRDefault="007A0A41" w:rsidP="005F6FF1">
      <w:pPr>
        <w:spacing w:line="240" w:lineRule="auto"/>
        <w:rPr>
          <w:del w:id="1755" w:author="Author"/>
        </w:rPr>
      </w:pPr>
      <w:r w:rsidRPr="00F867C8">
        <w:t xml:space="preserve">The typology of </w:t>
      </w:r>
      <w:ins w:id="1756" w:author="Author">
        <w:r w:rsidR="00CD4919">
          <w:t xml:space="preserve">the </w:t>
        </w:r>
      </w:ins>
      <w:del w:id="1757" w:author="Author">
        <w:r w:rsidRPr="00F867C8" w:rsidDel="00CD4919">
          <w:delText>a school</w:delText>
        </w:r>
      </w:del>
      <w:ins w:id="1758" w:author="Author">
        <w:r w:rsidR="00CD4919">
          <w:t>school system</w:t>
        </w:r>
      </w:ins>
      <w:r w:rsidRPr="00F867C8">
        <w:t xml:space="preserve">, which was </w:t>
      </w:r>
      <w:ins w:id="1759" w:author="Author">
        <w:r w:rsidR="00CD4919">
          <w:t xml:space="preserve">originally </w:t>
        </w:r>
      </w:ins>
      <w:r w:rsidRPr="00F867C8">
        <w:t xml:space="preserve">based on </w:t>
      </w:r>
      <w:del w:id="1760" w:author="Author">
        <w:r w:rsidRPr="00F867C8" w:rsidDel="00CD4919">
          <w:delText xml:space="preserve">a </w:delText>
        </w:r>
      </w:del>
      <w:r w:rsidRPr="00F867C8">
        <w:t>factory</w:t>
      </w:r>
      <w:ins w:id="1761" w:author="Author">
        <w:r w:rsidR="00CD4919">
          <w:t xml:space="preserve"> methods</w:t>
        </w:r>
      </w:ins>
      <w:r w:rsidRPr="00F867C8">
        <w:t xml:space="preserve">, has not changed significantly </w:t>
      </w:r>
      <w:del w:id="1762" w:author="Author">
        <w:r w:rsidRPr="00F867C8" w:rsidDel="00CD4919">
          <w:delText>since the</w:delText>
        </w:r>
      </w:del>
      <w:ins w:id="1763" w:author="Author">
        <w:r w:rsidR="00CD4919">
          <w:t>in the</w:t>
        </w:r>
      </w:ins>
      <w:r w:rsidRPr="00F867C8">
        <w:t xml:space="preserve"> last century. Despite</w:t>
      </w:r>
      <w:del w:id="1764" w:author="Author">
        <w:r w:rsidRPr="00F867C8" w:rsidDel="00CD4919">
          <w:delText xml:space="preserve"> the</w:delText>
        </w:r>
      </w:del>
      <w:r w:rsidRPr="00F867C8">
        <w:t xml:space="preserve"> </w:t>
      </w:r>
      <w:del w:id="1765" w:author="Author">
        <w:r w:rsidRPr="00F867C8" w:rsidDel="00683F59">
          <w:delText xml:space="preserve">changes </w:delText>
        </w:r>
      </w:del>
      <w:ins w:id="1766" w:author="Author">
        <w:r w:rsidR="00683F59">
          <w:t>evolutions</w:t>
        </w:r>
        <w:r w:rsidR="00683F59" w:rsidRPr="00F867C8">
          <w:t xml:space="preserve"> </w:t>
        </w:r>
      </w:ins>
      <w:r w:rsidRPr="00F867C8">
        <w:t xml:space="preserve">in the nature of the labor market and the skills </w:t>
      </w:r>
      <w:ins w:id="1767" w:author="Author">
        <w:r w:rsidR="001B0983">
          <w:t xml:space="preserve">that are </w:t>
        </w:r>
      </w:ins>
      <w:r w:rsidRPr="00F867C8">
        <w:t>valued by employers, the curriculum</w:t>
      </w:r>
      <w:ins w:id="1768" w:author="Author">
        <w:r w:rsidR="00640CD3">
          <w:t>,</w:t>
        </w:r>
      </w:ins>
      <w:r w:rsidRPr="00F867C8">
        <w:t xml:space="preserve"> </w:t>
      </w:r>
      <w:del w:id="1769" w:author="Author">
        <w:r w:rsidRPr="00F867C8" w:rsidDel="00CD4919">
          <w:delText>and even</w:delText>
        </w:r>
      </w:del>
      <w:ins w:id="1770" w:author="Author">
        <w:r w:rsidR="00CD4919">
          <w:t>and</w:t>
        </w:r>
      </w:ins>
      <w:r w:rsidRPr="00F867C8">
        <w:t xml:space="preserve"> the way it is delivered</w:t>
      </w:r>
      <w:ins w:id="1771" w:author="Author">
        <w:r w:rsidR="00640CD3">
          <w:t>,</w:t>
        </w:r>
        <w:r w:rsidR="00CD4919">
          <w:t xml:space="preserve"> </w:t>
        </w:r>
      </w:ins>
      <w:del w:id="1772" w:author="Author">
        <w:r w:rsidRPr="00F867C8" w:rsidDel="00CD4919">
          <w:delText xml:space="preserve"> are</w:delText>
        </w:r>
      </w:del>
      <w:ins w:id="1773" w:author="Author">
        <w:r w:rsidR="00640CD3">
          <w:t>have</w:t>
        </w:r>
      </w:ins>
      <w:r w:rsidRPr="00F867C8">
        <w:t xml:space="preserve"> not adapted to the young people of the contemporary era. </w:t>
      </w:r>
      <w:ins w:id="1774" w:author="Author">
        <w:r w:rsidR="00CD4919">
          <w:t>Moreover, the</w:t>
        </w:r>
      </w:ins>
      <w:del w:id="1775" w:author="Author">
        <w:r w:rsidRPr="00F867C8" w:rsidDel="00CD4919">
          <w:delText>Also, the</w:delText>
        </w:r>
      </w:del>
      <w:r w:rsidRPr="00F867C8">
        <w:t xml:space="preserve"> entire education system is characterized by a physical and programmatic disconnect</w:t>
      </w:r>
      <w:del w:id="1776" w:author="Author">
        <w:r w:rsidRPr="00F867C8" w:rsidDel="00640CD3">
          <w:delText>ion</w:delText>
        </w:r>
      </w:del>
      <w:r w:rsidRPr="00F867C8">
        <w:t xml:space="preserve"> from society and the</w:t>
      </w:r>
      <w:ins w:id="1777" w:author="Author">
        <w:r w:rsidR="00640CD3">
          <w:t xml:space="preserve"> surrounding</w:t>
        </w:r>
      </w:ins>
      <w:r w:rsidRPr="00F867C8">
        <w:t xml:space="preserve"> city.</w:t>
      </w:r>
      <w:ins w:id="1778" w:author="Author">
        <w:r w:rsidR="00CD4919">
          <w:t xml:space="preserve"> </w:t>
        </w:r>
      </w:ins>
    </w:p>
    <w:p w14:paraId="4598FFC8" w14:textId="56CFFF81" w:rsidR="000333B8" w:rsidRPr="00F867C8" w:rsidRDefault="000333B8" w:rsidP="005F6FF1">
      <w:pPr>
        <w:spacing w:line="240" w:lineRule="auto"/>
        <w:rPr>
          <w:ins w:id="1779" w:author="Author"/>
        </w:rPr>
      </w:pPr>
    </w:p>
    <w:p w14:paraId="00000093" w14:textId="219EF260" w:rsidR="008A1ABB" w:rsidRPr="00F867C8" w:rsidRDefault="007A0A41" w:rsidP="001A0763">
      <w:pPr>
        <w:spacing w:line="240" w:lineRule="auto"/>
        <w:ind w:firstLine="720"/>
        <w:pPrChange w:id="1780" w:author="Author">
          <w:pPr>
            <w:spacing w:line="240" w:lineRule="auto"/>
          </w:pPr>
        </w:pPrChange>
      </w:pPr>
      <w:r w:rsidRPr="00F867C8">
        <w:t xml:space="preserve">The project offers a new educational concept </w:t>
      </w:r>
      <w:del w:id="1781" w:author="Author">
        <w:r w:rsidRPr="00F867C8" w:rsidDel="00640CD3">
          <w:delText xml:space="preserve">that is </w:delText>
        </w:r>
      </w:del>
      <w:r w:rsidRPr="00F867C8">
        <w:t>based on a connection to the real world</w:t>
      </w:r>
      <w:ins w:id="1782" w:author="Author">
        <w:r w:rsidR="00CD4919">
          <w:t xml:space="preserve">: </w:t>
        </w:r>
      </w:ins>
      <w:del w:id="1783" w:author="Author">
        <w:r w:rsidRPr="00F867C8" w:rsidDel="00CD4919">
          <w:delText xml:space="preserve"> - </w:delText>
        </w:r>
      </w:del>
      <w:r w:rsidRPr="00F867C8">
        <w:t xml:space="preserve">the physical and the human. This concept </w:t>
      </w:r>
      <w:del w:id="1784" w:author="Author">
        <w:r w:rsidRPr="00F867C8" w:rsidDel="00A05480">
          <w:delText xml:space="preserve">offers </w:delText>
        </w:r>
      </w:del>
      <w:ins w:id="1785" w:author="Author">
        <w:r w:rsidR="00A05480">
          <w:t>entails</w:t>
        </w:r>
        <w:r w:rsidR="00A05480" w:rsidRPr="00F867C8">
          <w:t xml:space="preserve"> </w:t>
        </w:r>
      </w:ins>
      <w:r w:rsidRPr="00F867C8">
        <w:t xml:space="preserve">a rethinking of the planning approach of </w:t>
      </w:r>
      <w:del w:id="1786" w:author="Author">
        <w:r w:rsidRPr="00F867C8" w:rsidDel="00CD4919">
          <w:delText xml:space="preserve">the </w:delText>
        </w:r>
      </w:del>
      <w:r w:rsidRPr="00F867C8">
        <w:t>educational spaces and aims to strengthen cooperation between</w:t>
      </w:r>
      <w:del w:id="1787" w:author="Author">
        <w:r w:rsidRPr="00F867C8" w:rsidDel="0051282B">
          <w:delText xml:space="preserve"> </w:delText>
        </w:r>
        <w:r w:rsidRPr="00F867C8" w:rsidDel="00CD4919">
          <w:delText>the</w:delText>
        </w:r>
        <w:r w:rsidRPr="00F867C8" w:rsidDel="0051282B">
          <w:delText xml:space="preserve"> </w:delText>
        </w:r>
      </w:del>
      <w:ins w:id="1788" w:author="Author">
        <w:r w:rsidR="0051282B">
          <w:t xml:space="preserve"> </w:t>
        </w:r>
      </w:ins>
      <w:r w:rsidRPr="00F867C8">
        <w:t xml:space="preserve">students, </w:t>
      </w:r>
      <w:del w:id="1789" w:author="Author">
        <w:r w:rsidRPr="00F867C8" w:rsidDel="00CD4919">
          <w:delText xml:space="preserve">the </w:delText>
        </w:r>
      </w:del>
      <w:r w:rsidRPr="00F867C8">
        <w:t>teachers</w:t>
      </w:r>
      <w:ins w:id="1790" w:author="Author">
        <w:r w:rsidR="00CD4919">
          <w:t xml:space="preserve">, </w:t>
        </w:r>
      </w:ins>
      <w:del w:id="1791" w:author="Author">
        <w:r w:rsidRPr="00F867C8" w:rsidDel="00CD4919">
          <w:delText xml:space="preserve"> </w:delText>
        </w:r>
      </w:del>
      <w:r w:rsidRPr="00F867C8">
        <w:t xml:space="preserve">and the various professionals who </w:t>
      </w:r>
      <w:del w:id="1792" w:author="Author">
        <w:r w:rsidRPr="00F867C8" w:rsidDel="00CD4919">
          <w:delText>will be</w:delText>
        </w:r>
      </w:del>
      <w:ins w:id="1793" w:author="Author">
        <w:r w:rsidR="00CD4919">
          <w:t>are</w:t>
        </w:r>
      </w:ins>
      <w:r w:rsidRPr="00F867C8">
        <w:t xml:space="preserve"> involved in the course of study. The project integrates the education system and the city</w:t>
      </w:r>
      <w:ins w:id="1794" w:author="Author">
        <w:r w:rsidR="00F75A9F">
          <w:t>, such that</w:t>
        </w:r>
      </w:ins>
      <w:del w:id="1795" w:author="Author">
        <w:r w:rsidRPr="00F867C8" w:rsidDel="00F75A9F">
          <w:delText>:</w:delText>
        </w:r>
      </w:del>
      <w:r w:rsidRPr="00F867C8">
        <w:t xml:space="preserve"> the two systems grow together and depend on each other. The education</w:t>
      </w:r>
      <w:ins w:id="1796" w:author="Author">
        <w:r w:rsidR="00CC13EF">
          <w:t xml:space="preserve"> style</w:t>
        </w:r>
      </w:ins>
      <w:r w:rsidRPr="00F867C8">
        <w:t xml:space="preserve"> strengthens a sense of local belonging through its connection to the city</w:t>
      </w:r>
      <w:ins w:id="1797" w:author="Author">
        <w:r w:rsidR="00257A99">
          <w:t>,</w:t>
        </w:r>
      </w:ins>
      <w:r w:rsidRPr="00F867C8">
        <w:t xml:space="preserve"> and</w:t>
      </w:r>
      <w:ins w:id="1798" w:author="Author">
        <w:r w:rsidR="00257A99">
          <w:t>,</w:t>
        </w:r>
      </w:ins>
      <w:r w:rsidRPr="00F867C8">
        <w:t xml:space="preserve"> at the same time, the city</w:t>
      </w:r>
      <w:del w:id="1799" w:author="Author">
        <w:r w:rsidRPr="00F867C8" w:rsidDel="00257A99">
          <w:delText xml:space="preserve"> allows</w:delText>
        </w:r>
      </w:del>
      <w:ins w:id="1800" w:author="Author">
        <w:r w:rsidR="00257A99">
          <w:t xml:space="preserve"> facilitates </w:t>
        </w:r>
      </w:ins>
      <w:del w:id="1801" w:author="Author">
        <w:r w:rsidRPr="00F867C8" w:rsidDel="00257A99">
          <w:delText xml:space="preserve"> </w:delText>
        </w:r>
      </w:del>
      <w:r w:rsidRPr="00F867C8">
        <w:t>th</w:t>
      </w:r>
      <w:ins w:id="1802" w:author="Author">
        <w:r w:rsidR="00257A99">
          <w:t>e</w:t>
        </w:r>
      </w:ins>
      <w:del w:id="1803" w:author="Author">
        <w:r w:rsidRPr="00F867C8" w:rsidDel="00257A99">
          <w:delText>o</w:delText>
        </w:r>
      </w:del>
      <w:r w:rsidRPr="00F867C8">
        <w:t xml:space="preserve">se programmatic and physical connections, </w:t>
      </w:r>
      <w:del w:id="1804" w:author="Author">
        <w:r w:rsidRPr="00F867C8" w:rsidDel="00257A99">
          <w:delText>that are</w:delText>
        </w:r>
      </w:del>
      <w:ins w:id="1805" w:author="Author">
        <w:r w:rsidR="00257A99">
          <w:t>which are</w:t>
        </w:r>
      </w:ins>
      <w:r w:rsidRPr="00F867C8">
        <w:t xml:space="preserve"> necessary for the development of mutual relations from a young age</w:t>
      </w:r>
      <w:ins w:id="1806" w:author="Author">
        <w:r w:rsidR="00257A99">
          <w:t>.</w:t>
        </w:r>
      </w:ins>
      <w:r w:rsidRPr="00F867C8">
        <w:t xml:space="preserve"> </w:t>
      </w:r>
      <w:del w:id="1807" w:author="Author">
        <w:r w:rsidRPr="00F867C8" w:rsidDel="00257A99">
          <w:delText>of the students.</w:delText>
        </w:r>
      </w:del>
    </w:p>
    <w:p w14:paraId="00000094" w14:textId="77777777" w:rsidR="008A1ABB" w:rsidRPr="00F867C8" w:rsidRDefault="008A1ABB" w:rsidP="005F6FF1">
      <w:pPr>
        <w:spacing w:line="240" w:lineRule="auto"/>
      </w:pPr>
    </w:p>
    <w:p w14:paraId="00000095" w14:textId="77777777" w:rsidR="008A1ABB" w:rsidRPr="00F867C8" w:rsidRDefault="008A1ABB" w:rsidP="005F6FF1">
      <w:pPr>
        <w:spacing w:line="240" w:lineRule="auto"/>
      </w:pPr>
    </w:p>
    <w:p w14:paraId="00000096" w14:textId="77777777" w:rsidR="008A1ABB" w:rsidRPr="00F867C8" w:rsidRDefault="007A0A41" w:rsidP="005F6FF1">
      <w:pPr>
        <w:pStyle w:val="Heading2"/>
        <w:spacing w:line="240" w:lineRule="auto"/>
      </w:pPr>
      <w:bookmarkStart w:id="1808" w:name="_srmlbg1mtzm4" w:colFirst="0" w:colLast="0"/>
      <w:bookmarkEnd w:id="1808"/>
      <w:r w:rsidRPr="00F867C8">
        <w:br w:type="page"/>
      </w:r>
    </w:p>
    <w:p w14:paraId="00000097" w14:textId="77777777" w:rsidR="008A1ABB" w:rsidRPr="00F867C8" w:rsidRDefault="007A0A41" w:rsidP="005F6FF1">
      <w:pPr>
        <w:pStyle w:val="Heading2"/>
        <w:spacing w:line="240" w:lineRule="auto"/>
      </w:pPr>
      <w:bookmarkStart w:id="1809" w:name="_sfip7zu8cfzk" w:colFirst="0" w:colLast="0"/>
      <w:bookmarkEnd w:id="1809"/>
      <w:r w:rsidRPr="00F867C8">
        <w:lastRenderedPageBreak/>
        <w:t>Yoav Tebeka: #Unconsumerism</w:t>
      </w:r>
    </w:p>
    <w:p w14:paraId="0A39DF39" w14:textId="77777777" w:rsidR="004B2DCA" w:rsidRDefault="007A0A41" w:rsidP="005F6FF1">
      <w:pPr>
        <w:spacing w:line="240" w:lineRule="auto"/>
        <w:rPr>
          <w:ins w:id="1810" w:author="Author"/>
        </w:rPr>
      </w:pPr>
      <w:del w:id="1811" w:author="Author">
        <w:r w:rsidRPr="00F867C8" w:rsidDel="00257A99">
          <w:delText>Starting in the</w:delText>
        </w:r>
      </w:del>
      <w:ins w:id="1812" w:author="Author">
        <w:r w:rsidR="00257A99">
          <w:t>Beginning in the</w:t>
        </w:r>
      </w:ins>
      <w:r w:rsidRPr="00F867C8">
        <w:t xml:space="preserve"> </w:t>
      </w:r>
      <w:ins w:id="1813" w:author="Author">
        <w:r w:rsidR="006B5F92">
          <w:t>19</w:t>
        </w:r>
      </w:ins>
      <w:r w:rsidRPr="00F867C8">
        <w:t xml:space="preserve">90s, </w:t>
      </w:r>
      <w:ins w:id="1814" w:author="Author">
        <w:r w:rsidR="003A5CC0">
          <w:t xml:space="preserve">and </w:t>
        </w:r>
      </w:ins>
      <w:del w:id="1815" w:author="Author">
        <w:r w:rsidRPr="00F867C8" w:rsidDel="00257A99">
          <w:delText>when the eyes were on the</w:delText>
        </w:r>
      </w:del>
      <w:ins w:id="1816" w:author="Author">
        <w:r w:rsidR="00257A99">
          <w:t>influenced by</w:t>
        </w:r>
      </w:ins>
      <w:r w:rsidRPr="00F867C8">
        <w:t xml:space="preserve"> suburban planning in the US</w:t>
      </w:r>
      <w:del w:id="1817" w:author="Author">
        <w:r w:rsidRPr="00F867C8" w:rsidDel="00257A99">
          <w:delText>A</w:delText>
        </w:r>
      </w:del>
      <w:r w:rsidRPr="00F867C8">
        <w:t>, the</w:t>
      </w:r>
      <w:ins w:id="1818" w:author="Author">
        <w:r w:rsidR="003A5CC0">
          <w:t xml:space="preserve"> concept of the</w:t>
        </w:r>
      </w:ins>
      <w:r w:rsidRPr="00F867C8">
        <w:t xml:space="preserve"> Israeli mall </w:t>
      </w:r>
      <w:del w:id="1819" w:author="Author">
        <w:r w:rsidRPr="00F867C8" w:rsidDel="003A5CC0">
          <w:delText xml:space="preserve">began to raise its head even more strongly </w:delText>
        </w:r>
      </w:del>
      <w:ins w:id="1820" w:author="Author">
        <w:r w:rsidR="003A5CC0">
          <w:t xml:space="preserve">arose </w:t>
        </w:r>
      </w:ins>
      <w:r w:rsidRPr="00F867C8">
        <w:t xml:space="preserve">and a dizzying wave of </w:t>
      </w:r>
      <w:ins w:id="1821" w:author="Author">
        <w:r w:rsidR="003A5CC0">
          <w:t xml:space="preserve">newly built </w:t>
        </w:r>
      </w:ins>
      <w:del w:id="1822" w:author="Author">
        <w:r w:rsidRPr="00F867C8" w:rsidDel="003A5CC0">
          <w:delText xml:space="preserve">building </w:delText>
        </w:r>
      </w:del>
      <w:r w:rsidRPr="00F867C8">
        <w:t xml:space="preserve">shopping centers swept the country. However, </w:t>
      </w:r>
      <w:del w:id="1823" w:author="Author">
        <w:r w:rsidRPr="00F867C8" w:rsidDel="00257A99">
          <w:delText>starting from the</w:delText>
        </w:r>
      </w:del>
      <w:ins w:id="1824" w:author="Author">
        <w:r w:rsidR="00257A99">
          <w:t>from the</w:t>
        </w:r>
      </w:ins>
      <w:r w:rsidRPr="00F867C8">
        <w:t xml:space="preserve"> beginning of the 2000s, the surplus </w:t>
      </w:r>
      <w:del w:id="1825" w:author="Author">
        <w:r w:rsidRPr="00F867C8" w:rsidDel="00DD2136">
          <w:delText>created in the</w:delText>
        </w:r>
      </w:del>
      <w:ins w:id="1826" w:author="Author">
        <w:r w:rsidR="00DD2136">
          <w:t>of</w:t>
        </w:r>
      </w:ins>
      <w:r w:rsidRPr="00F867C8">
        <w:t xml:space="preserve"> trading areas</w:t>
      </w:r>
      <w:ins w:id="1827" w:author="Author">
        <w:r w:rsidR="00DD2136">
          <w:t>,</w:t>
        </w:r>
      </w:ins>
      <w:r w:rsidRPr="00F867C8">
        <w:t xml:space="preserve"> along</w:t>
      </w:r>
      <w:ins w:id="1828" w:author="Author">
        <w:r w:rsidR="00257A99">
          <w:t>side</w:t>
        </w:r>
        <w:r w:rsidR="00DD2136">
          <w:t xml:space="preserve"> changing</w:t>
        </w:r>
      </w:ins>
      <w:r w:rsidRPr="00F867C8">
        <w:t xml:space="preserve"> </w:t>
      </w:r>
      <w:del w:id="1829" w:author="Author">
        <w:r w:rsidRPr="00F867C8" w:rsidDel="00257A99">
          <w:delText xml:space="preserve">with </w:delText>
        </w:r>
        <w:r w:rsidRPr="00F867C8" w:rsidDel="00DD2136">
          <w:delText xml:space="preserve">trends in </w:delText>
        </w:r>
      </w:del>
      <w:r w:rsidRPr="00F867C8">
        <w:t>consumption habits</w:t>
      </w:r>
      <w:ins w:id="1830" w:author="Author">
        <w:r w:rsidR="00DD2136">
          <w:t>,</w:t>
        </w:r>
      </w:ins>
      <w:r w:rsidRPr="00F867C8">
        <w:t xml:space="preserve"> led to the decline and abandonment of many shopping malls. </w:t>
      </w:r>
      <w:ins w:id="1831" w:author="Author">
        <w:r w:rsidR="00257A99">
          <w:t>I</w:t>
        </w:r>
        <w:r w:rsidR="00257A99" w:rsidRPr="00F867C8">
          <w:t>n recent times</w:t>
        </w:r>
        <w:r w:rsidR="00257A99">
          <w:t>, the</w:t>
        </w:r>
        <w:r w:rsidR="00257A99" w:rsidRPr="00F867C8">
          <w:t xml:space="preserve"> launch</w:t>
        </w:r>
        <w:r w:rsidR="00257A99">
          <w:t>ing</w:t>
        </w:r>
        <w:r w:rsidR="00257A99" w:rsidRPr="00F867C8">
          <w:t xml:space="preserve"> of new </w:t>
        </w:r>
        <w:r w:rsidR="00257A99">
          <w:t xml:space="preserve">city </w:t>
        </w:r>
        <w:r w:rsidR="00257A99" w:rsidRPr="00F867C8">
          <w:t xml:space="preserve">malls </w:t>
        </w:r>
        <w:r w:rsidR="00257A99">
          <w:t xml:space="preserve">has been accompanied by a </w:t>
        </w:r>
        <w:r w:rsidR="00257A99" w:rsidRPr="00F867C8">
          <w:t>strong and unpleasant feeling of déjà vu</w:t>
        </w:r>
        <w:r w:rsidR="00257A99">
          <w:t xml:space="preserve">. </w:t>
        </w:r>
      </w:ins>
    </w:p>
    <w:p w14:paraId="00000098" w14:textId="6893D406" w:rsidR="008A1ABB" w:rsidRPr="00F867C8" w:rsidDel="00257A99" w:rsidRDefault="00257A99" w:rsidP="001A0763">
      <w:pPr>
        <w:spacing w:line="240" w:lineRule="auto"/>
        <w:ind w:firstLine="720"/>
        <w:rPr>
          <w:del w:id="1832" w:author="Author"/>
        </w:rPr>
        <w:pPrChange w:id="1833" w:author="Author">
          <w:pPr>
            <w:spacing w:line="240" w:lineRule="auto"/>
          </w:pPr>
        </w:pPrChange>
      </w:pPr>
      <w:ins w:id="1834" w:author="Author">
        <w:r>
          <w:t xml:space="preserve">The </w:t>
        </w:r>
      </w:ins>
      <w:del w:id="1835" w:author="Author">
        <w:r w:rsidR="007A0A41" w:rsidRPr="00F867C8" w:rsidDel="00257A99">
          <w:delText xml:space="preserve">The </w:delText>
        </w:r>
      </w:del>
      <w:r w:rsidR="007A0A41" w:rsidRPr="00F867C8">
        <w:t xml:space="preserve">project </w:t>
      </w:r>
      <w:del w:id="1836" w:author="Author">
        <w:r w:rsidR="007A0A41" w:rsidRPr="00F867C8" w:rsidDel="00257A99">
          <w:delText xml:space="preserve">will </w:delText>
        </w:r>
      </w:del>
      <w:r w:rsidR="007A0A41" w:rsidRPr="00F867C8">
        <w:t>focus</w:t>
      </w:r>
      <w:ins w:id="1837" w:author="Author">
        <w:r>
          <w:t xml:space="preserve">es </w:t>
        </w:r>
      </w:ins>
      <w:del w:id="1838" w:author="Author">
        <w:r w:rsidR="007A0A41" w:rsidRPr="00F867C8" w:rsidDel="00257A99">
          <w:delText xml:space="preserve"> </w:delText>
        </w:r>
      </w:del>
      <w:r w:rsidR="007A0A41" w:rsidRPr="00F867C8">
        <w:t>on the city of Rishon Lezion, where seven shopping malls were built in two years (1991</w:t>
      </w:r>
      <w:del w:id="1839" w:author="Author">
        <w:r w:rsidR="007A0A41" w:rsidRPr="00F867C8" w:rsidDel="00257A99">
          <w:delText>-</w:delText>
        </w:r>
      </w:del>
      <w:ins w:id="1840" w:author="Author">
        <w:r>
          <w:t>–</w:t>
        </w:r>
      </w:ins>
      <w:r w:rsidR="007A0A41" w:rsidRPr="00F867C8">
        <w:t>1993)</w:t>
      </w:r>
      <w:ins w:id="1841" w:author="Author">
        <w:r>
          <w:t xml:space="preserve">. </w:t>
        </w:r>
      </w:ins>
      <w:del w:id="1842" w:author="Author">
        <w:r w:rsidR="007A0A41" w:rsidRPr="00F867C8" w:rsidDel="00257A99">
          <w:delText xml:space="preserve"> o</w:delText>
        </w:r>
      </w:del>
      <w:ins w:id="1843" w:author="Author">
        <w:r>
          <w:t>O</w:t>
        </w:r>
      </w:ins>
      <w:r w:rsidR="007A0A41" w:rsidRPr="00F867C8">
        <w:t>f</w:t>
      </w:r>
      <w:del w:id="1844" w:author="Author">
        <w:r w:rsidR="007A0A41" w:rsidRPr="00F867C8" w:rsidDel="00257A99">
          <w:delText xml:space="preserve"> which</w:delText>
        </w:r>
      </w:del>
      <w:ins w:id="1845" w:author="Author">
        <w:r>
          <w:t xml:space="preserve"> these,</w:t>
        </w:r>
      </w:ins>
      <w:r w:rsidR="007A0A41" w:rsidRPr="00F867C8">
        <w:t xml:space="preserve"> six are no longer active</w:t>
      </w:r>
      <w:ins w:id="1846" w:author="Author">
        <w:r>
          <w:t xml:space="preserve">, </w:t>
        </w:r>
      </w:ins>
      <w:del w:id="1847" w:author="Author">
        <w:r w:rsidR="007A0A41" w:rsidRPr="00F867C8" w:rsidDel="00257A99">
          <w:delText xml:space="preserve"> and they </w:delText>
        </w:r>
      </w:del>
      <w:r w:rsidR="007A0A41" w:rsidRPr="00F867C8">
        <w:t>stand</w:t>
      </w:r>
      <w:ins w:id="1848" w:author="Author">
        <w:r>
          <w:t>ing</w:t>
        </w:r>
      </w:ins>
      <w:r w:rsidR="007A0A41" w:rsidRPr="00F867C8">
        <w:t xml:space="preserve"> as empty boxes surrounded by </w:t>
      </w:r>
      <w:del w:id="1849" w:author="Author">
        <w:r w:rsidR="007A0A41" w:rsidRPr="00F867C8" w:rsidDel="00257A99">
          <w:delText xml:space="preserve">a </w:delText>
        </w:r>
      </w:del>
      <w:r w:rsidR="007A0A41" w:rsidRPr="00F867C8">
        <w:t>parking lot</w:t>
      </w:r>
      <w:ins w:id="1850" w:author="Author">
        <w:r>
          <w:t xml:space="preserve">s </w:t>
        </w:r>
      </w:ins>
      <w:del w:id="1851" w:author="Author">
        <w:r w:rsidR="007A0A41" w:rsidRPr="00F867C8" w:rsidDel="00257A99">
          <w:delText xml:space="preserve"> </w:delText>
        </w:r>
      </w:del>
      <w:r w:rsidR="007A0A41" w:rsidRPr="00F867C8">
        <w:t>in the heart of the crowded public space of Gush Dan.</w:t>
      </w:r>
      <w:del w:id="1852" w:author="Author">
        <w:r w:rsidR="007A0A41" w:rsidRPr="00F867C8" w:rsidDel="00257A99">
          <w:delText xml:space="preserve"> A strong and unpleasant feeling of "déjà vu" surrounds the launches of new malls</w:delText>
        </w:r>
      </w:del>
      <w:ins w:id="1853" w:author="Author">
        <w:r>
          <w:t xml:space="preserve"> </w:t>
        </w:r>
      </w:ins>
      <w:del w:id="1854" w:author="Author">
        <w:r w:rsidR="007A0A41" w:rsidRPr="00F867C8" w:rsidDel="00257A99">
          <w:delText xml:space="preserve"> in the city in recent times.</w:delText>
        </w:r>
      </w:del>
    </w:p>
    <w:p w14:paraId="00000099" w14:textId="7B567941" w:rsidR="008A1ABB" w:rsidRPr="00F867C8" w:rsidRDefault="007A0A41" w:rsidP="001A0763">
      <w:pPr>
        <w:spacing w:line="240" w:lineRule="auto"/>
        <w:ind w:firstLine="720"/>
        <w:pPrChange w:id="1855" w:author="Author">
          <w:pPr>
            <w:spacing w:line="240" w:lineRule="auto"/>
          </w:pPr>
        </w:pPrChange>
      </w:pPr>
      <w:r w:rsidRPr="00F867C8">
        <w:t xml:space="preserve">The project examines the community and environmental potential </w:t>
      </w:r>
      <w:del w:id="1856" w:author="Author">
        <w:r w:rsidRPr="00F867C8" w:rsidDel="00257A99">
          <w:delText>inherent in the</w:delText>
        </w:r>
      </w:del>
      <w:ins w:id="1857" w:author="Author">
        <w:r w:rsidR="00257A99">
          <w:t>of</w:t>
        </w:r>
      </w:ins>
      <w:r w:rsidRPr="00F867C8">
        <w:t xml:space="preserve"> abandoned complexes </w:t>
      </w:r>
      <w:ins w:id="1858" w:author="Author">
        <w:r w:rsidR="00257A99">
          <w:t>(</w:t>
        </w:r>
      </w:ins>
      <w:r w:rsidRPr="00F867C8">
        <w:t xml:space="preserve">and </w:t>
      </w:r>
      <w:del w:id="1859" w:author="Author">
        <w:r w:rsidRPr="00F867C8" w:rsidDel="00257A99">
          <w:delText>those whos</w:delText>
        </w:r>
      </w:del>
      <w:ins w:id="1860" w:author="Author">
        <w:r w:rsidR="00257A99">
          <w:t>complexes that may be abandoned in the</w:t>
        </w:r>
      </w:ins>
      <w:del w:id="1861" w:author="Author">
        <w:r w:rsidRPr="00F867C8" w:rsidDel="00257A99">
          <w:delText>e</w:delText>
        </w:r>
      </w:del>
      <w:r w:rsidRPr="00F867C8">
        <w:t xml:space="preserve"> </w:t>
      </w:r>
      <w:del w:id="1862" w:author="Author">
        <w:r w:rsidRPr="00F867C8" w:rsidDel="00257A99">
          <w:delText>futur</w:delText>
        </w:r>
      </w:del>
      <w:ins w:id="1863" w:author="Author">
        <w:r w:rsidR="00257A99">
          <w:t>future)</w:t>
        </w:r>
        <w:r w:rsidR="004B2DCA">
          <w:t>,</w:t>
        </w:r>
        <w:r w:rsidR="00257A99">
          <w:t xml:space="preserve"> </w:t>
        </w:r>
      </w:ins>
      <w:del w:id="1864" w:author="Author">
        <w:r w:rsidRPr="00F867C8" w:rsidDel="00257A99">
          <w:delText xml:space="preserve">e may be similar to their predecessors </w:delText>
        </w:r>
      </w:del>
      <w:r w:rsidRPr="00F867C8">
        <w:t xml:space="preserve">and offers new and sustainable thinking for their renewed use. </w:t>
      </w:r>
      <w:del w:id="1865" w:author="Author">
        <w:r w:rsidRPr="00F867C8" w:rsidDel="00257A99">
          <w:delText>The s</w:delText>
        </w:r>
      </w:del>
      <w:ins w:id="1866" w:author="Author">
        <w:r w:rsidR="00257A99">
          <w:t>S</w:t>
        </w:r>
      </w:ins>
      <w:r w:rsidRPr="00F867C8">
        <w:t>hopping centers</w:t>
      </w:r>
      <w:ins w:id="1867" w:author="Author">
        <w:r w:rsidR="00257A99">
          <w:t>, it is proposed, should</w:t>
        </w:r>
      </w:ins>
      <w:del w:id="1868" w:author="Author">
        <w:r w:rsidRPr="00F867C8" w:rsidDel="00257A99">
          <w:delText xml:space="preserve"> will</w:delText>
        </w:r>
      </w:del>
      <w:r w:rsidRPr="00F867C8">
        <w:t xml:space="preserve"> change their purpose </w:t>
      </w:r>
      <w:del w:id="1869" w:author="Author">
        <w:r w:rsidRPr="00F867C8" w:rsidDel="00A238FE">
          <w:delText>in favor of</w:delText>
        </w:r>
      </w:del>
      <w:ins w:id="1870" w:author="Author">
        <w:r w:rsidR="00A238FE">
          <w:t>toward</w:t>
        </w:r>
      </w:ins>
      <w:r w:rsidRPr="00F867C8">
        <w:t xml:space="preserve"> </w:t>
      </w:r>
      <w:del w:id="1871" w:author="Author">
        <w:r w:rsidRPr="00F867C8" w:rsidDel="00A238FE">
          <w:delText xml:space="preserve">creating </w:delText>
        </w:r>
      </w:del>
      <w:ins w:id="1872" w:author="Author">
        <w:r w:rsidR="00A238FE">
          <w:t xml:space="preserve">acting as </w:t>
        </w:r>
      </w:ins>
      <w:r w:rsidRPr="00F867C8">
        <w:t>affordable housing, strengthening local trade, and responding to public</w:t>
      </w:r>
      <w:ins w:id="1873" w:author="Author">
        <w:r w:rsidR="00A238FE">
          <w:t xml:space="preserve"> </w:t>
        </w:r>
      </w:ins>
      <w:del w:id="1874" w:author="Author">
        <w:r w:rsidRPr="00F867C8" w:rsidDel="00A238FE">
          <w:delText>-</w:delText>
        </w:r>
      </w:del>
      <w:r w:rsidRPr="00F867C8">
        <w:t xml:space="preserve">neighborhood needs while placing emphasis on strengthening the community. For this purpose, a construction typology </w:t>
      </w:r>
      <w:del w:id="1875" w:author="Author">
        <w:r w:rsidRPr="00F867C8" w:rsidDel="00A238FE">
          <w:delText>wa</w:delText>
        </w:r>
      </w:del>
      <w:ins w:id="1876" w:author="Author">
        <w:r w:rsidR="00A238FE">
          <w:t>is</w:t>
        </w:r>
      </w:ins>
      <w:del w:id="1877" w:author="Author">
        <w:r w:rsidRPr="00F867C8" w:rsidDel="00A238FE">
          <w:delText>s</w:delText>
        </w:r>
      </w:del>
      <w:r w:rsidRPr="00F867C8">
        <w:t xml:space="preserve"> developed that combines residences, trade</w:t>
      </w:r>
      <w:ins w:id="1878" w:author="Author">
        <w:r w:rsidR="00A238FE">
          <w:t>,</w:t>
        </w:r>
      </w:ins>
      <w:r w:rsidRPr="00F867C8">
        <w:t xml:space="preserve"> and crafts and </w:t>
      </w:r>
      <w:del w:id="1879" w:author="Author">
        <w:r w:rsidRPr="00F867C8" w:rsidDel="00A238FE">
          <w:delText>allows the</w:delText>
        </w:r>
      </w:del>
      <w:ins w:id="1880" w:author="Author">
        <w:r w:rsidR="00A238FE">
          <w:t>ensures the</w:t>
        </w:r>
      </w:ins>
      <w:r w:rsidRPr="00F867C8">
        <w:t xml:space="preserve"> new complexes </w:t>
      </w:r>
      <w:del w:id="1881" w:author="Author">
        <w:r w:rsidRPr="00F867C8" w:rsidDel="00A238FE">
          <w:delText>to be an</w:delText>
        </w:r>
      </w:del>
      <w:ins w:id="1882" w:author="Author">
        <w:r w:rsidR="0092366A">
          <w:t>serve as</w:t>
        </w:r>
        <w:r w:rsidR="00A238FE">
          <w:t xml:space="preserve"> an</w:t>
        </w:r>
      </w:ins>
      <w:r w:rsidRPr="00F867C8">
        <w:t xml:space="preserve"> important layer in the urban sequence</w:t>
      </w:r>
      <w:ins w:id="1883" w:author="Author">
        <w:r w:rsidR="00E85F22">
          <w:t>,</w:t>
        </w:r>
      </w:ins>
      <w:r w:rsidRPr="00F867C8">
        <w:t xml:space="preserve"> </w:t>
      </w:r>
      <w:del w:id="1884" w:author="Author">
        <w:r w:rsidRPr="00F867C8" w:rsidDel="00E85F22">
          <w:delText>and not to cause it to be</w:delText>
        </w:r>
      </w:del>
      <w:ins w:id="1885" w:author="Author">
        <w:r w:rsidR="00E85F22">
          <w:t>rather than</w:t>
        </w:r>
      </w:ins>
      <w:r w:rsidRPr="00F867C8">
        <w:t xml:space="preserve"> interrupt</w:t>
      </w:r>
      <w:ins w:id="1886" w:author="Author">
        <w:r w:rsidR="00E85F22">
          <w:t>ing</w:t>
        </w:r>
      </w:ins>
      <w:del w:id="1887" w:author="Author">
        <w:r w:rsidRPr="00F867C8" w:rsidDel="00E85F22">
          <w:delText>ed</w:delText>
        </w:r>
      </w:del>
      <w:r w:rsidRPr="00F867C8">
        <w:t xml:space="preserve"> as in the existing situation. </w:t>
      </w:r>
      <w:commentRangeStart w:id="1888"/>
      <w:del w:id="1889" w:author="Author">
        <w:r w:rsidRPr="00F867C8" w:rsidDel="00A238FE">
          <w:delText xml:space="preserve">These </w:delText>
        </w:r>
      </w:del>
      <w:ins w:id="1890" w:author="Author">
        <w:r w:rsidR="00E85F22">
          <w:t>Such buildings</w:t>
        </w:r>
        <w:r w:rsidR="00A238FE">
          <w:t xml:space="preserve"> should also</w:t>
        </w:r>
        <w:r w:rsidR="00A238FE" w:rsidRPr="00F867C8">
          <w:t xml:space="preserve"> </w:t>
        </w:r>
      </w:ins>
      <w:del w:id="1891" w:author="Author">
        <w:r w:rsidRPr="00F867C8" w:rsidDel="00A238FE">
          <w:delText xml:space="preserve">will also </w:delText>
        </w:r>
      </w:del>
      <w:r w:rsidRPr="00F867C8">
        <w:t>be integrated into regional infrastructural systems</w:t>
      </w:r>
      <w:ins w:id="1892" w:author="Author">
        <w:r w:rsidR="00A238FE">
          <w:t>,</w:t>
        </w:r>
      </w:ins>
      <w:r w:rsidRPr="00F867C8">
        <w:t xml:space="preserve"> such as Rishon Lezion</w:t>
      </w:r>
      <w:ins w:id="1893" w:author="Author">
        <w:r w:rsidR="00A238FE">
          <w:t>’</w:t>
        </w:r>
      </w:ins>
      <w:del w:id="1894" w:author="Author">
        <w:r w:rsidRPr="00F867C8" w:rsidDel="00A238FE">
          <w:delText>'</w:delText>
        </w:r>
      </w:del>
      <w:r w:rsidRPr="00F867C8">
        <w:t>s drainage system</w:t>
      </w:r>
      <w:ins w:id="1895" w:author="Author">
        <w:r w:rsidR="00A238FE">
          <w:t>,</w:t>
        </w:r>
      </w:ins>
      <w:r w:rsidRPr="00F867C8">
        <w:t xml:space="preserve"> </w:t>
      </w:r>
      <w:del w:id="1896" w:author="Author">
        <w:r w:rsidRPr="00F867C8" w:rsidDel="00A238FE">
          <w:delText>and wil</w:delText>
        </w:r>
      </w:del>
      <w:ins w:id="1897" w:author="Author">
        <w:r w:rsidR="00A238FE">
          <w:t>which will contribute to</w:t>
        </w:r>
      </w:ins>
      <w:del w:id="1898" w:author="Author">
        <w:r w:rsidRPr="00F867C8" w:rsidDel="00A238FE">
          <w:delText>l</w:delText>
        </w:r>
      </w:del>
      <w:r w:rsidRPr="00F867C8">
        <w:t xml:space="preserve"> </w:t>
      </w:r>
      <w:del w:id="1899" w:author="Author">
        <w:r w:rsidRPr="00F867C8" w:rsidDel="00A238FE">
          <w:delText>add to the city's</w:delText>
        </w:r>
      </w:del>
      <w:ins w:id="1900" w:author="Author">
        <w:r w:rsidR="00A238FE">
          <w:t>urban</w:t>
        </w:r>
      </w:ins>
      <w:r w:rsidRPr="00F867C8">
        <w:t xml:space="preserve"> resilience in dealing with runoff events.</w:t>
      </w:r>
      <w:commentRangeEnd w:id="1888"/>
      <w:r w:rsidR="00A238FE">
        <w:rPr>
          <w:rStyle w:val="CommentReference"/>
        </w:rPr>
        <w:commentReference w:id="1888"/>
      </w:r>
      <w:r w:rsidRPr="00F867C8">
        <w:t xml:space="preserve"> The project examines questions concerning the climate crisis, the housing crisis</w:t>
      </w:r>
      <w:ins w:id="1901" w:author="Author">
        <w:r w:rsidR="00A238FE">
          <w:t xml:space="preserve">, </w:t>
        </w:r>
      </w:ins>
      <w:del w:id="1902" w:author="Author">
        <w:r w:rsidRPr="00F867C8" w:rsidDel="00A238FE">
          <w:delText xml:space="preserve"> </w:delText>
        </w:r>
      </w:del>
      <w:r w:rsidRPr="00F867C8">
        <w:t>and social crise</w:t>
      </w:r>
      <w:ins w:id="1903" w:author="Author">
        <w:r w:rsidR="00A238FE">
          <w:t>s,</w:t>
        </w:r>
      </w:ins>
      <w:del w:id="1904" w:author="Author">
        <w:r w:rsidRPr="00F867C8" w:rsidDel="00A238FE">
          <w:delText>s and</w:delText>
        </w:r>
      </w:del>
      <w:r w:rsidRPr="00F867C8">
        <w:t xml:space="preserve"> offer</w:t>
      </w:r>
      <w:ins w:id="1905" w:author="Author">
        <w:r w:rsidR="00A238FE">
          <w:t>ing</w:t>
        </w:r>
      </w:ins>
      <w:del w:id="1906" w:author="Author">
        <w:r w:rsidRPr="00F867C8" w:rsidDel="00A238FE">
          <w:delText>s</w:delText>
        </w:r>
      </w:del>
      <w:r w:rsidRPr="00F867C8">
        <w:t xml:space="preserve"> a</w:t>
      </w:r>
      <w:ins w:id="1907" w:author="Author">
        <w:r w:rsidR="00A238FE">
          <w:t xml:space="preserve">n array of </w:t>
        </w:r>
      </w:ins>
      <w:del w:id="1908" w:author="Author">
        <w:r w:rsidRPr="00F867C8" w:rsidDel="00A238FE">
          <w:delText xml:space="preserve"> basket of </w:delText>
        </w:r>
      </w:del>
      <w:r w:rsidRPr="00F867C8">
        <w:t xml:space="preserve">planning tools for the sustainable use of similar complexes and similar phenomena in other places </w:t>
      </w:r>
      <w:del w:id="1909" w:author="Author">
        <w:r w:rsidRPr="00F867C8" w:rsidDel="00F2581C">
          <w:delText xml:space="preserve">in </w:delText>
        </w:r>
      </w:del>
      <w:ins w:id="1910" w:author="Author">
        <w:r w:rsidR="00F2581C">
          <w:t>across</w:t>
        </w:r>
        <w:r w:rsidR="00F2581C" w:rsidRPr="00F867C8">
          <w:t xml:space="preserve"> </w:t>
        </w:r>
      </w:ins>
      <w:r w:rsidRPr="00F867C8">
        <w:t>the Israeli landscape.</w:t>
      </w:r>
    </w:p>
    <w:p w14:paraId="0000009A" w14:textId="77777777" w:rsidR="008A1ABB" w:rsidRPr="00F867C8" w:rsidRDefault="007A0A41" w:rsidP="005F6FF1">
      <w:pPr>
        <w:pStyle w:val="Heading2"/>
        <w:spacing w:line="240" w:lineRule="auto"/>
      </w:pPr>
      <w:bookmarkStart w:id="1911" w:name="_jloznr663k4t" w:colFirst="0" w:colLast="0"/>
      <w:bookmarkEnd w:id="1911"/>
      <w:r w:rsidRPr="00F867C8">
        <w:br w:type="page"/>
      </w:r>
    </w:p>
    <w:p w14:paraId="0000009B" w14:textId="77777777" w:rsidR="008A1ABB" w:rsidRPr="00F867C8" w:rsidRDefault="007A0A41" w:rsidP="005F6FF1">
      <w:pPr>
        <w:pStyle w:val="Heading2"/>
        <w:spacing w:line="240" w:lineRule="auto"/>
      </w:pPr>
      <w:bookmarkStart w:id="1912" w:name="_qjzjfh86y5rv" w:colFirst="0" w:colLast="0"/>
      <w:bookmarkEnd w:id="1912"/>
      <w:r w:rsidRPr="00F867C8">
        <w:lastRenderedPageBreak/>
        <w:t>Timna Zauder Shchori: “Back Streets”</w:t>
      </w:r>
    </w:p>
    <w:p w14:paraId="0000009C" w14:textId="77777777" w:rsidR="008A1ABB" w:rsidRPr="00F867C8" w:rsidDel="00A238FE" w:rsidRDefault="007A0A41" w:rsidP="005F6FF1">
      <w:pPr>
        <w:spacing w:line="240" w:lineRule="auto"/>
        <w:rPr>
          <w:del w:id="1913" w:author="Author"/>
        </w:rPr>
      </w:pPr>
      <w:r w:rsidRPr="00F867C8">
        <w:t xml:space="preserve">The </w:t>
      </w:r>
      <w:del w:id="1914" w:author="Author">
        <w:r w:rsidRPr="00F867C8" w:rsidDel="00A238FE">
          <w:delText>”</w:delText>
        </w:r>
      </w:del>
      <w:r w:rsidRPr="00F867C8">
        <w:t>Back Streets</w:t>
      </w:r>
      <w:del w:id="1915" w:author="Author">
        <w:r w:rsidRPr="00F867C8" w:rsidDel="00A238FE">
          <w:delText>”</w:delText>
        </w:r>
      </w:del>
      <w:r w:rsidRPr="00F867C8">
        <w:t xml:space="preserve"> project was conceived out of concern for the safety and vulnerability experienced by pedestrians on the streets of Tel Aviv. </w:t>
      </w:r>
      <w:commentRangeStart w:id="1916"/>
    </w:p>
    <w:p w14:paraId="0000009D" w14:textId="238207BE" w:rsidR="008A1ABB" w:rsidRPr="00F867C8" w:rsidDel="004C3091" w:rsidRDefault="007A0A41" w:rsidP="005F6FF1">
      <w:pPr>
        <w:spacing w:line="240" w:lineRule="auto"/>
        <w:rPr>
          <w:del w:id="1917" w:author="Author"/>
        </w:rPr>
      </w:pPr>
      <w:r w:rsidRPr="00F867C8">
        <w:t>In 2023</w:t>
      </w:r>
      <w:ins w:id="1918" w:author="Author">
        <w:r w:rsidR="00A238FE">
          <w:t>,</w:t>
        </w:r>
      </w:ins>
      <w:r w:rsidRPr="00F867C8">
        <w:t xml:space="preserve"> the transition from </w:t>
      </w:r>
      <w:del w:id="1919" w:author="Author">
        <w:r w:rsidRPr="00F867C8" w:rsidDel="00A238FE">
          <w:delText xml:space="preserve">purchasing </w:delText>
        </w:r>
      </w:del>
      <w:ins w:id="1920" w:author="Author">
        <w:r w:rsidR="00A238FE">
          <w:t xml:space="preserve">brick-and-mortar shopping to </w:t>
        </w:r>
      </w:ins>
      <w:del w:id="1921" w:author="Author">
        <w:r w:rsidRPr="00F867C8" w:rsidDel="00A238FE">
          <w:delText xml:space="preserve">from traditional stores to </w:delText>
        </w:r>
      </w:del>
      <w:r w:rsidRPr="00F867C8">
        <w:t xml:space="preserve">online </w:t>
      </w:r>
      <w:del w:id="1922" w:author="Author">
        <w:r w:rsidRPr="00F867C8" w:rsidDel="00A238FE">
          <w:delText xml:space="preserve">purchases </w:delText>
        </w:r>
      </w:del>
      <w:ins w:id="1923" w:author="Author">
        <w:r w:rsidR="00A238FE">
          <w:t>shopping increased</w:t>
        </w:r>
        <w:r w:rsidR="00EE2A55">
          <w:t xml:space="preserve"> substantially</w:t>
        </w:r>
        <w:r w:rsidR="00A238FE">
          <w:t xml:space="preserve">, </w:t>
        </w:r>
      </w:ins>
      <w:del w:id="1924" w:author="Author">
        <w:r w:rsidRPr="00F867C8" w:rsidDel="00A238FE">
          <w:delText xml:space="preserve">and </w:delText>
        </w:r>
      </w:del>
      <w:ins w:id="1925" w:author="Author">
        <w:r w:rsidR="00A238FE">
          <w:t>and an array of</w:t>
        </w:r>
      </w:ins>
      <w:del w:id="1926" w:author="Author">
        <w:r w:rsidRPr="00F867C8" w:rsidDel="00A238FE">
          <w:delText>an array of</w:delText>
        </w:r>
      </w:del>
      <w:r w:rsidRPr="00F867C8">
        <w:t xml:space="preserve"> delivery services (e</w:t>
      </w:r>
      <w:ins w:id="1927" w:author="Author">
        <w:r w:rsidR="00A238FE">
          <w:t>.</w:t>
        </w:r>
      </w:ins>
      <w:r w:rsidRPr="00F867C8">
        <w:t>g</w:t>
      </w:r>
      <w:ins w:id="1928" w:author="Author">
        <w:r w:rsidR="00A238FE">
          <w:t>.,</w:t>
        </w:r>
      </w:ins>
      <w:r w:rsidRPr="00F867C8">
        <w:t xml:space="preserve"> Wolt</w:t>
      </w:r>
      <w:ins w:id="1929" w:author="Author">
        <w:r w:rsidR="00A238FE">
          <w:t xml:space="preserve"> and</w:t>
        </w:r>
      </w:ins>
      <w:del w:id="1930" w:author="Author">
        <w:r w:rsidRPr="00F867C8" w:rsidDel="00A238FE">
          <w:delText>,</w:delText>
        </w:r>
      </w:del>
      <w:r w:rsidRPr="00F867C8">
        <w:t xml:space="preserve"> Yango</w:t>
      </w:r>
      <w:del w:id="1931" w:author="Author">
        <w:r w:rsidRPr="00F867C8" w:rsidDel="00A238FE">
          <w:delText xml:space="preserve"> etc</w:delText>
        </w:r>
      </w:del>
      <w:r w:rsidRPr="00F867C8">
        <w:t xml:space="preserve">) </w:t>
      </w:r>
      <w:ins w:id="1932" w:author="Author">
        <w:r w:rsidR="00A238FE">
          <w:t xml:space="preserve">became widely available </w:t>
        </w:r>
        <w:r w:rsidR="00E37AFF">
          <w:t>across</w:t>
        </w:r>
        <w:r w:rsidR="00A238FE">
          <w:t xml:space="preserve"> many </w:t>
        </w:r>
      </w:ins>
      <w:del w:id="1933" w:author="Author">
        <w:r w:rsidRPr="00F867C8" w:rsidDel="00A238FE">
          <w:delText xml:space="preserve">encompassing all </w:delText>
        </w:r>
      </w:del>
      <w:r w:rsidRPr="00F867C8">
        <w:t>areas of life</w:t>
      </w:r>
      <w:ins w:id="1934" w:author="Author">
        <w:r w:rsidR="00A238FE">
          <w:t xml:space="preserve">. This has </w:t>
        </w:r>
      </w:ins>
      <w:del w:id="1935" w:author="Author">
        <w:r w:rsidRPr="00F867C8" w:rsidDel="00A238FE">
          <w:delText xml:space="preserve"> </w:delText>
        </w:r>
      </w:del>
      <w:r w:rsidRPr="00F867C8">
        <w:t>create</w:t>
      </w:r>
      <w:del w:id="1936" w:author="Author">
        <w:r w:rsidRPr="00F867C8" w:rsidDel="00A238FE">
          <w:delText>s</w:delText>
        </w:r>
      </w:del>
      <w:ins w:id="1937" w:author="Author">
        <w:r w:rsidR="00A238FE">
          <w:t>d</w:t>
        </w:r>
      </w:ins>
      <w:r w:rsidRPr="00F867C8">
        <w:t xml:space="preserve"> large</w:t>
      </w:r>
      <w:ins w:id="1938" w:author="Author">
        <w:r w:rsidR="00A238FE">
          <w:t>-</w:t>
        </w:r>
      </w:ins>
      <w:del w:id="1939" w:author="Author">
        <w:r w:rsidRPr="00F867C8" w:rsidDel="00A238FE">
          <w:delText xml:space="preserve"> </w:delText>
        </w:r>
      </w:del>
      <w:r w:rsidRPr="00F867C8">
        <w:t xml:space="preserve">scale pressure on </w:t>
      </w:r>
      <w:del w:id="1940" w:author="Author">
        <w:r w:rsidRPr="00F867C8" w:rsidDel="00A238FE">
          <w:delText>the city’s</w:delText>
        </w:r>
      </w:del>
      <w:ins w:id="1941" w:author="Author">
        <w:r w:rsidR="00A238FE">
          <w:t>urban</w:t>
        </w:r>
      </w:ins>
      <w:r w:rsidRPr="00F867C8">
        <w:t xml:space="preserve"> infrastructure.</w:t>
      </w:r>
      <w:commentRangeEnd w:id="1916"/>
      <w:r w:rsidR="00A238FE">
        <w:rPr>
          <w:rStyle w:val="CommentReference"/>
        </w:rPr>
        <w:commentReference w:id="1916"/>
      </w:r>
    </w:p>
    <w:p w14:paraId="0000009E" w14:textId="1D4513E4" w:rsidR="008A1ABB" w:rsidRPr="00F867C8" w:rsidDel="00A238FE" w:rsidRDefault="00A238FE" w:rsidP="005F6FF1">
      <w:pPr>
        <w:spacing w:line="240" w:lineRule="auto"/>
        <w:rPr>
          <w:del w:id="1942" w:author="Author"/>
        </w:rPr>
      </w:pPr>
      <w:ins w:id="1943" w:author="Author">
        <w:r>
          <w:t xml:space="preserve"> </w:t>
        </w:r>
      </w:ins>
    </w:p>
    <w:p w14:paraId="0000009F" w14:textId="18772313" w:rsidR="008A1ABB" w:rsidRPr="00F867C8" w:rsidDel="004C3091" w:rsidRDefault="007A0A41" w:rsidP="005F6FF1">
      <w:pPr>
        <w:spacing w:line="240" w:lineRule="auto"/>
        <w:rPr>
          <w:del w:id="1944" w:author="Author"/>
        </w:rPr>
      </w:pPr>
      <w:r w:rsidRPr="00F867C8">
        <w:t>Today</w:t>
      </w:r>
      <w:ins w:id="1945" w:author="Author">
        <w:r w:rsidR="00A238FE">
          <w:t xml:space="preserve">, </w:t>
        </w:r>
      </w:ins>
      <w:del w:id="1946" w:author="Author">
        <w:r w:rsidRPr="00F867C8" w:rsidDel="00A238FE">
          <w:delText xml:space="preserve"> </w:delText>
        </w:r>
      </w:del>
      <w:r w:rsidRPr="00F867C8">
        <w:t xml:space="preserve">the </w:t>
      </w:r>
      <w:del w:id="1947" w:author="Author">
        <w:r w:rsidRPr="00F867C8" w:rsidDel="008817D5">
          <w:delText xml:space="preserve">current </w:delText>
        </w:r>
      </w:del>
      <w:r w:rsidRPr="00F867C8">
        <w:t>road network is struggling to accommodate the growing number of tiny vehicles (</w:t>
      </w:r>
      <w:del w:id="1948" w:author="Author">
        <w:r w:rsidRPr="00F867C8" w:rsidDel="00A238FE">
          <w:delText xml:space="preserve"> </w:delText>
        </w:r>
      </w:del>
      <w:r w:rsidRPr="00F867C8">
        <w:t>micro-mobility vehicles) and two</w:t>
      </w:r>
      <w:ins w:id="1949" w:author="Author">
        <w:r w:rsidR="00901A41">
          <w:t>-</w:t>
        </w:r>
      </w:ins>
      <w:r w:rsidRPr="00F867C8">
        <w:t xml:space="preserve"> and four</w:t>
      </w:r>
      <w:ins w:id="1950" w:author="Author">
        <w:r w:rsidR="00901A41">
          <w:t>-</w:t>
        </w:r>
      </w:ins>
      <w:del w:id="1951" w:author="Author">
        <w:r w:rsidRPr="00F867C8" w:rsidDel="00901A41">
          <w:delText xml:space="preserve"> </w:delText>
        </w:r>
      </w:del>
      <w:r w:rsidRPr="00F867C8">
        <w:t>wheeled vehicles</w:t>
      </w:r>
      <w:ins w:id="1952" w:author="Author">
        <w:r w:rsidR="00901A41">
          <w:t>,</w:t>
        </w:r>
      </w:ins>
      <w:r w:rsidRPr="00F867C8">
        <w:t xml:space="preserve"> creating competition for space. As a result</w:t>
      </w:r>
      <w:ins w:id="1953" w:author="Author">
        <w:r w:rsidR="00901A41">
          <w:t>,</w:t>
        </w:r>
      </w:ins>
      <w:r w:rsidRPr="00F867C8">
        <w:t xml:space="preserve"> </w:t>
      </w:r>
      <w:del w:id="1954" w:author="Author">
        <w:r w:rsidRPr="00F867C8" w:rsidDel="008817D5">
          <w:delText xml:space="preserve">rapid </w:delText>
        </w:r>
      </w:del>
      <w:r w:rsidRPr="00F867C8">
        <w:t xml:space="preserve">traffic accidents involving pedestrians </w:t>
      </w:r>
      <w:del w:id="1955" w:author="Author">
        <w:r w:rsidRPr="00F867C8" w:rsidDel="00901A41">
          <w:delText xml:space="preserve">has </w:delText>
        </w:r>
      </w:del>
      <w:ins w:id="1956" w:author="Author">
        <w:r w:rsidR="00901A41" w:rsidRPr="00F867C8">
          <w:t>ha</w:t>
        </w:r>
        <w:r w:rsidR="00901A41">
          <w:t>ve</w:t>
        </w:r>
        <w:r w:rsidR="00901A41" w:rsidRPr="00F867C8">
          <w:t xml:space="preserve"> </w:t>
        </w:r>
      </w:ins>
      <w:r w:rsidRPr="00F867C8">
        <w:t>increased</w:t>
      </w:r>
      <w:ins w:id="1957" w:author="Author">
        <w:r w:rsidR="00901A41">
          <w:t>,</w:t>
        </w:r>
      </w:ins>
      <w:r w:rsidRPr="00F867C8">
        <w:t xml:space="preserve"> leading to a growing sense </w:t>
      </w:r>
      <w:del w:id="1958" w:author="Author">
        <w:r w:rsidRPr="00F867C8" w:rsidDel="00901A41">
          <w:delText>or</w:delText>
        </w:r>
      </w:del>
      <w:ins w:id="1959" w:author="Author">
        <w:r w:rsidR="00901A41" w:rsidRPr="00F867C8">
          <w:t>of</w:t>
        </w:r>
      </w:ins>
      <w:r w:rsidRPr="00F867C8">
        <w:t xml:space="preserve"> insecurity when using </w:t>
      </w:r>
      <w:commentRangeStart w:id="1960"/>
      <w:r w:rsidRPr="00F867C8">
        <w:t>pa</w:t>
      </w:r>
      <w:ins w:id="1961" w:author="Author">
        <w:r w:rsidR="008817D5">
          <w:t>ve</w:t>
        </w:r>
      </w:ins>
      <w:del w:id="1962" w:author="Author">
        <w:r w:rsidRPr="00F867C8" w:rsidDel="008817D5">
          <w:delText>ra</w:delText>
        </w:r>
      </w:del>
      <w:r w:rsidRPr="00F867C8">
        <w:t xml:space="preserve">ments </w:t>
      </w:r>
      <w:commentRangeEnd w:id="1960"/>
      <w:r w:rsidR="008817D5">
        <w:rPr>
          <w:rStyle w:val="CommentReference"/>
        </w:rPr>
        <w:commentReference w:id="1960"/>
      </w:r>
      <w:r w:rsidRPr="00F867C8">
        <w:t xml:space="preserve">and public spaces </w:t>
      </w:r>
      <w:del w:id="1963" w:author="Author">
        <w:r w:rsidRPr="00F867C8" w:rsidDel="00901A41">
          <w:delText xml:space="preserve">on </w:delText>
        </w:r>
      </w:del>
      <w:ins w:id="1964" w:author="Author">
        <w:r w:rsidR="00901A41">
          <w:t xml:space="preserve">alongside </w:t>
        </w:r>
      </w:ins>
      <w:r w:rsidRPr="00F867C8">
        <w:t>city streets.</w:t>
      </w:r>
    </w:p>
    <w:p w14:paraId="000000A0" w14:textId="1C160F22" w:rsidR="008A1ABB" w:rsidDel="000333B8" w:rsidRDefault="00901A41" w:rsidP="005F6FF1">
      <w:pPr>
        <w:spacing w:line="240" w:lineRule="auto"/>
        <w:rPr>
          <w:del w:id="1965" w:author="Author"/>
        </w:rPr>
      </w:pPr>
      <w:ins w:id="1966" w:author="Author">
        <w:r>
          <w:t xml:space="preserve"> </w:t>
        </w:r>
      </w:ins>
    </w:p>
    <w:p w14:paraId="64E8B773" w14:textId="5B010000" w:rsidR="000333B8" w:rsidRPr="00F867C8" w:rsidRDefault="000333B8" w:rsidP="005F6FF1">
      <w:pPr>
        <w:spacing w:line="240" w:lineRule="auto"/>
        <w:rPr>
          <w:ins w:id="1967" w:author="Author"/>
        </w:rPr>
      </w:pPr>
    </w:p>
    <w:p w14:paraId="000000A1" w14:textId="511CBDAB" w:rsidR="008A1ABB" w:rsidRPr="00F867C8" w:rsidRDefault="007A0A41" w:rsidP="001A0763">
      <w:pPr>
        <w:spacing w:line="240" w:lineRule="auto"/>
        <w:ind w:firstLine="720"/>
        <w:pPrChange w:id="1968" w:author="Author">
          <w:pPr>
            <w:spacing w:line="240" w:lineRule="auto"/>
          </w:pPr>
        </w:pPrChange>
      </w:pPr>
      <w:r w:rsidRPr="00F867C8">
        <w:t xml:space="preserve">To </w:t>
      </w:r>
      <w:del w:id="1969" w:author="Author">
        <w:r w:rsidRPr="00F867C8" w:rsidDel="00901A41">
          <w:delText>face the</w:delText>
        </w:r>
      </w:del>
      <w:ins w:id="1970" w:author="Author">
        <w:r w:rsidR="00901A41">
          <w:t>address these</w:t>
        </w:r>
      </w:ins>
      <w:r w:rsidRPr="00F867C8">
        <w:t xml:space="preserve"> challenges</w:t>
      </w:r>
      <w:ins w:id="1971" w:author="Author">
        <w:r w:rsidR="00901A41">
          <w:t xml:space="preserve">, </w:t>
        </w:r>
      </w:ins>
      <w:del w:id="1972" w:author="Author">
        <w:r w:rsidRPr="00F867C8" w:rsidDel="00901A41">
          <w:delText xml:space="preserve"> </w:delText>
        </w:r>
      </w:del>
      <w:r w:rsidRPr="00F867C8">
        <w:t xml:space="preserve">the project offers a system that is woven into and complements the existing urban network. Instead of </w:t>
      </w:r>
      <w:del w:id="1973" w:author="Author">
        <w:r w:rsidRPr="00F867C8" w:rsidDel="00901A41">
          <w:delText xml:space="preserve">creating </w:delText>
        </w:r>
      </w:del>
      <w:r w:rsidRPr="00F867C8">
        <w:t>competi</w:t>
      </w:r>
      <w:ins w:id="1974" w:author="Author">
        <w:r w:rsidR="00901A41">
          <w:t>ng</w:t>
        </w:r>
      </w:ins>
      <w:del w:id="1975" w:author="Author">
        <w:r w:rsidRPr="00F867C8" w:rsidDel="00901A41">
          <w:delText>tion</w:delText>
        </w:r>
      </w:del>
      <w:r w:rsidRPr="00F867C8">
        <w:t xml:space="preserve"> </w:t>
      </w:r>
      <w:del w:id="1976" w:author="Author">
        <w:r w:rsidRPr="00F867C8" w:rsidDel="00901A41">
          <w:delText xml:space="preserve">with </w:delText>
        </w:r>
      </w:del>
      <w:ins w:id="1977" w:author="Author">
        <w:r w:rsidR="00901A41">
          <w:t xml:space="preserve">on </w:t>
        </w:r>
      </w:ins>
      <w:del w:id="1978" w:author="Author">
        <w:r w:rsidRPr="00F867C8" w:rsidDel="00901A41">
          <w:delText xml:space="preserve">the </w:delText>
        </w:r>
      </w:del>
      <w:r w:rsidRPr="00F867C8">
        <w:t xml:space="preserve">existing streets, this system </w:t>
      </w:r>
      <w:del w:id="1979" w:author="Author">
        <w:r w:rsidRPr="00F867C8" w:rsidDel="001D42C2">
          <w:delText xml:space="preserve">uses </w:delText>
        </w:r>
      </w:del>
      <w:ins w:id="1980" w:author="Author">
        <w:r w:rsidR="001D42C2">
          <w:t>incorporates</w:t>
        </w:r>
        <w:r w:rsidR="001D42C2" w:rsidRPr="00F867C8">
          <w:t xml:space="preserve"> </w:t>
        </w:r>
      </w:ins>
      <w:r w:rsidRPr="00F867C8">
        <w:t xml:space="preserve">unused areas between buildings </w:t>
      </w:r>
      <w:ins w:id="1981" w:author="Author">
        <w:r w:rsidR="001348D6">
          <w:t xml:space="preserve">that are </w:t>
        </w:r>
      </w:ins>
      <w:del w:id="1982" w:author="Author">
        <w:r w:rsidRPr="00F867C8" w:rsidDel="00901A41">
          <w:delText xml:space="preserve">which are </w:delText>
        </w:r>
      </w:del>
      <w:r w:rsidRPr="00F867C8">
        <w:t>currently used for parking, storage</w:t>
      </w:r>
      <w:ins w:id="1983" w:author="Author">
        <w:r w:rsidR="00901A41">
          <w:t xml:space="preserve">, </w:t>
        </w:r>
      </w:ins>
      <w:del w:id="1984" w:author="Author">
        <w:r w:rsidRPr="00F867C8" w:rsidDel="00901A41">
          <w:delText xml:space="preserve"> </w:delText>
        </w:r>
      </w:del>
      <w:r w:rsidRPr="00F867C8">
        <w:t xml:space="preserve">or illegal construction </w:t>
      </w:r>
      <w:del w:id="1985" w:author="Author">
        <w:r w:rsidRPr="00F867C8" w:rsidDel="00901A41">
          <w:delText xml:space="preserve">– in order </w:delText>
        </w:r>
      </w:del>
      <w:r w:rsidRPr="00F867C8">
        <w:t>to create a</w:t>
      </w:r>
      <w:del w:id="1986" w:author="Author">
        <w:r w:rsidRPr="00F867C8" w:rsidDel="00901A41">
          <w:delText>n</w:delText>
        </w:r>
      </w:del>
      <w:r w:rsidRPr="00F867C8">
        <w:t xml:space="preserve"> </w:t>
      </w:r>
      <w:ins w:id="1987" w:author="Author">
        <w:r w:rsidR="00901A41" w:rsidRPr="00F867C8">
          <w:t xml:space="preserve">safe </w:t>
        </w:r>
      </w:ins>
      <w:del w:id="1988" w:author="Author">
        <w:r w:rsidRPr="00F867C8" w:rsidDel="00901A41">
          <w:delText>urban safe and</w:delText>
        </w:r>
      </w:del>
      <w:ins w:id="1989" w:author="Author">
        <w:r w:rsidR="00901A41">
          <w:t>and</w:t>
        </w:r>
      </w:ins>
      <w:r w:rsidRPr="00F867C8">
        <w:t xml:space="preserve"> continuous </w:t>
      </w:r>
      <w:ins w:id="1990" w:author="Author">
        <w:r w:rsidR="00901A41" w:rsidRPr="00F867C8">
          <w:t xml:space="preserve">environment </w:t>
        </w:r>
        <w:r w:rsidR="00901A41">
          <w:t xml:space="preserve">for </w:t>
        </w:r>
      </w:ins>
      <w:r w:rsidRPr="00F867C8">
        <w:t>pedestrians</w:t>
      </w:r>
      <w:del w:id="1991" w:author="Author">
        <w:r w:rsidRPr="00F867C8" w:rsidDel="00901A41">
          <w:delText xml:space="preserve"> environment</w:delText>
        </w:r>
      </w:del>
      <w:r w:rsidRPr="00F867C8">
        <w:t xml:space="preserve">. </w:t>
      </w:r>
      <w:commentRangeStart w:id="1992"/>
      <w:r w:rsidRPr="00F867C8">
        <w:t xml:space="preserve">It is an environment of intense streets </w:t>
      </w:r>
      <w:commentRangeEnd w:id="1992"/>
      <w:r w:rsidR="009657B1">
        <w:rPr>
          <w:rStyle w:val="CommentReference"/>
        </w:rPr>
        <w:commentReference w:id="1992"/>
      </w:r>
      <w:r w:rsidRPr="00F867C8">
        <w:t xml:space="preserve">where preference is given exclusively to pedestrians. </w:t>
      </w:r>
      <w:ins w:id="1993" w:author="Author">
        <w:r w:rsidR="00901A41">
          <w:t>This can be thought of as a type of</w:t>
        </w:r>
      </w:ins>
      <w:del w:id="1994" w:author="Author">
        <w:r w:rsidRPr="00F867C8" w:rsidDel="00901A41">
          <w:delText>A</w:delText>
        </w:r>
      </w:del>
      <w:r w:rsidRPr="00F867C8">
        <w:t xml:space="preserve"> </w:t>
      </w:r>
      <w:del w:id="1995" w:author="Author">
        <w:r w:rsidRPr="00F867C8" w:rsidDel="00901A41">
          <w:delText xml:space="preserve">kind of </w:delText>
        </w:r>
      </w:del>
      <w:r w:rsidRPr="00F867C8">
        <w:t xml:space="preserve">“affirmative action” </w:t>
      </w:r>
      <w:ins w:id="1996" w:author="Author">
        <w:r w:rsidR="00901A41">
          <w:t xml:space="preserve">that does not </w:t>
        </w:r>
      </w:ins>
      <w:del w:id="1997" w:author="Author">
        <w:r w:rsidRPr="00F867C8" w:rsidDel="00901A41">
          <w:delText xml:space="preserve">without </w:delText>
        </w:r>
      </w:del>
      <w:r w:rsidRPr="00F867C8">
        <w:t>harm</w:t>
      </w:r>
      <w:del w:id="1998" w:author="Author">
        <w:r w:rsidRPr="00F867C8" w:rsidDel="00901A41">
          <w:delText>ing</w:delText>
        </w:r>
      </w:del>
      <w:r w:rsidRPr="00F867C8">
        <w:t xml:space="preserve"> the orderly conduct of </w:t>
      </w:r>
      <w:del w:id="1999" w:author="Author">
        <w:r w:rsidRPr="00F867C8" w:rsidDel="00901A41">
          <w:delText>the classic</w:delText>
        </w:r>
      </w:del>
      <w:ins w:id="2000" w:author="Author">
        <w:r w:rsidR="00901A41">
          <w:t xml:space="preserve">existing </w:t>
        </w:r>
      </w:ins>
      <w:del w:id="2001" w:author="Author">
        <w:r w:rsidRPr="00F867C8" w:rsidDel="00901A41">
          <w:delText xml:space="preserve"> </w:delText>
        </w:r>
      </w:del>
      <w:r w:rsidRPr="00F867C8">
        <w:t>streets whil</w:t>
      </w:r>
      <w:del w:id="2002" w:author="Author">
        <w:r w:rsidRPr="00F867C8" w:rsidDel="00A657FB">
          <w:delText>st</w:delText>
        </w:r>
      </w:del>
      <w:ins w:id="2003" w:author="Author">
        <w:r w:rsidR="00A657FB">
          <w:t>e</w:t>
        </w:r>
      </w:ins>
      <w:r w:rsidRPr="00F867C8">
        <w:t xml:space="preserve"> providing a natural opportunity for the development of processes typical of most cities in the developed world</w:t>
      </w:r>
      <w:ins w:id="2004" w:author="Author">
        <w:r w:rsidR="00901A41">
          <w:t xml:space="preserve">: </w:t>
        </w:r>
      </w:ins>
      <w:del w:id="2005" w:author="Author">
        <w:r w:rsidRPr="00F867C8" w:rsidDel="00901A41">
          <w:delText xml:space="preserve"> – </w:delText>
        </w:r>
      </w:del>
      <w:r w:rsidRPr="00F867C8">
        <w:t>hyper</w:t>
      </w:r>
      <w:ins w:id="2006" w:author="Author">
        <w:r w:rsidR="000333B8">
          <w:t>-</w:t>
        </w:r>
      </w:ins>
      <w:del w:id="2007" w:author="Author">
        <w:r w:rsidRPr="00F867C8" w:rsidDel="000333B8">
          <w:delText xml:space="preserve"> </w:delText>
        </w:r>
      </w:del>
      <w:r w:rsidRPr="00F867C8">
        <w:t>logistics and digital consumerism.</w:t>
      </w:r>
    </w:p>
    <w:p w14:paraId="000000A2" w14:textId="77777777" w:rsidR="008A1ABB" w:rsidRPr="00F867C8" w:rsidRDefault="008A1ABB" w:rsidP="005F6FF1">
      <w:pPr>
        <w:spacing w:line="240" w:lineRule="auto"/>
      </w:pPr>
    </w:p>
    <w:p w14:paraId="000000A3" w14:textId="77777777" w:rsidR="008A1ABB" w:rsidRPr="00F867C8" w:rsidRDefault="008A1ABB" w:rsidP="005F6FF1">
      <w:pPr>
        <w:spacing w:line="240" w:lineRule="auto"/>
      </w:pPr>
    </w:p>
    <w:p w14:paraId="000000A4" w14:textId="77777777" w:rsidR="008A1ABB" w:rsidRPr="00F867C8" w:rsidRDefault="008A1ABB" w:rsidP="005F6FF1">
      <w:pPr>
        <w:spacing w:line="240" w:lineRule="auto"/>
      </w:pPr>
    </w:p>
    <w:p w14:paraId="000000A5" w14:textId="77777777" w:rsidR="008A1ABB" w:rsidRPr="00F867C8" w:rsidRDefault="008A1ABB" w:rsidP="005F6FF1">
      <w:pPr>
        <w:pStyle w:val="Heading2"/>
        <w:spacing w:line="240" w:lineRule="auto"/>
      </w:pPr>
      <w:bookmarkStart w:id="2008" w:name="_7bfd4s8hluwx" w:colFirst="0" w:colLast="0"/>
      <w:bookmarkEnd w:id="2008"/>
    </w:p>
    <w:p w14:paraId="000000A6" w14:textId="77777777" w:rsidR="008A1ABB" w:rsidRPr="00F867C8" w:rsidRDefault="008A1ABB" w:rsidP="005F6FF1">
      <w:pPr>
        <w:pStyle w:val="Heading2"/>
        <w:spacing w:line="240" w:lineRule="auto"/>
      </w:pPr>
      <w:bookmarkStart w:id="2009" w:name="_6tow3bss6ry3" w:colFirst="0" w:colLast="0"/>
      <w:bookmarkEnd w:id="2009"/>
    </w:p>
    <w:p w14:paraId="000000A7" w14:textId="77777777" w:rsidR="008A1ABB" w:rsidRPr="00F867C8" w:rsidRDefault="008A1ABB" w:rsidP="005F6FF1">
      <w:pPr>
        <w:spacing w:line="240" w:lineRule="auto"/>
      </w:pPr>
    </w:p>
    <w:sectPr w:rsidR="008A1ABB" w:rsidRPr="00F867C8">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2" w:author="Author" w:initials="A">
    <w:p w14:paraId="108C2FDE" w14:textId="77777777" w:rsidR="00FB20AF" w:rsidRDefault="00FB20AF" w:rsidP="00A6105F">
      <w:r>
        <w:rPr>
          <w:rStyle w:val="CommentReference"/>
        </w:rPr>
        <w:annotationRef/>
      </w:r>
      <w:r>
        <w:rPr>
          <w:sz w:val="20"/>
          <w:szCs w:val="20"/>
        </w:rPr>
        <w:t>Please check whether I have retained your intended meaning here (original wording was unclear).</w:t>
      </w:r>
    </w:p>
  </w:comment>
  <w:comment w:id="267" w:author="Author" w:initials="A">
    <w:p w14:paraId="6B70956B" w14:textId="16C68C12" w:rsidR="00B14D16" w:rsidRDefault="00B14D16">
      <w:pPr>
        <w:pStyle w:val="CommentText"/>
      </w:pPr>
      <w:r>
        <w:rPr>
          <w:rStyle w:val="CommentReference"/>
        </w:rPr>
        <w:annotationRef/>
      </w:r>
      <w:r>
        <w:t>For greater context, I suggest changing this to “</w:t>
      </w:r>
      <w:r w:rsidRPr="00B14D16">
        <w:t xml:space="preserve">In </w:t>
      </w:r>
      <w:r>
        <w:t>the apparently</w:t>
      </w:r>
      <w:r w:rsidRPr="00B14D16">
        <w:t xml:space="preserve"> uniform area</w:t>
      </w:r>
      <w:r>
        <w:t xml:space="preserve"> of [Place name]”.</w:t>
      </w:r>
    </w:p>
  </w:comment>
  <w:comment w:id="336" w:author="Author" w:initials="A">
    <w:p w14:paraId="25A91AB2" w14:textId="77777777" w:rsidR="00154FB4" w:rsidRDefault="00154FB4" w:rsidP="00273962">
      <w:r>
        <w:rPr>
          <w:rStyle w:val="CommentReference"/>
        </w:rPr>
        <w:annotationRef/>
      </w:r>
      <w:r>
        <w:rPr>
          <w:sz w:val="20"/>
          <w:szCs w:val="20"/>
        </w:rPr>
        <w:t>The meaning here is unclear. Please check whether it should be “highlights the implications of how the boundary carves up the land.”</w:t>
      </w:r>
      <w:r>
        <w:rPr>
          <w:sz w:val="20"/>
          <w:szCs w:val="20"/>
        </w:rPr>
        <w:cr/>
      </w:r>
    </w:p>
  </w:comment>
  <w:comment w:id="370" w:author="Author" w:initials="A">
    <w:p w14:paraId="6D604368" w14:textId="620C3D9D" w:rsidR="006E00EB" w:rsidRDefault="006E00EB">
      <w:pPr>
        <w:pStyle w:val="CommentText"/>
      </w:pPr>
      <w:r>
        <w:rPr>
          <w:rStyle w:val="CommentReference"/>
        </w:rPr>
        <w:annotationRef/>
      </w:r>
      <w:r>
        <w:t>Please note that the meaning is unclear here. Should it be “Common among</w:t>
      </w:r>
      <w:r w:rsidRPr="006E00EB">
        <w:t xml:space="preserve"> all genres is the </w:t>
      </w:r>
      <w:r>
        <w:t xml:space="preserve">foundation </w:t>
      </w:r>
      <w:r w:rsidRPr="006E00EB">
        <w:t>that lead</w:t>
      </w:r>
      <w:r>
        <w:t>s</w:t>
      </w:r>
      <w:r w:rsidRPr="006E00EB">
        <w:t xml:space="preserve"> to the creation of a musical work. In other words, the structural rules of music are </w:t>
      </w:r>
      <w:r>
        <w:t>similar</w:t>
      </w:r>
      <w:r w:rsidRPr="006E00EB">
        <w:t xml:space="preserve"> to the process of building a foundation through architectural design</w:t>
      </w:r>
      <w:r w:rsidRPr="006E00EB">
        <w:annotationRef/>
      </w:r>
      <w:r>
        <w:t>” or similar?</w:t>
      </w:r>
    </w:p>
  </w:comment>
  <w:comment w:id="454" w:author="Author" w:initials="A">
    <w:p w14:paraId="4D552B98" w14:textId="77777777" w:rsidR="006459A6" w:rsidRDefault="006459A6" w:rsidP="00CE7F75">
      <w:r>
        <w:rPr>
          <w:rStyle w:val="CommentReference"/>
        </w:rPr>
        <w:annotationRef/>
      </w:r>
      <w:r>
        <w:rPr>
          <w:sz w:val="20"/>
          <w:szCs w:val="20"/>
        </w:rPr>
        <w:t>Please note that the meaning is unclear here. Consider revising.</w:t>
      </w:r>
    </w:p>
  </w:comment>
  <w:comment w:id="505" w:author="Author" w:initials="A">
    <w:p w14:paraId="3B7059B7" w14:textId="77777777" w:rsidR="00811601" w:rsidRDefault="00811601" w:rsidP="002921B9">
      <w:r>
        <w:rPr>
          <w:rStyle w:val="CommentReference"/>
        </w:rPr>
        <w:annotationRef/>
      </w:r>
      <w:r>
        <w:rPr>
          <w:sz w:val="20"/>
          <w:szCs w:val="20"/>
        </w:rPr>
        <w:t>Please check whether I have retained your intended meaning here (original wording was unclear).</w:t>
      </w:r>
    </w:p>
  </w:comment>
  <w:comment w:id="582" w:author="Author" w:initials="A">
    <w:p w14:paraId="521BE26D" w14:textId="4B907C39" w:rsidR="003B3FF5" w:rsidRDefault="003B3FF5">
      <w:pPr>
        <w:pStyle w:val="CommentText"/>
      </w:pPr>
      <w:r>
        <w:rPr>
          <w:rStyle w:val="CommentReference"/>
        </w:rPr>
        <w:annotationRef/>
      </w:r>
      <w:r>
        <w:t>Please note that the meaning is unclear here. Should it be "an area of 2,200 hectares dedicated to the development…”?</w:t>
      </w:r>
    </w:p>
  </w:comment>
  <w:comment w:id="592" w:author="Author" w:initials="A">
    <w:p w14:paraId="75111C11" w14:textId="77777777" w:rsidR="00356F10" w:rsidRDefault="00356F10" w:rsidP="00907930">
      <w:r>
        <w:rPr>
          <w:rStyle w:val="CommentReference"/>
        </w:rPr>
        <w:annotationRef/>
      </w:r>
      <w:r>
        <w:rPr>
          <w:sz w:val="20"/>
          <w:szCs w:val="20"/>
        </w:rPr>
        <w:t>Please check whether I have retained your intended meaning here (original wording was unclear).</w:t>
      </w:r>
    </w:p>
  </w:comment>
  <w:comment w:id="606" w:author="Author" w:initials="A">
    <w:p w14:paraId="2B7A934F" w14:textId="1CCF64A0" w:rsidR="003B3FF5" w:rsidRDefault="003B3FF5">
      <w:pPr>
        <w:pStyle w:val="CommentText"/>
      </w:pPr>
      <w:r>
        <w:rPr>
          <w:rStyle w:val="CommentReference"/>
        </w:rPr>
        <w:annotationRef/>
      </w:r>
      <w:r>
        <w:t>Please check whether this title is as intended.</w:t>
      </w:r>
    </w:p>
  </w:comment>
  <w:comment w:id="695" w:author="Author" w:initials="A">
    <w:p w14:paraId="4ACD4E43" w14:textId="5A99EAA3" w:rsidR="00A751CA" w:rsidRDefault="00A751CA">
      <w:pPr>
        <w:pStyle w:val="CommentText"/>
      </w:pPr>
      <w:r>
        <w:rPr>
          <w:rStyle w:val="CommentReference"/>
        </w:rPr>
        <w:annotationRef/>
      </w:r>
      <w:r>
        <w:t>Please check whether I have retained your intended meaning here (original wording was unclear).</w:t>
      </w:r>
    </w:p>
  </w:comment>
  <w:comment w:id="742" w:author="Author" w:initials="A">
    <w:p w14:paraId="692EFFEB" w14:textId="77777777" w:rsidR="00A72434" w:rsidRDefault="00A72434" w:rsidP="00181D30">
      <w:r>
        <w:rPr>
          <w:rStyle w:val="CommentReference"/>
        </w:rPr>
        <w:annotationRef/>
      </w:r>
      <w:r>
        <w:rPr>
          <w:sz w:val="20"/>
          <w:szCs w:val="20"/>
        </w:rPr>
        <w:t>Please note that the meaning is unclear here. Consider revising.</w:t>
      </w:r>
    </w:p>
  </w:comment>
  <w:comment w:id="821" w:author="Author" w:initials="A">
    <w:p w14:paraId="3D02500E" w14:textId="70B65A66" w:rsidR="00E93303" w:rsidRDefault="00E93303">
      <w:pPr>
        <w:pStyle w:val="CommentText"/>
      </w:pPr>
      <w:r>
        <w:rPr>
          <w:rStyle w:val="CommentReference"/>
        </w:rPr>
        <w:annotationRef/>
      </w:r>
      <w:r>
        <w:t>Please check whether I have retained your intended meaning here (original wording was unclear).</w:t>
      </w:r>
    </w:p>
  </w:comment>
  <w:comment w:id="891" w:author="Author" w:initials="A">
    <w:p w14:paraId="07937800" w14:textId="2D2AC7EC" w:rsidR="00F93C80" w:rsidRDefault="00F93C80">
      <w:pPr>
        <w:pStyle w:val="CommentText"/>
      </w:pPr>
      <w:r>
        <w:rPr>
          <w:rStyle w:val="CommentReference"/>
        </w:rPr>
        <w:annotationRef/>
      </w:r>
      <w:r>
        <w:t>Please check whether I have retained your intended meaning here (original wording was unclear).</w:t>
      </w:r>
    </w:p>
  </w:comment>
  <w:comment w:id="903" w:author="Author" w:initials="A">
    <w:p w14:paraId="497ABBDA" w14:textId="288EBF0A" w:rsidR="00F12451" w:rsidRDefault="00F12451">
      <w:pPr>
        <w:pStyle w:val="CommentText"/>
      </w:pPr>
      <w:r>
        <w:rPr>
          <w:rStyle w:val="CommentReference"/>
        </w:rPr>
        <w:annotationRef/>
      </w:r>
      <w:r>
        <w:t>Please check whether this title is as intended.</w:t>
      </w:r>
    </w:p>
  </w:comment>
  <w:comment w:id="1219" w:author="Author" w:initials="A">
    <w:p w14:paraId="1A22DEA1" w14:textId="5E82E98A" w:rsidR="00B4651C" w:rsidRDefault="00B4651C">
      <w:pPr>
        <w:pStyle w:val="CommentText"/>
      </w:pPr>
      <w:r>
        <w:rPr>
          <w:rStyle w:val="CommentReference"/>
        </w:rPr>
        <w:annotationRef/>
      </w:r>
      <w:r>
        <w:t>It is unclear what this refers to. Consider revising to make the meaning clearer.</w:t>
      </w:r>
    </w:p>
  </w:comment>
  <w:comment w:id="1279" w:author="Author" w:initials="A">
    <w:p w14:paraId="1A509CA0" w14:textId="7AE8AB9D" w:rsidR="007D76F8" w:rsidRDefault="007D76F8">
      <w:pPr>
        <w:pStyle w:val="CommentText"/>
      </w:pPr>
      <w:r>
        <w:rPr>
          <w:rStyle w:val="CommentReference"/>
        </w:rPr>
        <w:annotationRef/>
      </w:r>
      <w:r>
        <w:t>Please check whether I have retained your intended meaning here (original wording was unclear).</w:t>
      </w:r>
    </w:p>
  </w:comment>
  <w:comment w:id="1286" w:author="Author" w:initials="A">
    <w:p w14:paraId="4E57CDC8" w14:textId="2B163F2A" w:rsidR="00605D73" w:rsidRDefault="00605D73">
      <w:pPr>
        <w:pStyle w:val="CommentText"/>
      </w:pPr>
      <w:r>
        <w:rPr>
          <w:rStyle w:val="CommentReference"/>
        </w:rPr>
        <w:annotationRef/>
      </w:r>
      <w:r>
        <w:t xml:space="preserve">Please note that the meaning is unclear here. </w:t>
      </w:r>
      <w:r w:rsidR="002C4E97">
        <w:t>Should “Off” perhaps be deleted?</w:t>
      </w:r>
    </w:p>
  </w:comment>
  <w:comment w:id="1463" w:author="Author" w:initials="A">
    <w:p w14:paraId="36A1B0F1" w14:textId="77777777" w:rsidR="006C40A3" w:rsidRDefault="006C40A3" w:rsidP="00A759C0">
      <w:r>
        <w:rPr>
          <w:rStyle w:val="CommentReference"/>
        </w:rPr>
        <w:annotationRef/>
      </w:r>
      <w:r>
        <w:rPr>
          <w:sz w:val="20"/>
          <w:szCs w:val="20"/>
        </w:rPr>
        <w:t>Please check whether I have retained your intended meaning here (original wording was unclear).</w:t>
      </w:r>
    </w:p>
    <w:p w14:paraId="740DF16D" w14:textId="77777777" w:rsidR="006C40A3" w:rsidRDefault="006C40A3" w:rsidP="00A759C0"/>
  </w:comment>
  <w:comment w:id="1490" w:author="Author" w:initials="A">
    <w:p w14:paraId="3A23AC60" w14:textId="3BB35C20" w:rsidR="002F3CB2" w:rsidRDefault="002F3CB2">
      <w:pPr>
        <w:pStyle w:val="CommentText"/>
      </w:pPr>
      <w:r>
        <w:rPr>
          <w:rStyle w:val="CommentReference"/>
        </w:rPr>
        <w:annotationRef/>
      </w:r>
      <w:r>
        <w:t>This may benefit from further explanation (observation by whom?).</w:t>
      </w:r>
    </w:p>
  </w:comment>
  <w:comment w:id="1491" w:author="Author" w:initials="A">
    <w:p w14:paraId="59370F73" w14:textId="22DF1B6B" w:rsidR="006C40A3" w:rsidRDefault="006C40A3" w:rsidP="00B702BE">
      <w:r>
        <w:rPr>
          <w:rStyle w:val="CommentReference"/>
        </w:rPr>
        <w:annotationRef/>
      </w:r>
      <w:r>
        <w:rPr>
          <w:sz w:val="20"/>
          <w:szCs w:val="20"/>
        </w:rPr>
        <w:t>Please check whether I have retained your intended meaning here (original wording was unclear).</w:t>
      </w:r>
    </w:p>
  </w:comment>
  <w:comment w:id="1502" w:author="Author" w:initials="A">
    <w:p w14:paraId="5436CBC4" w14:textId="2CF42F03" w:rsidR="00015E6A" w:rsidRDefault="00015E6A" w:rsidP="00244C20">
      <w:r>
        <w:rPr>
          <w:rStyle w:val="CommentReference"/>
        </w:rPr>
        <w:annotationRef/>
      </w:r>
      <w:r>
        <w:rPr>
          <w:sz w:val="20"/>
          <w:szCs w:val="20"/>
        </w:rPr>
        <w:t xml:space="preserve">Please note that the meaning is unclear here. </w:t>
      </w:r>
      <w:r w:rsidR="00F503EF">
        <w:rPr>
          <w:sz w:val="20"/>
          <w:szCs w:val="20"/>
        </w:rPr>
        <w:t>Should it be “</w:t>
      </w:r>
      <w:r w:rsidR="00F503EF" w:rsidRPr="00F503EF">
        <w:rPr>
          <w:sz w:val="20"/>
          <w:szCs w:val="20"/>
        </w:rPr>
        <w:t xml:space="preserve">How can a public system be created that </w:t>
      </w:r>
      <w:r w:rsidR="00F503EF">
        <w:rPr>
          <w:sz w:val="20"/>
          <w:szCs w:val="20"/>
        </w:rPr>
        <w:t>incorporates</w:t>
      </w:r>
      <w:r w:rsidR="00F503EF" w:rsidRPr="00F503EF">
        <w:rPr>
          <w:sz w:val="20"/>
          <w:szCs w:val="20"/>
        </w:rPr>
        <w:t xml:space="preserve"> the story of the original residents </w:t>
      </w:r>
      <w:r w:rsidR="00F503EF">
        <w:rPr>
          <w:sz w:val="20"/>
          <w:szCs w:val="20"/>
        </w:rPr>
        <w:t>while</w:t>
      </w:r>
      <w:r w:rsidR="00F503EF" w:rsidRPr="00F503EF">
        <w:rPr>
          <w:sz w:val="20"/>
          <w:szCs w:val="20"/>
        </w:rPr>
        <w:t xml:space="preserve"> </w:t>
      </w:r>
      <w:r w:rsidR="00F503EF">
        <w:rPr>
          <w:sz w:val="20"/>
          <w:szCs w:val="20"/>
        </w:rPr>
        <w:t>enriching</w:t>
      </w:r>
      <w:r w:rsidR="00F503EF" w:rsidRPr="00F503EF">
        <w:rPr>
          <w:sz w:val="20"/>
          <w:szCs w:val="20"/>
        </w:rPr>
        <w:t xml:space="preserve"> the </w:t>
      </w:r>
      <w:r w:rsidR="00F503EF">
        <w:rPr>
          <w:sz w:val="20"/>
          <w:szCs w:val="20"/>
        </w:rPr>
        <w:t xml:space="preserve">current </w:t>
      </w:r>
      <w:r w:rsidR="00F503EF" w:rsidRPr="00F503EF">
        <w:rPr>
          <w:sz w:val="20"/>
          <w:szCs w:val="20"/>
        </w:rPr>
        <w:t>fabric of Ein Hud?</w:t>
      </w:r>
      <w:r w:rsidR="00F503EF" w:rsidRPr="00F503EF">
        <w:rPr>
          <w:sz w:val="20"/>
          <w:szCs w:val="20"/>
        </w:rPr>
        <w:annotationRef/>
      </w:r>
      <w:r w:rsidR="00F503EF">
        <w:rPr>
          <w:sz w:val="20"/>
          <w:szCs w:val="20"/>
        </w:rPr>
        <w:t>”</w:t>
      </w:r>
    </w:p>
  </w:comment>
  <w:comment w:id="1507" w:author="Author" w:initials="A">
    <w:p w14:paraId="661F9F60" w14:textId="6565A5D1" w:rsidR="00F8448F" w:rsidRDefault="00F8448F">
      <w:pPr>
        <w:pStyle w:val="CommentText"/>
      </w:pPr>
      <w:r>
        <w:rPr>
          <w:rStyle w:val="CommentReference"/>
        </w:rPr>
        <w:annotationRef/>
      </w:r>
      <w:r>
        <w:t>Please note that the meaning is unclear here. Should it be "A New Network” or similar?</w:t>
      </w:r>
    </w:p>
  </w:comment>
  <w:comment w:id="1888" w:author="Author" w:initials="A">
    <w:p w14:paraId="0D2A3AA3" w14:textId="77777777" w:rsidR="00A238FE" w:rsidRDefault="00A238FE" w:rsidP="005533D3">
      <w:r>
        <w:rPr>
          <w:rStyle w:val="CommentReference"/>
        </w:rPr>
        <w:annotationRef/>
      </w:r>
      <w:r>
        <w:rPr>
          <w:sz w:val="20"/>
          <w:szCs w:val="20"/>
        </w:rPr>
        <w:t>Please check whether I have retained your intended meaning here (original wording was unclear).</w:t>
      </w:r>
    </w:p>
  </w:comment>
  <w:comment w:id="1916" w:author="Author" w:initials="A">
    <w:p w14:paraId="27819D2A" w14:textId="77777777" w:rsidR="00A238FE" w:rsidRDefault="00A238FE" w:rsidP="00660E11">
      <w:r>
        <w:rPr>
          <w:rStyle w:val="CommentReference"/>
        </w:rPr>
        <w:annotationRef/>
      </w:r>
      <w:r>
        <w:rPr>
          <w:sz w:val="20"/>
          <w:szCs w:val="20"/>
        </w:rPr>
        <w:t>Please check whether I have retained your intended meaning here (original wording was unclear).</w:t>
      </w:r>
    </w:p>
  </w:comment>
  <w:comment w:id="1960" w:author="Author" w:initials="A">
    <w:p w14:paraId="52997F8E" w14:textId="7418ADA2" w:rsidR="008817D5" w:rsidRDefault="008817D5">
      <w:pPr>
        <w:pStyle w:val="CommentText"/>
      </w:pPr>
      <w:r>
        <w:rPr>
          <w:rStyle w:val="CommentReference"/>
        </w:rPr>
        <w:annotationRef/>
      </w:r>
      <w:r>
        <w:t>Please check whether I have retained your intended meaning here (original wording was unclear).</w:t>
      </w:r>
    </w:p>
  </w:comment>
  <w:comment w:id="1992" w:author="Author" w:initials="A">
    <w:p w14:paraId="4F8EB509" w14:textId="6761D463" w:rsidR="009657B1" w:rsidRDefault="009657B1">
      <w:pPr>
        <w:pStyle w:val="CommentText"/>
      </w:pPr>
      <w:r>
        <w:rPr>
          <w:rStyle w:val="CommentReference"/>
        </w:rPr>
        <w:annotationRef/>
      </w:r>
      <w:r>
        <w:t>Please note that the meaning is unclear here. Consider revising.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8C2FDE" w15:done="0"/>
  <w15:commentEx w15:paraId="6B70956B" w15:done="0"/>
  <w15:commentEx w15:paraId="25A91AB2" w15:done="0"/>
  <w15:commentEx w15:paraId="6D604368" w15:done="0"/>
  <w15:commentEx w15:paraId="4D552B98" w15:done="0"/>
  <w15:commentEx w15:paraId="3B7059B7" w15:done="0"/>
  <w15:commentEx w15:paraId="521BE26D" w15:done="0"/>
  <w15:commentEx w15:paraId="75111C11" w15:done="0"/>
  <w15:commentEx w15:paraId="2B7A934F" w15:done="0"/>
  <w15:commentEx w15:paraId="4ACD4E43" w15:done="0"/>
  <w15:commentEx w15:paraId="692EFFEB" w15:done="0"/>
  <w15:commentEx w15:paraId="3D02500E" w15:done="0"/>
  <w15:commentEx w15:paraId="07937800" w15:done="0"/>
  <w15:commentEx w15:paraId="497ABBDA" w15:done="0"/>
  <w15:commentEx w15:paraId="1A22DEA1" w15:done="0"/>
  <w15:commentEx w15:paraId="1A509CA0" w15:done="0"/>
  <w15:commentEx w15:paraId="4E57CDC8" w15:done="0"/>
  <w15:commentEx w15:paraId="740DF16D" w15:done="0"/>
  <w15:commentEx w15:paraId="3A23AC60" w15:done="0"/>
  <w15:commentEx w15:paraId="59370F73" w15:done="0"/>
  <w15:commentEx w15:paraId="5436CBC4" w15:done="0"/>
  <w15:commentEx w15:paraId="661F9F60" w15:done="0"/>
  <w15:commentEx w15:paraId="0D2A3AA3" w15:done="0"/>
  <w15:commentEx w15:paraId="27819D2A" w15:done="0"/>
  <w15:commentEx w15:paraId="52997F8E" w15:done="0"/>
  <w15:commentEx w15:paraId="4F8EB5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8C2FDE" w16cid:durableId="2A099C2D"/>
  <w16cid:commentId w16cid:paraId="6B70956B" w16cid:durableId="3CE7CF01"/>
  <w16cid:commentId w16cid:paraId="25A91AB2" w16cid:durableId="2A09A689"/>
  <w16cid:commentId w16cid:paraId="6D604368" w16cid:durableId="77A812D5"/>
  <w16cid:commentId w16cid:paraId="4D552B98" w16cid:durableId="2A09C623"/>
  <w16cid:commentId w16cid:paraId="3B7059B7" w16cid:durableId="2A0B1F6F"/>
  <w16cid:commentId w16cid:paraId="521BE26D" w16cid:durableId="49B88C9D"/>
  <w16cid:commentId w16cid:paraId="75111C11" w16cid:durableId="2A0B20C0"/>
  <w16cid:commentId w16cid:paraId="2B7A934F" w16cid:durableId="37285161"/>
  <w16cid:commentId w16cid:paraId="4ACD4E43" w16cid:durableId="4AC4F4BF"/>
  <w16cid:commentId w16cid:paraId="692EFFEB" w16cid:durableId="2A0C2E15"/>
  <w16cid:commentId w16cid:paraId="3D02500E" w16cid:durableId="0A94B948"/>
  <w16cid:commentId w16cid:paraId="07937800" w16cid:durableId="6D0B3DF5"/>
  <w16cid:commentId w16cid:paraId="497ABBDA" w16cid:durableId="0DA3494D"/>
  <w16cid:commentId w16cid:paraId="1A22DEA1" w16cid:durableId="458B7CEF"/>
  <w16cid:commentId w16cid:paraId="1A509CA0" w16cid:durableId="11AF16DD"/>
  <w16cid:commentId w16cid:paraId="4E57CDC8" w16cid:durableId="0CF5D8D6"/>
  <w16cid:commentId w16cid:paraId="740DF16D" w16cid:durableId="2A0C44F0"/>
  <w16cid:commentId w16cid:paraId="3A23AC60" w16cid:durableId="6C9A574C"/>
  <w16cid:commentId w16cid:paraId="59370F73" w16cid:durableId="2A0C4500"/>
  <w16cid:commentId w16cid:paraId="5436CBC4" w16cid:durableId="2A0C45DE"/>
  <w16cid:commentId w16cid:paraId="661F9F60" w16cid:durableId="47F2AD9F"/>
  <w16cid:commentId w16cid:paraId="0D2A3AA3" w16cid:durableId="2A0C6A50"/>
  <w16cid:commentId w16cid:paraId="27819D2A" w16cid:durableId="2A0C6B24"/>
  <w16cid:commentId w16cid:paraId="52997F8E" w16cid:durableId="01BD9D3E"/>
  <w16cid:commentId w16cid:paraId="4F8EB509" w16cid:durableId="7C72196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ABB"/>
    <w:rsid w:val="0001236D"/>
    <w:rsid w:val="00015E6A"/>
    <w:rsid w:val="00020095"/>
    <w:rsid w:val="000333B8"/>
    <w:rsid w:val="00062AD6"/>
    <w:rsid w:val="00063A48"/>
    <w:rsid w:val="0008150C"/>
    <w:rsid w:val="00081750"/>
    <w:rsid w:val="000A01CA"/>
    <w:rsid w:val="000B750F"/>
    <w:rsid w:val="0011681B"/>
    <w:rsid w:val="001348D6"/>
    <w:rsid w:val="001462DF"/>
    <w:rsid w:val="001505BF"/>
    <w:rsid w:val="00152BC1"/>
    <w:rsid w:val="00154FB4"/>
    <w:rsid w:val="00183C28"/>
    <w:rsid w:val="001A0763"/>
    <w:rsid w:val="001B0983"/>
    <w:rsid w:val="001D42C2"/>
    <w:rsid w:val="001F0268"/>
    <w:rsid w:val="002332E6"/>
    <w:rsid w:val="00252196"/>
    <w:rsid w:val="002524BE"/>
    <w:rsid w:val="00257A99"/>
    <w:rsid w:val="002909C1"/>
    <w:rsid w:val="00297E18"/>
    <w:rsid w:val="002A22A2"/>
    <w:rsid w:val="002B1D99"/>
    <w:rsid w:val="002C4E97"/>
    <w:rsid w:val="002F3CB2"/>
    <w:rsid w:val="00303E43"/>
    <w:rsid w:val="00347CDE"/>
    <w:rsid w:val="00354E65"/>
    <w:rsid w:val="00356F10"/>
    <w:rsid w:val="003A5CC0"/>
    <w:rsid w:val="003B3FF5"/>
    <w:rsid w:val="003C5C1C"/>
    <w:rsid w:val="003E2F00"/>
    <w:rsid w:val="003F4275"/>
    <w:rsid w:val="00417AD4"/>
    <w:rsid w:val="00453B75"/>
    <w:rsid w:val="004673DA"/>
    <w:rsid w:val="0048414F"/>
    <w:rsid w:val="00495138"/>
    <w:rsid w:val="004B2DCA"/>
    <w:rsid w:val="004C3091"/>
    <w:rsid w:val="004F27B2"/>
    <w:rsid w:val="004F2FAB"/>
    <w:rsid w:val="004F6684"/>
    <w:rsid w:val="005032FD"/>
    <w:rsid w:val="0051282B"/>
    <w:rsid w:val="00512D88"/>
    <w:rsid w:val="0051421A"/>
    <w:rsid w:val="00537FD4"/>
    <w:rsid w:val="00545D68"/>
    <w:rsid w:val="0056676A"/>
    <w:rsid w:val="00576393"/>
    <w:rsid w:val="005C78B3"/>
    <w:rsid w:val="005D7AFE"/>
    <w:rsid w:val="005F6FF1"/>
    <w:rsid w:val="00605D73"/>
    <w:rsid w:val="00613E0A"/>
    <w:rsid w:val="00625229"/>
    <w:rsid w:val="00640CD3"/>
    <w:rsid w:val="006459A6"/>
    <w:rsid w:val="00680DF2"/>
    <w:rsid w:val="00683F59"/>
    <w:rsid w:val="006B0748"/>
    <w:rsid w:val="006B5F92"/>
    <w:rsid w:val="006B7DDD"/>
    <w:rsid w:val="006C40A3"/>
    <w:rsid w:val="006D69BE"/>
    <w:rsid w:val="006E00EB"/>
    <w:rsid w:val="006E325E"/>
    <w:rsid w:val="006E4E44"/>
    <w:rsid w:val="006F5A48"/>
    <w:rsid w:val="007235E7"/>
    <w:rsid w:val="00740177"/>
    <w:rsid w:val="0074070F"/>
    <w:rsid w:val="007455AE"/>
    <w:rsid w:val="00771058"/>
    <w:rsid w:val="00775C87"/>
    <w:rsid w:val="00796001"/>
    <w:rsid w:val="00797E98"/>
    <w:rsid w:val="007A0A41"/>
    <w:rsid w:val="007A16D5"/>
    <w:rsid w:val="007B2070"/>
    <w:rsid w:val="007C7927"/>
    <w:rsid w:val="007D76F8"/>
    <w:rsid w:val="007E6562"/>
    <w:rsid w:val="007E6ECF"/>
    <w:rsid w:val="00811601"/>
    <w:rsid w:val="00834D37"/>
    <w:rsid w:val="0085542F"/>
    <w:rsid w:val="008675AA"/>
    <w:rsid w:val="008817D5"/>
    <w:rsid w:val="008A1ABB"/>
    <w:rsid w:val="00901A41"/>
    <w:rsid w:val="00910BC2"/>
    <w:rsid w:val="0092366A"/>
    <w:rsid w:val="00937657"/>
    <w:rsid w:val="0094346C"/>
    <w:rsid w:val="00952E5C"/>
    <w:rsid w:val="009571B9"/>
    <w:rsid w:val="009657B1"/>
    <w:rsid w:val="00967CD4"/>
    <w:rsid w:val="009930FB"/>
    <w:rsid w:val="009949D6"/>
    <w:rsid w:val="00996861"/>
    <w:rsid w:val="009A16D8"/>
    <w:rsid w:val="009B1EDC"/>
    <w:rsid w:val="009F1FB6"/>
    <w:rsid w:val="009F24BD"/>
    <w:rsid w:val="009F4D7A"/>
    <w:rsid w:val="00A05480"/>
    <w:rsid w:val="00A06C47"/>
    <w:rsid w:val="00A20479"/>
    <w:rsid w:val="00A21978"/>
    <w:rsid w:val="00A238FE"/>
    <w:rsid w:val="00A657FB"/>
    <w:rsid w:val="00A72434"/>
    <w:rsid w:val="00A751CA"/>
    <w:rsid w:val="00A97005"/>
    <w:rsid w:val="00AE561E"/>
    <w:rsid w:val="00AF6A42"/>
    <w:rsid w:val="00B11E4F"/>
    <w:rsid w:val="00B14D16"/>
    <w:rsid w:val="00B16C24"/>
    <w:rsid w:val="00B310DB"/>
    <w:rsid w:val="00B4651C"/>
    <w:rsid w:val="00B71752"/>
    <w:rsid w:val="00B972F0"/>
    <w:rsid w:val="00BA2DD1"/>
    <w:rsid w:val="00BA3C6F"/>
    <w:rsid w:val="00BB6008"/>
    <w:rsid w:val="00BE2059"/>
    <w:rsid w:val="00BE3047"/>
    <w:rsid w:val="00BE7F4B"/>
    <w:rsid w:val="00C04250"/>
    <w:rsid w:val="00C2440E"/>
    <w:rsid w:val="00C43EBA"/>
    <w:rsid w:val="00C4758D"/>
    <w:rsid w:val="00C537E5"/>
    <w:rsid w:val="00C65FBD"/>
    <w:rsid w:val="00C723F9"/>
    <w:rsid w:val="00C83E0E"/>
    <w:rsid w:val="00C936F3"/>
    <w:rsid w:val="00CA7030"/>
    <w:rsid w:val="00CB1884"/>
    <w:rsid w:val="00CC13EF"/>
    <w:rsid w:val="00CD1D0E"/>
    <w:rsid w:val="00CD4919"/>
    <w:rsid w:val="00CF42A8"/>
    <w:rsid w:val="00CF5D99"/>
    <w:rsid w:val="00D548F8"/>
    <w:rsid w:val="00D55D4D"/>
    <w:rsid w:val="00D60917"/>
    <w:rsid w:val="00D85AF2"/>
    <w:rsid w:val="00DC1E49"/>
    <w:rsid w:val="00DD2136"/>
    <w:rsid w:val="00DE15E8"/>
    <w:rsid w:val="00E37AFF"/>
    <w:rsid w:val="00E602CC"/>
    <w:rsid w:val="00E63E3B"/>
    <w:rsid w:val="00E755BB"/>
    <w:rsid w:val="00E85F22"/>
    <w:rsid w:val="00E93303"/>
    <w:rsid w:val="00EA1275"/>
    <w:rsid w:val="00EB0A49"/>
    <w:rsid w:val="00EC43D6"/>
    <w:rsid w:val="00ED6A36"/>
    <w:rsid w:val="00EE2A55"/>
    <w:rsid w:val="00EE5309"/>
    <w:rsid w:val="00F0009A"/>
    <w:rsid w:val="00F12451"/>
    <w:rsid w:val="00F131F4"/>
    <w:rsid w:val="00F203D4"/>
    <w:rsid w:val="00F2581C"/>
    <w:rsid w:val="00F47BA3"/>
    <w:rsid w:val="00F503EF"/>
    <w:rsid w:val="00F64757"/>
    <w:rsid w:val="00F75A9F"/>
    <w:rsid w:val="00F77E3C"/>
    <w:rsid w:val="00F83AC9"/>
    <w:rsid w:val="00F8448F"/>
    <w:rsid w:val="00F85F86"/>
    <w:rsid w:val="00F867C8"/>
    <w:rsid w:val="00F93C80"/>
    <w:rsid w:val="00FB20AF"/>
    <w:rsid w:val="00FB4F09"/>
    <w:rsid w:val="00FC75F1"/>
    <w:rsid w:val="00FF4D6F"/>
    <w:rsid w:val="00FF68B6"/>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1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775C87"/>
    <w:rPr>
      <w:sz w:val="16"/>
      <w:szCs w:val="16"/>
    </w:rPr>
  </w:style>
  <w:style w:type="paragraph" w:styleId="CommentText">
    <w:name w:val="annotation text"/>
    <w:basedOn w:val="Normal"/>
    <w:link w:val="CommentTextChar"/>
    <w:uiPriority w:val="99"/>
    <w:semiHidden/>
    <w:unhideWhenUsed/>
    <w:rsid w:val="00775C87"/>
    <w:pPr>
      <w:spacing w:line="240" w:lineRule="auto"/>
    </w:pPr>
    <w:rPr>
      <w:sz w:val="20"/>
      <w:szCs w:val="20"/>
    </w:rPr>
  </w:style>
  <w:style w:type="character" w:customStyle="1" w:styleId="CommentTextChar">
    <w:name w:val="Comment Text Char"/>
    <w:basedOn w:val="DefaultParagraphFont"/>
    <w:link w:val="CommentText"/>
    <w:uiPriority w:val="99"/>
    <w:semiHidden/>
    <w:rsid w:val="00775C87"/>
    <w:rPr>
      <w:sz w:val="20"/>
      <w:szCs w:val="20"/>
      <w:lang w:val="en-US"/>
    </w:rPr>
  </w:style>
  <w:style w:type="paragraph" w:styleId="CommentSubject">
    <w:name w:val="annotation subject"/>
    <w:basedOn w:val="CommentText"/>
    <w:next w:val="CommentText"/>
    <w:link w:val="CommentSubjectChar"/>
    <w:uiPriority w:val="99"/>
    <w:semiHidden/>
    <w:unhideWhenUsed/>
    <w:rsid w:val="00775C87"/>
    <w:rPr>
      <w:b/>
      <w:bCs/>
    </w:rPr>
  </w:style>
  <w:style w:type="character" w:customStyle="1" w:styleId="CommentSubjectChar">
    <w:name w:val="Comment Subject Char"/>
    <w:basedOn w:val="CommentTextChar"/>
    <w:link w:val="CommentSubject"/>
    <w:uiPriority w:val="99"/>
    <w:semiHidden/>
    <w:rsid w:val="00775C87"/>
    <w:rPr>
      <w:b/>
      <w:bCs/>
      <w:sz w:val="20"/>
      <w:szCs w:val="20"/>
      <w:lang w:val="en-US"/>
    </w:rPr>
  </w:style>
  <w:style w:type="paragraph" w:styleId="Revision">
    <w:name w:val="Revision"/>
    <w:hidden/>
    <w:uiPriority w:val="99"/>
    <w:semiHidden/>
    <w:rsid w:val="0001236D"/>
    <w:pPr>
      <w:spacing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9AD677-0C34-6E41-B839-6B25DB03FE3B}">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55290E8E-F131-3E46-A761-CA4B83DDE140}">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TotalTime>
  <Pages>23</Pages>
  <Words>7509</Words>
  <Characters>42428</Characters>
  <Application>Microsoft Office Word</Application>
  <DocSecurity>0</DocSecurity>
  <Lines>642</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2024-06-07T16:39:00Z</dcterms:created>
  <dcterms:modified xsi:type="dcterms:W3CDTF">2024-06-07T16:39:00Z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documentId_9476</vt:lpwstr>
  </property>
  <property fmtid="{D5CDD505-2E9C-101B-9397-08002B2CF9AE}" pid="3" name="grammarly_documentContext">
    <vt:lpwstr>{"goals":[],"domain":"general","emotions":[],"dialect":"american"}</vt:lpwstr>
  </property>
</Properties>
</file>