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875DE" w14:textId="0160EBEA" w:rsidR="0003078B" w:rsidRPr="00374D9A" w:rsidRDefault="00BA4403" w:rsidP="00374D9A">
      <w:pPr>
        <w:spacing w:before="0" w:line="360" w:lineRule="auto"/>
        <w:ind w:firstLine="0"/>
        <w:jc w:val="center"/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>Lysine methylation of</w:t>
      </w:r>
      <w:r w:rsidR="00F91079">
        <w:rPr>
          <w:rFonts w:ascii="Times New Roman" w:hAnsi="Times New Roman"/>
          <w:b/>
          <w:bCs/>
          <w:szCs w:val="22"/>
        </w:rPr>
        <w:t xml:space="preserve"> PPAR</w:t>
      </w:r>
      <w:r w:rsidR="00F91079" w:rsidRPr="00302A04">
        <w:rPr>
          <w:rFonts w:ascii="Symbol" w:hAnsi="Symbol"/>
          <w:b/>
          <w:bCs/>
          <w:szCs w:val="22"/>
        </w:rPr>
        <w:t>g</w:t>
      </w:r>
      <w:r w:rsidR="00F91079">
        <w:rPr>
          <w:rFonts w:ascii="Times New Roman" w:hAnsi="Times New Roman"/>
          <w:b/>
          <w:bCs/>
          <w:szCs w:val="22"/>
        </w:rPr>
        <w:t xml:space="preserve"> in the regulation of lipid droplet</w:t>
      </w:r>
      <w:r w:rsidR="00CD109C">
        <w:rPr>
          <w:rFonts w:ascii="Times New Roman" w:hAnsi="Times New Roman"/>
          <w:b/>
          <w:bCs/>
          <w:szCs w:val="22"/>
          <w:lang w:bidi="he-IL"/>
        </w:rPr>
        <w:t>s</w:t>
      </w:r>
      <w:r w:rsidR="00F91079">
        <w:rPr>
          <w:rFonts w:ascii="Times New Roman" w:hAnsi="Times New Roman"/>
          <w:b/>
          <w:bCs/>
          <w:szCs w:val="22"/>
        </w:rPr>
        <w:t xml:space="preserve"> </w:t>
      </w:r>
      <w:r w:rsidR="00302A04">
        <w:rPr>
          <w:rFonts w:ascii="Times New Roman" w:hAnsi="Times New Roman"/>
          <w:b/>
          <w:bCs/>
          <w:szCs w:val="22"/>
        </w:rPr>
        <w:t>formation</w:t>
      </w:r>
      <w:r w:rsidR="00F91079">
        <w:rPr>
          <w:rFonts w:ascii="Times New Roman" w:hAnsi="Times New Roman"/>
          <w:b/>
          <w:bCs/>
          <w:szCs w:val="22"/>
        </w:rPr>
        <w:t xml:space="preserve"> and steatosis</w:t>
      </w:r>
    </w:p>
    <w:p w14:paraId="7B9467E5" w14:textId="0405B334" w:rsidR="00F57C0E" w:rsidRPr="000033EB" w:rsidRDefault="005D4E38" w:rsidP="00656EB4">
      <w:pPr>
        <w:spacing w:before="0" w:line="360" w:lineRule="auto"/>
        <w:ind w:firstLine="720"/>
        <w:rPr>
          <w:rFonts w:asciiTheme="majorBidi" w:hAnsiTheme="majorBidi"/>
          <w:b/>
          <w:rPrChange w:id="1" w:author="Maya" w:date="2022-10-08T21:03:00Z">
            <w:rPr>
              <w:rFonts w:asciiTheme="majorBidi" w:hAnsiTheme="majorBidi"/>
              <w:b/>
              <w:i/>
            </w:rPr>
          </w:rPrChange>
        </w:rPr>
      </w:pPr>
      <w:r>
        <w:rPr>
          <w:rFonts w:asciiTheme="majorBidi" w:eastAsiaTheme="minorHAnsi" w:hAnsiTheme="majorBidi" w:cstheme="majorBidi"/>
          <w:szCs w:val="22"/>
        </w:rPr>
        <w:t xml:space="preserve">Hepatic accumulation </w:t>
      </w:r>
      <w:r w:rsidR="00593269">
        <w:rPr>
          <w:rFonts w:asciiTheme="majorBidi" w:eastAsiaTheme="minorHAnsi" w:hAnsiTheme="majorBidi" w:cstheme="majorBidi"/>
          <w:szCs w:val="22"/>
        </w:rPr>
        <w:t>of fat</w:t>
      </w:r>
      <w:r w:rsidR="005D278E">
        <w:rPr>
          <w:rFonts w:asciiTheme="majorBidi" w:eastAsiaTheme="minorHAnsi" w:hAnsiTheme="majorBidi" w:cstheme="majorBidi"/>
          <w:szCs w:val="22"/>
        </w:rPr>
        <w:t xml:space="preserve"> (steatosis)</w:t>
      </w:r>
      <w:r w:rsidR="00593269">
        <w:rPr>
          <w:rFonts w:asciiTheme="majorBidi" w:eastAsiaTheme="minorHAnsi" w:hAnsiTheme="majorBidi" w:cstheme="majorBidi"/>
          <w:szCs w:val="22"/>
        </w:rPr>
        <w:t xml:space="preserve"> often occurs </w:t>
      </w:r>
      <w:r w:rsidR="006F5F77">
        <w:rPr>
          <w:rFonts w:asciiTheme="majorBidi" w:eastAsiaTheme="minorHAnsi" w:hAnsiTheme="majorBidi" w:cstheme="majorBidi"/>
          <w:szCs w:val="22"/>
        </w:rPr>
        <w:t xml:space="preserve">when the adipose tissue exceeds its storage </w:t>
      </w:r>
      <w:r w:rsidR="00533246">
        <w:rPr>
          <w:rFonts w:asciiTheme="majorBidi" w:eastAsiaTheme="minorHAnsi" w:hAnsiTheme="majorBidi" w:cstheme="majorBidi"/>
          <w:szCs w:val="22"/>
        </w:rPr>
        <w:t>capacity</w:t>
      </w:r>
      <w:r w:rsidR="006F5F77">
        <w:rPr>
          <w:rFonts w:asciiTheme="majorBidi" w:eastAsiaTheme="minorHAnsi" w:hAnsiTheme="majorBidi" w:cstheme="majorBidi"/>
          <w:szCs w:val="22"/>
        </w:rPr>
        <w:t xml:space="preserve"> and lipids spill into the liver</w:t>
      </w:r>
      <w:del w:id="2" w:author="Maya" w:date="2022-10-08T21:03:00Z">
        <w:r w:rsidR="00382C2D">
          <w:rPr>
            <w:rFonts w:asciiTheme="majorBidi" w:eastAsiaTheme="minorHAnsi" w:hAnsiTheme="majorBidi" w:cstheme="majorBidi"/>
            <w:szCs w:val="22"/>
          </w:rPr>
          <w:delText xml:space="preserve"> and can lead</w:delText>
        </w:r>
      </w:del>
      <w:ins w:id="3" w:author="Maya" w:date="2022-10-08T21:03:00Z">
        <w:r w:rsidR="000033EB">
          <w:rPr>
            <w:rFonts w:asciiTheme="majorBidi" w:eastAsiaTheme="minorHAnsi" w:hAnsiTheme="majorBidi" w:cstheme="majorBidi"/>
            <w:szCs w:val="22"/>
          </w:rPr>
          <w:t>, leading</w:t>
        </w:r>
      </w:ins>
      <w:r w:rsidR="00382C2D">
        <w:rPr>
          <w:rFonts w:asciiTheme="majorBidi" w:eastAsiaTheme="minorHAnsi" w:hAnsiTheme="majorBidi" w:cstheme="majorBidi"/>
          <w:szCs w:val="22"/>
        </w:rPr>
        <w:t xml:space="preserve"> to the development of fatty liver disease</w:t>
      </w:r>
      <w:r w:rsidR="00614CC8">
        <w:rPr>
          <w:rFonts w:asciiTheme="majorBidi" w:eastAsiaTheme="minorHAnsi" w:hAnsiTheme="majorBidi" w:cstheme="majorBidi"/>
          <w:szCs w:val="22"/>
        </w:rPr>
        <w:t xml:space="preserve">. </w:t>
      </w:r>
      <w:r w:rsidR="006F5F77">
        <w:rPr>
          <w:rFonts w:asciiTheme="majorBidi" w:eastAsiaTheme="minorHAnsi" w:hAnsiTheme="majorBidi" w:cstheme="majorBidi"/>
          <w:szCs w:val="22"/>
        </w:rPr>
        <w:t xml:space="preserve"> </w:t>
      </w:r>
      <w:r w:rsidR="00BE6719">
        <w:rPr>
          <w:rFonts w:asciiTheme="majorBidi" w:hAnsiTheme="majorBidi" w:cstheme="majorBidi"/>
        </w:rPr>
        <w:t>C</w:t>
      </w:r>
      <w:r w:rsidR="00533246" w:rsidRPr="006A330D">
        <w:rPr>
          <w:rFonts w:asciiTheme="majorBidi" w:hAnsiTheme="majorBidi" w:cstheme="majorBidi"/>
        </w:rPr>
        <w:t>hronic liver disorder</w:t>
      </w:r>
      <w:r w:rsidR="00BE6719">
        <w:rPr>
          <w:rFonts w:asciiTheme="majorBidi" w:hAnsiTheme="majorBidi" w:cstheme="majorBidi"/>
        </w:rPr>
        <w:t>s</w:t>
      </w:r>
      <w:r w:rsidR="00533246" w:rsidRPr="006A330D">
        <w:rPr>
          <w:rFonts w:asciiTheme="majorBidi" w:hAnsiTheme="majorBidi" w:cstheme="majorBidi"/>
        </w:rPr>
        <w:t xml:space="preserve"> </w:t>
      </w:r>
      <w:r w:rsidR="00533246">
        <w:rPr>
          <w:rFonts w:asciiTheme="majorBidi" w:hAnsiTheme="majorBidi" w:cstheme="majorBidi"/>
        </w:rPr>
        <w:t>affect</w:t>
      </w:r>
      <w:r w:rsidR="00533246" w:rsidRPr="006A330D">
        <w:rPr>
          <w:rFonts w:asciiTheme="majorBidi" w:hAnsiTheme="majorBidi" w:cstheme="majorBidi"/>
        </w:rPr>
        <w:t xml:space="preserve"> approximately 25% of the world's general population</w:t>
      </w:r>
      <w:r w:rsidR="00F02A24">
        <w:rPr>
          <w:rFonts w:asciiTheme="majorBidi" w:hAnsiTheme="majorBidi" w:cstheme="majorBidi"/>
        </w:rPr>
        <w:t xml:space="preserve">. The accumulation of fat is partly regulated by a set of transcription factors from the PPAR family. </w:t>
      </w:r>
      <w:r w:rsidR="00913CF9">
        <w:rPr>
          <w:rFonts w:asciiTheme="majorBidi" w:hAnsiTheme="majorBidi" w:cstheme="majorBidi"/>
        </w:rPr>
        <w:t>Specifically</w:t>
      </w:r>
      <w:r w:rsidR="004C2F57">
        <w:rPr>
          <w:rFonts w:asciiTheme="majorBidi" w:hAnsiTheme="majorBidi" w:cstheme="majorBidi"/>
        </w:rPr>
        <w:t>, PPAR</w:t>
      </w:r>
      <w:r w:rsidR="004C2F57" w:rsidRPr="00DB12A8">
        <w:rPr>
          <w:rFonts w:ascii="Symbol" w:hAnsi="Symbol" w:cstheme="majorBidi"/>
        </w:rPr>
        <w:t>g</w:t>
      </w:r>
      <w:r w:rsidR="004C2F57">
        <w:rPr>
          <w:rFonts w:asciiTheme="majorBidi" w:hAnsiTheme="majorBidi" w:cstheme="majorBidi"/>
        </w:rPr>
        <w:t xml:space="preserve"> is the main isoform</w:t>
      </w:r>
      <w:r w:rsidR="00A8478A">
        <w:rPr>
          <w:rFonts w:asciiTheme="majorBidi" w:hAnsiTheme="majorBidi" w:cstheme="majorBidi"/>
        </w:rPr>
        <w:t xml:space="preserve"> that regulates lipid homeostasis in the liver. </w:t>
      </w:r>
      <w:r w:rsidR="00694B31">
        <w:rPr>
          <w:rFonts w:asciiTheme="majorBidi" w:hAnsiTheme="majorBidi" w:cstheme="majorBidi"/>
          <w:szCs w:val="22"/>
        </w:rPr>
        <w:t>H</w:t>
      </w:r>
      <w:r w:rsidR="00694B31" w:rsidRPr="00F57C0E">
        <w:rPr>
          <w:rFonts w:asciiTheme="majorBidi" w:hAnsiTheme="majorBidi" w:cstheme="majorBidi"/>
          <w:szCs w:val="22"/>
        </w:rPr>
        <w:t xml:space="preserve">istone methylation </w:t>
      </w:r>
      <w:r w:rsidR="00694B31">
        <w:rPr>
          <w:rFonts w:asciiTheme="majorBidi" w:hAnsiTheme="majorBidi" w:cstheme="majorBidi"/>
          <w:szCs w:val="22"/>
        </w:rPr>
        <w:t xml:space="preserve">has been demonstrated as a central epigenetic mechanism </w:t>
      </w:r>
      <w:r w:rsidR="00BB1ED6">
        <w:rPr>
          <w:rFonts w:asciiTheme="majorBidi" w:hAnsiTheme="majorBidi" w:cstheme="majorBidi"/>
          <w:szCs w:val="22"/>
        </w:rPr>
        <w:t>to</w:t>
      </w:r>
      <w:r w:rsidR="00F85365">
        <w:rPr>
          <w:rFonts w:asciiTheme="majorBidi" w:hAnsiTheme="majorBidi" w:cstheme="majorBidi"/>
          <w:szCs w:val="22"/>
        </w:rPr>
        <w:t xml:space="preserve"> regulate </w:t>
      </w:r>
      <w:r w:rsidR="00A31C26">
        <w:rPr>
          <w:rFonts w:asciiTheme="majorBidi" w:hAnsiTheme="majorBidi" w:cstheme="majorBidi"/>
          <w:szCs w:val="22"/>
        </w:rPr>
        <w:t>steatosis</w:t>
      </w:r>
      <w:r w:rsidR="00694B31">
        <w:rPr>
          <w:rFonts w:asciiTheme="majorBidi" w:hAnsiTheme="majorBidi" w:cstheme="majorBidi"/>
          <w:szCs w:val="22"/>
        </w:rPr>
        <w:t xml:space="preserve">, </w:t>
      </w:r>
      <w:r w:rsidR="00694B31" w:rsidRPr="000033EB">
        <w:rPr>
          <w:rFonts w:asciiTheme="majorBidi" w:hAnsiTheme="majorBidi"/>
          <w:b/>
          <w:rPrChange w:id="4" w:author="Maya" w:date="2022-10-08T21:03:00Z">
            <w:rPr>
              <w:rFonts w:asciiTheme="majorBidi" w:hAnsiTheme="majorBidi"/>
              <w:b/>
              <w:i/>
            </w:rPr>
          </w:rPrChange>
        </w:rPr>
        <w:t xml:space="preserve">highlighting the potential role of protein lysine methylation as a central post-translational modification governing </w:t>
      </w:r>
      <w:r w:rsidR="00DB32B7" w:rsidRPr="000033EB">
        <w:rPr>
          <w:rFonts w:asciiTheme="majorBidi" w:hAnsiTheme="majorBidi"/>
          <w:b/>
          <w:rPrChange w:id="5" w:author="Maya" w:date="2022-10-08T21:03:00Z">
            <w:rPr>
              <w:rFonts w:asciiTheme="majorBidi" w:hAnsiTheme="majorBidi"/>
              <w:b/>
              <w:i/>
            </w:rPr>
          </w:rPrChange>
        </w:rPr>
        <w:t xml:space="preserve">fatty liver </w:t>
      </w:r>
      <w:r w:rsidR="00F557F6" w:rsidRPr="000033EB">
        <w:rPr>
          <w:rFonts w:asciiTheme="majorBidi" w:hAnsiTheme="majorBidi"/>
          <w:b/>
          <w:rPrChange w:id="6" w:author="Maya" w:date="2022-10-08T21:03:00Z">
            <w:rPr>
              <w:rFonts w:asciiTheme="majorBidi" w:hAnsiTheme="majorBidi"/>
              <w:b/>
              <w:i/>
            </w:rPr>
          </w:rPrChange>
        </w:rPr>
        <w:t>diseases</w:t>
      </w:r>
      <w:r w:rsidR="00694B31" w:rsidRPr="002E4D0B">
        <w:rPr>
          <w:rFonts w:asciiTheme="majorBidi" w:hAnsiTheme="majorBidi" w:cstheme="majorBidi"/>
          <w:b/>
          <w:bCs/>
          <w:i/>
          <w:iCs/>
          <w:szCs w:val="22"/>
        </w:rPr>
        <w:t>.</w:t>
      </w:r>
      <w:r w:rsidR="00694B31" w:rsidRPr="00F57C0E">
        <w:rPr>
          <w:rFonts w:asciiTheme="majorBidi" w:hAnsiTheme="majorBidi" w:cstheme="majorBidi"/>
          <w:szCs w:val="22"/>
        </w:rPr>
        <w:t xml:space="preserve"> </w:t>
      </w:r>
      <w:r w:rsidR="00A53EDF">
        <w:rPr>
          <w:rFonts w:asciiTheme="majorBidi" w:hAnsiTheme="majorBidi" w:cstheme="majorBidi"/>
          <w:szCs w:val="22"/>
        </w:rPr>
        <w:t>M</w:t>
      </w:r>
      <w:r w:rsidR="00D81BDC" w:rsidRPr="00F57C0E">
        <w:rPr>
          <w:rFonts w:asciiTheme="majorBidi" w:hAnsiTheme="majorBidi" w:cstheme="majorBidi"/>
          <w:szCs w:val="22"/>
        </w:rPr>
        <w:t xml:space="preserve">ethylation of lysine </w:t>
      </w:r>
      <w:r w:rsidR="00D81BDC" w:rsidRPr="00F57C0E">
        <w:rPr>
          <w:rFonts w:asciiTheme="majorBidi" w:eastAsiaTheme="minorHAnsi" w:hAnsiTheme="majorBidi" w:cstheme="majorBidi"/>
          <w:szCs w:val="22"/>
        </w:rPr>
        <w:t>residues is catalyzed by protein lysine (K) methyltransferases (PKMTs)</w:t>
      </w:r>
      <w:r w:rsidR="005025CB">
        <w:rPr>
          <w:rFonts w:asciiTheme="majorBidi" w:eastAsiaTheme="minorHAnsi" w:hAnsiTheme="majorBidi" w:cstheme="majorBidi"/>
          <w:szCs w:val="22"/>
        </w:rPr>
        <w:t>.</w:t>
      </w:r>
      <w:r w:rsidR="003F5967">
        <w:rPr>
          <w:rFonts w:asciiTheme="majorBidi" w:eastAsiaTheme="minorHAnsi" w:hAnsiTheme="majorBidi" w:cstheme="majorBidi"/>
          <w:szCs w:val="22"/>
        </w:rPr>
        <w:t xml:space="preserve"> </w:t>
      </w:r>
      <w:r w:rsidR="005025CB">
        <w:rPr>
          <w:rFonts w:asciiTheme="majorBidi" w:eastAsiaTheme="minorHAnsi" w:hAnsiTheme="majorBidi" w:cstheme="majorBidi"/>
          <w:szCs w:val="22"/>
        </w:rPr>
        <w:t>The</w:t>
      </w:r>
      <w:r w:rsidR="003F5967">
        <w:rPr>
          <w:rFonts w:asciiTheme="majorBidi" w:eastAsiaTheme="minorHAnsi" w:hAnsiTheme="majorBidi" w:cstheme="majorBidi"/>
          <w:szCs w:val="22"/>
        </w:rPr>
        <w:t xml:space="preserve"> </w:t>
      </w:r>
      <w:r w:rsidR="00D81BDC" w:rsidRPr="00F57C0E">
        <w:rPr>
          <w:rFonts w:asciiTheme="majorBidi" w:eastAsiaTheme="minorHAnsi" w:hAnsiTheme="majorBidi" w:cstheme="majorBidi"/>
          <w:szCs w:val="22"/>
        </w:rPr>
        <w:t xml:space="preserve">lysine </w:t>
      </w:r>
      <w:r w:rsidR="003F5967">
        <w:rPr>
          <w:rFonts w:asciiTheme="majorBidi" w:eastAsiaTheme="minorHAnsi" w:hAnsiTheme="majorBidi" w:cstheme="majorBidi"/>
          <w:szCs w:val="22"/>
        </w:rPr>
        <w:t xml:space="preserve">acceptor </w:t>
      </w:r>
      <w:r w:rsidR="00D81BDC" w:rsidRPr="00F57C0E">
        <w:rPr>
          <w:rFonts w:asciiTheme="majorBidi" w:eastAsiaTheme="minorHAnsi" w:hAnsiTheme="majorBidi" w:cstheme="majorBidi"/>
          <w:szCs w:val="22"/>
        </w:rPr>
        <w:t xml:space="preserve">residue </w:t>
      </w:r>
      <w:r w:rsidR="00255E2A" w:rsidRPr="00F57C0E">
        <w:rPr>
          <w:rFonts w:asciiTheme="majorBidi" w:eastAsiaTheme="minorHAnsi" w:hAnsiTheme="majorBidi" w:cstheme="majorBidi"/>
          <w:szCs w:val="22"/>
        </w:rPr>
        <w:t>serves</w:t>
      </w:r>
      <w:r w:rsidR="00D81BDC" w:rsidRPr="00F57C0E">
        <w:rPr>
          <w:rFonts w:asciiTheme="majorBidi" w:eastAsiaTheme="minorHAnsi" w:hAnsiTheme="majorBidi" w:cstheme="majorBidi"/>
          <w:szCs w:val="22"/>
        </w:rPr>
        <w:t xml:space="preserve"> as a scaffold for the recruitment of regulatory factors termed readers, which transduce downstream signaling pathways. </w:t>
      </w:r>
      <w:r w:rsidR="003F5967">
        <w:rPr>
          <w:rFonts w:asciiTheme="majorBidi" w:eastAsiaTheme="minorHAnsi" w:hAnsiTheme="majorBidi" w:cstheme="majorBidi"/>
          <w:szCs w:val="22"/>
        </w:rPr>
        <w:t>Intriguingly, PKMT substrates are not confined to histones</w:t>
      </w:r>
      <w:r w:rsidR="00FB400E">
        <w:rPr>
          <w:rFonts w:asciiTheme="majorBidi" w:eastAsiaTheme="minorHAnsi" w:hAnsiTheme="majorBidi" w:cstheme="majorBidi"/>
          <w:szCs w:val="22"/>
        </w:rPr>
        <w:t>.</w:t>
      </w:r>
      <w:r w:rsidR="003F5967">
        <w:rPr>
          <w:rFonts w:asciiTheme="majorBidi" w:eastAsiaTheme="minorHAnsi" w:hAnsiTheme="majorBidi" w:cstheme="majorBidi"/>
          <w:szCs w:val="22"/>
        </w:rPr>
        <w:t xml:space="preserve"> </w:t>
      </w:r>
      <w:r w:rsidR="002A09F8">
        <w:rPr>
          <w:rFonts w:asciiTheme="majorBidi" w:hAnsiTheme="majorBidi" w:cstheme="majorBidi"/>
        </w:rPr>
        <w:t xml:space="preserve">In recent years </w:t>
      </w:r>
      <w:r w:rsidR="002A09F8" w:rsidRPr="006A330D">
        <w:rPr>
          <w:rFonts w:asciiTheme="majorBidi" w:hAnsiTheme="majorBidi" w:cstheme="majorBidi"/>
        </w:rPr>
        <w:t xml:space="preserve">the </w:t>
      </w:r>
      <w:r w:rsidR="002A09F8" w:rsidRPr="00646BF8">
        <w:rPr>
          <w:rFonts w:asciiTheme="majorBidi" w:hAnsiTheme="majorBidi"/>
          <w:b/>
        </w:rPr>
        <w:t>methylation of non-histone proteins</w:t>
      </w:r>
      <w:r w:rsidR="002A09F8" w:rsidRPr="006A330D">
        <w:rPr>
          <w:rFonts w:asciiTheme="majorBidi" w:hAnsiTheme="majorBidi" w:cstheme="majorBidi"/>
        </w:rPr>
        <w:t xml:space="preserve"> has emerged as an </w:t>
      </w:r>
      <w:r w:rsidR="002A09F8">
        <w:rPr>
          <w:rFonts w:asciiTheme="majorBidi" w:hAnsiTheme="majorBidi" w:cstheme="majorBidi"/>
        </w:rPr>
        <w:t>essential</w:t>
      </w:r>
      <w:r w:rsidR="002A09F8" w:rsidRPr="006A330D">
        <w:rPr>
          <w:rFonts w:asciiTheme="majorBidi" w:hAnsiTheme="majorBidi" w:cstheme="majorBidi"/>
        </w:rPr>
        <w:t xml:space="preserve"> modification that impacts diverse</w:t>
      </w:r>
      <w:r w:rsidR="002A09F8">
        <w:rPr>
          <w:rFonts w:asciiTheme="majorBidi" w:hAnsiTheme="majorBidi" w:cstheme="majorBidi"/>
        </w:rPr>
        <w:t xml:space="preserve"> cellular</w:t>
      </w:r>
      <w:r w:rsidR="00A909F3">
        <w:rPr>
          <w:rFonts w:asciiTheme="majorBidi" w:hAnsiTheme="majorBidi" w:cstheme="majorBidi"/>
        </w:rPr>
        <w:t xml:space="preserve"> signaling</w:t>
      </w:r>
      <w:r w:rsidR="002A09F8" w:rsidRPr="006A330D">
        <w:rPr>
          <w:rFonts w:asciiTheme="majorBidi" w:hAnsiTheme="majorBidi" w:cstheme="majorBidi"/>
        </w:rPr>
        <w:t xml:space="preserve"> processes</w:t>
      </w:r>
      <w:r w:rsidR="00DE2862">
        <w:rPr>
          <w:rFonts w:asciiTheme="majorBidi" w:hAnsiTheme="majorBidi" w:cstheme="majorBidi"/>
        </w:rPr>
        <w:t xml:space="preserve">. </w:t>
      </w:r>
      <w:r w:rsidR="00DE2862" w:rsidRPr="000033EB">
        <w:rPr>
          <w:rFonts w:asciiTheme="majorBidi" w:hAnsiTheme="majorBidi"/>
          <w:b/>
          <w:rPrChange w:id="7" w:author="Maya" w:date="2022-10-08T21:03:00Z">
            <w:rPr>
              <w:rFonts w:asciiTheme="majorBidi" w:hAnsiTheme="majorBidi"/>
              <w:b/>
              <w:i/>
            </w:rPr>
          </w:rPrChange>
        </w:rPr>
        <w:t xml:space="preserve">However, </w:t>
      </w:r>
      <w:r w:rsidR="003F5967" w:rsidRPr="000033EB">
        <w:rPr>
          <w:rFonts w:asciiTheme="majorBidi" w:hAnsiTheme="majorBidi"/>
          <w:b/>
          <w:rPrChange w:id="8" w:author="Maya" w:date="2022-10-08T21:03:00Z">
            <w:rPr>
              <w:rFonts w:asciiTheme="majorBidi" w:hAnsiTheme="majorBidi"/>
              <w:b/>
              <w:i/>
            </w:rPr>
          </w:rPrChange>
        </w:rPr>
        <w:t>whether</w:t>
      </w:r>
      <w:r w:rsidR="00037650" w:rsidRPr="000033EB">
        <w:rPr>
          <w:rFonts w:asciiTheme="majorBidi" w:hAnsiTheme="majorBidi"/>
          <w:b/>
          <w:rPrChange w:id="9" w:author="Maya" w:date="2022-10-08T21:03:00Z">
            <w:rPr>
              <w:rFonts w:asciiTheme="majorBidi" w:hAnsiTheme="majorBidi"/>
              <w:b/>
              <w:i/>
            </w:rPr>
          </w:rPrChange>
        </w:rPr>
        <w:t xml:space="preserve"> the methylation of</w:t>
      </w:r>
      <w:r w:rsidR="003F5967" w:rsidRPr="000033EB">
        <w:rPr>
          <w:rFonts w:asciiTheme="majorBidi" w:hAnsiTheme="majorBidi"/>
          <w:b/>
          <w:rPrChange w:id="10" w:author="Maya" w:date="2022-10-08T21:03:00Z">
            <w:rPr>
              <w:rFonts w:asciiTheme="majorBidi" w:hAnsiTheme="majorBidi"/>
              <w:b/>
              <w:i/>
            </w:rPr>
          </w:rPrChange>
        </w:rPr>
        <w:t xml:space="preserve"> non-histone protei</w:t>
      </w:r>
      <w:r w:rsidR="00C87FF4" w:rsidRPr="000033EB">
        <w:rPr>
          <w:rFonts w:asciiTheme="majorBidi" w:hAnsiTheme="majorBidi"/>
          <w:b/>
          <w:rPrChange w:id="11" w:author="Maya" w:date="2022-10-08T21:03:00Z">
            <w:rPr>
              <w:rFonts w:asciiTheme="majorBidi" w:hAnsiTheme="majorBidi"/>
              <w:b/>
              <w:i/>
            </w:rPr>
          </w:rPrChange>
        </w:rPr>
        <w:t>ns</w:t>
      </w:r>
      <w:r w:rsidR="00F57C0E" w:rsidRPr="000033EB">
        <w:rPr>
          <w:rFonts w:asciiTheme="majorBidi" w:hAnsiTheme="majorBidi"/>
          <w:b/>
          <w:rPrChange w:id="12" w:author="Maya" w:date="2022-10-08T21:03:00Z">
            <w:rPr>
              <w:rFonts w:asciiTheme="majorBidi" w:hAnsiTheme="majorBidi"/>
              <w:b/>
              <w:i/>
            </w:rPr>
          </w:rPrChange>
        </w:rPr>
        <w:t xml:space="preserve"> </w:t>
      </w:r>
      <w:del w:id="13" w:author="Maya" w:date="2022-10-08T21:03:00Z">
        <w:r w:rsidR="00F83744">
          <w:rPr>
            <w:rFonts w:asciiTheme="majorBidi" w:hAnsiTheme="majorBidi" w:cstheme="majorBidi"/>
            <w:b/>
            <w:bCs/>
            <w:i/>
            <w:iCs/>
            <w:szCs w:val="22"/>
          </w:rPr>
          <w:delText>contribute</w:delText>
        </w:r>
      </w:del>
      <w:ins w:id="14" w:author="Maya" w:date="2022-10-08T21:03:00Z">
        <w:r w:rsidR="00F83744" w:rsidRPr="000033EB">
          <w:rPr>
            <w:rFonts w:asciiTheme="majorBidi" w:hAnsiTheme="majorBidi" w:cstheme="majorBidi"/>
            <w:b/>
            <w:bCs/>
            <w:szCs w:val="22"/>
          </w:rPr>
          <w:t>contribute</w:t>
        </w:r>
        <w:r w:rsidR="000033EB">
          <w:rPr>
            <w:rFonts w:asciiTheme="majorBidi" w:hAnsiTheme="majorBidi" w:cstheme="majorBidi"/>
            <w:b/>
            <w:bCs/>
            <w:szCs w:val="22"/>
          </w:rPr>
          <w:t>s</w:t>
        </w:r>
      </w:ins>
      <w:r w:rsidR="003F5967" w:rsidRPr="000033EB">
        <w:rPr>
          <w:rFonts w:asciiTheme="majorBidi" w:hAnsiTheme="majorBidi"/>
          <w:b/>
          <w:rPrChange w:id="15" w:author="Maya" w:date="2022-10-08T21:03:00Z">
            <w:rPr>
              <w:rFonts w:asciiTheme="majorBidi" w:hAnsiTheme="majorBidi"/>
              <w:b/>
              <w:i/>
            </w:rPr>
          </w:rPrChange>
        </w:rPr>
        <w:t xml:space="preserve"> to </w:t>
      </w:r>
      <w:r w:rsidR="00DB12A8" w:rsidRPr="000033EB">
        <w:rPr>
          <w:rFonts w:asciiTheme="majorBidi" w:hAnsiTheme="majorBidi"/>
          <w:b/>
          <w:rPrChange w:id="16" w:author="Maya" w:date="2022-10-08T21:03:00Z">
            <w:rPr>
              <w:rFonts w:asciiTheme="majorBidi" w:hAnsiTheme="majorBidi"/>
              <w:b/>
              <w:i/>
            </w:rPr>
          </w:rPrChange>
        </w:rPr>
        <w:t>the initiation and progression of steatosis</w:t>
      </w:r>
      <w:del w:id="17" w:author="Maya" w:date="2022-10-08T21:03:00Z">
        <w:r w:rsidR="003F5967">
          <w:rPr>
            <w:rFonts w:asciiTheme="majorBidi" w:hAnsiTheme="majorBidi" w:cstheme="majorBidi"/>
            <w:b/>
            <w:bCs/>
            <w:i/>
            <w:iCs/>
            <w:szCs w:val="22"/>
          </w:rPr>
          <w:delText>,</w:delText>
        </w:r>
      </w:del>
      <w:r w:rsidR="003F5967" w:rsidRPr="000033EB">
        <w:rPr>
          <w:rFonts w:asciiTheme="majorBidi" w:hAnsiTheme="majorBidi"/>
          <w:b/>
          <w:rPrChange w:id="18" w:author="Maya" w:date="2022-10-08T21:03:00Z">
            <w:rPr>
              <w:rFonts w:asciiTheme="majorBidi" w:hAnsiTheme="majorBidi"/>
              <w:b/>
              <w:i/>
            </w:rPr>
          </w:rPrChange>
        </w:rPr>
        <w:t xml:space="preserve"> is currently unknown.</w:t>
      </w:r>
    </w:p>
    <w:p w14:paraId="78AF3537" w14:textId="21A3223A" w:rsidR="00AD6D2E" w:rsidRPr="00656EB4" w:rsidRDefault="00F57C0E" w:rsidP="00656EB4">
      <w:pPr>
        <w:spacing w:before="0" w:line="360" w:lineRule="auto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color w:val="000000" w:themeColor="text1"/>
          <w:szCs w:val="22"/>
          <w:shd w:val="clear" w:color="auto" w:fill="FFFFFF"/>
        </w:rPr>
        <w:t xml:space="preserve"> </w:t>
      </w:r>
      <w:r w:rsidR="00176958">
        <w:rPr>
          <w:rFonts w:asciiTheme="majorBidi" w:hAnsiTheme="majorBidi" w:cstheme="majorBidi"/>
          <w:color w:val="000000" w:themeColor="text1"/>
          <w:szCs w:val="22"/>
          <w:shd w:val="clear" w:color="auto" w:fill="FFFFFF"/>
        </w:rPr>
        <w:tab/>
      </w:r>
      <w:r w:rsidR="00BE62E2">
        <w:rPr>
          <w:rFonts w:asciiTheme="majorBidi" w:hAnsiTheme="majorBidi" w:cstheme="majorBidi"/>
          <w:color w:val="000000" w:themeColor="text1"/>
          <w:szCs w:val="22"/>
          <w:shd w:val="clear" w:color="auto" w:fill="FFFFFF"/>
        </w:rPr>
        <w:t>Our preliminary data suggest that the PKMT SETD6</w:t>
      </w:r>
      <w:r w:rsidR="00461E5C">
        <w:rPr>
          <w:rFonts w:asciiTheme="majorBidi" w:hAnsiTheme="majorBidi" w:cstheme="majorBidi"/>
          <w:color w:val="000000" w:themeColor="text1"/>
          <w:szCs w:val="22"/>
          <w:shd w:val="clear" w:color="auto" w:fill="FFFFFF"/>
        </w:rPr>
        <w:t xml:space="preserve"> is over</w:t>
      </w:r>
      <w:del w:id="19" w:author="Maya" w:date="2022-10-08T21:03:00Z">
        <w:r w:rsidR="00461E5C">
          <w:rPr>
            <w:rFonts w:asciiTheme="majorBidi" w:hAnsiTheme="majorBidi" w:cstheme="majorBidi"/>
            <w:color w:val="000000" w:themeColor="text1"/>
            <w:szCs w:val="22"/>
            <w:shd w:val="clear" w:color="auto" w:fill="FFFFFF"/>
          </w:rPr>
          <w:delText xml:space="preserve"> </w:delText>
        </w:r>
      </w:del>
      <w:ins w:id="20" w:author="Maya" w:date="2022-10-08T21:03:00Z">
        <w:r w:rsidR="000033EB">
          <w:rPr>
            <w:rFonts w:asciiTheme="majorBidi" w:hAnsiTheme="majorBidi" w:cstheme="majorBidi"/>
            <w:color w:val="000000" w:themeColor="text1"/>
            <w:szCs w:val="22"/>
            <w:shd w:val="clear" w:color="auto" w:fill="FFFFFF"/>
          </w:rPr>
          <w:t>-</w:t>
        </w:r>
      </w:ins>
      <w:r w:rsidR="00461E5C">
        <w:rPr>
          <w:rFonts w:asciiTheme="majorBidi" w:hAnsiTheme="majorBidi" w:cstheme="majorBidi"/>
          <w:color w:val="000000" w:themeColor="text1"/>
          <w:szCs w:val="22"/>
          <w:shd w:val="clear" w:color="auto" w:fill="FFFFFF"/>
        </w:rPr>
        <w:t xml:space="preserve">expressed in </w:t>
      </w:r>
      <w:r w:rsidR="009A4C00">
        <w:rPr>
          <w:rFonts w:asciiTheme="majorBidi" w:hAnsiTheme="majorBidi" w:cstheme="majorBidi"/>
          <w:color w:val="000000" w:themeColor="text1"/>
          <w:szCs w:val="22"/>
          <w:shd w:val="clear" w:color="auto" w:fill="FFFFFF"/>
        </w:rPr>
        <w:t>obese</w:t>
      </w:r>
      <w:r w:rsidR="00461E5C">
        <w:rPr>
          <w:rFonts w:asciiTheme="majorBidi" w:hAnsiTheme="majorBidi" w:cstheme="majorBidi"/>
          <w:color w:val="000000" w:themeColor="text1"/>
          <w:szCs w:val="22"/>
          <w:shd w:val="clear" w:color="auto" w:fill="FFFFFF"/>
        </w:rPr>
        <w:t xml:space="preserve"> patients with BMI </w:t>
      </w:r>
      <w:r w:rsidR="00B50597">
        <w:rPr>
          <w:rFonts w:asciiTheme="majorBidi" w:hAnsiTheme="majorBidi" w:cstheme="majorBidi"/>
          <w:color w:val="000000" w:themeColor="text1"/>
          <w:szCs w:val="22"/>
          <w:shd w:val="clear" w:color="auto" w:fill="FFFFFF"/>
        </w:rPr>
        <w:t xml:space="preserve">higher </w:t>
      </w:r>
      <w:r w:rsidR="00A4541C">
        <w:rPr>
          <w:rFonts w:asciiTheme="majorBidi" w:hAnsiTheme="majorBidi" w:cstheme="majorBidi"/>
          <w:color w:val="000000" w:themeColor="text1"/>
          <w:szCs w:val="22"/>
          <w:shd w:val="clear" w:color="auto" w:fill="FFFFFF"/>
        </w:rPr>
        <w:t>than</w:t>
      </w:r>
      <w:r w:rsidR="00B50597">
        <w:rPr>
          <w:rFonts w:asciiTheme="majorBidi" w:hAnsiTheme="majorBidi" w:cstheme="majorBidi"/>
          <w:color w:val="000000" w:themeColor="text1"/>
          <w:szCs w:val="22"/>
          <w:shd w:val="clear" w:color="auto" w:fill="FFFFFF"/>
        </w:rPr>
        <w:t xml:space="preserve"> 30. These patients display </w:t>
      </w:r>
      <w:r w:rsidR="00CB0EF7">
        <w:rPr>
          <w:rFonts w:asciiTheme="majorBidi" w:hAnsiTheme="majorBidi" w:cstheme="majorBidi"/>
          <w:color w:val="000000" w:themeColor="text1"/>
          <w:szCs w:val="22"/>
          <w:shd w:val="clear" w:color="auto" w:fill="FFFFFF"/>
        </w:rPr>
        <w:t xml:space="preserve">a significant accumulation </w:t>
      </w:r>
      <w:r w:rsidR="00231590">
        <w:rPr>
          <w:rFonts w:asciiTheme="majorBidi" w:hAnsiTheme="majorBidi" w:cstheme="majorBidi"/>
          <w:color w:val="000000" w:themeColor="text1"/>
          <w:szCs w:val="22"/>
          <w:shd w:val="clear" w:color="auto" w:fill="FFFFFF"/>
        </w:rPr>
        <w:t>of serum markers that have previously been identified as strong risk factors for impaired liver function.</w:t>
      </w:r>
      <w:r w:rsidR="004F48FF">
        <w:rPr>
          <w:rFonts w:asciiTheme="majorBidi" w:hAnsiTheme="majorBidi" w:cstheme="majorBidi"/>
          <w:color w:val="000000" w:themeColor="text1"/>
          <w:szCs w:val="22"/>
          <w:shd w:val="clear" w:color="auto" w:fill="FFFFFF"/>
        </w:rPr>
        <w:t xml:space="preserve"> RNA-seq experiments</w:t>
      </w:r>
      <w:r w:rsidR="0053660F">
        <w:rPr>
          <w:rFonts w:asciiTheme="majorBidi" w:hAnsiTheme="majorBidi" w:cstheme="majorBidi" w:hint="cs"/>
          <w:color w:val="000000" w:themeColor="text1"/>
          <w:szCs w:val="22"/>
          <w:shd w:val="clear" w:color="auto" w:fill="FFFFFF"/>
          <w:rtl/>
          <w:lang w:bidi="he-IL"/>
        </w:rPr>
        <w:t xml:space="preserve"> </w:t>
      </w:r>
      <w:r w:rsidR="0053660F">
        <w:rPr>
          <w:rFonts w:asciiTheme="majorBidi" w:hAnsiTheme="majorBidi" w:cstheme="majorBidi"/>
          <w:color w:val="000000" w:themeColor="text1"/>
          <w:szCs w:val="22"/>
          <w:shd w:val="clear" w:color="auto" w:fill="FFFFFF"/>
          <w:lang w:bidi="he-IL"/>
        </w:rPr>
        <w:t>in hepatocyte cell line</w:t>
      </w:r>
      <w:r w:rsidR="00945E23">
        <w:rPr>
          <w:rFonts w:asciiTheme="majorBidi" w:hAnsiTheme="majorBidi" w:cstheme="majorBidi"/>
          <w:color w:val="000000" w:themeColor="text1"/>
          <w:szCs w:val="22"/>
          <w:shd w:val="clear" w:color="auto" w:fill="FFFFFF"/>
          <w:lang w:bidi="he-IL"/>
        </w:rPr>
        <w:t xml:space="preserve"> (HepG2)</w:t>
      </w:r>
      <w:r w:rsidR="00AB57AA">
        <w:rPr>
          <w:rFonts w:asciiTheme="majorBidi" w:hAnsiTheme="majorBidi" w:cstheme="majorBidi"/>
          <w:color w:val="000000" w:themeColor="text1"/>
          <w:szCs w:val="22"/>
          <w:shd w:val="clear" w:color="auto" w:fill="FFFFFF"/>
        </w:rPr>
        <w:t xml:space="preserve"> </w:t>
      </w:r>
      <w:r w:rsidR="004F48FF">
        <w:rPr>
          <w:rFonts w:asciiTheme="majorBidi" w:hAnsiTheme="majorBidi" w:cstheme="majorBidi"/>
          <w:color w:val="000000" w:themeColor="text1"/>
          <w:szCs w:val="22"/>
          <w:shd w:val="clear" w:color="auto" w:fill="FFFFFF"/>
        </w:rPr>
        <w:t xml:space="preserve">have revealed that depletion of SETD6 </w:t>
      </w:r>
      <w:del w:id="21" w:author="Maya" w:date="2022-10-08T21:03:00Z">
        <w:r w:rsidR="006E4FDD">
          <w:rPr>
            <w:rFonts w:asciiTheme="majorBidi" w:hAnsiTheme="majorBidi" w:cstheme="majorBidi"/>
            <w:color w:val="000000" w:themeColor="text1"/>
            <w:szCs w:val="22"/>
            <w:shd w:val="clear" w:color="auto" w:fill="FFFFFF"/>
          </w:rPr>
          <w:delText>correlate</w:delText>
        </w:r>
      </w:del>
      <w:ins w:id="22" w:author="Maya" w:date="2022-10-08T21:03:00Z">
        <w:r w:rsidR="006E4FDD">
          <w:rPr>
            <w:rFonts w:asciiTheme="majorBidi" w:hAnsiTheme="majorBidi" w:cstheme="majorBidi"/>
            <w:color w:val="000000" w:themeColor="text1"/>
            <w:szCs w:val="22"/>
            <w:shd w:val="clear" w:color="auto" w:fill="FFFFFF"/>
          </w:rPr>
          <w:t>correlate</w:t>
        </w:r>
        <w:r w:rsidR="000033EB">
          <w:rPr>
            <w:rFonts w:asciiTheme="majorBidi" w:hAnsiTheme="majorBidi" w:cstheme="majorBidi"/>
            <w:color w:val="000000" w:themeColor="text1"/>
            <w:szCs w:val="22"/>
            <w:shd w:val="clear" w:color="auto" w:fill="FFFFFF"/>
          </w:rPr>
          <w:t>s</w:t>
        </w:r>
      </w:ins>
      <w:r w:rsidR="006E4FDD">
        <w:rPr>
          <w:rFonts w:asciiTheme="majorBidi" w:hAnsiTheme="majorBidi" w:cstheme="majorBidi"/>
          <w:color w:val="000000" w:themeColor="text1"/>
          <w:szCs w:val="22"/>
          <w:shd w:val="clear" w:color="auto" w:fill="FFFFFF"/>
        </w:rPr>
        <w:t xml:space="preserve"> </w:t>
      </w:r>
      <w:r w:rsidR="000033EB">
        <w:rPr>
          <w:rFonts w:asciiTheme="majorBidi" w:hAnsiTheme="majorBidi" w:cstheme="majorBidi"/>
          <w:color w:val="000000" w:themeColor="text1"/>
          <w:szCs w:val="22"/>
          <w:shd w:val="clear" w:color="auto" w:fill="FFFFFF"/>
        </w:rPr>
        <w:t>with</w:t>
      </w:r>
      <w:ins w:id="23" w:author="Maya" w:date="2022-10-08T21:03:00Z">
        <w:r w:rsidR="000033EB">
          <w:rPr>
            <w:rFonts w:asciiTheme="majorBidi" w:hAnsiTheme="majorBidi" w:cstheme="majorBidi"/>
            <w:color w:val="000000" w:themeColor="text1"/>
            <w:szCs w:val="22"/>
            <w:shd w:val="clear" w:color="auto" w:fill="FFFFFF"/>
          </w:rPr>
          <w:t xml:space="preserve"> the</w:t>
        </w:r>
      </w:ins>
      <w:r w:rsidR="000033EB">
        <w:rPr>
          <w:rFonts w:asciiTheme="majorBidi" w:hAnsiTheme="majorBidi" w:cstheme="majorBidi"/>
          <w:color w:val="000000" w:themeColor="text1"/>
          <w:szCs w:val="22"/>
          <w:shd w:val="clear" w:color="auto" w:fill="FFFFFF"/>
        </w:rPr>
        <w:t xml:space="preserve"> </w:t>
      </w:r>
      <w:r w:rsidR="001609F8">
        <w:rPr>
          <w:rFonts w:asciiTheme="majorBidi" w:hAnsiTheme="majorBidi" w:cstheme="majorBidi"/>
          <w:color w:val="000000" w:themeColor="text1"/>
          <w:szCs w:val="22"/>
          <w:shd w:val="clear" w:color="auto" w:fill="FFFFFF"/>
        </w:rPr>
        <w:t>regulation</w:t>
      </w:r>
      <w:r w:rsidR="00FB4188">
        <w:rPr>
          <w:rFonts w:asciiTheme="majorBidi" w:hAnsiTheme="majorBidi" w:cstheme="majorBidi"/>
          <w:color w:val="000000" w:themeColor="text1"/>
          <w:szCs w:val="22"/>
          <w:shd w:val="clear" w:color="auto" w:fill="FFFFFF"/>
        </w:rPr>
        <w:t xml:space="preserve"> </w:t>
      </w:r>
      <w:r w:rsidR="00CA76D8">
        <w:rPr>
          <w:rFonts w:asciiTheme="majorBidi" w:hAnsiTheme="majorBidi" w:cstheme="majorBidi"/>
          <w:color w:val="000000" w:themeColor="text1"/>
          <w:szCs w:val="22"/>
          <w:shd w:val="clear" w:color="auto" w:fill="FFFFFF"/>
        </w:rPr>
        <w:t xml:space="preserve">of lipid metabolism processes and enrichment </w:t>
      </w:r>
      <w:r w:rsidR="001609F8">
        <w:rPr>
          <w:rFonts w:asciiTheme="majorBidi" w:hAnsiTheme="majorBidi" w:cstheme="majorBidi"/>
          <w:color w:val="000000" w:themeColor="text1"/>
          <w:szCs w:val="22"/>
          <w:shd w:val="clear" w:color="auto" w:fill="FFFFFF"/>
        </w:rPr>
        <w:t xml:space="preserve">of the PPAR signaling pathway. </w:t>
      </w:r>
      <w:del w:id="24" w:author="Maya" w:date="2022-10-08T21:03:00Z">
        <w:r w:rsidR="001609F8" w:rsidRPr="00A53EDF">
          <w:rPr>
            <w:rFonts w:asciiTheme="majorBidi" w:hAnsiTheme="majorBidi" w:cstheme="majorBidi"/>
            <w:szCs w:val="22"/>
          </w:rPr>
          <w:delText>Molecularly</w:delText>
        </w:r>
      </w:del>
      <w:ins w:id="25" w:author="Maya" w:date="2022-10-08T21:03:00Z">
        <w:r w:rsidR="000033EB">
          <w:rPr>
            <w:rFonts w:asciiTheme="majorBidi" w:hAnsiTheme="majorBidi" w:cstheme="majorBidi"/>
            <w:color w:val="000000" w:themeColor="text1"/>
            <w:szCs w:val="22"/>
            <w:shd w:val="clear" w:color="auto" w:fill="FFFFFF"/>
          </w:rPr>
          <w:t xml:space="preserve">At the </w:t>
        </w:r>
        <w:r w:rsidR="000033EB">
          <w:rPr>
            <w:rFonts w:asciiTheme="majorBidi" w:hAnsiTheme="majorBidi" w:cstheme="majorBidi"/>
            <w:szCs w:val="22"/>
          </w:rPr>
          <w:t>m</w:t>
        </w:r>
        <w:r w:rsidR="001609F8" w:rsidRPr="00A53EDF">
          <w:rPr>
            <w:rFonts w:asciiTheme="majorBidi" w:hAnsiTheme="majorBidi" w:cstheme="majorBidi"/>
            <w:szCs w:val="22"/>
          </w:rPr>
          <w:t>olecular</w:t>
        </w:r>
        <w:r w:rsidR="000033EB">
          <w:rPr>
            <w:rFonts w:asciiTheme="majorBidi" w:hAnsiTheme="majorBidi" w:cstheme="majorBidi"/>
            <w:szCs w:val="22"/>
          </w:rPr>
          <w:t xml:space="preserve"> level</w:t>
        </w:r>
      </w:ins>
      <w:r w:rsidR="001609F8" w:rsidRPr="00A53EDF">
        <w:rPr>
          <w:rFonts w:asciiTheme="majorBidi" w:hAnsiTheme="majorBidi" w:cstheme="majorBidi"/>
          <w:szCs w:val="22"/>
        </w:rPr>
        <w:t xml:space="preserve">, </w:t>
      </w:r>
      <w:r w:rsidR="001609F8" w:rsidRPr="00A53EDF">
        <w:rPr>
          <w:rFonts w:ascii="Times New Roman" w:hAnsi="Times New Roman"/>
          <w:szCs w:val="22"/>
        </w:rPr>
        <w:t xml:space="preserve">we have obtained preliminary data suggesting that SETD6 methylates </w:t>
      </w:r>
      <w:r w:rsidR="001609F8">
        <w:rPr>
          <w:rFonts w:ascii="Times New Roman" w:hAnsi="Times New Roman"/>
          <w:szCs w:val="22"/>
        </w:rPr>
        <w:t>PPAR</w:t>
      </w:r>
      <w:r w:rsidR="001609F8" w:rsidRPr="00BE3E20">
        <w:rPr>
          <w:rFonts w:ascii="Symbol" w:hAnsi="Symbol"/>
          <w:szCs w:val="22"/>
        </w:rPr>
        <w:t>g</w:t>
      </w:r>
      <w:r w:rsidR="001609F8">
        <w:rPr>
          <w:rFonts w:ascii="Times New Roman" w:hAnsi="Times New Roman"/>
          <w:szCs w:val="22"/>
        </w:rPr>
        <w:t xml:space="preserve"> at </w:t>
      </w:r>
      <w:r w:rsidR="00446DAF">
        <w:rPr>
          <w:rFonts w:ascii="Times New Roman" w:hAnsi="Times New Roman"/>
          <w:szCs w:val="22"/>
        </w:rPr>
        <w:t xml:space="preserve">K170. </w:t>
      </w:r>
      <w:r w:rsidR="00C666C3">
        <w:rPr>
          <w:rFonts w:ascii="Times New Roman" w:hAnsi="Times New Roman"/>
          <w:szCs w:val="22"/>
        </w:rPr>
        <w:t>By utilizing</w:t>
      </w:r>
      <w:r w:rsidR="00654992">
        <w:rPr>
          <w:rFonts w:ascii="Times New Roman" w:hAnsi="Times New Roman"/>
          <w:szCs w:val="22"/>
        </w:rPr>
        <w:t xml:space="preserve"> a live cell imaging </w:t>
      </w:r>
      <w:r w:rsidR="00A5024D">
        <w:rPr>
          <w:rFonts w:ascii="Times New Roman" w:hAnsi="Times New Roman"/>
          <w:szCs w:val="22"/>
        </w:rPr>
        <w:t>approach,</w:t>
      </w:r>
      <w:r w:rsidR="00C666C3">
        <w:rPr>
          <w:rFonts w:ascii="Times New Roman" w:hAnsi="Times New Roman"/>
          <w:szCs w:val="22"/>
        </w:rPr>
        <w:t xml:space="preserve"> we found that SETD6 </w:t>
      </w:r>
      <w:r w:rsidR="00157E48">
        <w:rPr>
          <w:rFonts w:ascii="Times New Roman" w:hAnsi="Times New Roman"/>
          <w:szCs w:val="22"/>
        </w:rPr>
        <w:t>positively</w:t>
      </w:r>
      <w:r w:rsidR="00C666C3">
        <w:rPr>
          <w:rFonts w:ascii="Times New Roman" w:hAnsi="Times New Roman"/>
          <w:szCs w:val="22"/>
        </w:rPr>
        <w:t xml:space="preserve"> regulate</w:t>
      </w:r>
      <w:r w:rsidR="00157E48">
        <w:rPr>
          <w:rFonts w:ascii="Times New Roman" w:hAnsi="Times New Roman"/>
          <w:szCs w:val="22"/>
        </w:rPr>
        <w:t>s lipid droplet formation,</w:t>
      </w:r>
      <w:r w:rsidR="004109A8">
        <w:rPr>
          <w:rFonts w:ascii="Times New Roman" w:hAnsi="Times New Roman"/>
          <w:szCs w:val="22"/>
        </w:rPr>
        <w:t xml:space="preserve"> </w:t>
      </w:r>
      <w:del w:id="26" w:author="Maya" w:date="2022-10-08T21:03:00Z">
        <w:r w:rsidR="004109A8">
          <w:rPr>
            <w:rFonts w:ascii="Times New Roman" w:hAnsi="Times New Roman"/>
            <w:szCs w:val="22"/>
          </w:rPr>
          <w:delText xml:space="preserve">which are </w:delText>
        </w:r>
      </w:del>
      <w:commentRangeStart w:id="27"/>
      <w:r w:rsidR="004109A8">
        <w:rPr>
          <w:rFonts w:ascii="Times New Roman" w:hAnsi="Times New Roman"/>
          <w:szCs w:val="22"/>
        </w:rPr>
        <w:t xml:space="preserve">the primary storage </w:t>
      </w:r>
      <w:del w:id="28" w:author="Maya" w:date="2022-10-08T21:03:00Z">
        <w:r w:rsidR="00A5024D">
          <w:rPr>
            <w:rFonts w:ascii="Times New Roman" w:hAnsi="Times New Roman"/>
            <w:szCs w:val="22"/>
          </w:rPr>
          <w:delText xml:space="preserve">organelle </w:delText>
        </w:r>
      </w:del>
      <w:ins w:id="29" w:author="Maya" w:date="2022-10-08T21:03:00Z">
        <w:r w:rsidR="00A5024D">
          <w:rPr>
            <w:rFonts w:ascii="Times New Roman" w:hAnsi="Times New Roman"/>
            <w:szCs w:val="22"/>
          </w:rPr>
          <w:t>organelle</w:t>
        </w:r>
        <w:r w:rsidR="000033EB">
          <w:rPr>
            <w:rFonts w:ascii="Times New Roman" w:hAnsi="Times New Roman"/>
            <w:szCs w:val="22"/>
          </w:rPr>
          <w:t>s</w:t>
        </w:r>
        <w:r w:rsidR="00A5024D">
          <w:rPr>
            <w:rFonts w:ascii="Times New Roman" w:hAnsi="Times New Roman"/>
            <w:szCs w:val="22"/>
          </w:rPr>
          <w:t xml:space="preserve"> </w:t>
        </w:r>
        <w:commentRangeEnd w:id="27"/>
        <w:r w:rsidR="000033EB">
          <w:rPr>
            <w:rStyle w:val="CommentReference"/>
          </w:rPr>
          <w:commentReference w:id="27"/>
        </w:r>
      </w:ins>
      <w:r w:rsidR="00A5024D">
        <w:rPr>
          <w:rFonts w:ascii="Times New Roman" w:hAnsi="Times New Roman"/>
          <w:szCs w:val="22"/>
        </w:rPr>
        <w:t>for neutral lipids in the liver.</w:t>
      </w:r>
      <w:r w:rsidR="00157E48">
        <w:rPr>
          <w:rFonts w:ascii="Times New Roman" w:hAnsi="Times New Roman"/>
          <w:szCs w:val="22"/>
        </w:rPr>
        <w:t xml:space="preserve"> </w:t>
      </w:r>
      <w:r w:rsidR="00A5024D" w:rsidRPr="00A53EDF">
        <w:rPr>
          <w:rFonts w:ascii="Times New Roman" w:hAnsi="Times New Roman"/>
          <w:szCs w:val="22"/>
        </w:rPr>
        <w:t xml:space="preserve">These data provide the ground for our </w:t>
      </w:r>
      <w:r w:rsidR="00A5024D" w:rsidRPr="005D35A2">
        <w:rPr>
          <w:rFonts w:asciiTheme="majorBidi" w:hAnsiTheme="majorBidi" w:cstheme="majorBidi"/>
          <w:b/>
          <w:bCs/>
        </w:rPr>
        <w:t xml:space="preserve">specific hypothesis that </w:t>
      </w:r>
      <w:r w:rsidR="00FE75D2" w:rsidRPr="004A4237">
        <w:rPr>
          <w:rFonts w:asciiTheme="majorBidi" w:hAnsiTheme="majorBidi" w:cstheme="majorBidi"/>
          <w:b/>
          <w:bCs/>
        </w:rPr>
        <w:t xml:space="preserve">SETD6-mediated methylation of </w:t>
      </w:r>
      <w:proofErr w:type="spellStart"/>
      <w:r w:rsidR="00FE75D2" w:rsidRPr="004A4237">
        <w:rPr>
          <w:rFonts w:asciiTheme="majorBidi" w:hAnsiTheme="majorBidi" w:cstheme="majorBidi"/>
          <w:b/>
          <w:bCs/>
        </w:rPr>
        <w:t>PPARγ</w:t>
      </w:r>
      <w:proofErr w:type="spellEnd"/>
      <w:r w:rsidR="00FE75D2" w:rsidRPr="004A4237">
        <w:rPr>
          <w:rFonts w:asciiTheme="majorBidi" w:hAnsiTheme="majorBidi" w:cstheme="majorBidi"/>
          <w:b/>
          <w:bCs/>
        </w:rPr>
        <w:t xml:space="preserve"> positively regulates lipid droplet formation and steatosis.</w:t>
      </w:r>
      <w:r w:rsidR="00FE75D2">
        <w:rPr>
          <w:rFonts w:asciiTheme="majorBidi" w:hAnsiTheme="majorBidi" w:cstheme="majorBidi"/>
          <w:b/>
          <w:bCs/>
        </w:rPr>
        <w:t xml:space="preserve"> </w:t>
      </w:r>
      <w:r w:rsidR="004A395F" w:rsidRPr="00A53EDF">
        <w:rPr>
          <w:rFonts w:asciiTheme="majorBidi" w:hAnsiTheme="majorBidi" w:cstheme="majorBidi"/>
          <w:szCs w:val="22"/>
        </w:rPr>
        <w:t xml:space="preserve">In </w:t>
      </w:r>
      <w:r w:rsidR="004A395F" w:rsidRPr="00A53EDF">
        <w:rPr>
          <w:rFonts w:asciiTheme="majorBidi" w:hAnsiTheme="majorBidi" w:cstheme="majorBidi"/>
          <w:b/>
          <w:bCs/>
          <w:szCs w:val="22"/>
        </w:rPr>
        <w:t>Aim</w:t>
      </w:r>
      <w:r w:rsidR="00A53EDF">
        <w:rPr>
          <w:rFonts w:asciiTheme="majorBidi" w:hAnsiTheme="majorBidi" w:cstheme="majorBidi"/>
          <w:b/>
          <w:bCs/>
          <w:szCs w:val="22"/>
        </w:rPr>
        <w:t>s</w:t>
      </w:r>
      <w:r w:rsidR="004A395F" w:rsidRPr="00A53EDF">
        <w:rPr>
          <w:rFonts w:asciiTheme="majorBidi" w:hAnsiTheme="majorBidi" w:cstheme="majorBidi"/>
          <w:b/>
          <w:bCs/>
          <w:szCs w:val="22"/>
        </w:rPr>
        <w:t xml:space="preserve"> 1</w:t>
      </w:r>
      <w:r w:rsidR="0079288C" w:rsidRPr="00A53EDF">
        <w:rPr>
          <w:rFonts w:asciiTheme="majorBidi" w:hAnsiTheme="majorBidi" w:cstheme="majorBidi"/>
          <w:b/>
          <w:bCs/>
          <w:szCs w:val="22"/>
        </w:rPr>
        <w:t xml:space="preserve"> and 2</w:t>
      </w:r>
      <w:r w:rsidR="00026773" w:rsidRPr="00026773">
        <w:rPr>
          <w:rFonts w:asciiTheme="majorBidi" w:hAnsiTheme="majorBidi" w:cstheme="majorBidi"/>
          <w:szCs w:val="22"/>
        </w:rPr>
        <w:t>,</w:t>
      </w:r>
      <w:r w:rsidR="004A395F" w:rsidRPr="00A53EDF">
        <w:rPr>
          <w:rFonts w:asciiTheme="majorBidi" w:hAnsiTheme="majorBidi" w:cstheme="majorBidi"/>
          <w:szCs w:val="22"/>
        </w:rPr>
        <w:t xml:space="preserve"> </w:t>
      </w:r>
      <w:r w:rsidR="0079288C" w:rsidRPr="00A53EDF">
        <w:rPr>
          <w:rFonts w:asciiTheme="majorBidi" w:hAnsiTheme="majorBidi" w:cstheme="majorBidi"/>
          <w:szCs w:val="22"/>
        </w:rPr>
        <w:t xml:space="preserve">we will employ </w:t>
      </w:r>
      <w:r w:rsidR="0079288C" w:rsidRPr="00A53EDF">
        <w:rPr>
          <w:rFonts w:ascii="Times New Roman" w:hAnsi="Times New Roman"/>
          <w:szCs w:val="22"/>
        </w:rPr>
        <w:t xml:space="preserve">cellular, biochemical, and </w:t>
      </w:r>
      <w:r w:rsidR="00E70347">
        <w:rPr>
          <w:rFonts w:ascii="Times New Roman" w:hAnsi="Times New Roman"/>
          <w:szCs w:val="22"/>
        </w:rPr>
        <w:t>microscopic</w:t>
      </w:r>
      <w:r w:rsidR="0079288C" w:rsidRPr="00A53EDF">
        <w:rPr>
          <w:rFonts w:ascii="Times New Roman" w:hAnsi="Times New Roman"/>
          <w:szCs w:val="22"/>
        </w:rPr>
        <w:t xml:space="preserve"> tools to</w:t>
      </w:r>
      <w:r w:rsidR="005B2F9E" w:rsidRPr="00A53EDF">
        <w:rPr>
          <w:rFonts w:ascii="Times New Roman" w:hAnsi="Times New Roman"/>
          <w:szCs w:val="22"/>
        </w:rPr>
        <w:t xml:space="preserve"> specifically understand the molecular mechanism</w:t>
      </w:r>
      <w:r w:rsidR="00A53EDF">
        <w:rPr>
          <w:rFonts w:ascii="Times New Roman" w:hAnsi="Times New Roman"/>
          <w:szCs w:val="22"/>
        </w:rPr>
        <w:t>s</w:t>
      </w:r>
      <w:r w:rsidR="005B2F9E" w:rsidRPr="00A53EDF">
        <w:rPr>
          <w:rFonts w:ascii="Times New Roman" w:hAnsi="Times New Roman"/>
          <w:szCs w:val="22"/>
        </w:rPr>
        <w:t xml:space="preserve"> of how</w:t>
      </w:r>
      <w:r w:rsidR="00504724">
        <w:rPr>
          <w:rFonts w:ascii="Times New Roman" w:hAnsi="Times New Roman"/>
          <w:szCs w:val="22"/>
        </w:rPr>
        <w:t xml:space="preserve"> </w:t>
      </w:r>
      <w:proofErr w:type="spellStart"/>
      <w:r w:rsidR="00DC0BF4" w:rsidRPr="00504724">
        <w:rPr>
          <w:rFonts w:asciiTheme="majorBidi" w:hAnsiTheme="majorBidi" w:cstheme="majorBidi"/>
        </w:rPr>
        <w:t>PPARγ</w:t>
      </w:r>
      <w:proofErr w:type="spellEnd"/>
      <w:r w:rsidR="005B2F9E" w:rsidRPr="00504724">
        <w:rPr>
          <w:rFonts w:ascii="Times New Roman" w:hAnsi="Times New Roman"/>
          <w:szCs w:val="22"/>
        </w:rPr>
        <w:t xml:space="preserve"> </w:t>
      </w:r>
      <w:r w:rsidR="005B2F9E" w:rsidRPr="00A53EDF">
        <w:rPr>
          <w:rFonts w:ascii="Times New Roman" w:hAnsi="Times New Roman"/>
          <w:szCs w:val="22"/>
        </w:rPr>
        <w:t xml:space="preserve">methylation by SETD6 </w:t>
      </w:r>
      <w:r w:rsidR="00E24159">
        <w:rPr>
          <w:rFonts w:ascii="Times New Roman" w:hAnsi="Times New Roman"/>
          <w:szCs w:val="22"/>
        </w:rPr>
        <w:t>regulate</w:t>
      </w:r>
      <w:r w:rsidR="007B5C65">
        <w:rPr>
          <w:rFonts w:ascii="Times New Roman" w:hAnsi="Times New Roman"/>
          <w:szCs w:val="22"/>
        </w:rPr>
        <w:t>s</w:t>
      </w:r>
      <w:r w:rsidR="00E366FD">
        <w:rPr>
          <w:rFonts w:ascii="Times New Roman" w:hAnsi="Times New Roman"/>
          <w:szCs w:val="22"/>
        </w:rPr>
        <w:t xml:space="preserve"> lipid droplet dynamics and hepatic steatosis</w:t>
      </w:r>
      <w:r w:rsidR="005B2F9E" w:rsidRPr="00A53EDF">
        <w:rPr>
          <w:rFonts w:asciiTheme="majorBidi" w:hAnsiTheme="majorBidi" w:cstheme="majorBidi"/>
          <w:szCs w:val="22"/>
          <w:lang w:val="en-GB" w:eastAsia="en-GB"/>
        </w:rPr>
        <w:t>.</w:t>
      </w:r>
      <w:r w:rsidR="007C220E">
        <w:rPr>
          <w:rFonts w:asciiTheme="majorBidi" w:hAnsiTheme="majorBidi" w:cstheme="majorBidi"/>
          <w:szCs w:val="22"/>
          <w:lang w:val="en-GB" w:eastAsia="en-GB"/>
        </w:rPr>
        <w:t xml:space="preserve"> </w:t>
      </w:r>
      <w:r w:rsidR="007C220E">
        <w:rPr>
          <w:rFonts w:asciiTheme="majorBidi" w:hAnsiTheme="majorBidi" w:cstheme="majorBidi"/>
        </w:rPr>
        <w:t>We will perform these experiments in different</w:t>
      </w:r>
      <w:r w:rsidR="007C220E" w:rsidRPr="00B812E4">
        <w:rPr>
          <w:rFonts w:asciiTheme="majorBidi" w:hAnsiTheme="majorBidi" w:cstheme="majorBidi"/>
        </w:rPr>
        <w:t xml:space="preserve"> physiological and pathological settings using </w:t>
      </w:r>
      <w:r w:rsidR="007C220E">
        <w:rPr>
          <w:rFonts w:asciiTheme="majorBidi" w:hAnsiTheme="majorBidi" w:cstheme="majorBidi"/>
        </w:rPr>
        <w:t>several hepatic</w:t>
      </w:r>
      <w:r w:rsidR="007C220E" w:rsidRPr="00B812E4">
        <w:rPr>
          <w:rFonts w:asciiTheme="majorBidi" w:hAnsiTheme="majorBidi" w:cstheme="majorBidi"/>
        </w:rPr>
        <w:t xml:space="preserve"> cell lines, primary hepatocytes</w:t>
      </w:r>
      <w:ins w:id="30" w:author="Maya" w:date="2022-10-08T21:03:00Z">
        <w:r w:rsidR="000033EB">
          <w:rPr>
            <w:rFonts w:asciiTheme="majorBidi" w:hAnsiTheme="majorBidi" w:cstheme="majorBidi"/>
          </w:rPr>
          <w:t>,</w:t>
        </w:r>
      </w:ins>
      <w:r w:rsidR="007C220E" w:rsidRPr="00B812E4">
        <w:rPr>
          <w:rFonts w:asciiTheme="majorBidi" w:hAnsiTheme="majorBidi" w:cstheme="majorBidi"/>
        </w:rPr>
        <w:t xml:space="preserve"> and</w:t>
      </w:r>
      <w:r w:rsidR="007C220E">
        <w:rPr>
          <w:rFonts w:asciiTheme="majorBidi" w:hAnsiTheme="majorBidi" w:cstheme="majorBidi"/>
        </w:rPr>
        <w:t xml:space="preserve"> mice</w:t>
      </w:r>
      <w:r w:rsidR="00656EB4">
        <w:rPr>
          <w:rFonts w:asciiTheme="majorBidi" w:hAnsiTheme="majorBidi" w:cstheme="majorBidi"/>
        </w:rPr>
        <w:t xml:space="preserve"> models for steatosis.</w:t>
      </w:r>
      <w:r w:rsidR="007C220E">
        <w:rPr>
          <w:rFonts w:asciiTheme="majorBidi" w:hAnsiTheme="majorBidi" w:cstheme="majorBidi"/>
        </w:rPr>
        <w:t xml:space="preserve"> </w:t>
      </w:r>
      <w:r w:rsidR="00C16BE3">
        <w:rPr>
          <w:rFonts w:asciiTheme="majorBidi" w:hAnsiTheme="majorBidi" w:cstheme="majorBidi"/>
          <w:szCs w:val="22"/>
          <w:lang w:val="en-GB" w:eastAsia="en-GB"/>
        </w:rPr>
        <w:t xml:space="preserve">In </w:t>
      </w:r>
      <w:r w:rsidR="00C16BE3" w:rsidRPr="00601D89">
        <w:rPr>
          <w:rFonts w:asciiTheme="majorBidi" w:hAnsiTheme="majorBidi" w:cstheme="majorBidi"/>
          <w:b/>
          <w:bCs/>
          <w:szCs w:val="22"/>
          <w:lang w:val="en-GB" w:eastAsia="en-GB"/>
        </w:rPr>
        <w:t>Aim 3</w:t>
      </w:r>
      <w:r w:rsidR="00C16BE3">
        <w:rPr>
          <w:rFonts w:asciiTheme="majorBidi" w:hAnsiTheme="majorBidi" w:cstheme="majorBidi"/>
          <w:szCs w:val="22"/>
          <w:lang w:val="en-GB" w:eastAsia="en-GB"/>
        </w:rPr>
        <w:t xml:space="preserve">, we will apply genomic approaches to determine </w:t>
      </w:r>
      <w:r w:rsidR="002706BC" w:rsidRPr="006A330D">
        <w:rPr>
          <w:rFonts w:asciiTheme="majorBidi" w:hAnsiTheme="majorBidi" w:cstheme="majorBidi"/>
          <w:lang w:val="en-GB" w:eastAsia="en-GB"/>
        </w:rPr>
        <w:t xml:space="preserve">how the methylation of </w:t>
      </w:r>
      <w:r w:rsidR="002706BC" w:rsidRPr="0000127A">
        <w:rPr>
          <w:rFonts w:asciiTheme="majorBidi" w:hAnsiTheme="majorBidi" w:cstheme="majorBidi"/>
        </w:rPr>
        <w:t>PPAR</w:t>
      </w:r>
      <w:r w:rsidR="002706BC" w:rsidRPr="0000127A">
        <w:rPr>
          <w:rFonts w:ascii="Symbol" w:hAnsi="Symbol" w:cstheme="majorBidi"/>
        </w:rPr>
        <w:t>g</w:t>
      </w:r>
      <w:r w:rsidR="002706BC">
        <w:rPr>
          <w:rFonts w:ascii="Symbol" w:hAnsi="Symbol" w:cstheme="majorBidi"/>
          <w:i/>
          <w:iCs/>
        </w:rPr>
        <w:t xml:space="preserve"> </w:t>
      </w:r>
      <w:del w:id="31" w:author="Maya" w:date="2022-10-08T21:03:00Z">
        <w:r w:rsidR="002706BC" w:rsidRPr="006A330D">
          <w:rPr>
            <w:rFonts w:asciiTheme="majorBidi" w:hAnsiTheme="majorBidi" w:cstheme="majorBidi"/>
            <w:lang w:val="en-GB" w:eastAsia="en-GB"/>
          </w:rPr>
          <w:delText xml:space="preserve"> </w:delText>
        </w:r>
      </w:del>
      <w:r w:rsidR="002706BC" w:rsidRPr="006A330D">
        <w:rPr>
          <w:rFonts w:asciiTheme="majorBidi" w:hAnsiTheme="majorBidi" w:cstheme="majorBidi"/>
          <w:lang w:val="en-GB" w:eastAsia="en-GB"/>
        </w:rPr>
        <w:t>alter</w:t>
      </w:r>
      <w:r w:rsidR="002706BC">
        <w:rPr>
          <w:rFonts w:asciiTheme="majorBidi" w:hAnsiTheme="majorBidi" w:cstheme="majorBidi"/>
          <w:lang w:val="en-GB" w:eastAsia="en-GB"/>
        </w:rPr>
        <w:t>s</w:t>
      </w:r>
      <w:r w:rsidR="002706BC" w:rsidRPr="006A330D">
        <w:rPr>
          <w:rFonts w:asciiTheme="majorBidi" w:hAnsiTheme="majorBidi" w:cstheme="majorBidi"/>
          <w:lang w:val="en-GB" w:eastAsia="en-GB"/>
        </w:rPr>
        <w:t xml:space="preserve"> transcriptional programs </w:t>
      </w:r>
      <w:r w:rsidR="002706BC">
        <w:rPr>
          <w:rFonts w:asciiTheme="majorBidi" w:hAnsiTheme="majorBidi" w:cstheme="majorBidi"/>
          <w:lang w:val="en-GB" w:eastAsia="en-GB"/>
        </w:rPr>
        <w:t xml:space="preserve">associated with lipid </w:t>
      </w:r>
      <w:del w:id="32" w:author="Maya" w:date="2022-10-08T21:03:00Z">
        <w:r w:rsidR="002706BC">
          <w:rPr>
            <w:rFonts w:asciiTheme="majorBidi" w:hAnsiTheme="majorBidi" w:cstheme="majorBidi"/>
            <w:lang w:val="en-GB" w:eastAsia="en-GB"/>
          </w:rPr>
          <w:delText>droplet</w:delText>
        </w:r>
        <w:r w:rsidR="0054788A">
          <w:rPr>
            <w:rFonts w:asciiTheme="majorBidi" w:hAnsiTheme="majorBidi" w:cstheme="majorBidi"/>
            <w:lang w:val="en-GB" w:eastAsia="en-GB"/>
          </w:rPr>
          <w:delText>s</w:delText>
        </w:r>
      </w:del>
      <w:ins w:id="33" w:author="Maya" w:date="2022-10-08T21:03:00Z">
        <w:r w:rsidR="002706BC">
          <w:rPr>
            <w:rFonts w:asciiTheme="majorBidi" w:hAnsiTheme="majorBidi" w:cstheme="majorBidi"/>
            <w:lang w:val="en-GB" w:eastAsia="en-GB"/>
          </w:rPr>
          <w:t>droplet</w:t>
        </w:r>
      </w:ins>
      <w:r w:rsidR="002706BC">
        <w:rPr>
          <w:rFonts w:asciiTheme="majorBidi" w:hAnsiTheme="majorBidi" w:cstheme="majorBidi"/>
          <w:lang w:val="en-GB" w:eastAsia="en-GB"/>
        </w:rPr>
        <w:t xml:space="preserve"> formation and steatosis</w:t>
      </w:r>
      <w:r w:rsidR="002706BC" w:rsidRPr="006A330D">
        <w:rPr>
          <w:rFonts w:asciiTheme="majorBidi" w:hAnsiTheme="majorBidi" w:cstheme="majorBidi"/>
          <w:lang w:val="en-GB" w:eastAsia="en-GB"/>
        </w:rPr>
        <w:t xml:space="preserve">. </w:t>
      </w:r>
      <w:r w:rsidR="002706BC" w:rsidRPr="00601D89">
        <w:rPr>
          <w:rFonts w:asciiTheme="majorBidi" w:hAnsiTheme="majorBidi" w:cstheme="majorBidi"/>
          <w:lang w:val="en-GB" w:eastAsia="en-GB"/>
        </w:rPr>
        <w:t xml:space="preserve">In addition, </w:t>
      </w:r>
      <w:r w:rsidR="00FE50D7" w:rsidRPr="00601D89">
        <w:rPr>
          <w:rFonts w:asciiTheme="majorBidi" w:hAnsiTheme="majorBidi" w:cstheme="majorBidi"/>
          <w:lang w:val="en-GB" w:eastAsia="en-GB"/>
        </w:rPr>
        <w:t xml:space="preserve">we will characterize a potential </w:t>
      </w:r>
      <w:r w:rsidR="00094FA1" w:rsidRPr="00601D89">
        <w:rPr>
          <w:rFonts w:asciiTheme="majorBidi" w:hAnsiTheme="majorBidi" w:cstheme="majorBidi"/>
          <w:lang w:val="en-GB" w:eastAsia="en-GB"/>
        </w:rPr>
        <w:t>positive feedback loop</w:t>
      </w:r>
      <w:r w:rsidR="00601D89">
        <w:rPr>
          <w:rFonts w:asciiTheme="majorBidi" w:hAnsiTheme="majorBidi" w:cstheme="majorBidi"/>
          <w:lang w:val="en-GB" w:eastAsia="en-GB"/>
        </w:rPr>
        <w:t xml:space="preserve"> transcription</w:t>
      </w:r>
      <w:r w:rsidR="00094FA1" w:rsidRPr="00601D89">
        <w:rPr>
          <w:rFonts w:asciiTheme="majorBidi" w:hAnsiTheme="majorBidi" w:cstheme="majorBidi"/>
          <w:lang w:val="en-GB" w:eastAsia="en-GB"/>
        </w:rPr>
        <w:t xml:space="preserve"> mechanism </w:t>
      </w:r>
      <w:r w:rsidR="00601D89">
        <w:rPr>
          <w:rFonts w:asciiTheme="majorBidi" w:hAnsiTheme="majorBidi" w:cstheme="majorBidi"/>
        </w:rPr>
        <w:t>between SETD6 and PPAR</w:t>
      </w:r>
      <w:r w:rsidR="00601D89" w:rsidRPr="00CB7959">
        <w:rPr>
          <w:rFonts w:ascii="Symbol" w:hAnsi="Symbol" w:cstheme="majorBidi"/>
        </w:rPr>
        <w:t>g</w:t>
      </w:r>
      <w:r w:rsidR="00601D89">
        <w:rPr>
          <w:rFonts w:asciiTheme="majorBidi" w:hAnsiTheme="majorBidi" w:cstheme="majorBidi"/>
        </w:rPr>
        <w:t>.</w:t>
      </w:r>
      <w:r w:rsidR="00601D89" w:rsidRPr="006A330D">
        <w:rPr>
          <w:rFonts w:asciiTheme="majorBidi" w:hAnsiTheme="majorBidi" w:cstheme="majorBidi"/>
        </w:rPr>
        <w:t xml:space="preserve"> </w:t>
      </w:r>
      <w:r w:rsidR="00D9691A" w:rsidRPr="00601D89">
        <w:rPr>
          <w:rFonts w:asciiTheme="majorBidi" w:hAnsiTheme="majorBidi" w:cstheme="majorBidi"/>
          <w:lang w:val="en-GB" w:eastAsia="en-GB"/>
        </w:rPr>
        <w:t xml:space="preserve"> </w:t>
      </w:r>
      <w:r w:rsidR="00601D89">
        <w:rPr>
          <w:rFonts w:asciiTheme="majorBidi" w:hAnsiTheme="majorBidi" w:cstheme="majorBidi"/>
          <w:lang w:val="en-GB" w:eastAsia="en-GB"/>
        </w:rPr>
        <w:t>This working hypothesis</w:t>
      </w:r>
      <w:r w:rsidR="00D9691A" w:rsidRPr="00601D89">
        <w:rPr>
          <w:rFonts w:asciiTheme="majorBidi" w:hAnsiTheme="majorBidi" w:cstheme="majorBidi"/>
          <w:lang w:val="en-GB" w:eastAsia="en-GB"/>
        </w:rPr>
        <w:t xml:space="preserve"> is based on preliminary data suggesting that </w:t>
      </w:r>
      <w:r w:rsidR="00601D89" w:rsidRPr="00601D89">
        <w:rPr>
          <w:rFonts w:asciiTheme="majorBidi" w:hAnsiTheme="majorBidi" w:cstheme="majorBidi"/>
          <w:lang w:val="en-GB" w:eastAsia="en-GB"/>
        </w:rPr>
        <w:t xml:space="preserve">the SETD6 promoter is enriched with </w:t>
      </w:r>
      <w:r w:rsidR="00601D89">
        <w:rPr>
          <w:rFonts w:asciiTheme="majorBidi" w:hAnsiTheme="majorBidi" w:cstheme="majorBidi"/>
          <w:lang w:val="en-GB" w:eastAsia="en-GB"/>
        </w:rPr>
        <w:t xml:space="preserve">several </w:t>
      </w:r>
      <w:r w:rsidR="00601D89" w:rsidRPr="00601D89">
        <w:rPr>
          <w:rFonts w:asciiTheme="majorBidi" w:hAnsiTheme="majorBidi" w:cstheme="majorBidi"/>
          <w:lang w:val="en-GB" w:eastAsia="en-GB"/>
        </w:rPr>
        <w:t>putative PPAR</w:t>
      </w:r>
      <w:r w:rsidR="00601D89" w:rsidRPr="00601D89">
        <w:rPr>
          <w:rFonts w:ascii="Symbol" w:hAnsi="Symbol" w:cstheme="majorBidi"/>
          <w:lang w:val="en-GB" w:eastAsia="en-GB"/>
        </w:rPr>
        <w:t xml:space="preserve">g </w:t>
      </w:r>
      <w:r w:rsidR="00601D89" w:rsidRPr="00601D89">
        <w:rPr>
          <w:rFonts w:asciiTheme="majorBidi" w:hAnsiTheme="majorBidi" w:cstheme="majorBidi"/>
          <w:lang w:val="en-GB" w:eastAsia="en-GB"/>
        </w:rPr>
        <w:t xml:space="preserve">binding sites. </w:t>
      </w:r>
    </w:p>
    <w:p w14:paraId="594F2C51" w14:textId="2F7A6150" w:rsidR="00AD6D2E" w:rsidRPr="00AD3EC3" w:rsidRDefault="00C5222C" w:rsidP="00B16777">
      <w:pPr>
        <w:widowControl w:val="0"/>
        <w:spacing w:before="0" w:line="36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 current proposal</w:t>
      </w:r>
      <w:r w:rsidR="00AD6D2E" w:rsidRPr="00E1563A">
        <w:rPr>
          <w:rFonts w:asciiTheme="majorBidi" w:hAnsiTheme="majorBidi" w:cstheme="majorBidi"/>
        </w:rPr>
        <w:t xml:space="preserve"> brings together two fields of research – methylation signaling and</w:t>
      </w:r>
      <w:r w:rsidR="00AD6D2E">
        <w:rPr>
          <w:rFonts w:asciiTheme="majorBidi" w:hAnsiTheme="majorBidi" w:cstheme="majorBidi"/>
        </w:rPr>
        <w:t xml:space="preserve"> </w:t>
      </w:r>
      <w:r w:rsidR="00AD6D2E" w:rsidRPr="00107D17">
        <w:rPr>
          <w:rFonts w:asciiTheme="majorBidi" w:hAnsiTheme="majorBidi" w:cstheme="majorBidi"/>
        </w:rPr>
        <w:t xml:space="preserve">hepatic lipid </w:t>
      </w:r>
      <w:r w:rsidR="00AD6D2E" w:rsidRPr="003C29E4">
        <w:rPr>
          <w:rFonts w:asciiTheme="majorBidi" w:hAnsiTheme="majorBidi" w:cstheme="majorBidi"/>
        </w:rPr>
        <w:t>metabolism</w:t>
      </w:r>
      <w:r w:rsidR="00AD6D2E">
        <w:rPr>
          <w:rFonts w:asciiTheme="majorBidi" w:hAnsiTheme="majorBidi" w:cstheme="majorBidi"/>
        </w:rPr>
        <w:t xml:space="preserve"> </w:t>
      </w:r>
      <w:r w:rsidR="00AD6D2E" w:rsidRPr="00E1563A">
        <w:rPr>
          <w:rFonts w:asciiTheme="majorBidi" w:hAnsiTheme="majorBidi" w:cstheme="majorBidi"/>
        </w:rPr>
        <w:t xml:space="preserve">– </w:t>
      </w:r>
      <w:r w:rsidR="00E1488E" w:rsidRPr="004E636C">
        <w:rPr>
          <w:rFonts w:asciiTheme="majorBidi" w:hAnsiTheme="majorBidi" w:cstheme="majorBidi"/>
        </w:rPr>
        <w:t>and its successful completion will have an immediate impact</w:t>
      </w:r>
      <w:r w:rsidR="00E1488E" w:rsidRPr="004E636C">
        <w:rPr>
          <w:rFonts w:asciiTheme="majorBidi" w:hAnsiTheme="majorBidi" w:cstheme="majorBidi"/>
          <w:b/>
          <w:bCs/>
        </w:rPr>
        <w:t xml:space="preserve"> </w:t>
      </w:r>
      <w:r w:rsidR="00E1488E" w:rsidRPr="004E636C">
        <w:rPr>
          <w:rFonts w:asciiTheme="majorBidi" w:hAnsiTheme="majorBidi" w:cstheme="majorBidi"/>
        </w:rPr>
        <w:t>and broad implications for both basic and translational</w:t>
      </w:r>
      <w:r w:rsidR="00E1488E">
        <w:rPr>
          <w:rFonts w:asciiTheme="majorBidi" w:hAnsiTheme="majorBidi" w:cstheme="majorBidi"/>
        </w:rPr>
        <w:t xml:space="preserve"> research. </w:t>
      </w:r>
      <w:proofErr w:type="gramStart"/>
      <w:r w:rsidR="004A395F" w:rsidRPr="004E636C">
        <w:rPr>
          <w:rFonts w:asciiTheme="majorBidi" w:hAnsiTheme="majorBidi" w:cstheme="majorBidi"/>
        </w:rPr>
        <w:t>In particular, it</w:t>
      </w:r>
      <w:proofErr w:type="gramEnd"/>
      <w:r w:rsidR="004A395F" w:rsidRPr="004E636C">
        <w:rPr>
          <w:rFonts w:asciiTheme="majorBidi" w:hAnsiTheme="majorBidi" w:cstheme="majorBidi"/>
        </w:rPr>
        <w:t xml:space="preserve"> will </w:t>
      </w:r>
      <w:r w:rsidR="004A6F96">
        <w:rPr>
          <w:rFonts w:asciiTheme="majorBidi" w:hAnsiTheme="majorBidi" w:cstheme="majorBidi"/>
        </w:rPr>
        <w:t>challenge the possibility that SETD6-</w:t>
      </w:r>
      <w:r w:rsidR="00422A8A">
        <w:rPr>
          <w:rFonts w:asciiTheme="majorBidi" w:hAnsiTheme="majorBidi" w:cstheme="majorBidi"/>
        </w:rPr>
        <w:t>PPAR</w:t>
      </w:r>
      <w:r w:rsidR="00422A8A" w:rsidRPr="00F24624">
        <w:rPr>
          <w:rFonts w:ascii="Symbol" w:hAnsi="Symbol" w:cstheme="majorBidi"/>
        </w:rPr>
        <w:t>g</w:t>
      </w:r>
      <w:r w:rsidR="004A6F96">
        <w:rPr>
          <w:rFonts w:asciiTheme="majorBidi" w:hAnsiTheme="majorBidi" w:cstheme="majorBidi"/>
        </w:rPr>
        <w:t xml:space="preserve"> methylation-based signaling could act as an intervention target to limit </w:t>
      </w:r>
      <w:r w:rsidR="00422A8A">
        <w:rPr>
          <w:rFonts w:asciiTheme="majorBidi" w:hAnsiTheme="majorBidi" w:cstheme="majorBidi"/>
        </w:rPr>
        <w:t xml:space="preserve">lipid </w:t>
      </w:r>
      <w:del w:id="34" w:author="Maya" w:date="2022-10-08T21:03:00Z">
        <w:r w:rsidR="00422A8A">
          <w:rPr>
            <w:rFonts w:asciiTheme="majorBidi" w:hAnsiTheme="majorBidi" w:cstheme="majorBidi"/>
          </w:rPr>
          <w:delText>droplet</w:delText>
        </w:r>
        <w:r w:rsidR="00F52A25">
          <w:rPr>
            <w:rFonts w:asciiTheme="majorBidi" w:hAnsiTheme="majorBidi" w:cstheme="majorBidi"/>
          </w:rPr>
          <w:delText>s</w:delText>
        </w:r>
      </w:del>
      <w:ins w:id="35" w:author="Maya" w:date="2022-10-08T21:03:00Z">
        <w:r w:rsidR="00422A8A">
          <w:rPr>
            <w:rFonts w:asciiTheme="majorBidi" w:hAnsiTheme="majorBidi" w:cstheme="majorBidi"/>
          </w:rPr>
          <w:t>droplet</w:t>
        </w:r>
      </w:ins>
      <w:r w:rsidR="00422A8A">
        <w:rPr>
          <w:rFonts w:asciiTheme="majorBidi" w:hAnsiTheme="majorBidi" w:cstheme="majorBidi"/>
        </w:rPr>
        <w:t xml:space="preserve"> formation and steatosis</w:t>
      </w:r>
      <w:r w:rsidR="004A6F96">
        <w:rPr>
          <w:rFonts w:asciiTheme="majorBidi" w:hAnsiTheme="majorBidi" w:cstheme="majorBidi"/>
        </w:rPr>
        <w:t xml:space="preserve">. </w:t>
      </w:r>
      <w:r w:rsidR="00B13444">
        <w:rPr>
          <w:rFonts w:asciiTheme="majorBidi" w:hAnsiTheme="majorBidi" w:cstheme="majorBidi"/>
        </w:rPr>
        <w:t xml:space="preserve">Overall, we hope that our results will </w:t>
      </w:r>
      <w:del w:id="36" w:author="Maya" w:date="2022-10-08T21:03:00Z">
        <w:r w:rsidR="00B13444">
          <w:rPr>
            <w:rFonts w:asciiTheme="majorBidi" w:hAnsiTheme="majorBidi" w:cstheme="majorBidi"/>
          </w:rPr>
          <w:delText>enlighten</w:delText>
        </w:r>
      </w:del>
      <w:ins w:id="37" w:author="Maya" w:date="2022-10-08T21:03:00Z">
        <w:r w:rsidR="000033EB">
          <w:rPr>
            <w:rFonts w:asciiTheme="majorBidi" w:hAnsiTheme="majorBidi" w:cstheme="majorBidi"/>
          </w:rPr>
          <w:t>inform</w:t>
        </w:r>
        <w:r w:rsidR="00B13444">
          <w:rPr>
            <w:rFonts w:asciiTheme="majorBidi" w:hAnsiTheme="majorBidi" w:cstheme="majorBidi"/>
          </w:rPr>
          <w:t xml:space="preserve"> </w:t>
        </w:r>
        <w:r w:rsidR="000033EB">
          <w:rPr>
            <w:rFonts w:asciiTheme="majorBidi" w:hAnsiTheme="majorBidi" w:cstheme="majorBidi"/>
          </w:rPr>
          <w:t>regarding</w:t>
        </w:r>
      </w:ins>
      <w:r w:rsidR="000033EB">
        <w:rPr>
          <w:rFonts w:asciiTheme="majorBidi" w:hAnsiTheme="majorBidi" w:cstheme="majorBidi"/>
        </w:rPr>
        <w:t xml:space="preserve"> </w:t>
      </w:r>
      <w:r w:rsidR="00B13444">
        <w:rPr>
          <w:rFonts w:asciiTheme="majorBidi" w:hAnsiTheme="majorBidi" w:cstheme="majorBidi"/>
        </w:rPr>
        <w:t xml:space="preserve">new aspects of </w:t>
      </w:r>
      <w:r w:rsidR="00183CB8">
        <w:rPr>
          <w:rFonts w:asciiTheme="majorBidi" w:hAnsiTheme="majorBidi" w:cstheme="majorBidi"/>
        </w:rPr>
        <w:t>liver disease</w:t>
      </w:r>
      <w:r w:rsidR="00B101DF">
        <w:rPr>
          <w:rFonts w:asciiTheme="majorBidi" w:hAnsiTheme="majorBidi" w:cstheme="majorBidi"/>
        </w:rPr>
        <w:t xml:space="preserve"> biology</w:t>
      </w:r>
      <w:del w:id="38" w:author="Maya" w:date="2022-10-08T21:03:00Z">
        <w:r w:rsidR="000D44D9">
          <w:rPr>
            <w:rFonts w:asciiTheme="majorBidi" w:hAnsiTheme="majorBidi" w:cstheme="majorBidi"/>
          </w:rPr>
          <w:delText xml:space="preserve"> and may</w:delText>
        </w:r>
      </w:del>
      <w:ins w:id="39" w:author="Maya" w:date="2022-10-08T21:03:00Z">
        <w:r w:rsidR="000033EB">
          <w:rPr>
            <w:rFonts w:asciiTheme="majorBidi" w:hAnsiTheme="majorBidi" w:cstheme="majorBidi"/>
          </w:rPr>
          <w:t>. This work</w:t>
        </w:r>
        <w:r w:rsidR="000D44D9">
          <w:rPr>
            <w:rFonts w:asciiTheme="majorBidi" w:hAnsiTheme="majorBidi" w:cstheme="majorBidi"/>
          </w:rPr>
          <w:t xml:space="preserve"> </w:t>
        </w:r>
        <w:r w:rsidR="000033EB">
          <w:rPr>
            <w:rFonts w:asciiTheme="majorBidi" w:hAnsiTheme="majorBidi" w:cstheme="majorBidi"/>
          </w:rPr>
          <w:t>will</w:t>
        </w:r>
      </w:ins>
      <w:r w:rsidR="000D44D9" w:rsidRPr="00E1563A">
        <w:rPr>
          <w:rFonts w:asciiTheme="majorBidi" w:hAnsiTheme="majorBidi" w:cstheme="majorBidi"/>
        </w:rPr>
        <w:t xml:space="preserve"> provide fundamental insights into the </w:t>
      </w:r>
      <w:r w:rsidR="000D44D9">
        <w:rPr>
          <w:rFonts w:asciiTheme="majorBidi" w:hAnsiTheme="majorBidi" w:cstheme="majorBidi"/>
        </w:rPr>
        <w:t>role of</w:t>
      </w:r>
      <w:r w:rsidR="000D44D9" w:rsidRPr="00E1563A">
        <w:rPr>
          <w:rFonts w:asciiTheme="majorBidi" w:hAnsiTheme="majorBidi" w:cstheme="majorBidi"/>
        </w:rPr>
        <w:t xml:space="preserve"> lysine methylation </w:t>
      </w:r>
      <w:r w:rsidR="000D44D9">
        <w:rPr>
          <w:rFonts w:asciiTheme="majorBidi" w:hAnsiTheme="majorBidi" w:cstheme="majorBidi"/>
        </w:rPr>
        <w:t>in</w:t>
      </w:r>
      <w:r w:rsidR="000D44D9" w:rsidRPr="00E1563A">
        <w:rPr>
          <w:rFonts w:asciiTheme="majorBidi" w:hAnsiTheme="majorBidi" w:cstheme="majorBidi"/>
        </w:rPr>
        <w:t xml:space="preserve"> </w:t>
      </w:r>
      <w:del w:id="40" w:author="Maya" w:date="2022-10-08T21:03:00Z">
        <w:r w:rsidR="000D44D9">
          <w:rPr>
            <w:rFonts w:asciiTheme="majorBidi" w:hAnsiTheme="majorBidi" w:cstheme="majorBidi"/>
          </w:rPr>
          <w:delText>the regulation of</w:delText>
        </w:r>
      </w:del>
      <w:ins w:id="41" w:author="Maya" w:date="2022-10-08T21:03:00Z">
        <w:r w:rsidR="000033EB">
          <w:rPr>
            <w:rFonts w:asciiTheme="majorBidi" w:hAnsiTheme="majorBidi" w:cstheme="majorBidi"/>
          </w:rPr>
          <w:t>regulating</w:t>
        </w:r>
      </w:ins>
      <w:r w:rsidR="000D44D9">
        <w:rPr>
          <w:rFonts w:asciiTheme="majorBidi" w:hAnsiTheme="majorBidi" w:cstheme="majorBidi"/>
        </w:rPr>
        <w:t xml:space="preserve"> steatosis and</w:t>
      </w:r>
      <w:r w:rsidR="000D44D9" w:rsidRPr="00E1563A">
        <w:rPr>
          <w:rFonts w:asciiTheme="majorBidi" w:hAnsiTheme="majorBidi" w:cstheme="majorBidi"/>
        </w:rPr>
        <w:t xml:space="preserve"> identify possible targets </w:t>
      </w:r>
      <w:r w:rsidR="000D44D9">
        <w:rPr>
          <w:rFonts w:asciiTheme="majorBidi" w:hAnsiTheme="majorBidi" w:cstheme="majorBidi"/>
        </w:rPr>
        <w:t xml:space="preserve">for therapeutic intervention and translational applications.  </w:t>
      </w:r>
    </w:p>
    <w:sectPr w:rsidR="00AD6D2E" w:rsidRPr="00AD3EC3" w:rsidSect="00754806">
      <w:headerReference w:type="default" r:id="rId11"/>
      <w:footerReference w:type="default" r:id="rId12"/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7" w:author="Maya" w:date="2022-10-08T20:59:00Z" w:initials="M">
    <w:p w14:paraId="7C81BE3D" w14:textId="77777777" w:rsidR="000033EB" w:rsidRDefault="000033EB" w:rsidP="005E1E36">
      <w:pPr>
        <w:pStyle w:val="CommentText"/>
        <w:jc w:val="left"/>
      </w:pPr>
      <w:r>
        <w:rPr>
          <w:rStyle w:val="CommentReference"/>
        </w:rPr>
        <w:annotationRef/>
      </w:r>
      <w:r>
        <w:t xml:space="preserve">Assuming you are talking about liquid droplets - it is unclear in the original sentence.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C81BE3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EC631C" w16cex:dateUtc="2022-10-08T17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C81BE3D" w16cid:durableId="26EC631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DA8C3" w14:textId="77777777" w:rsidR="00AB082A" w:rsidRDefault="00AB082A" w:rsidP="0084074F">
      <w:pPr>
        <w:spacing w:before="0"/>
      </w:pPr>
      <w:r>
        <w:separator/>
      </w:r>
    </w:p>
  </w:endnote>
  <w:endnote w:type="continuationSeparator" w:id="0">
    <w:p w14:paraId="043E3E00" w14:textId="77777777" w:rsidR="00AB082A" w:rsidRDefault="00AB082A" w:rsidP="0084074F">
      <w:pPr>
        <w:spacing w:before="0"/>
      </w:pPr>
      <w:r>
        <w:continuationSeparator/>
      </w:r>
    </w:p>
  </w:endnote>
  <w:endnote w:type="continuationNotice" w:id="1">
    <w:p w14:paraId="5B5A8380" w14:textId="77777777" w:rsidR="00AB082A" w:rsidRDefault="00AB082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32984" w14:textId="77777777" w:rsidR="00555924" w:rsidRDefault="005559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D1895" w14:textId="77777777" w:rsidR="00AB082A" w:rsidRDefault="00AB082A" w:rsidP="0084074F">
      <w:pPr>
        <w:spacing w:before="0"/>
      </w:pPr>
      <w:r>
        <w:separator/>
      </w:r>
    </w:p>
  </w:footnote>
  <w:footnote w:type="continuationSeparator" w:id="0">
    <w:p w14:paraId="4C6B24AD" w14:textId="77777777" w:rsidR="00AB082A" w:rsidRDefault="00AB082A" w:rsidP="0084074F">
      <w:pPr>
        <w:spacing w:before="0"/>
      </w:pPr>
      <w:r>
        <w:continuationSeparator/>
      </w:r>
    </w:p>
  </w:footnote>
  <w:footnote w:type="continuationNotice" w:id="1">
    <w:p w14:paraId="30A4B47B" w14:textId="77777777" w:rsidR="00AB082A" w:rsidRDefault="00AB082A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28D5A" w14:textId="77A2879F" w:rsidR="0039084A" w:rsidRPr="00603F17" w:rsidRDefault="00603F17" w:rsidP="000E6D68">
    <w:pPr>
      <w:pStyle w:val="Header"/>
      <w:tabs>
        <w:tab w:val="clear" w:pos="4320"/>
        <w:tab w:val="clear" w:pos="8640"/>
        <w:tab w:val="right" w:pos="9498"/>
      </w:tabs>
      <w:ind w:left="-567" w:firstLine="567"/>
      <w:rPr>
        <w:szCs w:val="22"/>
      </w:rPr>
    </w:pPr>
    <w:r w:rsidRPr="00603F17">
      <w:rPr>
        <w:rFonts w:ascii="Times New Roman" w:hAnsi="Times New Roman"/>
        <w:szCs w:val="22"/>
      </w:rPr>
      <w:t>Scientific abstract:</w:t>
    </w:r>
    <w:r w:rsidRPr="00603F17">
      <w:rPr>
        <w:rFonts w:ascii="Times New Roman" w:hAnsi="Times New Roman"/>
        <w:szCs w:val="22"/>
      </w:rPr>
      <w:tab/>
    </w:r>
    <w:r w:rsidR="0039084A">
      <w:rPr>
        <w:rFonts w:ascii="Times New Roman" w:hAnsi="Times New Roman"/>
      </w:rPr>
      <w:t>PI</w:t>
    </w:r>
    <w:r w:rsidR="0039084A" w:rsidRPr="009476C6">
      <w:rPr>
        <w:rFonts w:ascii="Times New Roman" w:hAnsi="Times New Roman"/>
      </w:rPr>
      <w:t>:</w:t>
    </w:r>
    <w:r w:rsidR="0039084A">
      <w:rPr>
        <w:rFonts w:ascii="Times New Roman" w:hAnsi="Times New Roman"/>
      </w:rPr>
      <w:t xml:space="preserve"> Dan Levy</w:t>
    </w:r>
    <w:r w:rsidR="0039084A" w:rsidRPr="0039084A">
      <w:rPr>
        <w:rFonts w:ascii="Times New Roman" w:hAnsi="Times New Roman"/>
        <w:szCs w:val="22"/>
      </w:rPr>
      <w:t xml:space="preserve"> </w:t>
    </w:r>
    <w:r w:rsidR="0039084A">
      <w:rPr>
        <w:rFonts w:ascii="Times New Roman" w:hAnsi="Times New Roman"/>
        <w:szCs w:val="22"/>
      </w:rPr>
      <w:t xml:space="preserve">   </w:t>
    </w:r>
    <w:r w:rsidR="0039084A" w:rsidRPr="00603F17">
      <w:rPr>
        <w:rFonts w:ascii="Times New Roman" w:hAnsi="Times New Roman"/>
        <w:szCs w:val="22"/>
      </w:rPr>
      <w:t xml:space="preserve">Application No: </w:t>
    </w:r>
    <w:r w:rsidR="00810A8E">
      <w:rPr>
        <w:rFonts w:ascii="Times New Roman" w:hAnsi="Times New Roman"/>
        <w:szCs w:val="22"/>
      </w:rPr>
      <w:t>496</w:t>
    </w:r>
    <w:r w:rsidR="0039084A" w:rsidRPr="00603F17">
      <w:rPr>
        <w:rFonts w:ascii="Times New Roman" w:hAnsi="Times New Roman"/>
        <w:szCs w:val="22"/>
      </w:rPr>
      <w:t>/</w:t>
    </w:r>
    <w:r w:rsidR="00810A8E">
      <w:rPr>
        <w:rFonts w:ascii="Times New Roman" w:hAnsi="Times New Roman"/>
        <w:szCs w:val="22"/>
      </w:rPr>
      <w:t>23</w:t>
    </w:r>
  </w:p>
  <w:p w14:paraId="1A15BEE4" w14:textId="77777777" w:rsidR="00603F17" w:rsidRPr="00603F17" w:rsidRDefault="00603F17" w:rsidP="0039084A">
    <w:pPr>
      <w:pStyle w:val="Header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C5683"/>
    <w:multiLevelType w:val="hybridMultilevel"/>
    <w:tmpl w:val="2CF03E86"/>
    <w:lvl w:ilvl="0" w:tplc="13DA096A">
      <w:start w:val="1"/>
      <w:numFmt w:val="decimal"/>
      <w:lvlText w:val="(%1)"/>
      <w:lvlJc w:val="left"/>
      <w:pPr>
        <w:ind w:left="42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605262CC"/>
    <w:multiLevelType w:val="hybridMultilevel"/>
    <w:tmpl w:val="E2BE1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053344">
    <w:abstractNumId w:val="0"/>
  </w:num>
  <w:num w:numId="2" w16cid:durableId="137639113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ya">
    <w15:presenceInfo w15:providerId="None" w15:userId="May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Q3MjUytbA0tTQ0M7JU0lEKTi0uzszPAykwrAUAq+SMrywAAAA="/>
  </w:docVars>
  <w:rsids>
    <w:rsidRoot w:val="00AE3955"/>
    <w:rsid w:val="000015D5"/>
    <w:rsid w:val="0000244F"/>
    <w:rsid w:val="000033EB"/>
    <w:rsid w:val="000037A2"/>
    <w:rsid w:val="00026773"/>
    <w:rsid w:val="000268FC"/>
    <w:rsid w:val="0003078B"/>
    <w:rsid w:val="00030AB4"/>
    <w:rsid w:val="00031F1E"/>
    <w:rsid w:val="00031FC9"/>
    <w:rsid w:val="000330A8"/>
    <w:rsid w:val="00037650"/>
    <w:rsid w:val="00037E8A"/>
    <w:rsid w:val="000423CF"/>
    <w:rsid w:val="00044AFB"/>
    <w:rsid w:val="00045C06"/>
    <w:rsid w:val="00046B39"/>
    <w:rsid w:val="00046E66"/>
    <w:rsid w:val="00052F55"/>
    <w:rsid w:val="000645CB"/>
    <w:rsid w:val="00065B75"/>
    <w:rsid w:val="00070CB6"/>
    <w:rsid w:val="00072573"/>
    <w:rsid w:val="000744CB"/>
    <w:rsid w:val="000777E8"/>
    <w:rsid w:val="0008264D"/>
    <w:rsid w:val="00084801"/>
    <w:rsid w:val="0009034A"/>
    <w:rsid w:val="000910E7"/>
    <w:rsid w:val="000927BB"/>
    <w:rsid w:val="0009426E"/>
    <w:rsid w:val="0009472E"/>
    <w:rsid w:val="00094FA1"/>
    <w:rsid w:val="00095ECC"/>
    <w:rsid w:val="00096DB5"/>
    <w:rsid w:val="00096E01"/>
    <w:rsid w:val="000A1FD4"/>
    <w:rsid w:val="000A4749"/>
    <w:rsid w:val="000A4B1C"/>
    <w:rsid w:val="000B36B5"/>
    <w:rsid w:val="000B3C5B"/>
    <w:rsid w:val="000B6A37"/>
    <w:rsid w:val="000C657D"/>
    <w:rsid w:val="000D0896"/>
    <w:rsid w:val="000D10BC"/>
    <w:rsid w:val="000D1D0B"/>
    <w:rsid w:val="000D27AB"/>
    <w:rsid w:val="000D44D9"/>
    <w:rsid w:val="000D6A67"/>
    <w:rsid w:val="000E01F0"/>
    <w:rsid w:val="000E6CD1"/>
    <w:rsid w:val="000E6D68"/>
    <w:rsid w:val="000E7521"/>
    <w:rsid w:val="000F400C"/>
    <w:rsid w:val="000F4914"/>
    <w:rsid w:val="0010064E"/>
    <w:rsid w:val="00102C12"/>
    <w:rsid w:val="00110653"/>
    <w:rsid w:val="00110C64"/>
    <w:rsid w:val="00112B98"/>
    <w:rsid w:val="00114D11"/>
    <w:rsid w:val="0011550F"/>
    <w:rsid w:val="001210AD"/>
    <w:rsid w:val="0013192A"/>
    <w:rsid w:val="001433D0"/>
    <w:rsid w:val="00144481"/>
    <w:rsid w:val="00144F86"/>
    <w:rsid w:val="00150B33"/>
    <w:rsid w:val="00153F05"/>
    <w:rsid w:val="00155FA6"/>
    <w:rsid w:val="0015717C"/>
    <w:rsid w:val="00157E48"/>
    <w:rsid w:val="001609F8"/>
    <w:rsid w:val="00160BE8"/>
    <w:rsid w:val="00163A0C"/>
    <w:rsid w:val="00172A46"/>
    <w:rsid w:val="00176958"/>
    <w:rsid w:val="00183CB8"/>
    <w:rsid w:val="0018411B"/>
    <w:rsid w:val="00191233"/>
    <w:rsid w:val="001923A1"/>
    <w:rsid w:val="00192740"/>
    <w:rsid w:val="001A4657"/>
    <w:rsid w:val="001A4B67"/>
    <w:rsid w:val="001A69EE"/>
    <w:rsid w:val="001B29D5"/>
    <w:rsid w:val="001B359F"/>
    <w:rsid w:val="001B6EC3"/>
    <w:rsid w:val="001B71D3"/>
    <w:rsid w:val="001C6CB5"/>
    <w:rsid w:val="001D0354"/>
    <w:rsid w:val="001D1F24"/>
    <w:rsid w:val="001D56D6"/>
    <w:rsid w:val="001D63F6"/>
    <w:rsid w:val="001E0177"/>
    <w:rsid w:val="001E02E8"/>
    <w:rsid w:val="001E212C"/>
    <w:rsid w:val="001E2AA3"/>
    <w:rsid w:val="001E625F"/>
    <w:rsid w:val="001F33E3"/>
    <w:rsid w:val="001F774E"/>
    <w:rsid w:val="00200329"/>
    <w:rsid w:val="002007BA"/>
    <w:rsid w:val="00200EFD"/>
    <w:rsid w:val="00202B25"/>
    <w:rsid w:val="002032AD"/>
    <w:rsid w:val="002112DA"/>
    <w:rsid w:val="00214579"/>
    <w:rsid w:val="00220CD7"/>
    <w:rsid w:val="00223A09"/>
    <w:rsid w:val="00231590"/>
    <w:rsid w:val="0024392F"/>
    <w:rsid w:val="00243CA7"/>
    <w:rsid w:val="00245764"/>
    <w:rsid w:val="00255087"/>
    <w:rsid w:val="00255E2A"/>
    <w:rsid w:val="00261435"/>
    <w:rsid w:val="002661A8"/>
    <w:rsid w:val="0026761B"/>
    <w:rsid w:val="002678AB"/>
    <w:rsid w:val="002706BC"/>
    <w:rsid w:val="00270E0E"/>
    <w:rsid w:val="0027231D"/>
    <w:rsid w:val="00273BBA"/>
    <w:rsid w:val="00274411"/>
    <w:rsid w:val="00282C73"/>
    <w:rsid w:val="0028315E"/>
    <w:rsid w:val="002A055F"/>
    <w:rsid w:val="002A09F8"/>
    <w:rsid w:val="002A1622"/>
    <w:rsid w:val="002A32B4"/>
    <w:rsid w:val="002A3573"/>
    <w:rsid w:val="002B5064"/>
    <w:rsid w:val="002C56C4"/>
    <w:rsid w:val="002C7B1D"/>
    <w:rsid w:val="002D06D3"/>
    <w:rsid w:val="002D1227"/>
    <w:rsid w:val="002D1530"/>
    <w:rsid w:val="002D562A"/>
    <w:rsid w:val="002D7776"/>
    <w:rsid w:val="002D7FD7"/>
    <w:rsid w:val="002E461B"/>
    <w:rsid w:val="002E4D0B"/>
    <w:rsid w:val="00302A04"/>
    <w:rsid w:val="00303311"/>
    <w:rsid w:val="0030536B"/>
    <w:rsid w:val="0030733D"/>
    <w:rsid w:val="0031075C"/>
    <w:rsid w:val="00313B7A"/>
    <w:rsid w:val="003179A7"/>
    <w:rsid w:val="00322C6F"/>
    <w:rsid w:val="0034124C"/>
    <w:rsid w:val="0034198B"/>
    <w:rsid w:val="00341DF6"/>
    <w:rsid w:val="0034614E"/>
    <w:rsid w:val="003476E3"/>
    <w:rsid w:val="003500B0"/>
    <w:rsid w:val="003505FA"/>
    <w:rsid w:val="00350ED0"/>
    <w:rsid w:val="00353726"/>
    <w:rsid w:val="003566C4"/>
    <w:rsid w:val="003637A3"/>
    <w:rsid w:val="003657DD"/>
    <w:rsid w:val="0036667D"/>
    <w:rsid w:val="00374D9A"/>
    <w:rsid w:val="003765FA"/>
    <w:rsid w:val="0038152C"/>
    <w:rsid w:val="00382C2D"/>
    <w:rsid w:val="0038374D"/>
    <w:rsid w:val="0039084A"/>
    <w:rsid w:val="003920A4"/>
    <w:rsid w:val="003926B5"/>
    <w:rsid w:val="00397778"/>
    <w:rsid w:val="003A2D69"/>
    <w:rsid w:val="003A3172"/>
    <w:rsid w:val="003A7EED"/>
    <w:rsid w:val="003B3374"/>
    <w:rsid w:val="003B5125"/>
    <w:rsid w:val="003B58A7"/>
    <w:rsid w:val="003C0548"/>
    <w:rsid w:val="003C0773"/>
    <w:rsid w:val="003C35FF"/>
    <w:rsid w:val="003C76F1"/>
    <w:rsid w:val="003D1E48"/>
    <w:rsid w:val="003D1EB0"/>
    <w:rsid w:val="003D2A5A"/>
    <w:rsid w:val="003D4372"/>
    <w:rsid w:val="003E00FB"/>
    <w:rsid w:val="003F342C"/>
    <w:rsid w:val="003F5967"/>
    <w:rsid w:val="003F6989"/>
    <w:rsid w:val="00400756"/>
    <w:rsid w:val="004010E2"/>
    <w:rsid w:val="0040122D"/>
    <w:rsid w:val="00401F36"/>
    <w:rsid w:val="00402713"/>
    <w:rsid w:val="004041EB"/>
    <w:rsid w:val="0041091A"/>
    <w:rsid w:val="004109A8"/>
    <w:rsid w:val="00410F8F"/>
    <w:rsid w:val="00411900"/>
    <w:rsid w:val="00413694"/>
    <w:rsid w:val="00414B2C"/>
    <w:rsid w:val="00416740"/>
    <w:rsid w:val="0042215A"/>
    <w:rsid w:val="00422A8A"/>
    <w:rsid w:val="00424327"/>
    <w:rsid w:val="0042635C"/>
    <w:rsid w:val="00427490"/>
    <w:rsid w:val="004355B3"/>
    <w:rsid w:val="00441759"/>
    <w:rsid w:val="004455AA"/>
    <w:rsid w:val="00446DAF"/>
    <w:rsid w:val="00453E31"/>
    <w:rsid w:val="00461E5C"/>
    <w:rsid w:val="0046398B"/>
    <w:rsid w:val="004716DC"/>
    <w:rsid w:val="0048065D"/>
    <w:rsid w:val="004A214A"/>
    <w:rsid w:val="004A395F"/>
    <w:rsid w:val="004A3B21"/>
    <w:rsid w:val="004A5C93"/>
    <w:rsid w:val="004A6F96"/>
    <w:rsid w:val="004A7600"/>
    <w:rsid w:val="004B0C81"/>
    <w:rsid w:val="004B10FC"/>
    <w:rsid w:val="004B6741"/>
    <w:rsid w:val="004B6747"/>
    <w:rsid w:val="004B751D"/>
    <w:rsid w:val="004C10E4"/>
    <w:rsid w:val="004C2F57"/>
    <w:rsid w:val="004D15FD"/>
    <w:rsid w:val="004D1B2B"/>
    <w:rsid w:val="004D32A8"/>
    <w:rsid w:val="004D3357"/>
    <w:rsid w:val="004D437A"/>
    <w:rsid w:val="004D59D7"/>
    <w:rsid w:val="004D6508"/>
    <w:rsid w:val="004E636C"/>
    <w:rsid w:val="004F01B1"/>
    <w:rsid w:val="004F1DCC"/>
    <w:rsid w:val="004F2496"/>
    <w:rsid w:val="004F48FF"/>
    <w:rsid w:val="004F6AF0"/>
    <w:rsid w:val="004F7A1B"/>
    <w:rsid w:val="00502507"/>
    <w:rsid w:val="005025CB"/>
    <w:rsid w:val="00504724"/>
    <w:rsid w:val="005106AB"/>
    <w:rsid w:val="0051162F"/>
    <w:rsid w:val="005159C4"/>
    <w:rsid w:val="005232E5"/>
    <w:rsid w:val="0052397E"/>
    <w:rsid w:val="00524929"/>
    <w:rsid w:val="0052771B"/>
    <w:rsid w:val="00531BF2"/>
    <w:rsid w:val="005323CE"/>
    <w:rsid w:val="00532F15"/>
    <w:rsid w:val="00533246"/>
    <w:rsid w:val="005350F4"/>
    <w:rsid w:val="0053660F"/>
    <w:rsid w:val="0054299B"/>
    <w:rsid w:val="00546ACB"/>
    <w:rsid w:val="0054788A"/>
    <w:rsid w:val="005528EC"/>
    <w:rsid w:val="00555924"/>
    <w:rsid w:val="005619D3"/>
    <w:rsid w:val="00563D46"/>
    <w:rsid w:val="0056440F"/>
    <w:rsid w:val="00570B87"/>
    <w:rsid w:val="005738DC"/>
    <w:rsid w:val="0057610C"/>
    <w:rsid w:val="00577398"/>
    <w:rsid w:val="00580511"/>
    <w:rsid w:val="00581A6E"/>
    <w:rsid w:val="00585D5D"/>
    <w:rsid w:val="00586D42"/>
    <w:rsid w:val="00593269"/>
    <w:rsid w:val="005944A8"/>
    <w:rsid w:val="00597FDE"/>
    <w:rsid w:val="005A0DA5"/>
    <w:rsid w:val="005A1662"/>
    <w:rsid w:val="005A1DA6"/>
    <w:rsid w:val="005A2BC2"/>
    <w:rsid w:val="005A3F1E"/>
    <w:rsid w:val="005A5183"/>
    <w:rsid w:val="005B2517"/>
    <w:rsid w:val="005B2F9E"/>
    <w:rsid w:val="005B7C88"/>
    <w:rsid w:val="005C044A"/>
    <w:rsid w:val="005C0E37"/>
    <w:rsid w:val="005D1C30"/>
    <w:rsid w:val="005D278E"/>
    <w:rsid w:val="005D35A2"/>
    <w:rsid w:val="005D4CFF"/>
    <w:rsid w:val="005D4E38"/>
    <w:rsid w:val="005D7D30"/>
    <w:rsid w:val="005E0B41"/>
    <w:rsid w:val="005E270A"/>
    <w:rsid w:val="005E7D10"/>
    <w:rsid w:val="005E7F1D"/>
    <w:rsid w:val="005F275C"/>
    <w:rsid w:val="005F5129"/>
    <w:rsid w:val="00600DC2"/>
    <w:rsid w:val="00601D89"/>
    <w:rsid w:val="00603F17"/>
    <w:rsid w:val="0060679F"/>
    <w:rsid w:val="00613049"/>
    <w:rsid w:val="00613FA6"/>
    <w:rsid w:val="00614CC8"/>
    <w:rsid w:val="00614D75"/>
    <w:rsid w:val="00616116"/>
    <w:rsid w:val="00617E70"/>
    <w:rsid w:val="006226C8"/>
    <w:rsid w:val="00623C64"/>
    <w:rsid w:val="00624F97"/>
    <w:rsid w:val="00627749"/>
    <w:rsid w:val="00631539"/>
    <w:rsid w:val="00631B42"/>
    <w:rsid w:val="00632682"/>
    <w:rsid w:val="00633FE8"/>
    <w:rsid w:val="00640F7E"/>
    <w:rsid w:val="00651625"/>
    <w:rsid w:val="0065172A"/>
    <w:rsid w:val="00654992"/>
    <w:rsid w:val="00656151"/>
    <w:rsid w:val="00656EB4"/>
    <w:rsid w:val="00662D6D"/>
    <w:rsid w:val="00666C64"/>
    <w:rsid w:val="00666F19"/>
    <w:rsid w:val="00670563"/>
    <w:rsid w:val="00675CA4"/>
    <w:rsid w:val="00694533"/>
    <w:rsid w:val="00694B31"/>
    <w:rsid w:val="006A3EE8"/>
    <w:rsid w:val="006A657E"/>
    <w:rsid w:val="006A70B3"/>
    <w:rsid w:val="006B4B04"/>
    <w:rsid w:val="006C62D9"/>
    <w:rsid w:val="006D1057"/>
    <w:rsid w:val="006D1A5F"/>
    <w:rsid w:val="006D2296"/>
    <w:rsid w:val="006D3294"/>
    <w:rsid w:val="006D4CA2"/>
    <w:rsid w:val="006D61BE"/>
    <w:rsid w:val="006E1CF9"/>
    <w:rsid w:val="006E4FDD"/>
    <w:rsid w:val="006E7FF2"/>
    <w:rsid w:val="006F0515"/>
    <w:rsid w:val="006F5F77"/>
    <w:rsid w:val="00711B8F"/>
    <w:rsid w:val="007162E4"/>
    <w:rsid w:val="00721A53"/>
    <w:rsid w:val="0072401D"/>
    <w:rsid w:val="00732D5C"/>
    <w:rsid w:val="00736D34"/>
    <w:rsid w:val="007371F6"/>
    <w:rsid w:val="00754806"/>
    <w:rsid w:val="0076256C"/>
    <w:rsid w:val="00767473"/>
    <w:rsid w:val="00773801"/>
    <w:rsid w:val="00776ECF"/>
    <w:rsid w:val="0079288C"/>
    <w:rsid w:val="00794B0F"/>
    <w:rsid w:val="007A2D1C"/>
    <w:rsid w:val="007A3E97"/>
    <w:rsid w:val="007A5022"/>
    <w:rsid w:val="007A6ABE"/>
    <w:rsid w:val="007B1793"/>
    <w:rsid w:val="007B441A"/>
    <w:rsid w:val="007B542A"/>
    <w:rsid w:val="007B57C8"/>
    <w:rsid w:val="007B5C65"/>
    <w:rsid w:val="007B7097"/>
    <w:rsid w:val="007B7C84"/>
    <w:rsid w:val="007C1120"/>
    <w:rsid w:val="007C220E"/>
    <w:rsid w:val="007C39B8"/>
    <w:rsid w:val="007D0F67"/>
    <w:rsid w:val="007D1778"/>
    <w:rsid w:val="007D3B74"/>
    <w:rsid w:val="007D69EA"/>
    <w:rsid w:val="007E1658"/>
    <w:rsid w:val="007E2F2A"/>
    <w:rsid w:val="007E501F"/>
    <w:rsid w:val="007F163B"/>
    <w:rsid w:val="007F3DBC"/>
    <w:rsid w:val="00800FEF"/>
    <w:rsid w:val="00810A8E"/>
    <w:rsid w:val="00810AE3"/>
    <w:rsid w:val="008113A0"/>
    <w:rsid w:val="00812ADA"/>
    <w:rsid w:val="00813307"/>
    <w:rsid w:val="008165AC"/>
    <w:rsid w:val="008179FF"/>
    <w:rsid w:val="00817CB0"/>
    <w:rsid w:val="00830027"/>
    <w:rsid w:val="00831BF0"/>
    <w:rsid w:val="008340C9"/>
    <w:rsid w:val="0084074F"/>
    <w:rsid w:val="0084638B"/>
    <w:rsid w:val="008522E8"/>
    <w:rsid w:val="00852EDC"/>
    <w:rsid w:val="00853F03"/>
    <w:rsid w:val="00860DB3"/>
    <w:rsid w:val="00860EE2"/>
    <w:rsid w:val="0086610F"/>
    <w:rsid w:val="008676BC"/>
    <w:rsid w:val="00871EBA"/>
    <w:rsid w:val="0087397B"/>
    <w:rsid w:val="00873E2A"/>
    <w:rsid w:val="00874270"/>
    <w:rsid w:val="008752AB"/>
    <w:rsid w:val="00875485"/>
    <w:rsid w:val="008911EE"/>
    <w:rsid w:val="00891B74"/>
    <w:rsid w:val="00893E15"/>
    <w:rsid w:val="008A0721"/>
    <w:rsid w:val="008A0931"/>
    <w:rsid w:val="008A394A"/>
    <w:rsid w:val="008A704E"/>
    <w:rsid w:val="008B02F1"/>
    <w:rsid w:val="008B24E5"/>
    <w:rsid w:val="008B318C"/>
    <w:rsid w:val="008B51C1"/>
    <w:rsid w:val="008B7796"/>
    <w:rsid w:val="008C14DD"/>
    <w:rsid w:val="008C1FA0"/>
    <w:rsid w:val="008C5AFB"/>
    <w:rsid w:val="008E1A64"/>
    <w:rsid w:val="008E3BAB"/>
    <w:rsid w:val="008E7C8C"/>
    <w:rsid w:val="008F2E8B"/>
    <w:rsid w:val="008F40EA"/>
    <w:rsid w:val="00900D6A"/>
    <w:rsid w:val="00905868"/>
    <w:rsid w:val="00906D16"/>
    <w:rsid w:val="00907D00"/>
    <w:rsid w:val="009136AE"/>
    <w:rsid w:val="00913CF9"/>
    <w:rsid w:val="0091783D"/>
    <w:rsid w:val="00926377"/>
    <w:rsid w:val="00926678"/>
    <w:rsid w:val="00932423"/>
    <w:rsid w:val="00932516"/>
    <w:rsid w:val="00937AE9"/>
    <w:rsid w:val="00945E23"/>
    <w:rsid w:val="00952019"/>
    <w:rsid w:val="009537CE"/>
    <w:rsid w:val="00955334"/>
    <w:rsid w:val="009560C3"/>
    <w:rsid w:val="009610F2"/>
    <w:rsid w:val="009662B2"/>
    <w:rsid w:val="0096737F"/>
    <w:rsid w:val="0097318A"/>
    <w:rsid w:val="009775A3"/>
    <w:rsid w:val="00982FEF"/>
    <w:rsid w:val="00983024"/>
    <w:rsid w:val="00983367"/>
    <w:rsid w:val="00983CAE"/>
    <w:rsid w:val="00986B68"/>
    <w:rsid w:val="00991A43"/>
    <w:rsid w:val="00992904"/>
    <w:rsid w:val="00996AD1"/>
    <w:rsid w:val="00997C84"/>
    <w:rsid w:val="009A4C00"/>
    <w:rsid w:val="009A52CE"/>
    <w:rsid w:val="009B436C"/>
    <w:rsid w:val="009B73AB"/>
    <w:rsid w:val="009C397B"/>
    <w:rsid w:val="009C530C"/>
    <w:rsid w:val="009C5466"/>
    <w:rsid w:val="009C5689"/>
    <w:rsid w:val="009D0D7F"/>
    <w:rsid w:val="009D20A8"/>
    <w:rsid w:val="009D559F"/>
    <w:rsid w:val="009E0DBD"/>
    <w:rsid w:val="009E7F3D"/>
    <w:rsid w:val="009F04DF"/>
    <w:rsid w:val="009F5FDA"/>
    <w:rsid w:val="00A01F3C"/>
    <w:rsid w:val="00A10031"/>
    <w:rsid w:val="00A137A3"/>
    <w:rsid w:val="00A1477B"/>
    <w:rsid w:val="00A204E7"/>
    <w:rsid w:val="00A228BC"/>
    <w:rsid w:val="00A24515"/>
    <w:rsid w:val="00A31C26"/>
    <w:rsid w:val="00A32342"/>
    <w:rsid w:val="00A41161"/>
    <w:rsid w:val="00A42805"/>
    <w:rsid w:val="00A43C2F"/>
    <w:rsid w:val="00A4541C"/>
    <w:rsid w:val="00A45A14"/>
    <w:rsid w:val="00A45C8F"/>
    <w:rsid w:val="00A47FC8"/>
    <w:rsid w:val="00A5024D"/>
    <w:rsid w:val="00A50712"/>
    <w:rsid w:val="00A51459"/>
    <w:rsid w:val="00A53CC7"/>
    <w:rsid w:val="00A53EDF"/>
    <w:rsid w:val="00A56D71"/>
    <w:rsid w:val="00A651E5"/>
    <w:rsid w:val="00A66E7B"/>
    <w:rsid w:val="00A71235"/>
    <w:rsid w:val="00A75099"/>
    <w:rsid w:val="00A7790D"/>
    <w:rsid w:val="00A81220"/>
    <w:rsid w:val="00A82608"/>
    <w:rsid w:val="00A8478A"/>
    <w:rsid w:val="00A87841"/>
    <w:rsid w:val="00A909F3"/>
    <w:rsid w:val="00A9102D"/>
    <w:rsid w:val="00A918E0"/>
    <w:rsid w:val="00A91904"/>
    <w:rsid w:val="00A950F0"/>
    <w:rsid w:val="00A976F4"/>
    <w:rsid w:val="00AA360F"/>
    <w:rsid w:val="00AA672F"/>
    <w:rsid w:val="00AA74BC"/>
    <w:rsid w:val="00AB082A"/>
    <w:rsid w:val="00AB1337"/>
    <w:rsid w:val="00AB57AA"/>
    <w:rsid w:val="00AB6777"/>
    <w:rsid w:val="00AC1A0A"/>
    <w:rsid w:val="00AC2C6A"/>
    <w:rsid w:val="00AD08A1"/>
    <w:rsid w:val="00AD3EC3"/>
    <w:rsid w:val="00AD598B"/>
    <w:rsid w:val="00AD6D2E"/>
    <w:rsid w:val="00AE1FEB"/>
    <w:rsid w:val="00AE328C"/>
    <w:rsid w:val="00AE3955"/>
    <w:rsid w:val="00AF0E43"/>
    <w:rsid w:val="00AF0F5B"/>
    <w:rsid w:val="00AF5BC4"/>
    <w:rsid w:val="00B02869"/>
    <w:rsid w:val="00B036F2"/>
    <w:rsid w:val="00B048AE"/>
    <w:rsid w:val="00B101DF"/>
    <w:rsid w:val="00B13444"/>
    <w:rsid w:val="00B14F90"/>
    <w:rsid w:val="00B16777"/>
    <w:rsid w:val="00B2434C"/>
    <w:rsid w:val="00B25A77"/>
    <w:rsid w:val="00B25ECE"/>
    <w:rsid w:val="00B33689"/>
    <w:rsid w:val="00B4021F"/>
    <w:rsid w:val="00B42E58"/>
    <w:rsid w:val="00B50597"/>
    <w:rsid w:val="00B51254"/>
    <w:rsid w:val="00B5795B"/>
    <w:rsid w:val="00B63741"/>
    <w:rsid w:val="00B648B2"/>
    <w:rsid w:val="00B6679D"/>
    <w:rsid w:val="00B72018"/>
    <w:rsid w:val="00B74F7D"/>
    <w:rsid w:val="00B760AE"/>
    <w:rsid w:val="00B76B41"/>
    <w:rsid w:val="00B76CEF"/>
    <w:rsid w:val="00B95B1F"/>
    <w:rsid w:val="00B9765A"/>
    <w:rsid w:val="00BA0198"/>
    <w:rsid w:val="00BA4403"/>
    <w:rsid w:val="00BA51DD"/>
    <w:rsid w:val="00BB1ED6"/>
    <w:rsid w:val="00BB7B73"/>
    <w:rsid w:val="00BC115B"/>
    <w:rsid w:val="00BC11A7"/>
    <w:rsid w:val="00BC1B11"/>
    <w:rsid w:val="00BC31D4"/>
    <w:rsid w:val="00BC41D3"/>
    <w:rsid w:val="00BC5B61"/>
    <w:rsid w:val="00BC61F8"/>
    <w:rsid w:val="00BD01E4"/>
    <w:rsid w:val="00BD1497"/>
    <w:rsid w:val="00BD1717"/>
    <w:rsid w:val="00BD1D77"/>
    <w:rsid w:val="00BD6BCC"/>
    <w:rsid w:val="00BE3E20"/>
    <w:rsid w:val="00BE62E2"/>
    <w:rsid w:val="00BE6719"/>
    <w:rsid w:val="00BE776B"/>
    <w:rsid w:val="00BF195F"/>
    <w:rsid w:val="00BF3BB8"/>
    <w:rsid w:val="00BF47BB"/>
    <w:rsid w:val="00BF7EED"/>
    <w:rsid w:val="00C00FC7"/>
    <w:rsid w:val="00C12B08"/>
    <w:rsid w:val="00C16BE3"/>
    <w:rsid w:val="00C22F5E"/>
    <w:rsid w:val="00C26F58"/>
    <w:rsid w:val="00C30624"/>
    <w:rsid w:val="00C30662"/>
    <w:rsid w:val="00C30907"/>
    <w:rsid w:val="00C31C20"/>
    <w:rsid w:val="00C32ECE"/>
    <w:rsid w:val="00C33F05"/>
    <w:rsid w:val="00C37DE6"/>
    <w:rsid w:val="00C40163"/>
    <w:rsid w:val="00C42DAD"/>
    <w:rsid w:val="00C44D27"/>
    <w:rsid w:val="00C45E98"/>
    <w:rsid w:val="00C5222C"/>
    <w:rsid w:val="00C52530"/>
    <w:rsid w:val="00C601A0"/>
    <w:rsid w:val="00C60C42"/>
    <w:rsid w:val="00C611E9"/>
    <w:rsid w:val="00C6216D"/>
    <w:rsid w:val="00C6236C"/>
    <w:rsid w:val="00C666C3"/>
    <w:rsid w:val="00C67273"/>
    <w:rsid w:val="00C7041C"/>
    <w:rsid w:val="00C73C18"/>
    <w:rsid w:val="00C76C49"/>
    <w:rsid w:val="00C77177"/>
    <w:rsid w:val="00C7724F"/>
    <w:rsid w:val="00C8012A"/>
    <w:rsid w:val="00C805F0"/>
    <w:rsid w:val="00C82594"/>
    <w:rsid w:val="00C85A8D"/>
    <w:rsid w:val="00C86D96"/>
    <w:rsid w:val="00C87FF4"/>
    <w:rsid w:val="00C92050"/>
    <w:rsid w:val="00C92A27"/>
    <w:rsid w:val="00CA1889"/>
    <w:rsid w:val="00CA36E2"/>
    <w:rsid w:val="00CA6502"/>
    <w:rsid w:val="00CA76D8"/>
    <w:rsid w:val="00CA7DCF"/>
    <w:rsid w:val="00CB0EF7"/>
    <w:rsid w:val="00CB22D8"/>
    <w:rsid w:val="00CB56BB"/>
    <w:rsid w:val="00CB748A"/>
    <w:rsid w:val="00CC210C"/>
    <w:rsid w:val="00CC27F3"/>
    <w:rsid w:val="00CC3C53"/>
    <w:rsid w:val="00CD109C"/>
    <w:rsid w:val="00CD182C"/>
    <w:rsid w:val="00CD2D9E"/>
    <w:rsid w:val="00CD733C"/>
    <w:rsid w:val="00CD7F2D"/>
    <w:rsid w:val="00CE18F6"/>
    <w:rsid w:val="00CE2234"/>
    <w:rsid w:val="00CF0203"/>
    <w:rsid w:val="00CF1104"/>
    <w:rsid w:val="00CF1C63"/>
    <w:rsid w:val="00CF405B"/>
    <w:rsid w:val="00D00F14"/>
    <w:rsid w:val="00D03383"/>
    <w:rsid w:val="00D03765"/>
    <w:rsid w:val="00D101F8"/>
    <w:rsid w:val="00D11C02"/>
    <w:rsid w:val="00D168A9"/>
    <w:rsid w:val="00D2155D"/>
    <w:rsid w:val="00D24C78"/>
    <w:rsid w:val="00D26DEC"/>
    <w:rsid w:val="00D27624"/>
    <w:rsid w:val="00D31205"/>
    <w:rsid w:val="00D31D45"/>
    <w:rsid w:val="00D36433"/>
    <w:rsid w:val="00D37150"/>
    <w:rsid w:val="00D44F72"/>
    <w:rsid w:val="00D45B80"/>
    <w:rsid w:val="00D557C2"/>
    <w:rsid w:val="00D62EDC"/>
    <w:rsid w:val="00D63B16"/>
    <w:rsid w:val="00D7132B"/>
    <w:rsid w:val="00D71EA0"/>
    <w:rsid w:val="00D7799A"/>
    <w:rsid w:val="00D81BDC"/>
    <w:rsid w:val="00D85DAB"/>
    <w:rsid w:val="00D91925"/>
    <w:rsid w:val="00D920C0"/>
    <w:rsid w:val="00D93622"/>
    <w:rsid w:val="00D9691A"/>
    <w:rsid w:val="00D9729E"/>
    <w:rsid w:val="00DA24ED"/>
    <w:rsid w:val="00DA3D9E"/>
    <w:rsid w:val="00DB06F5"/>
    <w:rsid w:val="00DB12A8"/>
    <w:rsid w:val="00DB1420"/>
    <w:rsid w:val="00DB32B7"/>
    <w:rsid w:val="00DB3AA9"/>
    <w:rsid w:val="00DC0A19"/>
    <w:rsid w:val="00DC0BF4"/>
    <w:rsid w:val="00DC16B1"/>
    <w:rsid w:val="00DC425B"/>
    <w:rsid w:val="00DC5AD2"/>
    <w:rsid w:val="00DC7CE4"/>
    <w:rsid w:val="00DD1FF1"/>
    <w:rsid w:val="00DD2ADE"/>
    <w:rsid w:val="00DD64D0"/>
    <w:rsid w:val="00DD6AA5"/>
    <w:rsid w:val="00DD71D3"/>
    <w:rsid w:val="00DE2862"/>
    <w:rsid w:val="00DE3518"/>
    <w:rsid w:val="00DE476A"/>
    <w:rsid w:val="00DE6A4A"/>
    <w:rsid w:val="00DE7F48"/>
    <w:rsid w:val="00DF2C91"/>
    <w:rsid w:val="00DF3C9C"/>
    <w:rsid w:val="00DF3C9D"/>
    <w:rsid w:val="00E00E29"/>
    <w:rsid w:val="00E03512"/>
    <w:rsid w:val="00E1488E"/>
    <w:rsid w:val="00E156D2"/>
    <w:rsid w:val="00E16A64"/>
    <w:rsid w:val="00E21602"/>
    <w:rsid w:val="00E22DD7"/>
    <w:rsid w:val="00E230B3"/>
    <w:rsid w:val="00E24159"/>
    <w:rsid w:val="00E26DC7"/>
    <w:rsid w:val="00E27D6B"/>
    <w:rsid w:val="00E3619D"/>
    <w:rsid w:val="00E366FD"/>
    <w:rsid w:val="00E37B73"/>
    <w:rsid w:val="00E37C4F"/>
    <w:rsid w:val="00E4176B"/>
    <w:rsid w:val="00E43BD1"/>
    <w:rsid w:val="00E441F5"/>
    <w:rsid w:val="00E5012B"/>
    <w:rsid w:val="00E513D4"/>
    <w:rsid w:val="00E529D3"/>
    <w:rsid w:val="00E60B30"/>
    <w:rsid w:val="00E66770"/>
    <w:rsid w:val="00E70347"/>
    <w:rsid w:val="00E80DF3"/>
    <w:rsid w:val="00E81DD5"/>
    <w:rsid w:val="00E82133"/>
    <w:rsid w:val="00E83267"/>
    <w:rsid w:val="00E83B00"/>
    <w:rsid w:val="00E85966"/>
    <w:rsid w:val="00E924EE"/>
    <w:rsid w:val="00E945D3"/>
    <w:rsid w:val="00E96EBC"/>
    <w:rsid w:val="00EA3CCA"/>
    <w:rsid w:val="00EA5C67"/>
    <w:rsid w:val="00EB7B4D"/>
    <w:rsid w:val="00EC1DC0"/>
    <w:rsid w:val="00EC59C2"/>
    <w:rsid w:val="00EC63A6"/>
    <w:rsid w:val="00ED5EF4"/>
    <w:rsid w:val="00EE1E00"/>
    <w:rsid w:val="00EE2E57"/>
    <w:rsid w:val="00EE3F62"/>
    <w:rsid w:val="00EF3F4C"/>
    <w:rsid w:val="00EF4207"/>
    <w:rsid w:val="00EF4555"/>
    <w:rsid w:val="00EF55DA"/>
    <w:rsid w:val="00F02424"/>
    <w:rsid w:val="00F02A24"/>
    <w:rsid w:val="00F0480F"/>
    <w:rsid w:val="00F04A6A"/>
    <w:rsid w:val="00F06940"/>
    <w:rsid w:val="00F0715F"/>
    <w:rsid w:val="00F07B5E"/>
    <w:rsid w:val="00F10B02"/>
    <w:rsid w:val="00F11C9E"/>
    <w:rsid w:val="00F21BB4"/>
    <w:rsid w:val="00F21E07"/>
    <w:rsid w:val="00F23818"/>
    <w:rsid w:val="00F24508"/>
    <w:rsid w:val="00F24624"/>
    <w:rsid w:val="00F3031C"/>
    <w:rsid w:val="00F377E7"/>
    <w:rsid w:val="00F41755"/>
    <w:rsid w:val="00F45F5B"/>
    <w:rsid w:val="00F463D6"/>
    <w:rsid w:val="00F47AE7"/>
    <w:rsid w:val="00F52A25"/>
    <w:rsid w:val="00F55116"/>
    <w:rsid w:val="00F557F6"/>
    <w:rsid w:val="00F57C0E"/>
    <w:rsid w:val="00F64314"/>
    <w:rsid w:val="00F651D5"/>
    <w:rsid w:val="00F70101"/>
    <w:rsid w:val="00F71B6B"/>
    <w:rsid w:val="00F73361"/>
    <w:rsid w:val="00F83744"/>
    <w:rsid w:val="00F85365"/>
    <w:rsid w:val="00F857EA"/>
    <w:rsid w:val="00F8766F"/>
    <w:rsid w:val="00F87FB6"/>
    <w:rsid w:val="00F9035F"/>
    <w:rsid w:val="00F91079"/>
    <w:rsid w:val="00F91824"/>
    <w:rsid w:val="00F93C9F"/>
    <w:rsid w:val="00F964BE"/>
    <w:rsid w:val="00FA0BD7"/>
    <w:rsid w:val="00FA7C8B"/>
    <w:rsid w:val="00FB3294"/>
    <w:rsid w:val="00FB400E"/>
    <w:rsid w:val="00FB4188"/>
    <w:rsid w:val="00FB7BF9"/>
    <w:rsid w:val="00FC0D54"/>
    <w:rsid w:val="00FC0D57"/>
    <w:rsid w:val="00FC1DEC"/>
    <w:rsid w:val="00FC3B5C"/>
    <w:rsid w:val="00FC40C0"/>
    <w:rsid w:val="00FC6C9A"/>
    <w:rsid w:val="00FD433F"/>
    <w:rsid w:val="00FE3B8F"/>
    <w:rsid w:val="00FE3E67"/>
    <w:rsid w:val="00FE3E8F"/>
    <w:rsid w:val="00FE50D7"/>
    <w:rsid w:val="00FE75D2"/>
    <w:rsid w:val="00FF6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AE9DF5"/>
  <w15:docId w15:val="{1F4661C2-5584-47CD-9A65-1BCB1D45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955"/>
    <w:pPr>
      <w:spacing w:before="120" w:after="0" w:line="240" w:lineRule="auto"/>
      <w:ind w:firstLine="432"/>
      <w:jc w:val="both"/>
    </w:pPr>
    <w:rPr>
      <w:rFonts w:ascii="Georgia" w:eastAsia="Calibri" w:hAnsi="Georgia" w:cs="Times New Roman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A7EED"/>
  </w:style>
  <w:style w:type="paragraph" w:styleId="ListParagraph">
    <w:name w:val="List Paragraph"/>
    <w:basedOn w:val="Normal"/>
    <w:uiPriority w:val="34"/>
    <w:qFormat/>
    <w:rsid w:val="00102C12"/>
    <w:pPr>
      <w:bidi/>
      <w:spacing w:before="0" w:after="200" w:line="276" w:lineRule="auto"/>
      <w:ind w:left="720" w:firstLine="0"/>
      <w:contextualSpacing/>
      <w:jc w:val="left"/>
    </w:pPr>
    <w:rPr>
      <w:rFonts w:ascii="Calibri" w:eastAsia="Times New Roman" w:hAnsi="Calibri" w:cs="Arial"/>
      <w:szCs w:val="22"/>
      <w:lang w:bidi="he-IL"/>
    </w:rPr>
  </w:style>
  <w:style w:type="paragraph" w:styleId="Header">
    <w:name w:val="header"/>
    <w:basedOn w:val="Normal"/>
    <w:link w:val="HeaderChar"/>
    <w:uiPriority w:val="99"/>
    <w:unhideWhenUsed/>
    <w:rsid w:val="0084074F"/>
    <w:pPr>
      <w:tabs>
        <w:tab w:val="center" w:pos="4320"/>
        <w:tab w:val="right" w:pos="864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4074F"/>
    <w:rPr>
      <w:rFonts w:ascii="Georgia" w:eastAsia="Calibri" w:hAnsi="Georgia" w:cs="Times New Roman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4074F"/>
    <w:pPr>
      <w:tabs>
        <w:tab w:val="center" w:pos="4320"/>
        <w:tab w:val="right" w:pos="864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4074F"/>
    <w:rPr>
      <w:rFonts w:ascii="Georgia" w:eastAsia="Calibri" w:hAnsi="Georgia" w:cs="Times New Roman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4"/>
    <w:rPr>
      <w:rFonts w:ascii="Tahoma" w:eastAsia="Calibri" w:hAnsi="Tahoma" w:cs="Tahoma"/>
      <w:sz w:val="16"/>
      <w:szCs w:val="1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760A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555924"/>
    <w:pPr>
      <w:pPrChange w:id="0" w:author="Maya" w:date="2022-10-08T21:03:00Z">
        <w:pPr>
          <w:spacing w:before="120"/>
          <w:ind w:firstLine="432"/>
          <w:jc w:val="both"/>
        </w:pPr>
      </w:pPrChange>
    </w:pPr>
    <w:rPr>
      <w:sz w:val="24"/>
      <w:rPrChange w:id="0" w:author="Maya" w:date="2022-10-08T21:03:00Z">
        <w:rPr>
          <w:rFonts w:ascii="Georgia" w:eastAsia="Calibri" w:hAnsi="Georgia"/>
          <w:sz w:val="24"/>
          <w:szCs w:val="24"/>
          <w:lang w:val="en-US" w:eastAsia="en-US" w:bidi="ar-SA"/>
        </w:rPr>
      </w:rPrChange>
    </w:rPr>
  </w:style>
  <w:style w:type="character" w:customStyle="1" w:styleId="CommentTextChar">
    <w:name w:val="Comment Text Char"/>
    <w:basedOn w:val="DefaultParagraphFont"/>
    <w:link w:val="CommentText"/>
    <w:uiPriority w:val="99"/>
    <w:rsid w:val="00B760AE"/>
    <w:rPr>
      <w:rFonts w:ascii="Georgia" w:eastAsia="Calibri" w:hAnsi="Georgia" w:cs="Times New Roman"/>
      <w:sz w:val="24"/>
      <w:szCs w:val="24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0A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0AE"/>
    <w:rPr>
      <w:rFonts w:ascii="Georgia" w:eastAsia="Calibri" w:hAnsi="Georgia" w:cs="Times New Roman"/>
      <w:b/>
      <w:bCs/>
      <w:sz w:val="20"/>
      <w:szCs w:val="20"/>
      <w:lang w:bidi="ar-SA"/>
    </w:rPr>
  </w:style>
  <w:style w:type="character" w:styleId="Emphasis">
    <w:name w:val="Emphasis"/>
    <w:basedOn w:val="DefaultParagraphFont"/>
    <w:uiPriority w:val="20"/>
    <w:qFormat/>
    <w:rsid w:val="000330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3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Levy</dc:creator>
  <cp:lastModifiedBy>Maya</cp:lastModifiedBy>
  <cp:revision>1</cp:revision>
  <cp:lastPrinted>2013-10-01T11:12:00Z</cp:lastPrinted>
  <dcterms:created xsi:type="dcterms:W3CDTF">2022-10-08T17:40:00Z</dcterms:created>
  <dcterms:modified xsi:type="dcterms:W3CDTF">2022-10-08T18:04:00Z</dcterms:modified>
</cp:coreProperties>
</file>