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B3B63" w14:textId="77777777" w:rsidR="002504A9" w:rsidRDefault="002504A9" w:rsidP="00523DE2">
      <w:pPr>
        <w:spacing w:line="360" w:lineRule="auto"/>
        <w:jc w:val="both"/>
      </w:pPr>
    </w:p>
    <w:p w14:paraId="58698958" w14:textId="77777777" w:rsidR="002504A9" w:rsidRPr="00DC76D5" w:rsidRDefault="002504A9" w:rsidP="002504A9">
      <w:pPr>
        <w:spacing w:line="360" w:lineRule="auto"/>
        <w:jc w:val="center"/>
        <w:rPr>
          <w:smallCaps/>
        </w:rPr>
      </w:pPr>
      <w:r w:rsidRPr="00DC76D5">
        <w:rPr>
          <w:smallCaps/>
        </w:rPr>
        <w:t xml:space="preserve">Revisiting The Role </w:t>
      </w:r>
      <w:r>
        <w:rPr>
          <w:smallCaps/>
        </w:rPr>
        <w:t>o</w:t>
      </w:r>
      <w:r w:rsidRPr="00DC76D5">
        <w:rPr>
          <w:smallCaps/>
        </w:rPr>
        <w:t xml:space="preserve">f Marriage </w:t>
      </w:r>
      <w:r>
        <w:rPr>
          <w:smallCaps/>
        </w:rPr>
        <w:t>a</w:t>
      </w:r>
      <w:r w:rsidRPr="00DC76D5">
        <w:rPr>
          <w:smallCaps/>
        </w:rPr>
        <w:t xml:space="preserve">nd </w:t>
      </w:r>
      <w:commentRangeStart w:id="0"/>
      <w:r>
        <w:rPr>
          <w:smallCaps/>
        </w:rPr>
        <w:t>Conjugal</w:t>
      </w:r>
      <w:commentRangeEnd w:id="0"/>
      <w:r>
        <w:rPr>
          <w:rStyle w:val="CommentReference"/>
        </w:rPr>
        <w:commentReference w:id="0"/>
      </w:r>
      <w:r>
        <w:rPr>
          <w:smallCaps/>
        </w:rPr>
        <w:t xml:space="preserve"> Relationships i</w:t>
      </w:r>
      <w:r w:rsidRPr="00DC76D5">
        <w:rPr>
          <w:smallCaps/>
        </w:rPr>
        <w:t>n Determin</w:t>
      </w:r>
      <w:r>
        <w:rPr>
          <w:smallCaps/>
        </w:rPr>
        <w:t>ing Parenthood</w:t>
      </w:r>
      <w:r w:rsidRPr="00DC76D5">
        <w:rPr>
          <w:smallCaps/>
        </w:rPr>
        <w:t xml:space="preserve">: A </w:t>
      </w:r>
      <w:commentRangeStart w:id="1"/>
      <w:r w:rsidRPr="00DC76D5">
        <w:rPr>
          <w:smallCaps/>
        </w:rPr>
        <w:t>Comparative</w:t>
      </w:r>
      <w:commentRangeEnd w:id="1"/>
      <w:r>
        <w:rPr>
          <w:rStyle w:val="CommentReference"/>
        </w:rPr>
        <w:commentReference w:id="1"/>
      </w:r>
      <w:r w:rsidRPr="00DC76D5">
        <w:rPr>
          <w:smallCaps/>
        </w:rPr>
        <w:t xml:space="preserve"> </w:t>
      </w:r>
      <w:r>
        <w:rPr>
          <w:smallCaps/>
        </w:rPr>
        <w:t>a</w:t>
      </w:r>
      <w:r w:rsidRPr="00DC76D5">
        <w:rPr>
          <w:smallCaps/>
        </w:rPr>
        <w:t>nd Normative Analysis</w:t>
      </w:r>
    </w:p>
    <w:p w14:paraId="63C6D699" w14:textId="77777777" w:rsidR="002504A9" w:rsidRDefault="002504A9" w:rsidP="002504A9">
      <w:pPr>
        <w:spacing w:line="360" w:lineRule="auto"/>
        <w:jc w:val="center"/>
      </w:pPr>
      <w:r>
        <w:t>[</w:t>
      </w:r>
      <w:r w:rsidRPr="000E5DC9">
        <w:rPr>
          <w:i/>
          <w:iCs/>
        </w:rPr>
        <w:t>Tentative Title</w:t>
      </w:r>
      <w:r>
        <w:t>]</w:t>
      </w:r>
    </w:p>
    <w:p w14:paraId="5E239F6B" w14:textId="77777777" w:rsidR="002504A9" w:rsidRPr="003668BE" w:rsidRDefault="002504A9" w:rsidP="002504A9">
      <w:pPr>
        <w:spacing w:line="360" w:lineRule="auto"/>
        <w:jc w:val="both"/>
        <w:rPr>
          <w:b/>
          <w:bCs/>
          <w:rPrChange w:id="2" w:author="Susan" w:date="2022-04-20T22:39:00Z">
            <w:rPr>
              <w:b/>
              <w:bCs/>
              <w:u w:val="single"/>
            </w:rPr>
          </w:rPrChange>
        </w:rPr>
      </w:pPr>
      <w:r w:rsidRPr="003668BE">
        <w:rPr>
          <w:b/>
          <w:bCs/>
          <w:rPrChange w:id="3" w:author="Susan" w:date="2022-04-20T22:39:00Z">
            <w:rPr>
              <w:b/>
              <w:bCs/>
              <w:u w:val="single"/>
            </w:rPr>
          </w:rPrChange>
        </w:rPr>
        <w:t>Introduction</w:t>
      </w:r>
    </w:p>
    <w:p w14:paraId="17A7C508" w14:textId="77777777" w:rsidR="002504A9" w:rsidRDefault="002504A9" w:rsidP="002504A9">
      <w:pPr>
        <w:spacing w:line="360" w:lineRule="auto"/>
        <w:jc w:val="both"/>
      </w:pPr>
      <w:ins w:id="4" w:author="Susan" w:date="2022-04-20T10:53:00Z">
        <w:r>
          <w:t>The determination of m</w:t>
        </w:r>
      </w:ins>
      <w:del w:id="5" w:author="Susan" w:date="2022-04-20T10:53:00Z">
        <w:r w:rsidDel="00E6788A">
          <w:delText>M</w:delText>
        </w:r>
      </w:del>
      <w:r>
        <w:t xml:space="preserve">otherhood was always considered to be certain, but </w:t>
      </w:r>
      <w:ins w:id="6" w:author="Susan" w:date="2022-04-20T23:04:00Z">
        <w:r>
          <w:t>the determination of</w:t>
        </w:r>
      </w:ins>
      <w:ins w:id="7" w:author="Susan" w:date="2022-04-20T10:54:00Z">
        <w:r>
          <w:t xml:space="preserve"> </w:t>
        </w:r>
      </w:ins>
      <w:r>
        <w:t xml:space="preserve">fatherhood </w:t>
      </w:r>
      <w:ins w:id="8" w:author="Susan" w:date="2022-04-20T23:04:00Z">
        <w:r>
          <w:t>has traditionally proved</w:t>
        </w:r>
      </w:ins>
      <w:del w:id="9" w:author="Susan" w:date="2022-04-20T23:04:00Z">
        <w:r w:rsidDel="00884023">
          <w:delText>was always</w:delText>
        </w:r>
      </w:del>
      <w:r>
        <w:t xml:space="preserve"> elusive. Nonetheless, the “presumption of marital paternity exists in Anglo-American law and the civil law of continental Europe, as well as </w:t>
      </w:r>
      <w:ins w:id="10" w:author="Susan" w:date="2022-04-20T23:05:00Z">
        <w:r>
          <w:t xml:space="preserve">in </w:t>
        </w:r>
      </w:ins>
      <w:r>
        <w:t>Latin American and Middle Eastern legal systems. It is ‘as close to a cultural universal in law as we get.’” (</w:t>
      </w:r>
      <w:proofErr w:type="spellStart"/>
      <w:r>
        <w:t>Milanich</w:t>
      </w:r>
      <w:proofErr w:type="spellEnd"/>
      <w:r>
        <w:t xml:space="preserve"> at p. 197). </w:t>
      </w:r>
      <w:ins w:id="11" w:author="Susan" w:date="2022-04-20T10:56:00Z">
        <w:r>
          <w:t>It was this presumption that</w:t>
        </w:r>
      </w:ins>
      <w:del w:id="12" w:author="Susan" w:date="2022-04-20T10:56:00Z">
        <w:r w:rsidDel="00E6788A">
          <w:delText>It</w:delText>
        </w:r>
      </w:del>
      <w:r>
        <w:t xml:space="preserve"> provided the necessary certainty.</w:t>
      </w:r>
    </w:p>
    <w:p w14:paraId="1A3E92BC" w14:textId="77777777" w:rsidR="002504A9" w:rsidRDefault="002504A9" w:rsidP="002504A9">
      <w:pPr>
        <w:spacing w:line="360" w:lineRule="auto"/>
        <w:jc w:val="both"/>
      </w:pPr>
      <w:ins w:id="13" w:author="Susan" w:date="2022-04-20T10:57:00Z">
        <w:r>
          <w:t>Indeed,</w:t>
        </w:r>
      </w:ins>
      <w:del w:id="14" w:author="Susan" w:date="2022-04-20T10:57:00Z">
        <w:r w:rsidDel="00E6788A">
          <w:delText>Although</w:delText>
        </w:r>
      </w:del>
      <w:ins w:id="15" w:author="Susan" w:date="2022-04-20T10:56:00Z">
        <w:r>
          <w:t xml:space="preserve"> the pres</w:t>
        </w:r>
      </w:ins>
      <w:ins w:id="16" w:author="Susan" w:date="2022-04-20T10:57:00Z">
        <w:r>
          <w:t>umption of marital paternity</w:t>
        </w:r>
      </w:ins>
      <w:del w:id="17" w:author="Susan" w:date="2022-04-20T10:57:00Z">
        <w:r w:rsidDel="00E6788A">
          <w:delText xml:space="preserve"> it</w:delText>
        </w:r>
      </w:del>
      <w:r>
        <w:t xml:space="preserve"> is as close as </w:t>
      </w:r>
      <w:ins w:id="18" w:author="Susan" w:date="2022-04-20T23:05:00Z">
        <w:r>
          <w:t>possible</w:t>
        </w:r>
      </w:ins>
      <w:del w:id="19" w:author="Susan" w:date="2022-04-20T23:05:00Z">
        <w:r w:rsidDel="00884023">
          <w:delText>can be</w:delText>
        </w:r>
      </w:del>
      <w:r>
        <w:t xml:space="preserve"> to a universal cultural law</w:t>
      </w:r>
      <w:ins w:id="20" w:author="Susan" w:date="2022-04-20T10:57:00Z">
        <w:r>
          <w:t>. I</w:t>
        </w:r>
      </w:ins>
      <w:del w:id="21" w:author="Susan" w:date="2022-04-20T10:57:00Z">
        <w:r w:rsidDel="00E6788A">
          <w:delText>, i</w:delText>
        </w:r>
      </w:del>
      <w:r>
        <w:t>t can be interpreted either as a proxy for biological paternity</w:t>
      </w:r>
      <w:del w:id="22" w:author="Susan" w:date="2022-04-20T23:05:00Z">
        <w:r w:rsidDel="00884023">
          <w:delText>,</w:delText>
        </w:r>
      </w:del>
      <w:r>
        <w:t xml:space="preserve"> or as </w:t>
      </w:r>
      <w:ins w:id="23" w:author="Susan" w:date="2022-04-20T23:06:00Z">
        <w:r>
          <w:t>signalling</w:t>
        </w:r>
      </w:ins>
      <w:del w:id="24" w:author="Susan" w:date="2022-04-20T23:06:00Z">
        <w:r w:rsidDel="00884023">
          <w:delText>a presumption that signals</w:delText>
        </w:r>
      </w:del>
      <w:r>
        <w:t xml:space="preserve"> the significance of the marital relationship, in and of itself, as a factor in determining parenthood. Since the last decades of the 20</w:t>
      </w:r>
      <w:r w:rsidRPr="00DC76D5">
        <w:rPr>
          <w:vertAlign w:val="superscript"/>
        </w:rPr>
        <w:t>th</w:t>
      </w:r>
      <w:r>
        <w:t xml:space="preserve"> century, </w:t>
      </w:r>
      <w:ins w:id="25" w:author="Susan" w:date="2022-04-20T10:58:00Z">
        <w:r>
          <w:t>along with</w:t>
        </w:r>
      </w:ins>
      <w:del w:id="26" w:author="Susan" w:date="2022-04-20T10:58:00Z">
        <w:r w:rsidDel="00E6788A">
          <w:delText>in line with</w:delText>
        </w:r>
      </w:del>
      <w:r>
        <w:t xml:space="preserve"> the increase in children born out of wedlock, reproductive technologies, and same-sex families, legal systems have had to </w:t>
      </w:r>
      <w:ins w:id="27" w:author="Susan" w:date="2022-04-20T10:58:00Z">
        <w:r>
          <w:t>reinterpret this</w:t>
        </w:r>
      </w:ins>
      <w:del w:id="28" w:author="Susan" w:date="2022-04-20T10:58:00Z">
        <w:r w:rsidDel="00E6788A">
          <w:delText>provide the</w:delText>
        </w:r>
      </w:del>
      <w:r>
        <w:t xml:space="preserve"> presumption</w:t>
      </w:r>
      <w:ins w:id="29" w:author="Susan" w:date="2022-04-20T23:07:00Z">
        <w:r>
          <w:t xml:space="preserve"> of marital paternity</w:t>
        </w:r>
      </w:ins>
      <w:del w:id="30" w:author="Susan" w:date="2022-04-20T10:58:00Z">
        <w:r w:rsidDel="00E6788A">
          <w:delText xml:space="preserve"> with an interpretation</w:delText>
        </w:r>
      </w:del>
      <w:r>
        <w:t xml:space="preserve">, choosing between marriage and genetics. In this article, we </w:t>
      </w:r>
      <w:ins w:id="31" w:author="Susan" w:date="2022-04-20T11:06:00Z">
        <w:r>
          <w:t>will</w:t>
        </w:r>
      </w:ins>
      <w:del w:id="32" w:author="Susan" w:date="2022-04-20T11:06:00Z">
        <w:r w:rsidDel="00D66BD3">
          <w:delText>shall</w:delText>
        </w:r>
      </w:del>
      <w:r>
        <w:t xml:space="preserve"> review and </w:t>
      </w:r>
      <w:proofErr w:type="spellStart"/>
      <w:r>
        <w:t>analy</w:t>
      </w:r>
      <w:ins w:id="33" w:author="Susan" w:date="2022-04-20T11:05:00Z">
        <w:r>
          <w:t>z</w:t>
        </w:r>
      </w:ins>
      <w:del w:id="34" w:author="Susan" w:date="2022-04-20T11:05:00Z">
        <w:r w:rsidDel="00D66BD3">
          <w:delText>s</w:delText>
        </w:r>
      </w:del>
      <w:r>
        <w:t>e</w:t>
      </w:r>
      <w:proofErr w:type="spellEnd"/>
      <w:r>
        <w:t xml:space="preserve"> the different solutions offered by </w:t>
      </w:r>
      <w:del w:id="35" w:author="Susan" w:date="2022-04-20T11:06:00Z">
        <w:r w:rsidDel="00D66BD3">
          <w:delText xml:space="preserve">legal systems (focusing on </w:delText>
        </w:r>
      </w:del>
      <w:r>
        <w:t>the U</w:t>
      </w:r>
      <w:ins w:id="36" w:author="Susan" w:date="2022-04-20T11:06:00Z">
        <w:r>
          <w:t>.</w:t>
        </w:r>
      </w:ins>
      <w:r>
        <w:t>S</w:t>
      </w:r>
      <w:ins w:id="37" w:author="Susan" w:date="2022-04-20T11:06:00Z">
        <w:r>
          <w:t>.</w:t>
        </w:r>
      </w:ins>
      <w:r>
        <w:t xml:space="preserve"> and </w:t>
      </w:r>
      <w:del w:id="38" w:author="Susan" w:date="2022-04-20T11:06:00Z">
        <w:r w:rsidDel="00D66BD3">
          <w:delText xml:space="preserve">the </w:delText>
        </w:r>
      </w:del>
      <w:r>
        <w:t>Israeli legal systems</w:t>
      </w:r>
      <w:del w:id="39" w:author="Susan" w:date="2022-04-20T11:06:00Z">
        <w:r w:rsidDel="00D66BD3">
          <w:delText>)</w:delText>
        </w:r>
      </w:del>
      <w:r>
        <w:t xml:space="preserve">, </w:t>
      </w:r>
      <w:ins w:id="40" w:author="Susan" w:date="2022-04-20T11:06:00Z">
        <w:r>
          <w:t>along with presenting</w:t>
        </w:r>
      </w:ins>
      <w:del w:id="41" w:author="Susan" w:date="2022-04-20T11:07:00Z">
        <w:r w:rsidDel="00D66BD3">
          <w:delText>and we will present</w:delText>
        </w:r>
      </w:del>
      <w:r>
        <w:t xml:space="preserve"> normative justification</w:t>
      </w:r>
      <w:ins w:id="42" w:author="Susan" w:date="2022-04-20T11:07:00Z">
        <w:r>
          <w:t>s</w:t>
        </w:r>
      </w:ins>
      <w:r>
        <w:t xml:space="preserve"> for the interpretation that </w:t>
      </w:r>
      <w:del w:id="43" w:author="Susan" w:date="2022-04-20T11:08:00Z">
        <w:r w:rsidDel="00D66BD3">
          <w:delText>emphasi</w:delText>
        </w:r>
      </w:del>
      <w:del w:id="44" w:author="Susan" w:date="2022-04-20T11:07:00Z">
        <w:r w:rsidDel="00D66BD3">
          <w:delText>s</w:delText>
        </w:r>
      </w:del>
      <w:del w:id="45" w:author="Susan" w:date="2022-04-20T11:08:00Z">
        <w:r w:rsidDel="00D66BD3">
          <w:delText xml:space="preserve">es </w:delText>
        </w:r>
      </w:del>
      <w:r>
        <w:t>the marital relationship (or in its modern version</w:t>
      </w:r>
      <w:ins w:id="46" w:author="Susan" w:date="2022-04-20T11:07:00Z">
        <w:r>
          <w:t>,</w:t>
        </w:r>
      </w:ins>
      <w:del w:id="47" w:author="Susan" w:date="2022-04-20T11:07:00Z">
        <w:r w:rsidDel="00D66BD3">
          <w:delText xml:space="preserve"> –</w:delText>
        </w:r>
      </w:del>
      <w:r>
        <w:t xml:space="preserve"> the conjugal relationship), </w:t>
      </w:r>
      <w:ins w:id="48" w:author="Susan" w:date="2022-04-20T23:07:00Z">
        <w:r>
          <w:t xml:space="preserve">and not pure genetics, </w:t>
        </w:r>
      </w:ins>
      <w:ins w:id="49" w:author="Susan" w:date="2022-04-20T11:08:00Z">
        <w:r>
          <w:t>is the core issue</w:t>
        </w:r>
      </w:ins>
      <w:ins w:id="50" w:author="Susan" w:date="2022-04-20T23:08:00Z">
        <w:r>
          <w:t xml:space="preserve"> in determining parenthood.</w:t>
        </w:r>
      </w:ins>
      <w:del w:id="51" w:author="Susan" w:date="2022-04-20T11:08:00Z">
        <w:r w:rsidDel="00D66BD3">
          <w:delText>as being at the heart of the question,</w:delText>
        </w:r>
      </w:del>
      <w:del w:id="52" w:author="Susan" w:date="2022-04-20T23:08:00Z">
        <w:r w:rsidDel="00884023">
          <w:delText xml:space="preserve"> rather than just pure genetics.</w:delText>
        </w:r>
      </w:del>
    </w:p>
    <w:p w14:paraId="6D8FED11" w14:textId="77777777" w:rsidR="002504A9" w:rsidRDefault="002504A9" w:rsidP="002504A9">
      <w:pPr>
        <w:spacing w:line="360" w:lineRule="auto"/>
        <w:jc w:val="both"/>
      </w:pPr>
      <w:r>
        <w:t xml:space="preserve">Considering marriage as a factor in the determination of parenthood may seem archaic and conservative, especially when evaluated </w:t>
      </w:r>
      <w:ins w:id="53" w:author="Susan" w:date="2022-04-20T11:09:00Z">
        <w:r>
          <w:t>in the context of</w:t>
        </w:r>
      </w:ins>
      <w:del w:id="54" w:author="Susan" w:date="2022-04-20T11:09:00Z">
        <w:r w:rsidDel="00D66BD3">
          <w:delText>against</w:delText>
        </w:r>
      </w:del>
      <w:r>
        <w:t xml:space="preserve"> the </w:t>
      </w:r>
      <w:ins w:id="55" w:author="Susan" w:date="2022-04-20T23:08:00Z">
        <w:r>
          <w:t>increasing number of</w:t>
        </w:r>
      </w:ins>
      <w:del w:id="56" w:author="Susan" w:date="2022-04-20T23:08:00Z">
        <w:r w:rsidDel="00884023">
          <w:delText>growing trend in which</w:delText>
        </w:r>
      </w:del>
      <w:r>
        <w:t xml:space="preserve"> children </w:t>
      </w:r>
      <w:del w:id="57" w:author="Susan" w:date="2022-04-20T23:08:00Z">
        <w:r w:rsidDel="00884023">
          <w:delText xml:space="preserve">are </w:delText>
        </w:r>
      </w:del>
      <w:r>
        <w:t xml:space="preserve">born out of wedlock and into families of diverse types. Nonetheless, in this article, we argue that while marriage per se is becoming less relevant </w:t>
      </w:r>
      <w:ins w:id="58" w:author="Susan" w:date="2022-04-20T23:09:00Z">
        <w:r>
          <w:t>in determining</w:t>
        </w:r>
      </w:ins>
      <w:del w:id="59" w:author="Susan" w:date="2022-04-20T23:09:00Z">
        <w:r w:rsidDel="00884023">
          <w:delText>for a determination of</w:delText>
        </w:r>
      </w:del>
      <w:r>
        <w:t xml:space="preserve"> parenthood, relationships between prospective parent-partners</w:t>
      </w:r>
      <w:del w:id="60" w:author="Susan" w:date="2022-04-20T23:09:00Z">
        <w:r w:rsidDel="00884023">
          <w:delText>,</w:delText>
        </w:r>
      </w:del>
      <w:r>
        <w:t xml:space="preserve"> is becoming more relevant, and should be relevant with respect to a recognition (or lack thereof), of each </w:t>
      </w:r>
      <w:ins w:id="61" w:author="Susan" w:date="2022-04-20T11:10:00Z">
        <w:r>
          <w:t>party</w:t>
        </w:r>
      </w:ins>
      <w:del w:id="62" w:author="Susan" w:date="2022-04-20T11:10:00Z">
        <w:r w:rsidDel="00D66BD3">
          <w:delText>of them</w:delText>
        </w:r>
      </w:del>
      <w:r>
        <w:t xml:space="preserve"> as a parent. In </w:t>
      </w:r>
      <w:ins w:id="63" w:author="Susan" w:date="2022-04-20T11:10:00Z">
        <w:r>
          <w:t>essence</w:t>
        </w:r>
      </w:ins>
      <w:del w:id="64" w:author="Susan" w:date="2022-04-20T11:10:00Z">
        <w:r w:rsidDel="00D66BD3">
          <w:delText>other words</w:delText>
        </w:r>
      </w:del>
      <w:r>
        <w:t xml:space="preserve">, we offer a new understanding of traditional laws </w:t>
      </w:r>
      <w:ins w:id="65" w:author="Susan" w:date="2022-04-20T23:09:00Z">
        <w:r>
          <w:t>linking</w:t>
        </w:r>
      </w:ins>
      <w:del w:id="66" w:author="Susan" w:date="2022-04-20T23:09:00Z">
        <w:r w:rsidDel="00E40429">
          <w:delText>that linked</w:delText>
        </w:r>
      </w:del>
      <w:r>
        <w:t xml:space="preserve"> marriage and paternity, and </w:t>
      </w:r>
      <w:ins w:id="67" w:author="Susan" w:date="2022-04-20T11:10:00Z">
        <w:r>
          <w:t>suggest how to reform them</w:t>
        </w:r>
      </w:ins>
      <w:del w:id="68" w:author="Susan" w:date="2022-04-20T11:10:00Z">
        <w:r w:rsidDel="00D66BD3">
          <w:delText xml:space="preserve">offer a reform of them </w:delText>
        </w:r>
      </w:del>
      <w:ins w:id="69" w:author="Susan" w:date="2022-04-20T11:10:00Z">
        <w:r>
          <w:t xml:space="preserve"> </w:t>
        </w:r>
      </w:ins>
      <w:r>
        <w:t xml:space="preserve">to correspond to </w:t>
      </w:r>
      <w:ins w:id="70" w:author="Susan" w:date="2022-04-20T11:11:00Z">
        <w:r>
          <w:t xml:space="preserve">the </w:t>
        </w:r>
      </w:ins>
      <w:del w:id="71" w:author="Susan" w:date="2022-04-20T11:11:00Z">
        <w:r w:rsidDel="00D66BD3">
          <w:delText xml:space="preserve">modern family life </w:delText>
        </w:r>
      </w:del>
      <w:r>
        <w:t>realities</w:t>
      </w:r>
      <w:ins w:id="72" w:author="Susan" w:date="2022-04-20T11:11:00Z">
        <w:r>
          <w:t xml:space="preserve"> of</w:t>
        </w:r>
        <w:r w:rsidRPr="00D66BD3">
          <w:t xml:space="preserve"> </w:t>
        </w:r>
        <w:r>
          <w:t>modern family life</w:t>
        </w:r>
      </w:ins>
      <w:r>
        <w:t xml:space="preserve">. We argue that the presumption of paternity, and similar rules that connect marriage and </w:t>
      </w:r>
      <w:r>
        <w:lastRenderedPageBreak/>
        <w:t xml:space="preserve">parenthood, should not be understood as proxies for a biological relationship, but rather as examples of the centrality of conjugal relationships. We therefore </w:t>
      </w:r>
      <w:ins w:id="73" w:author="Susan" w:date="2022-04-20T23:10:00Z">
        <w:r>
          <w:t>suggest establishing</w:t>
        </w:r>
      </w:ins>
      <w:del w:id="74" w:author="Susan" w:date="2022-04-20T23:10:00Z">
        <w:r w:rsidDel="00E40429">
          <w:delText>offer to establish</w:delText>
        </w:r>
      </w:del>
      <w:r>
        <w:t xml:space="preserve"> a presumption </w:t>
      </w:r>
      <w:ins w:id="75" w:author="Susan" w:date="2022-04-20T23:10:00Z">
        <w:r>
          <w:t>that</w:t>
        </w:r>
      </w:ins>
      <w:del w:id="76" w:author="Susan" w:date="2022-04-20T23:10:00Z">
        <w:r w:rsidDel="00E40429">
          <w:delText>under which</w:delText>
        </w:r>
      </w:del>
      <w:r>
        <w:t xml:space="preserve"> when adults are involved in a long-term, committed relationship, and a child is born in the </w:t>
      </w:r>
      <w:ins w:id="77" w:author="Susan" w:date="2022-04-20T23:10:00Z">
        <w:r>
          <w:t>context</w:t>
        </w:r>
      </w:ins>
      <w:del w:id="78" w:author="Susan" w:date="2022-04-20T23:10:00Z">
        <w:r w:rsidDel="00E40429">
          <w:delText>setting</w:delText>
        </w:r>
      </w:del>
      <w:r>
        <w:t xml:space="preserve"> of </w:t>
      </w:r>
      <w:ins w:id="79" w:author="Susan" w:date="2022-04-20T23:10:00Z">
        <w:r>
          <w:t>this</w:t>
        </w:r>
      </w:ins>
      <w:del w:id="80" w:author="Susan" w:date="2022-04-20T23:10:00Z">
        <w:r w:rsidDel="00E40429">
          <w:delText>such</w:delText>
        </w:r>
      </w:del>
      <w:r>
        <w:t xml:space="preserve"> relationship, the parties to said relationship are presumed to be the child’s legal parents. The most obvious example that comes to mind</w:t>
      </w:r>
      <w:del w:id="81" w:author="Susan" w:date="2022-04-20T11:11:00Z">
        <w:r w:rsidDel="00D66BD3">
          <w:delText>,</w:delText>
        </w:r>
      </w:del>
      <w:r>
        <w:t xml:space="preserve"> is that of opposite</w:t>
      </w:r>
      <w:ins w:id="82" w:author="Susan" w:date="2022-04-20T11:11:00Z">
        <w:r>
          <w:t>-</w:t>
        </w:r>
      </w:ins>
      <w:r>
        <w:t xml:space="preserve"> or same-sex couples, whether married or not, who have a child together.</w:t>
      </w:r>
    </w:p>
    <w:p w14:paraId="45869CE9" w14:textId="77777777" w:rsidR="002504A9" w:rsidRDefault="002504A9" w:rsidP="002504A9">
      <w:pPr>
        <w:spacing w:line="360" w:lineRule="auto"/>
        <w:jc w:val="both"/>
      </w:pPr>
      <w:r>
        <w:t>We chose the U</w:t>
      </w:r>
      <w:ins w:id="83" w:author="Susan" w:date="2022-04-20T11:14:00Z">
        <w:r>
          <w:t>.</w:t>
        </w:r>
      </w:ins>
      <w:r>
        <w:t>S</w:t>
      </w:r>
      <w:ins w:id="84" w:author="Susan" w:date="2022-04-20T11:14:00Z">
        <w:r>
          <w:t>. and the</w:t>
        </w:r>
      </w:ins>
      <w:del w:id="85" w:author="Susan" w:date="2022-04-20T11:14:00Z">
        <w:r w:rsidDel="00D66BD3">
          <w:delText xml:space="preserve"> legal system, and the</w:delText>
        </w:r>
      </w:del>
      <w:r>
        <w:t xml:space="preserve"> Israeli </w:t>
      </w:r>
      <w:ins w:id="86" w:author="Susan" w:date="2022-04-20T11:14:00Z">
        <w:r>
          <w:t>legal systems</w:t>
        </w:r>
      </w:ins>
      <w:del w:id="87" w:author="Susan" w:date="2022-04-20T11:14:00Z">
        <w:r w:rsidDel="00D66BD3">
          <w:delText>one</w:delText>
        </w:r>
      </w:del>
      <w:r>
        <w:t xml:space="preserve">, because, </w:t>
      </w:r>
      <w:ins w:id="88" w:author="Susan" w:date="2022-04-20T23:14:00Z">
        <w:r>
          <w:t>on the surface</w:t>
        </w:r>
      </w:ins>
      <w:del w:id="89" w:author="Susan" w:date="2022-04-20T23:14:00Z">
        <w:r w:rsidDel="00E40429">
          <w:delText>at first glance</w:delText>
        </w:r>
      </w:del>
      <w:r>
        <w:t xml:space="preserve">, each system </w:t>
      </w:r>
      <w:ins w:id="90" w:author="Susan" w:date="2022-04-20T11:14:00Z">
        <w:r>
          <w:t>has chosen</w:t>
        </w:r>
      </w:ins>
      <w:del w:id="91" w:author="Susan" w:date="2022-04-20T11:14:00Z">
        <w:r w:rsidDel="00D66BD3">
          <w:delText>chose</w:delText>
        </w:r>
      </w:del>
      <w:r>
        <w:t xml:space="preserve"> a different</w:t>
      </w:r>
      <w:ins w:id="92" w:author="Susan" w:date="2022-04-20T11:16:00Z">
        <w:r>
          <w:t xml:space="preserve">, even </w:t>
        </w:r>
      </w:ins>
      <w:ins w:id="93" w:author="Susan" w:date="2022-04-20T11:17:00Z">
        <w:r>
          <w:t>contrary,</w:t>
        </w:r>
      </w:ins>
      <w:r>
        <w:t xml:space="preserve"> basis for</w:t>
      </w:r>
      <w:ins w:id="94" w:author="Susan" w:date="2022-04-20T11:14:00Z">
        <w:r>
          <w:t xml:space="preserve"> determining</w:t>
        </w:r>
      </w:ins>
      <w:r>
        <w:t xml:space="preserve"> parenthood and paternity: Israeli law </w:t>
      </w:r>
      <w:del w:id="95" w:author="Susan" w:date="2022-04-20T11:14:00Z">
        <w:r w:rsidDel="00D66BD3">
          <w:delText xml:space="preserve">places </w:delText>
        </w:r>
      </w:del>
      <w:r>
        <w:t>emphasi</w:t>
      </w:r>
      <w:ins w:id="96" w:author="Susan" w:date="2022-04-20T11:15:00Z">
        <w:r>
          <w:t>ze</w:t>
        </w:r>
      </w:ins>
      <w:r>
        <w:t xml:space="preserve">s </w:t>
      </w:r>
      <w:del w:id="97" w:author="Susan" w:date="2022-04-20T11:15:00Z">
        <w:r w:rsidDel="00D66BD3">
          <w:delText xml:space="preserve">on </w:delText>
        </w:r>
      </w:del>
      <w:r>
        <w:t xml:space="preserve">biology, while </w:t>
      </w:r>
      <w:del w:id="98" w:author="Susan" w:date="2022-04-20T23:15:00Z">
        <w:r w:rsidDel="00E40429">
          <w:delText xml:space="preserve">in </w:delText>
        </w:r>
      </w:del>
      <w:r>
        <w:t>the U</w:t>
      </w:r>
      <w:ins w:id="99" w:author="Susan" w:date="2022-04-20T11:15:00Z">
        <w:r>
          <w:t>nited States</w:t>
        </w:r>
      </w:ins>
      <w:del w:id="100" w:author="Susan" w:date="2022-04-20T11:15:00Z">
        <w:r w:rsidDel="00D66BD3">
          <w:delText>S</w:delText>
        </w:r>
      </w:del>
      <w:r>
        <w:t xml:space="preserve">, </w:t>
      </w:r>
      <w:ins w:id="101" w:author="Susan" w:date="2022-04-20T23:14:00Z">
        <w:r>
          <w:t>reflecting</w:t>
        </w:r>
      </w:ins>
      <w:del w:id="102" w:author="Susan" w:date="2022-04-20T23:14:00Z">
        <w:r w:rsidDel="00E40429">
          <w:delText>in line with</w:delText>
        </w:r>
      </w:del>
      <w:r>
        <w:t xml:space="preserve"> its common law origins, </w:t>
      </w:r>
      <w:ins w:id="103" w:author="Susan" w:date="2022-04-20T23:15:00Z">
        <w:r>
          <w:t xml:space="preserve">gives preference to </w:t>
        </w:r>
      </w:ins>
      <w:ins w:id="104" w:author="Susan" w:date="2022-04-20T23:14:00Z">
        <w:r>
          <w:t>marriage</w:t>
        </w:r>
      </w:ins>
      <w:del w:id="105" w:author="Susan" w:date="2022-04-20T23:15:00Z">
        <w:r w:rsidDel="00E40429">
          <w:delText>preference is afforded to marriage</w:delText>
        </w:r>
      </w:del>
      <w:ins w:id="106" w:author="Susan" w:date="2022-04-20T23:14:00Z">
        <w:r>
          <w:t>.</w:t>
        </w:r>
      </w:ins>
      <w:del w:id="107" w:author="Susan" w:date="2022-04-20T11:15:00Z">
        <w:r w:rsidDel="00F96226">
          <w:delText xml:space="preserve">… </w:delText>
        </w:r>
      </w:del>
      <w:del w:id="108" w:author="Susan" w:date="2022-04-20T11:16:00Z">
        <w:r w:rsidDel="00F96226">
          <w:delText xml:space="preserve">It would appear that Israeli law and North-American law represent opposite approaches to the role of marriage in determining </w:delText>
        </w:r>
        <w:commentRangeStart w:id="109"/>
        <w:r w:rsidDel="00F96226">
          <w:delText>paternity</w:delText>
        </w:r>
      </w:del>
      <w:commentRangeEnd w:id="109"/>
      <w:r>
        <w:rPr>
          <w:rStyle w:val="CommentReference"/>
        </w:rPr>
        <w:commentReference w:id="109"/>
      </w:r>
      <w:del w:id="110" w:author="Susan" w:date="2022-04-20T11:16:00Z">
        <w:r w:rsidDel="00F96226">
          <w:delText>.</w:delText>
        </w:r>
      </w:del>
      <w:r>
        <w:t xml:space="preserve"> Whereas traditional common law linked paternity to marriage, Israeli law has never made paternity contingent on the parents’ marital status. Instead, Israeli law </w:t>
      </w:r>
      <w:ins w:id="111" w:author="Susan" w:date="2022-04-20T11:18:00Z">
        <w:r>
          <w:t xml:space="preserve">has </w:t>
        </w:r>
      </w:ins>
      <w:r>
        <w:t xml:space="preserve">based paternity on biology, </w:t>
      </w:r>
      <w:ins w:id="112" w:author="Susan" w:date="2022-04-20T23:15:00Z">
        <w:r>
          <w:t>namely</w:t>
        </w:r>
      </w:ins>
      <w:del w:id="113" w:author="Susan" w:date="2022-04-20T23:15:00Z">
        <w:r w:rsidDel="00E40429">
          <w:delText>that is</w:delText>
        </w:r>
      </w:del>
      <w:r>
        <w:t xml:space="preserve">, on a genetic relationship between </w:t>
      </w:r>
      <w:ins w:id="114" w:author="Susan" w:date="2022-04-20T11:17:00Z">
        <w:r>
          <w:t xml:space="preserve">a </w:t>
        </w:r>
      </w:ins>
      <w:r>
        <w:t xml:space="preserve">man and </w:t>
      </w:r>
      <w:ins w:id="115" w:author="Susan" w:date="2022-04-20T11:17:00Z">
        <w:r>
          <w:t xml:space="preserve">a </w:t>
        </w:r>
      </w:ins>
      <w:r>
        <w:t>child (</w:t>
      </w:r>
      <w:ins w:id="116" w:author="Susan" w:date="2022-04-20T11:17:00Z">
        <w:r>
          <w:t xml:space="preserve">an approach </w:t>
        </w:r>
      </w:ins>
      <w:r>
        <w:t xml:space="preserve">most likely </w:t>
      </w:r>
      <w:del w:id="117" w:author="Susan" w:date="2022-04-20T11:17:00Z">
        <w:r w:rsidDel="00F96226">
          <w:delText xml:space="preserve">by </w:delText>
        </w:r>
      </w:del>
      <w:r>
        <w:t>influence</w:t>
      </w:r>
      <w:ins w:id="118" w:author="Susan" w:date="2022-04-20T11:17:00Z">
        <w:r>
          <w:t>d by</w:t>
        </w:r>
      </w:ins>
      <w:del w:id="119" w:author="Susan" w:date="2022-04-20T11:17:00Z">
        <w:r w:rsidDel="00F96226">
          <w:delText xml:space="preserve"> of</w:delText>
        </w:r>
      </w:del>
      <w:r>
        <w:t xml:space="preserve"> traditional Jewish law). </w:t>
      </w:r>
      <w:ins w:id="120" w:author="Susan" w:date="2022-04-20T23:16:00Z">
        <w:r>
          <w:t xml:space="preserve">However, </w:t>
        </w:r>
      </w:ins>
      <w:del w:id="121" w:author="Susan" w:date="2022-04-20T23:16:00Z">
        <w:r w:rsidDel="00E40429">
          <w:delText>Upon c</w:delText>
        </w:r>
      </w:del>
      <w:ins w:id="122" w:author="Susan" w:date="2022-04-20T23:16:00Z">
        <w:r>
          <w:t>c</w:t>
        </w:r>
      </w:ins>
      <w:r>
        <w:t>loser examination</w:t>
      </w:r>
      <w:ins w:id="123" w:author="Susan" w:date="2022-04-20T23:16:00Z">
        <w:r>
          <w:t xml:space="preserve"> indicates that</w:t>
        </w:r>
      </w:ins>
      <w:del w:id="124" w:author="Susan" w:date="2022-04-20T23:16:00Z">
        <w:r w:rsidDel="00E40429">
          <w:delText xml:space="preserve"> however,</w:delText>
        </w:r>
      </w:del>
      <w:r>
        <w:t xml:space="preserve"> </w:t>
      </w:r>
      <w:ins w:id="125" w:author="Susan" w:date="2022-04-20T11:18:00Z">
        <w:r>
          <w:t>Israel’s</w:t>
        </w:r>
      </w:ins>
      <w:del w:id="126" w:author="Susan" w:date="2022-04-20T11:18:00Z">
        <w:r w:rsidDel="00F96226">
          <w:delText>the</w:delText>
        </w:r>
      </w:del>
      <w:r>
        <w:t xml:space="preserve"> legal reality is somewhat more complex. </w:t>
      </w:r>
      <w:ins w:id="127" w:author="Susan" w:date="2022-04-20T11:20:00Z">
        <w:r>
          <w:t xml:space="preserve">Under </w:t>
        </w:r>
      </w:ins>
      <w:r>
        <w:t xml:space="preserve">Israeli </w:t>
      </w:r>
      <w:del w:id="128" w:author="Susan" w:date="2022-04-20T11:20:00Z">
        <w:r w:rsidDel="00F96226">
          <w:delText xml:space="preserve">evidence </w:delText>
        </w:r>
      </w:del>
      <w:r>
        <w:t>law</w:t>
      </w:r>
      <w:ins w:id="129" w:author="Susan" w:date="2022-04-20T11:20:00Z">
        <w:r>
          <w:t>s of</w:t>
        </w:r>
        <w:r w:rsidRPr="00F96226">
          <w:t xml:space="preserve"> </w:t>
        </w:r>
        <w:r>
          <w:t>evidence</w:t>
        </w:r>
      </w:ins>
      <w:r>
        <w:t xml:space="preserve">, </w:t>
      </w:r>
      <w:del w:id="130" w:author="Susan" w:date="2022-04-20T11:20:00Z">
        <w:r w:rsidDel="00F96226">
          <w:delText xml:space="preserve">in practice, stressed </w:delText>
        </w:r>
      </w:del>
      <w:r>
        <w:t xml:space="preserve">marriage to the </w:t>
      </w:r>
      <w:ins w:id="131" w:author="Susan" w:date="2022-04-20T23:16:00Z">
        <w:r>
          <w:t>expectant</w:t>
        </w:r>
      </w:ins>
      <w:commentRangeStart w:id="132"/>
      <w:del w:id="133" w:author="Susan" w:date="2022-04-20T23:16:00Z">
        <w:r w:rsidDel="00E40429">
          <w:delText>parturient</w:delText>
        </w:r>
      </w:del>
      <w:commentRangeEnd w:id="132"/>
      <w:r>
        <w:rPr>
          <w:rStyle w:val="CommentReference"/>
        </w:rPr>
        <w:commentReference w:id="132"/>
      </w:r>
      <w:r>
        <w:t xml:space="preserve"> mother </w:t>
      </w:r>
      <w:ins w:id="134" w:author="Susan" w:date="2022-04-20T11:21:00Z">
        <w:r>
          <w:t xml:space="preserve">became </w:t>
        </w:r>
      </w:ins>
      <w:r>
        <w:t xml:space="preserve">a </w:t>
      </w:r>
      <w:del w:id="135" w:author="Susan" w:date="2022-04-20T11:18:00Z">
        <w:r w:rsidDel="00F96226">
          <w:delText xml:space="preserve">the </w:delText>
        </w:r>
      </w:del>
      <w:r>
        <w:t xml:space="preserve">significant factor in determining paternity. At the same </w:t>
      </w:r>
      <w:commentRangeStart w:id="136"/>
      <w:r>
        <w:t>time</w:t>
      </w:r>
      <w:commentRangeEnd w:id="136"/>
      <w:r>
        <w:rPr>
          <w:rStyle w:val="CommentReference"/>
        </w:rPr>
        <w:commentReference w:id="136"/>
      </w:r>
      <w:r>
        <w:t xml:space="preserve">, North-American systems started </w:t>
      </w:r>
      <w:del w:id="137" w:author="Susan" w:date="2022-04-20T23:17:00Z">
        <w:r w:rsidDel="00E40429">
          <w:delText xml:space="preserve">to </w:delText>
        </w:r>
      </w:del>
      <w:r>
        <w:t>recogni</w:t>
      </w:r>
      <w:ins w:id="138" w:author="Susan" w:date="2022-04-20T11:21:00Z">
        <w:r>
          <w:t>z</w:t>
        </w:r>
      </w:ins>
      <w:ins w:id="139" w:author="Susan" w:date="2022-04-20T23:17:00Z">
        <w:r>
          <w:t>ing</w:t>
        </w:r>
      </w:ins>
      <w:del w:id="140" w:author="Susan" w:date="2022-04-20T11:21:00Z">
        <w:r w:rsidDel="00F96226">
          <w:delText>s</w:delText>
        </w:r>
      </w:del>
      <w:del w:id="141" w:author="Susan" w:date="2022-04-20T23:17:00Z">
        <w:r w:rsidDel="00E40429">
          <w:delText>e</w:delText>
        </w:r>
      </w:del>
      <w:r>
        <w:t xml:space="preserve"> unwed biological fathers as legal fathers, </w:t>
      </w:r>
      <w:ins w:id="142" w:author="Susan" w:date="2022-04-20T23:17:00Z">
        <w:r>
          <w:t>al</w:t>
        </w:r>
      </w:ins>
      <w:del w:id="143" w:author="Susan" w:date="2022-04-20T23:17:00Z">
        <w:r w:rsidRPr="00F96226" w:rsidDel="00E40429">
          <w:rPr>
            <w:highlight w:val="yellow"/>
            <w:rPrChange w:id="144" w:author="Susan" w:date="2022-04-20T11:25:00Z">
              <w:rPr/>
            </w:rPrChange>
          </w:rPr>
          <w:delText xml:space="preserve">even </w:delText>
        </w:r>
      </w:del>
      <w:r w:rsidRPr="00F96226">
        <w:rPr>
          <w:highlight w:val="yellow"/>
          <w:rPrChange w:id="145" w:author="Susan" w:date="2022-04-20T11:25:00Z">
            <w:rPr/>
          </w:rPrChange>
        </w:rPr>
        <w:t xml:space="preserve">though a relationship with the </w:t>
      </w:r>
      <w:ins w:id="146" w:author="Susan" w:date="2022-04-20T15:02:00Z">
        <w:r>
          <w:rPr>
            <w:highlight w:val="yellow"/>
          </w:rPr>
          <w:t>expectant</w:t>
        </w:r>
      </w:ins>
      <w:del w:id="147" w:author="Susan" w:date="2022-04-20T15:02:00Z">
        <w:r w:rsidRPr="00F96226" w:rsidDel="00965EB1">
          <w:rPr>
            <w:highlight w:val="yellow"/>
            <w:rPrChange w:id="148" w:author="Susan" w:date="2022-04-20T11:25:00Z">
              <w:rPr/>
            </w:rPrChange>
          </w:rPr>
          <w:delText>parturient</w:delText>
        </w:r>
      </w:del>
      <w:r w:rsidRPr="00F96226">
        <w:rPr>
          <w:highlight w:val="yellow"/>
          <w:rPrChange w:id="149" w:author="Susan" w:date="2022-04-20T11:25:00Z">
            <w:rPr/>
          </w:rPrChange>
        </w:rPr>
        <w:t xml:space="preserve"> mother continues to affect a biological father’s status </w:t>
      </w:r>
      <w:ins w:id="150" w:author="Susan" w:date="2022-04-20T11:25:00Z">
        <w:r w:rsidRPr="00F96226">
          <w:rPr>
            <w:highlight w:val="yellow"/>
            <w:rPrChange w:id="151" w:author="Susan" w:date="2022-04-20T11:25:00Z">
              <w:rPr/>
            </w:rPrChange>
          </w:rPr>
          <w:t>as a</w:t>
        </w:r>
      </w:ins>
      <w:del w:id="152" w:author="Susan" w:date="2022-04-20T11:25:00Z">
        <w:r w:rsidRPr="00F96226" w:rsidDel="00F96226">
          <w:rPr>
            <w:i/>
            <w:iCs/>
            <w:highlight w:val="yellow"/>
            <w:rPrChange w:id="153" w:author="Susan" w:date="2022-04-20T11:25:00Z">
              <w:rPr>
                <w:i/>
                <w:iCs/>
              </w:rPr>
            </w:rPrChange>
          </w:rPr>
          <w:delText>qua</w:delText>
        </w:r>
      </w:del>
      <w:r w:rsidRPr="00F96226">
        <w:rPr>
          <w:highlight w:val="yellow"/>
          <w:rPrChange w:id="154" w:author="Susan" w:date="2022-04-20T11:25:00Z">
            <w:rPr/>
          </w:rPrChange>
        </w:rPr>
        <w:t xml:space="preserve"> </w:t>
      </w:r>
      <w:commentRangeStart w:id="155"/>
      <w:r w:rsidRPr="00F96226">
        <w:rPr>
          <w:highlight w:val="yellow"/>
          <w:rPrChange w:id="156" w:author="Susan" w:date="2022-04-20T11:25:00Z">
            <w:rPr/>
          </w:rPrChange>
        </w:rPr>
        <w:t>father</w:t>
      </w:r>
      <w:commentRangeEnd w:id="155"/>
      <w:r>
        <w:rPr>
          <w:rStyle w:val="CommentReference"/>
        </w:rPr>
        <w:commentReference w:id="155"/>
      </w:r>
      <w:r>
        <w:t>.</w:t>
      </w:r>
    </w:p>
    <w:p w14:paraId="56088BF1" w14:textId="2A121357" w:rsidR="00982CAB" w:rsidRDefault="00982CAB" w:rsidP="00523DE2">
      <w:pPr>
        <w:spacing w:line="360" w:lineRule="auto"/>
        <w:jc w:val="both"/>
      </w:pPr>
      <w:r>
        <w:t>Th</w:t>
      </w:r>
      <w:r w:rsidR="00127189">
        <w:t>is</w:t>
      </w:r>
      <w:r>
        <w:t xml:space="preserve"> article will </w:t>
      </w:r>
      <w:r w:rsidR="00284FF0">
        <w:t xml:space="preserve">delve into </w:t>
      </w:r>
      <w:r>
        <w:t xml:space="preserve">the </w:t>
      </w:r>
      <w:r w:rsidR="00284FF0">
        <w:t>relevant</w:t>
      </w:r>
      <w:r w:rsidR="00BA1455">
        <w:t xml:space="preserve"> </w:t>
      </w:r>
      <w:r>
        <w:t xml:space="preserve">laws of </w:t>
      </w:r>
      <w:r w:rsidR="00BA1455">
        <w:t xml:space="preserve">the </w:t>
      </w:r>
      <w:r w:rsidR="00284FF0">
        <w:t>Israeli and U.S.</w:t>
      </w:r>
      <w:r w:rsidR="00BA1455">
        <w:t xml:space="preserve"> </w:t>
      </w:r>
      <w:r w:rsidR="00CE4163">
        <w:t>legal</w:t>
      </w:r>
      <w:r>
        <w:t xml:space="preserve"> </w:t>
      </w:r>
      <w:r w:rsidR="00BA1455">
        <w:t>systems</w:t>
      </w:r>
      <w:r w:rsidR="00284FF0">
        <w:t>, demonstrating</w:t>
      </w:r>
      <w:r w:rsidR="00CE4163">
        <w:t xml:space="preserve"> </w:t>
      </w:r>
      <w:r>
        <w:t xml:space="preserve">the </w:t>
      </w:r>
      <w:r w:rsidR="00CE4163">
        <w:t xml:space="preserve">law’s </w:t>
      </w:r>
      <w:r>
        <w:t>complexity</w:t>
      </w:r>
      <w:r w:rsidR="00CE4163">
        <w:t xml:space="preserve"> as well as </w:t>
      </w:r>
      <w:r>
        <w:t>development</w:t>
      </w:r>
      <w:r w:rsidR="00CE4163">
        <w:t>s</w:t>
      </w:r>
      <w:r>
        <w:t xml:space="preserve"> </w:t>
      </w:r>
      <w:r w:rsidR="00BA1455">
        <w:t xml:space="preserve">of </w:t>
      </w:r>
      <w:r w:rsidR="00CE4163">
        <w:t xml:space="preserve">recent </w:t>
      </w:r>
      <w:r>
        <w:t>decades</w:t>
      </w:r>
      <w:r w:rsidR="00284FF0">
        <w:t xml:space="preserve">. </w:t>
      </w:r>
      <w:r w:rsidR="00284FF0">
        <w:t>In addition, this article will focus on the leading parental</w:t>
      </w:r>
      <w:r>
        <w:t xml:space="preserve"> recognition</w:t>
      </w:r>
      <w:r w:rsidR="00CE4163" w:rsidRPr="00CE4163">
        <w:t xml:space="preserve"> </w:t>
      </w:r>
      <w:r w:rsidR="00CE4163">
        <w:t>models</w:t>
      </w:r>
      <w:r>
        <w:t xml:space="preserve">, or at least </w:t>
      </w:r>
      <w:r w:rsidR="00284FF0">
        <w:t xml:space="preserve">on </w:t>
      </w:r>
      <w:r>
        <w:t>trend</w:t>
      </w:r>
      <w:r w:rsidR="00CE4163">
        <w:t>s</w:t>
      </w:r>
      <w:r>
        <w:t xml:space="preserve"> </w:t>
      </w:r>
      <w:r w:rsidR="00E40429">
        <w:t xml:space="preserve">representing </w:t>
      </w:r>
      <w:r w:rsidR="00CE4163">
        <w:t xml:space="preserve">the </w:t>
      </w:r>
      <w:r>
        <w:t>more dominant model</w:t>
      </w:r>
      <w:r w:rsidR="00CE4163">
        <w:t>s</w:t>
      </w:r>
      <w:r>
        <w:t xml:space="preserve"> </w:t>
      </w:r>
      <w:r w:rsidR="00CE4163">
        <w:t xml:space="preserve">of </w:t>
      </w:r>
      <w:r>
        <w:t>recent years.</w:t>
      </w:r>
    </w:p>
    <w:p w14:paraId="20ED8275" w14:textId="43E24423" w:rsidR="00982CAB" w:rsidRDefault="00BA1455" w:rsidP="00523DE2">
      <w:pPr>
        <w:spacing w:line="360" w:lineRule="auto"/>
        <w:jc w:val="both"/>
      </w:pPr>
      <w:r>
        <w:t xml:space="preserve">Together with </w:t>
      </w:r>
      <w:r w:rsidR="00982CAB">
        <w:t>present</w:t>
      </w:r>
      <w:r>
        <w:t xml:space="preserve">ing </w:t>
      </w:r>
      <w:r w:rsidR="00982CAB">
        <w:t>the law, th</w:t>
      </w:r>
      <w:r w:rsidR="00284FF0">
        <w:t>is</w:t>
      </w:r>
      <w:r w:rsidR="00982CAB">
        <w:t xml:space="preserve"> article will </w:t>
      </w:r>
      <w:r w:rsidR="00CE4163">
        <w:t xml:space="preserve">illustrate </w:t>
      </w:r>
      <w:r w:rsidR="00982CAB">
        <w:t xml:space="preserve">various approaches to </w:t>
      </w:r>
      <w:r w:rsidR="00E30E7A">
        <w:t xml:space="preserve">recognizing </w:t>
      </w:r>
      <w:r>
        <w:t>parenthood</w:t>
      </w:r>
      <w:r w:rsidR="00CE4163">
        <w:t>,</w:t>
      </w:r>
      <w:r w:rsidR="00982CAB">
        <w:t xml:space="preserve"> </w:t>
      </w:r>
      <w:r w:rsidR="00284FF0">
        <w:t>comparing and contrasting</w:t>
      </w:r>
      <w:r w:rsidR="00982CAB">
        <w:t xml:space="preserve"> the biological and </w:t>
      </w:r>
      <w:r w:rsidR="00CE4163">
        <w:t xml:space="preserve">the </w:t>
      </w:r>
      <w:r>
        <w:t>conjugal relationship</w:t>
      </w:r>
      <w:r w:rsidR="00CE4163">
        <w:t xml:space="preserve">-based </w:t>
      </w:r>
      <w:r w:rsidR="00982CAB">
        <w:t>model</w:t>
      </w:r>
      <w:r w:rsidR="00284FF0">
        <w:t>s</w:t>
      </w:r>
      <w:r w:rsidR="00982CAB">
        <w:t xml:space="preserve">. The article will present the ideological </w:t>
      </w:r>
      <w:r>
        <w:t>justification</w:t>
      </w:r>
      <w:r w:rsidR="00982CAB">
        <w:t xml:space="preserve"> behind </w:t>
      </w:r>
      <w:r w:rsidR="00CE4163">
        <w:t xml:space="preserve">each </w:t>
      </w:r>
      <w:r w:rsidR="00982CAB">
        <w:t>approach</w:t>
      </w:r>
      <w:r w:rsidR="00284FF0">
        <w:t xml:space="preserve"> and</w:t>
      </w:r>
      <w:r w:rsidR="00982CAB">
        <w:t xml:space="preserve"> the</w:t>
      </w:r>
      <w:r>
        <w:t xml:space="preserve"> </w:t>
      </w:r>
      <w:r w:rsidR="00CE4163">
        <w:t>respective advantages</w:t>
      </w:r>
      <w:r>
        <w:t xml:space="preserve"> of each</w:t>
      </w:r>
      <w:r w:rsidR="00CE4163">
        <w:t xml:space="preserve">, </w:t>
      </w:r>
      <w:r w:rsidR="00982CAB">
        <w:t xml:space="preserve">and identify </w:t>
      </w:r>
      <w:r w:rsidR="00CE4163">
        <w:t xml:space="preserve">the </w:t>
      </w:r>
      <w:r w:rsidR="00982CAB">
        <w:t xml:space="preserve">social interests they </w:t>
      </w:r>
      <w:r>
        <w:t>protect</w:t>
      </w:r>
      <w:r w:rsidR="00982CAB">
        <w:t>.</w:t>
      </w:r>
    </w:p>
    <w:p w14:paraId="52B2772D" w14:textId="5A5CD731" w:rsidR="00982CAB" w:rsidRDefault="00982CAB" w:rsidP="00523DE2">
      <w:pPr>
        <w:spacing w:line="360" w:lineRule="auto"/>
        <w:jc w:val="both"/>
      </w:pPr>
      <w:r>
        <w:lastRenderedPageBreak/>
        <w:t xml:space="preserve">The </w:t>
      </w:r>
      <w:r w:rsidR="00CE4163">
        <w:t xml:space="preserve">emerging </w:t>
      </w:r>
      <w:r>
        <w:t xml:space="preserve">picture indicates that </w:t>
      </w:r>
      <w:r w:rsidR="00BA1455">
        <w:t xml:space="preserve">notwithstanding </w:t>
      </w:r>
      <w:r>
        <w:t xml:space="preserve">the </w:t>
      </w:r>
      <w:r w:rsidR="00BA1455">
        <w:t xml:space="preserve">genetic model’s increasing </w:t>
      </w:r>
      <w:r>
        <w:t xml:space="preserve">strength </w:t>
      </w:r>
      <w:r w:rsidR="00284FF0">
        <w:t>over</w:t>
      </w:r>
      <w:r>
        <w:t xml:space="preserve"> the last century, the model </w:t>
      </w:r>
      <w:r w:rsidR="00BB0392">
        <w:t xml:space="preserve">that </w:t>
      </w:r>
      <w:r>
        <w:t>connect</w:t>
      </w:r>
      <w:r w:rsidR="00BB0392">
        <w:t>s</w:t>
      </w:r>
      <w:r>
        <w:t xml:space="preserve">, as </w:t>
      </w:r>
      <w:proofErr w:type="spellStart"/>
      <w:r>
        <w:t>Milanich</w:t>
      </w:r>
      <w:proofErr w:type="spellEnd"/>
      <w:r>
        <w:t xml:space="preserve"> define</w:t>
      </w:r>
      <w:r w:rsidR="00BB0392">
        <w:t xml:space="preserve">s it, </w:t>
      </w:r>
      <w:r w:rsidR="00A67E4B">
        <w:t xml:space="preserve">parenthood </w:t>
      </w:r>
      <w:r>
        <w:t>identification and</w:t>
      </w:r>
      <w:r w:rsidR="00284FF0">
        <w:t xml:space="preserve"> the</w:t>
      </w:r>
      <w:r>
        <w:t xml:space="preserve"> </w:t>
      </w:r>
      <w:r w:rsidR="00B9128B">
        <w:t>“</w:t>
      </w:r>
      <w:commentRangeStart w:id="157"/>
      <w:r>
        <w:t>body</w:t>
      </w:r>
      <w:commentRangeEnd w:id="157"/>
      <w:r w:rsidR="00BB0392">
        <w:rPr>
          <w:rStyle w:val="CommentReference"/>
        </w:rPr>
        <w:commentReference w:id="157"/>
      </w:r>
      <w:r>
        <w:t>,</w:t>
      </w:r>
      <w:r w:rsidR="00B9128B">
        <w:t>”</w:t>
      </w:r>
      <w:r>
        <w:t xml:space="preserve"> not only </w:t>
      </w:r>
      <w:r w:rsidR="00BB0392">
        <w:t xml:space="preserve">has </w:t>
      </w:r>
      <w:r>
        <w:t xml:space="preserve">many advantages </w:t>
      </w:r>
      <w:r w:rsidR="00BB0392">
        <w:t xml:space="preserve">for </w:t>
      </w:r>
      <w:r>
        <w:t xml:space="preserve">our </w:t>
      </w:r>
      <w:r w:rsidR="00BB0392">
        <w:t>era</w:t>
      </w:r>
      <w:r>
        <w:t xml:space="preserve">, </w:t>
      </w:r>
      <w:r w:rsidR="00284FF0">
        <w:t xml:space="preserve">but </w:t>
      </w:r>
      <w:r w:rsidR="00BB0392">
        <w:t xml:space="preserve">it </w:t>
      </w:r>
      <w:r>
        <w:t xml:space="preserve">continues to serve a central </w:t>
      </w:r>
      <w:r w:rsidR="00BB0392">
        <w:t xml:space="preserve">legal </w:t>
      </w:r>
      <w:r>
        <w:t>role.</w:t>
      </w:r>
    </w:p>
    <w:p w14:paraId="2392EDCA" w14:textId="185EF80C" w:rsidR="00982CAB" w:rsidRDefault="00982CAB" w:rsidP="00523DE2">
      <w:pPr>
        <w:spacing w:line="360" w:lineRule="auto"/>
        <w:jc w:val="both"/>
      </w:pPr>
      <w:r>
        <w:t xml:space="preserve">In light of the </w:t>
      </w:r>
      <w:r w:rsidR="00BB0392">
        <w:t xml:space="preserve">model’s </w:t>
      </w:r>
      <w:r>
        <w:t xml:space="preserve">advantages, we will </w:t>
      </w:r>
      <w:r w:rsidR="00A67E4B">
        <w:t xml:space="preserve">propose that the presumption of </w:t>
      </w:r>
      <w:r w:rsidR="00284FF0">
        <w:t xml:space="preserve">a </w:t>
      </w:r>
      <w:r w:rsidR="00A67E4B">
        <w:t xml:space="preserve">conjugal relationship be applied </w:t>
      </w:r>
      <w:r w:rsidR="00E30E7A">
        <w:t>i</w:t>
      </w:r>
      <w:r w:rsidR="0058056C">
        <w:t>n</w:t>
      </w:r>
      <w:r w:rsidR="00BB0392">
        <w:t xml:space="preserve"> </w:t>
      </w:r>
      <w:r>
        <w:t>law</w:t>
      </w:r>
      <w:r w:rsidR="00BB0392">
        <w:t>,</w:t>
      </w:r>
      <w:r>
        <w:t xml:space="preserve"> and </w:t>
      </w:r>
      <w:r w:rsidR="00A67E4B">
        <w:t xml:space="preserve">we shall </w:t>
      </w:r>
      <w:r>
        <w:t xml:space="preserve">examine its </w:t>
      </w:r>
      <w:r w:rsidR="00392806">
        <w:t>expression</w:t>
      </w:r>
      <w:r>
        <w:t xml:space="preserve"> (</w:t>
      </w:r>
      <w:r w:rsidR="00BB0392">
        <w:t xml:space="preserve">in </w:t>
      </w:r>
      <w:r w:rsidR="00392806">
        <w:t>correspondence</w:t>
      </w:r>
      <w:r w:rsidR="00BB0392">
        <w:t xml:space="preserve"> </w:t>
      </w:r>
      <w:r>
        <w:t>with existing law</w:t>
      </w:r>
      <w:r w:rsidR="00A67E4B">
        <w:t>s</w:t>
      </w:r>
      <w:r>
        <w:t>) in a variety of challenging situations in the context of determining parent</w:t>
      </w:r>
      <w:r w:rsidR="00BB0392">
        <w:t>hood</w:t>
      </w:r>
      <w:r>
        <w:t xml:space="preserve"> in the </w:t>
      </w:r>
      <w:r w:rsidR="00A67E4B">
        <w:t xml:space="preserve">modern </w:t>
      </w:r>
      <w:r>
        <w:t>era.</w:t>
      </w:r>
    </w:p>
    <w:p w14:paraId="167BA4C0" w14:textId="77777777" w:rsidR="00982CAB" w:rsidRDefault="00982CAB" w:rsidP="00523DE2">
      <w:pPr>
        <w:spacing w:line="360" w:lineRule="auto"/>
        <w:jc w:val="both"/>
      </w:pPr>
    </w:p>
    <w:p w14:paraId="206C1386" w14:textId="77777777" w:rsidR="00982CAB" w:rsidRDefault="00982CAB" w:rsidP="00523DE2">
      <w:pPr>
        <w:spacing w:line="360" w:lineRule="auto"/>
        <w:jc w:val="both"/>
      </w:pPr>
    </w:p>
    <w:p w14:paraId="6D35B0E0" w14:textId="2722BB37" w:rsidR="00982CAB" w:rsidRPr="001E54E6" w:rsidRDefault="00982CAB" w:rsidP="00523DE2">
      <w:pPr>
        <w:spacing w:line="360" w:lineRule="auto"/>
        <w:jc w:val="both"/>
        <w:rPr>
          <w:b/>
          <w:bCs/>
        </w:rPr>
      </w:pPr>
      <w:r w:rsidRPr="001E54E6">
        <w:rPr>
          <w:b/>
          <w:bCs/>
        </w:rPr>
        <w:t xml:space="preserve">A. </w:t>
      </w:r>
      <w:r w:rsidR="001E54E6" w:rsidRPr="001E54E6">
        <w:rPr>
          <w:b/>
          <w:bCs/>
        </w:rPr>
        <w:t xml:space="preserve">Defining </w:t>
      </w:r>
      <w:r w:rsidRPr="001E54E6">
        <w:rPr>
          <w:b/>
          <w:bCs/>
        </w:rPr>
        <w:t>Parent</w:t>
      </w:r>
      <w:r w:rsidR="001E54E6" w:rsidRPr="001E54E6">
        <w:rPr>
          <w:b/>
          <w:bCs/>
        </w:rPr>
        <w:t>hood</w:t>
      </w:r>
      <w:r w:rsidRPr="001E54E6">
        <w:rPr>
          <w:b/>
          <w:bCs/>
        </w:rPr>
        <w:t xml:space="preserve"> </w:t>
      </w:r>
      <w:r w:rsidR="001E54E6" w:rsidRPr="001E54E6">
        <w:rPr>
          <w:b/>
          <w:bCs/>
        </w:rPr>
        <w:t>–</w:t>
      </w:r>
      <w:r w:rsidRPr="001E54E6">
        <w:rPr>
          <w:b/>
          <w:bCs/>
        </w:rPr>
        <w:t xml:space="preserve"> </w:t>
      </w:r>
      <w:r w:rsidR="001E54E6" w:rsidRPr="001E54E6">
        <w:rPr>
          <w:b/>
          <w:bCs/>
        </w:rPr>
        <w:t>U</w:t>
      </w:r>
      <w:r w:rsidR="00392806">
        <w:rPr>
          <w:b/>
          <w:bCs/>
        </w:rPr>
        <w:t>.</w:t>
      </w:r>
      <w:r w:rsidR="001E54E6" w:rsidRPr="001E54E6">
        <w:rPr>
          <w:b/>
          <w:bCs/>
        </w:rPr>
        <w:t>S</w:t>
      </w:r>
      <w:r w:rsidR="00392806">
        <w:rPr>
          <w:b/>
          <w:bCs/>
        </w:rPr>
        <w:t>.</w:t>
      </w:r>
      <w:r w:rsidRPr="001E54E6">
        <w:rPr>
          <w:b/>
          <w:bCs/>
        </w:rPr>
        <w:t xml:space="preserve"> Law</w:t>
      </w:r>
    </w:p>
    <w:p w14:paraId="16771ED8" w14:textId="4B083A43" w:rsidR="00982CAB" w:rsidRDefault="001E54E6" w:rsidP="00523DE2">
      <w:pPr>
        <w:spacing w:line="360" w:lineRule="auto"/>
        <w:jc w:val="both"/>
      </w:pPr>
      <w:r>
        <w:t>[</w:t>
      </w:r>
      <w:r w:rsidRPr="001E54E6">
        <w:rPr>
          <w:i/>
          <w:iCs/>
          <w:color w:val="FF0000"/>
        </w:rPr>
        <w:t>Authors</w:t>
      </w:r>
      <w:r>
        <w:rPr>
          <w:i/>
          <w:iCs/>
          <w:color w:val="FF0000"/>
        </w:rPr>
        <w:t>’</w:t>
      </w:r>
      <w:r w:rsidRPr="001E54E6">
        <w:rPr>
          <w:i/>
          <w:iCs/>
          <w:color w:val="FF0000"/>
        </w:rPr>
        <w:t xml:space="preserve"> internal note</w:t>
      </w:r>
      <w:r w:rsidRPr="001E54E6">
        <w:rPr>
          <w:color w:val="FF0000"/>
        </w:rPr>
        <w:t xml:space="preserve">: Insert </w:t>
      </w:r>
      <w:r w:rsidR="00982CAB" w:rsidRPr="001E54E6">
        <w:rPr>
          <w:color w:val="FF0000"/>
        </w:rPr>
        <w:t>parts of Ayelet</w:t>
      </w:r>
      <w:r w:rsidRPr="001E54E6">
        <w:rPr>
          <w:color w:val="FF0000"/>
        </w:rPr>
        <w:t>’s paper</w:t>
      </w:r>
      <w:r w:rsidR="00982CAB" w:rsidRPr="001E54E6">
        <w:rPr>
          <w:color w:val="FF0000"/>
        </w:rPr>
        <w:t xml:space="preserve"> </w:t>
      </w:r>
      <w:r w:rsidRPr="001E54E6">
        <w:rPr>
          <w:color w:val="FF0000"/>
        </w:rPr>
        <w:t>with the necessary adaptations</w:t>
      </w:r>
      <w:r>
        <w:rPr>
          <w:color w:val="FF0000"/>
        </w:rPr>
        <w:t xml:space="preserve"> &amp; u</w:t>
      </w:r>
      <w:r w:rsidR="00982CAB" w:rsidRPr="001E54E6">
        <w:rPr>
          <w:color w:val="FF0000"/>
        </w:rPr>
        <w:t>pdates</w:t>
      </w:r>
      <w:r>
        <w:t>]</w:t>
      </w:r>
    </w:p>
    <w:p w14:paraId="72E6FBEA" w14:textId="77777777" w:rsidR="00982CAB" w:rsidRDefault="00982CAB" w:rsidP="00523DE2">
      <w:pPr>
        <w:spacing w:line="360" w:lineRule="auto"/>
        <w:jc w:val="both"/>
      </w:pPr>
    </w:p>
    <w:p w14:paraId="225B29BC" w14:textId="77777777" w:rsidR="00982CAB" w:rsidRDefault="00982CAB" w:rsidP="00523DE2">
      <w:pPr>
        <w:spacing w:line="360" w:lineRule="auto"/>
        <w:jc w:val="both"/>
      </w:pPr>
    </w:p>
    <w:p w14:paraId="1E5CD02A" w14:textId="48A16D25" w:rsidR="00982CAB" w:rsidRPr="00AA3B4E" w:rsidRDefault="00982CAB" w:rsidP="00523DE2">
      <w:pPr>
        <w:spacing w:line="360" w:lineRule="auto"/>
        <w:jc w:val="both"/>
        <w:rPr>
          <w:b/>
          <w:bCs/>
        </w:rPr>
      </w:pPr>
      <w:r w:rsidRPr="00AA3B4E">
        <w:rPr>
          <w:b/>
          <w:bCs/>
        </w:rPr>
        <w:t xml:space="preserve">B. </w:t>
      </w:r>
      <w:r w:rsidR="00AA3B4E" w:rsidRPr="001E54E6">
        <w:rPr>
          <w:b/>
          <w:bCs/>
        </w:rPr>
        <w:t>Defining Parenthood</w:t>
      </w:r>
      <w:r w:rsidRPr="00AA3B4E">
        <w:rPr>
          <w:b/>
          <w:bCs/>
        </w:rPr>
        <w:t xml:space="preserve"> </w:t>
      </w:r>
      <w:r w:rsidR="00AA3B4E" w:rsidRPr="00AA3B4E">
        <w:rPr>
          <w:b/>
          <w:bCs/>
        </w:rPr>
        <w:t>–</w:t>
      </w:r>
      <w:r w:rsidRPr="00AA3B4E">
        <w:rPr>
          <w:b/>
          <w:bCs/>
        </w:rPr>
        <w:t xml:space="preserve"> Israeli law</w:t>
      </w:r>
    </w:p>
    <w:p w14:paraId="69AA9DF1" w14:textId="325920EF" w:rsidR="00982CAB" w:rsidRDefault="00982CAB" w:rsidP="00523DE2">
      <w:pPr>
        <w:spacing w:line="360" w:lineRule="auto"/>
        <w:jc w:val="both"/>
      </w:pPr>
      <w:r>
        <w:t xml:space="preserve">To date, Israeli has no </w:t>
      </w:r>
      <w:r w:rsidR="00C06356">
        <w:t>law</w:t>
      </w:r>
      <w:r w:rsidR="00AA3B4E">
        <w:t xml:space="preserve"> </w:t>
      </w:r>
      <w:r>
        <w:t>defin</w:t>
      </w:r>
      <w:r w:rsidR="00DD7226">
        <w:t>ing</w:t>
      </w:r>
      <w:r>
        <w:t xml:space="preserve"> </w:t>
      </w:r>
      <w:r w:rsidR="00DD7226">
        <w:t>maternity</w:t>
      </w:r>
      <w:r>
        <w:t xml:space="preserve">, </w:t>
      </w:r>
      <w:r w:rsidR="00FB0DF5">
        <w:t>paternity</w:t>
      </w:r>
      <w:r w:rsidR="00AA3B4E">
        <w:t xml:space="preserve">, or </w:t>
      </w:r>
      <w:r w:rsidR="00DD7226">
        <w:t xml:space="preserve">parenthood </w:t>
      </w:r>
      <w:r w:rsidR="00AA3B4E">
        <w:t>in general</w:t>
      </w:r>
      <w:r w:rsidR="00392806">
        <w:t>.</w:t>
      </w:r>
      <w:r w:rsidR="00AA3B4E">
        <w:rPr>
          <w:rStyle w:val="FootnoteReference"/>
        </w:rPr>
        <w:footnoteReference w:id="1"/>
      </w:r>
      <w:r>
        <w:t xml:space="preserve"> There </w:t>
      </w:r>
      <w:r w:rsidR="00C06356">
        <w:t>is</w:t>
      </w:r>
      <w:r>
        <w:t xml:space="preserve"> </w:t>
      </w:r>
      <w:r w:rsidR="00AA3B4E">
        <w:t xml:space="preserve">some </w:t>
      </w:r>
      <w:r>
        <w:t xml:space="preserve">specific </w:t>
      </w:r>
      <w:r w:rsidR="00C06356">
        <w:t>legislation addressing</w:t>
      </w:r>
      <w:r>
        <w:t xml:space="preserve"> the question of defini</w:t>
      </w:r>
      <w:r w:rsidR="00AA3B4E">
        <w:t xml:space="preserve">ng parenthood </w:t>
      </w:r>
      <w:r>
        <w:t xml:space="preserve">in </w:t>
      </w:r>
      <w:r w:rsidR="007D398B">
        <w:t>relatively rare</w:t>
      </w:r>
      <w:r w:rsidR="00AA3B4E">
        <w:t xml:space="preserve"> circumstances</w:t>
      </w:r>
      <w:r>
        <w:t xml:space="preserve">, such as </w:t>
      </w:r>
      <w:r w:rsidR="00AA3B4E">
        <w:t>procreation</w:t>
      </w:r>
      <w:r>
        <w:t xml:space="preserve"> </w:t>
      </w:r>
      <w:r w:rsidR="00AA3B4E">
        <w:t>by surrogacy</w:t>
      </w:r>
      <w:r w:rsidR="007D398B">
        <w:t>,</w:t>
      </w:r>
      <w:r w:rsidR="00AA3B4E">
        <w:t xml:space="preserve"> </w:t>
      </w:r>
      <w:r>
        <w:t xml:space="preserve">or </w:t>
      </w:r>
      <w:r w:rsidR="00AA3B4E">
        <w:t>ovum donation</w:t>
      </w:r>
      <w:r w:rsidR="00C06356">
        <w:t>.</w:t>
      </w:r>
      <w:r w:rsidR="00AA3B4E">
        <w:rPr>
          <w:rStyle w:val="FootnoteReference"/>
        </w:rPr>
        <w:footnoteReference w:id="2"/>
      </w:r>
      <w:r w:rsidR="0058056C">
        <w:t xml:space="preserve"> </w:t>
      </w:r>
      <w:r w:rsidR="00C06356">
        <w:t xml:space="preserve">In addition, Israel’s </w:t>
      </w:r>
      <w:r>
        <w:t>Ministry of the Interior</w:t>
      </w:r>
      <w:r w:rsidR="00C06356">
        <w:t xml:space="preserve"> has issued some </w:t>
      </w:r>
      <w:r w:rsidR="00C06356">
        <w:lastRenderedPageBreak/>
        <w:t>internal g</w:t>
      </w:r>
      <w:r w:rsidR="00C06356">
        <w:t>uidelines</w:t>
      </w:r>
      <w:r>
        <w:t>,</w:t>
      </w:r>
      <w:r w:rsidR="00AA3B4E">
        <w:rPr>
          <w:rStyle w:val="FootnoteReference"/>
        </w:rPr>
        <w:footnoteReference w:id="3"/>
      </w:r>
      <w:r>
        <w:t xml:space="preserve"> some </w:t>
      </w:r>
      <w:r w:rsidR="00AA3B4E">
        <w:t xml:space="preserve">of which </w:t>
      </w:r>
      <w:r>
        <w:t xml:space="preserve">are not </w:t>
      </w:r>
      <w:r w:rsidR="00AA3B4E">
        <w:t xml:space="preserve">even </w:t>
      </w:r>
      <w:r>
        <w:t xml:space="preserve">publicly </w:t>
      </w:r>
      <w:r w:rsidR="003A73C7">
        <w:t>available</w:t>
      </w:r>
      <w:r>
        <w:t>,</w:t>
      </w:r>
      <w:r w:rsidR="003A73C7">
        <w:rPr>
          <w:rStyle w:val="FootnoteReference"/>
        </w:rPr>
        <w:footnoteReference w:id="4"/>
      </w:r>
      <w:r>
        <w:t xml:space="preserve"> referring to the definition of </w:t>
      </w:r>
      <w:r w:rsidR="003A73C7">
        <w:t xml:space="preserve">parenthood </w:t>
      </w:r>
      <w:r>
        <w:t xml:space="preserve">in specific </w:t>
      </w:r>
      <w:r w:rsidR="003A73C7">
        <w:t>instances</w:t>
      </w:r>
      <w:r>
        <w:t xml:space="preserve">. </w:t>
      </w:r>
      <w:r w:rsidR="003A73C7">
        <w:t xml:space="preserve">Case law has also failed to address </w:t>
      </w:r>
      <w:r>
        <w:t>the question of defini</w:t>
      </w:r>
      <w:r w:rsidR="003A73C7">
        <w:t xml:space="preserve">ng parenthood </w:t>
      </w:r>
      <w:r>
        <w:t>in a</w:t>
      </w:r>
      <w:r w:rsidR="003A73C7">
        <w:t>n</w:t>
      </w:r>
      <w:r>
        <w:t xml:space="preserve"> </w:t>
      </w:r>
      <w:r w:rsidR="003A73C7">
        <w:t>orderly manner</w:t>
      </w:r>
      <w:r w:rsidR="00367DBB">
        <w:t>;</w:t>
      </w:r>
      <w:r>
        <w:t xml:space="preserve"> </w:t>
      </w:r>
      <w:r w:rsidR="003A73C7">
        <w:t xml:space="preserve">rather, </w:t>
      </w:r>
      <w:r>
        <w:t>at most</w:t>
      </w:r>
      <w:r w:rsidR="003A73C7">
        <w:t>,</w:t>
      </w:r>
      <w:r>
        <w:t xml:space="preserve"> </w:t>
      </w:r>
      <w:r w:rsidR="00367DBB">
        <w:t xml:space="preserve">courts </w:t>
      </w:r>
      <w:r w:rsidR="00C06356">
        <w:t>have been</w:t>
      </w:r>
      <w:r w:rsidR="003A73C7">
        <w:t xml:space="preserve"> called upon </w:t>
      </w:r>
      <w:r>
        <w:t xml:space="preserve">to </w:t>
      </w:r>
      <w:r w:rsidR="003A73C7">
        <w:t xml:space="preserve">adjudicate </w:t>
      </w:r>
      <w:r>
        <w:t xml:space="preserve">concrete </w:t>
      </w:r>
      <w:r w:rsidR="00367DBB">
        <w:t xml:space="preserve">cases relating </w:t>
      </w:r>
      <w:r w:rsidR="003A73C7">
        <w:t xml:space="preserve">to </w:t>
      </w:r>
      <w:r>
        <w:t>defin</w:t>
      </w:r>
      <w:r w:rsidR="003A73C7">
        <w:t>i</w:t>
      </w:r>
      <w:r w:rsidR="00367DBB">
        <w:t xml:space="preserve">ng </w:t>
      </w:r>
      <w:r w:rsidR="003A73C7">
        <w:t xml:space="preserve">parenthood </w:t>
      </w:r>
      <w:r>
        <w:t xml:space="preserve">in </w:t>
      </w:r>
      <w:r w:rsidR="003A73C7">
        <w:t xml:space="preserve">some </w:t>
      </w:r>
      <w:r w:rsidR="00367DBB">
        <w:t>special circumstances</w:t>
      </w:r>
      <w:r>
        <w:t xml:space="preserve">. </w:t>
      </w:r>
      <w:r w:rsidR="003A73C7">
        <w:t xml:space="preserve">Moreover, even </w:t>
      </w:r>
      <w:r>
        <w:t xml:space="preserve">the question of the formal procedure </w:t>
      </w:r>
      <w:r w:rsidR="003A73C7">
        <w:t>to institutionali</w:t>
      </w:r>
      <w:r w:rsidR="00C06356">
        <w:t>z</w:t>
      </w:r>
      <w:r w:rsidR="003A73C7">
        <w:t xml:space="preserve">e </w:t>
      </w:r>
      <w:r>
        <w:t xml:space="preserve">parental relations </w:t>
      </w:r>
      <w:r w:rsidR="003A73C7">
        <w:t>in general</w:t>
      </w:r>
      <w:r w:rsidR="00367DBB">
        <w:t xml:space="preserve"> </w:t>
      </w:r>
      <w:r>
        <w:t>is not regulated in Israeli law.</w:t>
      </w:r>
      <w:r w:rsidR="003A73C7">
        <w:rPr>
          <w:rStyle w:val="FootnoteReference"/>
        </w:rPr>
        <w:footnoteReference w:id="5"/>
      </w:r>
      <w:r>
        <w:t xml:space="preserve"> </w:t>
      </w:r>
      <w:r w:rsidR="003A73C7">
        <w:t xml:space="preserve">We </w:t>
      </w:r>
      <w:r>
        <w:t>note</w:t>
      </w:r>
      <w:r w:rsidR="003A73C7">
        <w:t xml:space="preserve"> </w:t>
      </w:r>
      <w:r>
        <w:t xml:space="preserve">that the definition of parenthood </w:t>
      </w:r>
      <w:r w:rsidR="003A73C7">
        <w:t xml:space="preserve">forms no </w:t>
      </w:r>
      <w:r>
        <w:t xml:space="preserve">part of </w:t>
      </w:r>
      <w:r w:rsidR="00B9128B">
        <w:t>“</w:t>
      </w:r>
      <w:r w:rsidR="00C06356">
        <w:t>personal</w:t>
      </w:r>
      <w:r w:rsidR="003A73C7">
        <w:t xml:space="preserve"> </w:t>
      </w:r>
      <w:r w:rsidRPr="002504A9">
        <w:t>status</w:t>
      </w:r>
      <w:r w:rsidRPr="00C06356">
        <w:t xml:space="preserve"> </w:t>
      </w:r>
      <w:commentRangeStart w:id="160"/>
      <w:r w:rsidR="003A73C7">
        <w:t>issues</w:t>
      </w:r>
      <w:commentRangeEnd w:id="160"/>
      <w:r w:rsidR="0058056C">
        <w:rPr>
          <w:rStyle w:val="CommentReference"/>
        </w:rPr>
        <w:commentReference w:id="160"/>
      </w:r>
      <w:r w:rsidR="003A73C7">
        <w:t>,</w:t>
      </w:r>
      <w:r w:rsidR="00B9128B">
        <w:t>”</w:t>
      </w:r>
      <w:r>
        <w:t xml:space="preserve"> and therefore it is not </w:t>
      </w:r>
      <w:r w:rsidR="003A73C7">
        <w:t xml:space="preserve">regulated </w:t>
      </w:r>
      <w:r>
        <w:t xml:space="preserve">by the </w:t>
      </w:r>
      <w:r w:rsidR="003A73C7">
        <w:t>personal</w:t>
      </w:r>
      <w:r>
        <w:t>-religious law</w:t>
      </w:r>
      <w:r w:rsidR="0058056C">
        <w:t>s</w:t>
      </w:r>
      <w:r w:rsidR="003A73C7">
        <w:t xml:space="preserve"> applicable to </w:t>
      </w:r>
      <w:r>
        <w:t>Israeli citizens and resident</w:t>
      </w:r>
      <w:r w:rsidR="0058056C">
        <w:t>s in a number of personal status issues, including</w:t>
      </w:r>
      <w:r w:rsidR="003A73C7">
        <w:t xml:space="preserve"> questions </w:t>
      </w:r>
      <w:r>
        <w:t>of marriage and divorce.</w:t>
      </w:r>
      <w:r w:rsidR="005A4CDF">
        <w:rPr>
          <w:rStyle w:val="FootnoteReference"/>
        </w:rPr>
        <w:footnoteReference w:id="6"/>
      </w:r>
      <w:r>
        <w:t xml:space="preserve"> </w:t>
      </w:r>
      <w:r w:rsidR="00C06356">
        <w:t>Nonetheless</w:t>
      </w:r>
      <w:r>
        <w:t xml:space="preserve">, the </w:t>
      </w:r>
      <w:r w:rsidR="00387D93">
        <w:t xml:space="preserve">religious </w:t>
      </w:r>
      <w:r w:rsidR="007F6A31">
        <w:t>rule</w:t>
      </w:r>
      <w:r w:rsidR="005A4CDF">
        <w:t>s</w:t>
      </w:r>
      <w:r>
        <w:t xml:space="preserve"> of personal </w:t>
      </w:r>
      <w:r w:rsidR="00367DBB">
        <w:t xml:space="preserve">law do </w:t>
      </w:r>
      <w:r>
        <w:t>indirect</w:t>
      </w:r>
      <w:r w:rsidR="005A4CDF">
        <w:t>ly affect</w:t>
      </w:r>
      <w:r w:rsidR="00387D93">
        <w:t xml:space="preserve"> the nature of </w:t>
      </w:r>
      <w:r w:rsidR="00367DBB">
        <w:t xml:space="preserve">any </w:t>
      </w:r>
      <w:r w:rsidR="00387D93">
        <w:t xml:space="preserve">civil </w:t>
      </w:r>
      <w:r>
        <w:t>legal decision relati</w:t>
      </w:r>
      <w:r w:rsidR="00367DBB">
        <w:t>ng</w:t>
      </w:r>
      <w:r>
        <w:t xml:space="preserve"> to </w:t>
      </w:r>
      <w:r w:rsidR="00367DBB">
        <w:t xml:space="preserve">a </w:t>
      </w:r>
      <w:r>
        <w:t>definition</w:t>
      </w:r>
      <w:r w:rsidR="00387D93">
        <w:t xml:space="preserve"> or establishment</w:t>
      </w:r>
      <w:r>
        <w:t xml:space="preserve"> of </w:t>
      </w:r>
      <w:r w:rsidR="005A4CDF">
        <w:t xml:space="preserve">parenthood by </w:t>
      </w:r>
      <w:r w:rsidR="0058056C">
        <w:t xml:space="preserve">influencing </w:t>
      </w:r>
      <w:r>
        <w:t>the</w:t>
      </w:r>
      <w:r w:rsidR="005A4CDF">
        <w:t xml:space="preserve"> </w:t>
      </w:r>
      <w:r w:rsidR="00367DBB">
        <w:t xml:space="preserve">design </w:t>
      </w:r>
      <w:r w:rsidR="00387D93">
        <w:t xml:space="preserve">and precedents </w:t>
      </w:r>
      <w:r w:rsidR="005A4CDF">
        <w:t>of the</w:t>
      </w:r>
      <w:r w:rsidR="0058056C">
        <w:t xml:space="preserve"> </w:t>
      </w:r>
      <w:r>
        <w:t>law.</w:t>
      </w:r>
    </w:p>
    <w:p w14:paraId="517A19B7" w14:textId="4A47DD4D" w:rsidR="00982CAB" w:rsidRDefault="00982CAB" w:rsidP="00523DE2">
      <w:pPr>
        <w:spacing w:line="360" w:lineRule="auto"/>
        <w:jc w:val="both"/>
      </w:pPr>
      <w:r>
        <w:t xml:space="preserve">In this </w:t>
      </w:r>
      <w:r w:rsidR="00C06356">
        <w:t>section</w:t>
      </w:r>
      <w:r w:rsidR="00356E8E">
        <w:t>,</w:t>
      </w:r>
      <w:r>
        <w:t xml:space="preserve"> we review the principles of Israeli law </w:t>
      </w:r>
      <w:r w:rsidR="00367DBB">
        <w:t xml:space="preserve">concerning </w:t>
      </w:r>
      <w:r>
        <w:t>the definition of parenthood, as far as the</w:t>
      </w:r>
      <w:r w:rsidR="00F523F5">
        <w:t>y can be understood from</w:t>
      </w:r>
      <w:r>
        <w:t xml:space="preserve"> </w:t>
      </w:r>
      <w:r w:rsidR="00F523F5">
        <w:t xml:space="preserve">current </w:t>
      </w:r>
      <w:r>
        <w:t xml:space="preserve">legislation and </w:t>
      </w:r>
      <w:r w:rsidR="00F523F5">
        <w:t xml:space="preserve">case law, and </w:t>
      </w:r>
      <w:r w:rsidR="00C06356">
        <w:t>identify</w:t>
      </w:r>
      <w:r w:rsidR="00367DBB">
        <w:t xml:space="preserve"> </w:t>
      </w:r>
      <w:r w:rsidR="00F523F5">
        <w:t>existing lacunae</w:t>
      </w:r>
      <w:r>
        <w:t xml:space="preserve">. As we shall </w:t>
      </w:r>
      <w:r w:rsidR="00F523F5">
        <w:t>demonstrate</w:t>
      </w:r>
      <w:r>
        <w:t>, Israeli law</w:t>
      </w:r>
      <w:r w:rsidR="00F523F5">
        <w:t xml:space="preserve">’s </w:t>
      </w:r>
      <w:r>
        <w:t xml:space="preserve">starting point </w:t>
      </w:r>
      <w:r w:rsidR="00C06356">
        <w:t>for defining</w:t>
      </w:r>
      <w:r w:rsidR="00367DBB">
        <w:t xml:space="preserve"> </w:t>
      </w:r>
      <w:r w:rsidR="00F523F5">
        <w:t xml:space="preserve">parenthood is </w:t>
      </w:r>
      <w:r w:rsidR="00367DBB">
        <w:t xml:space="preserve">a </w:t>
      </w:r>
      <w:r>
        <w:t xml:space="preserve">biological </w:t>
      </w:r>
      <w:r w:rsidR="00367DBB">
        <w:t>relationship</w:t>
      </w:r>
      <w:r w:rsidR="0058056C">
        <w:t>. However, reliance</w:t>
      </w:r>
      <w:r>
        <w:t xml:space="preserve"> on </w:t>
      </w:r>
      <w:r w:rsidR="00367DBB">
        <w:t xml:space="preserve">a </w:t>
      </w:r>
      <w:r w:rsidR="00F523F5">
        <w:t xml:space="preserve">biological </w:t>
      </w:r>
      <w:r w:rsidR="00367DBB">
        <w:t xml:space="preserve">relationship </w:t>
      </w:r>
      <w:r>
        <w:t xml:space="preserve">is </w:t>
      </w:r>
      <w:r w:rsidR="00C06356">
        <w:t xml:space="preserve">becoming </w:t>
      </w:r>
      <w:r w:rsidR="00367DBB">
        <w:t>increasingly less relevant</w:t>
      </w:r>
      <w:r>
        <w:t xml:space="preserve">, and alternative or complementary </w:t>
      </w:r>
      <w:r w:rsidR="00367DBB">
        <w:t xml:space="preserve">connections </w:t>
      </w:r>
      <w:r w:rsidR="00F523F5">
        <w:t xml:space="preserve">are </w:t>
      </w:r>
      <w:r w:rsidR="00C06356">
        <w:t xml:space="preserve">emerging and </w:t>
      </w:r>
      <w:r w:rsidR="00367DBB">
        <w:t>be</w:t>
      </w:r>
      <w:r w:rsidR="0058056C">
        <w:t>coming</w:t>
      </w:r>
      <w:r w:rsidR="00367DBB">
        <w:t xml:space="preserve"> </w:t>
      </w:r>
      <w:r w:rsidR="00C06356">
        <w:t>incorporated into the</w:t>
      </w:r>
      <w:r w:rsidR="00367DBB">
        <w:t xml:space="preserve"> </w:t>
      </w:r>
      <w:r>
        <w:t xml:space="preserve">law. </w:t>
      </w:r>
      <w:r w:rsidRPr="00BF21B2">
        <w:rPr>
          <w:strike/>
        </w:rPr>
        <w:t xml:space="preserve">This review </w:t>
      </w:r>
      <w:r w:rsidR="00F523F5" w:rsidRPr="00BF21B2">
        <w:rPr>
          <w:strike/>
        </w:rPr>
        <w:t xml:space="preserve">demonstrates </w:t>
      </w:r>
      <w:r w:rsidRPr="00BF21B2">
        <w:rPr>
          <w:strike/>
        </w:rPr>
        <w:t xml:space="preserve">that Israeli law faces a crossroads in </w:t>
      </w:r>
      <w:r w:rsidR="00BF21B2" w:rsidRPr="00BF21B2">
        <w:rPr>
          <w:strike/>
        </w:rPr>
        <w:t xml:space="preserve">its </w:t>
      </w:r>
      <w:r w:rsidRPr="00BF21B2">
        <w:rPr>
          <w:strike/>
        </w:rPr>
        <w:t xml:space="preserve">approach to defining </w:t>
      </w:r>
      <w:r w:rsidR="00BF21B2" w:rsidRPr="00BF21B2">
        <w:rPr>
          <w:strike/>
        </w:rPr>
        <w:t>parenthood</w:t>
      </w:r>
      <w:r>
        <w:t>.</w:t>
      </w:r>
    </w:p>
    <w:p w14:paraId="54396249" w14:textId="77777777" w:rsidR="00982CAB" w:rsidRDefault="00982CAB" w:rsidP="00523DE2">
      <w:pPr>
        <w:spacing w:line="360" w:lineRule="auto"/>
        <w:jc w:val="both"/>
      </w:pPr>
    </w:p>
    <w:p w14:paraId="387C7E6F" w14:textId="3818FAB6" w:rsidR="00982CAB" w:rsidRPr="00BF21B2" w:rsidRDefault="00982CAB" w:rsidP="00523DE2">
      <w:pPr>
        <w:spacing w:line="360" w:lineRule="auto"/>
        <w:jc w:val="both"/>
        <w:rPr>
          <w:b/>
          <w:bCs/>
        </w:rPr>
      </w:pPr>
      <w:r w:rsidRPr="00BF21B2">
        <w:rPr>
          <w:b/>
          <w:bCs/>
        </w:rPr>
        <w:lastRenderedPageBreak/>
        <w:t xml:space="preserve">1. </w:t>
      </w:r>
      <w:r w:rsidR="00BF21B2">
        <w:rPr>
          <w:b/>
          <w:bCs/>
        </w:rPr>
        <w:t xml:space="preserve">Parenthood </w:t>
      </w:r>
      <w:r w:rsidRPr="00BF21B2">
        <w:rPr>
          <w:b/>
          <w:bCs/>
        </w:rPr>
        <w:t xml:space="preserve">by </w:t>
      </w:r>
      <w:r w:rsidR="00D5354C">
        <w:rPr>
          <w:b/>
          <w:bCs/>
        </w:rPr>
        <w:t xml:space="preserve">Virtue </w:t>
      </w:r>
      <w:r w:rsidR="00BF21B2">
        <w:rPr>
          <w:b/>
          <w:bCs/>
        </w:rPr>
        <w:t xml:space="preserve">of </w:t>
      </w:r>
      <w:r w:rsidR="00D5354C">
        <w:rPr>
          <w:b/>
          <w:bCs/>
        </w:rPr>
        <w:t>Childb</w:t>
      </w:r>
      <w:r w:rsidRPr="00BF21B2">
        <w:rPr>
          <w:b/>
          <w:bCs/>
        </w:rPr>
        <w:t xml:space="preserve">irth </w:t>
      </w:r>
      <w:r w:rsidR="00BF21B2">
        <w:rPr>
          <w:b/>
          <w:bCs/>
        </w:rPr>
        <w:t xml:space="preserve">and </w:t>
      </w:r>
      <w:r w:rsidR="00BF21B2" w:rsidRPr="00BF21B2">
        <w:rPr>
          <w:b/>
          <w:bCs/>
        </w:rPr>
        <w:t>Procreation</w:t>
      </w:r>
      <w:r w:rsidR="00BF21B2">
        <w:t xml:space="preserve"> </w:t>
      </w:r>
      <w:r w:rsidR="00D5354C">
        <w:rPr>
          <w:b/>
          <w:bCs/>
        </w:rPr>
        <w:t>–</w:t>
      </w:r>
      <w:r w:rsidRPr="00BF21B2">
        <w:rPr>
          <w:b/>
          <w:bCs/>
        </w:rPr>
        <w:t xml:space="preserve"> </w:t>
      </w:r>
      <w:r w:rsidR="00BF21B2">
        <w:rPr>
          <w:b/>
          <w:bCs/>
        </w:rPr>
        <w:t>T</w:t>
      </w:r>
      <w:r w:rsidRPr="00BF21B2">
        <w:rPr>
          <w:b/>
          <w:bCs/>
        </w:rPr>
        <w:t xml:space="preserve">he </w:t>
      </w:r>
      <w:r w:rsidR="00BF21B2" w:rsidRPr="00BF21B2">
        <w:rPr>
          <w:b/>
          <w:bCs/>
        </w:rPr>
        <w:t xml:space="preserve">Biological Test </w:t>
      </w:r>
      <w:r w:rsidR="00BF21B2">
        <w:rPr>
          <w:b/>
          <w:bCs/>
        </w:rPr>
        <w:t xml:space="preserve">as </w:t>
      </w:r>
      <w:r w:rsidR="00D5354C">
        <w:rPr>
          <w:b/>
          <w:bCs/>
        </w:rPr>
        <w:t xml:space="preserve">the </w:t>
      </w:r>
      <w:r w:rsidR="00BF21B2">
        <w:rPr>
          <w:b/>
          <w:bCs/>
        </w:rPr>
        <w:t>D</w:t>
      </w:r>
      <w:r w:rsidRPr="00BF21B2">
        <w:rPr>
          <w:b/>
          <w:bCs/>
        </w:rPr>
        <w:t>efault</w:t>
      </w:r>
      <w:r w:rsidR="00D5354C">
        <w:rPr>
          <w:b/>
          <w:bCs/>
        </w:rPr>
        <w:t xml:space="preserve"> Option</w:t>
      </w:r>
      <w:r w:rsidRPr="00BF21B2">
        <w:rPr>
          <w:b/>
          <w:bCs/>
        </w:rPr>
        <w:t>?</w:t>
      </w:r>
    </w:p>
    <w:p w14:paraId="3D261F59" w14:textId="1DCD4E79" w:rsidR="00982CAB" w:rsidRDefault="0058056C" w:rsidP="00523DE2">
      <w:pPr>
        <w:spacing w:line="360" w:lineRule="auto"/>
        <w:jc w:val="both"/>
      </w:pPr>
      <w:r>
        <w:t>As noted, there is an</w:t>
      </w:r>
      <w:r w:rsidR="00D5354C">
        <w:t xml:space="preserve"> </w:t>
      </w:r>
      <w:r w:rsidR="00982CAB">
        <w:t>absence</w:t>
      </w:r>
      <w:r w:rsidR="00D5354C">
        <w:t xml:space="preserve"> </w:t>
      </w:r>
      <w:r w:rsidR="00BF21B2">
        <w:t xml:space="preserve">of </w:t>
      </w:r>
      <w:r w:rsidR="00982CAB">
        <w:t xml:space="preserve">explicit </w:t>
      </w:r>
      <w:r w:rsidR="00BF21B2">
        <w:t>primary legislation defining who a parent is</w:t>
      </w:r>
      <w:r w:rsidR="00982CAB">
        <w:t xml:space="preserve"> and of </w:t>
      </w:r>
      <w:r w:rsidR="00BF21B2">
        <w:t xml:space="preserve">overall regulation </w:t>
      </w:r>
      <w:r>
        <w:t>regarding</w:t>
      </w:r>
      <w:r w:rsidR="00BF21B2">
        <w:t xml:space="preserve"> </w:t>
      </w:r>
      <w:r w:rsidR="00982CAB">
        <w:t xml:space="preserve">how to </w:t>
      </w:r>
      <w:r w:rsidR="00392E1A">
        <w:t>ascertain</w:t>
      </w:r>
      <w:r w:rsidR="00BF21B2">
        <w:t xml:space="preserve"> </w:t>
      </w:r>
      <w:r w:rsidR="00392E1A">
        <w:t>or institutionalize the issue of deter</w:t>
      </w:r>
      <w:r w:rsidR="00392E1A">
        <w:t xml:space="preserve">mining </w:t>
      </w:r>
      <w:r w:rsidR="00D5354C">
        <w:t xml:space="preserve">parenthood </w:t>
      </w:r>
      <w:r w:rsidR="00BF21B2">
        <w:t>matters</w:t>
      </w:r>
      <w:r>
        <w:t>. Nevertheless</w:t>
      </w:r>
      <w:r w:rsidR="00392E1A">
        <w:t>,</w:t>
      </w:r>
      <w:r w:rsidR="00982CAB">
        <w:t xml:space="preserve"> various </w:t>
      </w:r>
      <w:r w:rsidR="00D5354C">
        <w:t xml:space="preserve">statements </w:t>
      </w:r>
      <w:r w:rsidR="00982CAB">
        <w:t xml:space="preserve">in </w:t>
      </w:r>
      <w:r w:rsidR="00BF21B2">
        <w:t xml:space="preserve">case </w:t>
      </w:r>
      <w:r w:rsidR="00982CAB">
        <w:t xml:space="preserve">law and legal literature relate to </w:t>
      </w:r>
      <w:r w:rsidR="00BF21B2">
        <w:t xml:space="preserve">motherhood </w:t>
      </w:r>
      <w:r w:rsidR="00982CAB">
        <w:t xml:space="preserve">by virtue of </w:t>
      </w:r>
      <w:r w:rsidR="00D5354C">
        <w:t>child</w:t>
      </w:r>
      <w:r w:rsidR="00982CAB">
        <w:t>birth</w:t>
      </w:r>
      <w:r w:rsidR="00BF21B2">
        <w:t xml:space="preserve"> and </w:t>
      </w:r>
      <w:r w:rsidR="00FB0DF5">
        <w:t>paternity</w:t>
      </w:r>
      <w:r w:rsidR="00BF21B2">
        <w:t xml:space="preserve"> by force of </w:t>
      </w:r>
      <w:r w:rsidR="00284BF8">
        <w:t xml:space="preserve">procreation as the </w:t>
      </w:r>
      <w:r w:rsidR="00982CAB">
        <w:t>default</w:t>
      </w:r>
      <w:r w:rsidR="00284BF8">
        <w:t xml:space="preserve"> </w:t>
      </w:r>
      <w:r w:rsidR="00D5354C">
        <w:t>options</w:t>
      </w:r>
      <w:r w:rsidR="00982CAB">
        <w:t>.</w:t>
      </w:r>
      <w:r w:rsidR="00284BF8">
        <w:rPr>
          <w:rStyle w:val="FootnoteReference"/>
        </w:rPr>
        <w:footnoteReference w:id="7"/>
      </w:r>
      <w:r w:rsidR="00982CAB">
        <w:t xml:space="preserve"> </w:t>
      </w:r>
      <w:r w:rsidR="00392E1A">
        <w:t>That is</w:t>
      </w:r>
      <w:r w:rsidR="00982CAB">
        <w:t xml:space="preserve">, the </w:t>
      </w:r>
      <w:r w:rsidR="00392E1A">
        <w:t>w</w:t>
      </w:r>
      <w:r w:rsidR="00392E1A">
        <w:t>oman</w:t>
      </w:r>
      <w:r w:rsidR="00284BF8">
        <w:t xml:space="preserve"> who was pregnant and gave birth </w:t>
      </w:r>
      <w:r w:rsidR="00982CAB">
        <w:t xml:space="preserve">is the mother, and </w:t>
      </w:r>
      <w:r w:rsidR="00284BF8">
        <w:t xml:space="preserve">the person who impregnated her </w:t>
      </w:r>
      <w:r w:rsidR="00982CAB">
        <w:t>will be defined</w:t>
      </w:r>
      <w:r w:rsidR="00284BF8">
        <w:t xml:space="preserve"> as the father</w:t>
      </w:r>
      <w:r w:rsidR="00982CAB">
        <w:t xml:space="preserve">. The test of birth and </w:t>
      </w:r>
      <w:r w:rsidR="00284BF8">
        <w:t xml:space="preserve">procreation </w:t>
      </w:r>
      <w:r w:rsidR="00982CAB">
        <w:t>is based</w:t>
      </w:r>
      <w:r w:rsidR="00284BF8">
        <w:t>, ostensibly,</w:t>
      </w:r>
      <w:r w:rsidR="00982CAB">
        <w:t xml:space="preserve"> on a biological-genetic </w:t>
      </w:r>
      <w:r w:rsidR="00D5354C">
        <w:t xml:space="preserve">relationship with </w:t>
      </w:r>
      <w:r w:rsidR="00982CAB">
        <w:t xml:space="preserve">the child. The man </w:t>
      </w:r>
      <w:r w:rsidR="00284BF8">
        <w:t xml:space="preserve">who impregnated the </w:t>
      </w:r>
      <w:r w:rsidR="00982CAB">
        <w:t xml:space="preserve">woman is the genetic father, and the </w:t>
      </w:r>
      <w:r w:rsidR="00284BF8">
        <w:t xml:space="preserve">assumption </w:t>
      </w:r>
      <w:r w:rsidR="00982CAB">
        <w:t xml:space="preserve">is that the </w:t>
      </w:r>
      <w:r w:rsidR="00284BF8">
        <w:t xml:space="preserve">birth </w:t>
      </w:r>
      <w:r w:rsidR="00982CAB">
        <w:t xml:space="preserve">mother is also the </w:t>
      </w:r>
      <w:r w:rsidR="00284BF8">
        <w:t xml:space="preserve">child’s </w:t>
      </w:r>
      <w:r w:rsidR="00982CAB">
        <w:t>genetic mother</w:t>
      </w:r>
      <w:r w:rsidR="00284BF8">
        <w:t>.</w:t>
      </w:r>
      <w:r w:rsidR="00284BF8">
        <w:rPr>
          <w:rStyle w:val="FootnoteReference"/>
        </w:rPr>
        <w:footnoteReference w:id="8"/>
      </w:r>
    </w:p>
    <w:p w14:paraId="1EDC779A" w14:textId="027BE10B" w:rsidR="00982CAB" w:rsidRDefault="00E64C91" w:rsidP="00523DE2">
      <w:pPr>
        <w:spacing w:line="360" w:lineRule="auto"/>
        <w:jc w:val="both"/>
      </w:pPr>
      <w:r>
        <w:rPr>
          <w:highlight w:val="yellow"/>
        </w:rPr>
        <w:t>I</w:t>
      </w:r>
      <w:r w:rsidR="00982CAB" w:rsidRPr="00E64C91">
        <w:rPr>
          <w:highlight w:val="yellow"/>
        </w:rPr>
        <w:t>dentif</w:t>
      </w:r>
      <w:r w:rsidR="00D5354C">
        <w:rPr>
          <w:highlight w:val="yellow"/>
        </w:rPr>
        <w:t xml:space="preserve">ying </w:t>
      </w:r>
      <w:r>
        <w:rPr>
          <w:highlight w:val="yellow"/>
        </w:rPr>
        <w:t xml:space="preserve">the </w:t>
      </w:r>
      <w:r w:rsidR="00982CAB" w:rsidRPr="00E64C91">
        <w:rPr>
          <w:highlight w:val="yellow"/>
        </w:rPr>
        <w:t xml:space="preserve">biological parent as </w:t>
      </w:r>
      <w:r>
        <w:rPr>
          <w:highlight w:val="yellow"/>
        </w:rPr>
        <w:t xml:space="preserve">the </w:t>
      </w:r>
      <w:r w:rsidR="00982CAB" w:rsidRPr="00E64C91">
        <w:rPr>
          <w:highlight w:val="yellow"/>
        </w:rPr>
        <w:t>legal parent is a social-legal decision</w:t>
      </w:r>
      <w:r>
        <w:rPr>
          <w:highlight w:val="yellow"/>
        </w:rPr>
        <w:t>,</w:t>
      </w:r>
      <w:r w:rsidR="00982CAB" w:rsidRPr="00E64C91">
        <w:rPr>
          <w:highlight w:val="yellow"/>
        </w:rPr>
        <w:t xml:space="preserve"> supported </w:t>
      </w:r>
      <w:r>
        <w:rPr>
          <w:highlight w:val="yellow"/>
        </w:rPr>
        <w:t xml:space="preserve">by </w:t>
      </w:r>
      <w:r w:rsidR="00982CAB" w:rsidRPr="00E64C91">
        <w:rPr>
          <w:highlight w:val="yellow"/>
        </w:rPr>
        <w:t>a variety of justifications</w:t>
      </w:r>
      <w:r w:rsidR="00D200B5">
        <w:rPr>
          <w:highlight w:val="yellow"/>
        </w:rPr>
        <w:t>. F</w:t>
      </w:r>
      <w:r>
        <w:rPr>
          <w:highlight w:val="yellow"/>
        </w:rPr>
        <w:t xml:space="preserve">irst and foremost </w:t>
      </w:r>
      <w:r w:rsidR="00F26F8F">
        <w:rPr>
          <w:highlight w:val="yellow"/>
        </w:rPr>
        <w:t xml:space="preserve">is </w:t>
      </w:r>
      <w:r w:rsidR="00982CAB" w:rsidRPr="00E64C91">
        <w:rPr>
          <w:highlight w:val="yellow"/>
        </w:rPr>
        <w:t xml:space="preserve">the </w:t>
      </w:r>
      <w:r w:rsidR="00D5354C">
        <w:rPr>
          <w:highlight w:val="yellow"/>
        </w:rPr>
        <w:t xml:space="preserve">idea </w:t>
      </w:r>
      <w:r w:rsidR="00982CAB" w:rsidRPr="00E64C91">
        <w:rPr>
          <w:highlight w:val="yellow"/>
        </w:rPr>
        <w:t xml:space="preserve">that </w:t>
      </w:r>
      <w:r w:rsidR="00D5354C">
        <w:rPr>
          <w:highlight w:val="yellow"/>
        </w:rPr>
        <w:t xml:space="preserve">a person </w:t>
      </w:r>
      <w:r w:rsidR="00D200B5">
        <w:rPr>
          <w:highlight w:val="yellow"/>
        </w:rPr>
        <w:t>whose actions led to the birth of</w:t>
      </w:r>
      <w:r w:rsidR="00D5354C">
        <w:rPr>
          <w:highlight w:val="yellow"/>
        </w:rPr>
        <w:t xml:space="preserve"> </w:t>
      </w:r>
      <w:r>
        <w:rPr>
          <w:highlight w:val="yellow"/>
        </w:rPr>
        <w:t xml:space="preserve">a child should </w:t>
      </w:r>
      <w:r w:rsidR="00982CAB" w:rsidRPr="00E64C91">
        <w:rPr>
          <w:highlight w:val="yellow"/>
        </w:rPr>
        <w:t>be</w:t>
      </w:r>
      <w:r w:rsidR="00D200B5">
        <w:rPr>
          <w:highlight w:val="yellow"/>
        </w:rPr>
        <w:t>ar</w:t>
      </w:r>
      <w:r>
        <w:rPr>
          <w:highlight w:val="yellow"/>
        </w:rPr>
        <w:t xml:space="preserve"> a </w:t>
      </w:r>
      <w:r w:rsidRPr="00E64C91">
        <w:rPr>
          <w:highlight w:val="yellow"/>
        </w:rPr>
        <w:t>parent</w:t>
      </w:r>
      <w:r>
        <w:rPr>
          <w:highlight w:val="yellow"/>
        </w:rPr>
        <w:t>’s</w:t>
      </w:r>
      <w:r w:rsidRPr="00E64C91">
        <w:rPr>
          <w:highlight w:val="yellow"/>
        </w:rPr>
        <w:t xml:space="preserve"> legal </w:t>
      </w:r>
      <w:r>
        <w:rPr>
          <w:highlight w:val="yellow"/>
        </w:rPr>
        <w:t>responsibilities</w:t>
      </w:r>
      <w:r w:rsidR="00982CAB" w:rsidRPr="00E64C91">
        <w:rPr>
          <w:highlight w:val="yellow"/>
        </w:rPr>
        <w:t xml:space="preserve"> </w:t>
      </w:r>
      <w:r>
        <w:rPr>
          <w:highlight w:val="yellow"/>
        </w:rPr>
        <w:t>to</w:t>
      </w:r>
      <w:r w:rsidR="00D5354C">
        <w:rPr>
          <w:highlight w:val="yellow"/>
        </w:rPr>
        <w:t xml:space="preserve">wards that </w:t>
      </w:r>
      <w:r>
        <w:rPr>
          <w:highlight w:val="yellow"/>
        </w:rPr>
        <w:t>child</w:t>
      </w:r>
      <w:r w:rsidR="00982CAB" w:rsidRPr="00E64C91">
        <w:rPr>
          <w:highlight w:val="yellow"/>
        </w:rPr>
        <w:t xml:space="preserve">, including </w:t>
      </w:r>
      <w:r w:rsidR="00D5354C">
        <w:rPr>
          <w:highlight w:val="yellow"/>
        </w:rPr>
        <w:t xml:space="preserve">the </w:t>
      </w:r>
      <w:r w:rsidR="00982CAB" w:rsidRPr="00E64C91">
        <w:rPr>
          <w:highlight w:val="yellow"/>
        </w:rPr>
        <w:t xml:space="preserve">duties </w:t>
      </w:r>
      <w:r>
        <w:rPr>
          <w:highlight w:val="yellow"/>
        </w:rPr>
        <w:t xml:space="preserve">to care </w:t>
      </w:r>
      <w:r w:rsidR="00D5354C">
        <w:rPr>
          <w:highlight w:val="yellow"/>
        </w:rPr>
        <w:t xml:space="preserve">for </w:t>
      </w:r>
      <w:r w:rsidR="00D200B5">
        <w:rPr>
          <w:highlight w:val="yellow"/>
        </w:rPr>
        <w:t xml:space="preserve">and support </w:t>
      </w:r>
      <w:r>
        <w:rPr>
          <w:highlight w:val="yellow"/>
        </w:rPr>
        <w:t>the child</w:t>
      </w:r>
      <w:r w:rsidR="00982CAB" w:rsidRPr="00E64C91">
        <w:rPr>
          <w:highlight w:val="yellow"/>
        </w:rPr>
        <w:t xml:space="preserve">. At the same time, the </w:t>
      </w:r>
      <w:r w:rsidR="00D5354C">
        <w:rPr>
          <w:highlight w:val="yellow"/>
        </w:rPr>
        <w:t xml:space="preserve">natural </w:t>
      </w:r>
      <w:r w:rsidR="00982CAB" w:rsidRPr="00E64C91">
        <w:rPr>
          <w:highlight w:val="yellow"/>
        </w:rPr>
        <w:t xml:space="preserve">assumption is that the person who </w:t>
      </w:r>
      <w:r>
        <w:rPr>
          <w:highlight w:val="yellow"/>
        </w:rPr>
        <w:t>acted</w:t>
      </w:r>
      <w:r w:rsidR="00982CAB" w:rsidRPr="00E64C91">
        <w:rPr>
          <w:highlight w:val="yellow"/>
        </w:rPr>
        <w:t xml:space="preserve">, initiated and/or invested biological resources </w:t>
      </w:r>
      <w:r>
        <w:rPr>
          <w:highlight w:val="yellow"/>
        </w:rPr>
        <w:t>wishes to ensure the best interests</w:t>
      </w:r>
      <w:r w:rsidRPr="00E64C91">
        <w:rPr>
          <w:highlight w:val="yellow"/>
        </w:rPr>
        <w:t xml:space="preserve"> </w:t>
      </w:r>
      <w:r>
        <w:rPr>
          <w:highlight w:val="yellow"/>
        </w:rPr>
        <w:t xml:space="preserve">of </w:t>
      </w:r>
      <w:r w:rsidR="00D5354C">
        <w:rPr>
          <w:highlight w:val="yellow"/>
        </w:rPr>
        <w:t xml:space="preserve">the </w:t>
      </w:r>
      <w:r w:rsidR="00982CAB" w:rsidRPr="00E64C91">
        <w:rPr>
          <w:highlight w:val="yellow"/>
        </w:rPr>
        <w:t>descendant</w:t>
      </w:r>
      <w:r w:rsidR="00D5354C">
        <w:rPr>
          <w:highlight w:val="yellow"/>
        </w:rPr>
        <w:t xml:space="preserve"> </w:t>
      </w:r>
      <w:r w:rsidR="00982CAB" w:rsidRPr="00E64C91">
        <w:rPr>
          <w:highlight w:val="yellow"/>
        </w:rPr>
        <w:t xml:space="preserve">created by </w:t>
      </w:r>
      <w:r w:rsidR="00D200B5">
        <w:rPr>
          <w:highlight w:val="yellow"/>
        </w:rPr>
        <w:t>their personal</w:t>
      </w:r>
      <w:r>
        <w:rPr>
          <w:highlight w:val="yellow"/>
        </w:rPr>
        <w:t xml:space="preserve"> action</w:t>
      </w:r>
      <w:r w:rsidR="00982CAB" w:rsidRPr="00E64C91">
        <w:rPr>
          <w:highlight w:val="yellow"/>
        </w:rPr>
        <w:t>.</w:t>
      </w:r>
      <w:r w:rsidR="00FD6D0C">
        <w:rPr>
          <w:rStyle w:val="FootnoteReference"/>
          <w:highlight w:val="yellow"/>
        </w:rPr>
        <w:footnoteReference w:id="9"/>
      </w:r>
      <w:r w:rsidR="00982CAB" w:rsidRPr="00E64C91">
        <w:rPr>
          <w:highlight w:val="yellow"/>
        </w:rPr>
        <w:t xml:space="preserve"> </w:t>
      </w:r>
      <w:r w:rsidR="00FD6D0C">
        <w:rPr>
          <w:highlight w:val="yellow"/>
        </w:rPr>
        <w:t xml:space="preserve">It is for </w:t>
      </w:r>
      <w:r w:rsidR="00D5354C">
        <w:rPr>
          <w:highlight w:val="yellow"/>
        </w:rPr>
        <w:t xml:space="preserve">good </w:t>
      </w:r>
      <w:r w:rsidR="00FD6D0C">
        <w:rPr>
          <w:highlight w:val="yellow"/>
        </w:rPr>
        <w:t>reason</w:t>
      </w:r>
      <w:r w:rsidR="00D5354C">
        <w:rPr>
          <w:highlight w:val="yellow"/>
        </w:rPr>
        <w:t xml:space="preserve"> </w:t>
      </w:r>
      <w:r w:rsidR="00FD6D0C">
        <w:rPr>
          <w:highlight w:val="yellow"/>
        </w:rPr>
        <w:t>that</w:t>
      </w:r>
      <w:r w:rsidR="00F26F8F">
        <w:rPr>
          <w:highlight w:val="yellow"/>
        </w:rPr>
        <w:t xml:space="preserve"> people turn to </w:t>
      </w:r>
      <w:r w:rsidR="00FA4714">
        <w:rPr>
          <w:highlight w:val="yellow"/>
        </w:rPr>
        <w:t xml:space="preserve">assisted reproductive </w:t>
      </w:r>
      <w:r w:rsidR="00FA4714" w:rsidRPr="00E64C91">
        <w:rPr>
          <w:highlight w:val="yellow"/>
        </w:rPr>
        <w:t xml:space="preserve">technologies </w:t>
      </w:r>
      <w:r w:rsidR="00982CAB" w:rsidRPr="00E64C91">
        <w:rPr>
          <w:highlight w:val="yellow"/>
        </w:rPr>
        <w:t xml:space="preserve">to </w:t>
      </w:r>
      <w:r w:rsidR="00F26F8F">
        <w:rPr>
          <w:highlight w:val="yellow"/>
        </w:rPr>
        <w:t>conceive</w:t>
      </w:r>
      <w:r w:rsidR="00FD6D0C">
        <w:rPr>
          <w:highlight w:val="yellow"/>
        </w:rPr>
        <w:t xml:space="preserve"> </w:t>
      </w:r>
      <w:r w:rsidR="00982CAB" w:rsidRPr="00E64C91">
        <w:rPr>
          <w:highlight w:val="yellow"/>
        </w:rPr>
        <w:t xml:space="preserve">a child </w:t>
      </w:r>
      <w:r w:rsidR="00FD6D0C">
        <w:rPr>
          <w:highlight w:val="yellow"/>
        </w:rPr>
        <w:t xml:space="preserve">who is </w:t>
      </w:r>
      <w:r w:rsidR="00982CAB" w:rsidRPr="00E64C91">
        <w:rPr>
          <w:highlight w:val="yellow"/>
        </w:rPr>
        <w:t>genetic</w:t>
      </w:r>
      <w:r w:rsidR="00FD6D0C">
        <w:rPr>
          <w:highlight w:val="yellow"/>
        </w:rPr>
        <w:t>ally</w:t>
      </w:r>
      <w:r w:rsidR="00982CAB" w:rsidRPr="00E64C91">
        <w:rPr>
          <w:highlight w:val="yellow"/>
        </w:rPr>
        <w:t xml:space="preserve"> </w:t>
      </w:r>
      <w:r w:rsidR="00FA4714">
        <w:rPr>
          <w:highlight w:val="yellow"/>
        </w:rPr>
        <w:t xml:space="preserve">related, </w:t>
      </w:r>
      <w:r w:rsidR="00982CAB" w:rsidRPr="00E64C91">
        <w:rPr>
          <w:highlight w:val="yellow"/>
        </w:rPr>
        <w:t xml:space="preserve">or </w:t>
      </w:r>
      <w:r w:rsidR="00FA4714">
        <w:rPr>
          <w:highlight w:val="yellow"/>
        </w:rPr>
        <w:t xml:space="preserve">related by virtue of </w:t>
      </w:r>
      <w:r w:rsidR="00FD6D0C">
        <w:rPr>
          <w:highlight w:val="yellow"/>
        </w:rPr>
        <w:t>procreation</w:t>
      </w:r>
      <w:r w:rsidR="00FA4714">
        <w:rPr>
          <w:highlight w:val="yellow"/>
        </w:rPr>
        <w:t>,</w:t>
      </w:r>
      <w:r w:rsidR="00FD6D0C">
        <w:rPr>
          <w:highlight w:val="yellow"/>
        </w:rPr>
        <w:t xml:space="preserve"> </w:t>
      </w:r>
      <w:r w:rsidR="00982CAB" w:rsidRPr="00E64C91">
        <w:rPr>
          <w:highlight w:val="yellow"/>
        </w:rPr>
        <w:t>to the intended parent.</w:t>
      </w:r>
      <w:r w:rsidR="00FD6D0C">
        <w:rPr>
          <w:rStyle w:val="FootnoteReference"/>
          <w:highlight w:val="yellow"/>
        </w:rPr>
        <w:footnoteReference w:id="10"/>
      </w:r>
      <w:r w:rsidR="00982CAB" w:rsidRPr="00E64C91">
        <w:rPr>
          <w:highlight w:val="yellow"/>
        </w:rPr>
        <w:t xml:space="preserve"> </w:t>
      </w:r>
      <w:r w:rsidR="00FD6D0C">
        <w:rPr>
          <w:highlight w:val="yellow"/>
        </w:rPr>
        <w:t>Thus</w:t>
      </w:r>
      <w:r w:rsidR="00982CAB" w:rsidRPr="00E64C91">
        <w:rPr>
          <w:highlight w:val="yellow"/>
        </w:rPr>
        <w:t>, the unique connection between a parent and</w:t>
      </w:r>
      <w:r w:rsidR="00D200B5">
        <w:rPr>
          <w:highlight w:val="yellow"/>
        </w:rPr>
        <w:t xml:space="preserve"> their</w:t>
      </w:r>
      <w:r w:rsidR="00FD6D0C">
        <w:rPr>
          <w:highlight w:val="yellow"/>
        </w:rPr>
        <w:t xml:space="preserve"> </w:t>
      </w:r>
      <w:r w:rsidR="00982CAB" w:rsidRPr="00E64C91">
        <w:rPr>
          <w:highlight w:val="yellow"/>
        </w:rPr>
        <w:t xml:space="preserve">biological </w:t>
      </w:r>
      <w:r w:rsidR="00FD6D0C">
        <w:rPr>
          <w:highlight w:val="yellow"/>
        </w:rPr>
        <w:t xml:space="preserve">offspring is </w:t>
      </w:r>
      <w:r w:rsidR="00982CAB" w:rsidRPr="00E64C91">
        <w:rPr>
          <w:highlight w:val="yellow"/>
        </w:rPr>
        <w:t>importan</w:t>
      </w:r>
      <w:r w:rsidR="00FD6D0C">
        <w:rPr>
          <w:highlight w:val="yellow"/>
        </w:rPr>
        <w:t>t</w:t>
      </w:r>
      <w:r w:rsidR="00982CAB" w:rsidRPr="00E64C91">
        <w:rPr>
          <w:highlight w:val="yellow"/>
        </w:rPr>
        <w:t xml:space="preserve"> to </w:t>
      </w:r>
      <w:r w:rsidR="00FA4714">
        <w:rPr>
          <w:highlight w:val="yellow"/>
        </w:rPr>
        <w:t xml:space="preserve">the </w:t>
      </w:r>
      <w:r w:rsidR="00982CAB" w:rsidRPr="00E64C91">
        <w:rPr>
          <w:highlight w:val="yellow"/>
        </w:rPr>
        <w:t xml:space="preserve">parent </w:t>
      </w:r>
      <w:r w:rsidR="00F26F8F">
        <w:rPr>
          <w:highlight w:val="yellow"/>
        </w:rPr>
        <w:t>personally</w:t>
      </w:r>
      <w:r w:rsidR="00982CAB" w:rsidRPr="00E64C91">
        <w:rPr>
          <w:highlight w:val="yellow"/>
        </w:rPr>
        <w:t xml:space="preserve"> and not only </w:t>
      </w:r>
      <w:r w:rsidR="00FD6D0C">
        <w:rPr>
          <w:highlight w:val="yellow"/>
        </w:rPr>
        <w:t xml:space="preserve">to </w:t>
      </w:r>
      <w:r w:rsidR="00982CAB" w:rsidRPr="00E64C91">
        <w:rPr>
          <w:highlight w:val="yellow"/>
        </w:rPr>
        <w:t>the child</w:t>
      </w:r>
      <w:r w:rsidR="00D200B5">
        <w:rPr>
          <w:highlight w:val="yellow"/>
        </w:rPr>
        <w:t>. F</w:t>
      </w:r>
      <w:r w:rsidR="00FD6D0C">
        <w:rPr>
          <w:highlight w:val="yellow"/>
        </w:rPr>
        <w:t xml:space="preserve">or this reason, </w:t>
      </w:r>
      <w:r w:rsidR="00982CAB" w:rsidRPr="00E64C91">
        <w:rPr>
          <w:highlight w:val="yellow"/>
        </w:rPr>
        <w:t xml:space="preserve">identifying the biological parent as </w:t>
      </w:r>
      <w:r w:rsidR="00FD6D0C">
        <w:rPr>
          <w:highlight w:val="yellow"/>
        </w:rPr>
        <w:t xml:space="preserve">the </w:t>
      </w:r>
      <w:r w:rsidR="00982CAB" w:rsidRPr="00E64C91">
        <w:rPr>
          <w:highlight w:val="yellow"/>
        </w:rPr>
        <w:t>legal parent</w:t>
      </w:r>
      <w:r w:rsidR="00FA4714">
        <w:rPr>
          <w:highlight w:val="yellow"/>
        </w:rPr>
        <w:t xml:space="preserve"> </w:t>
      </w:r>
      <w:r w:rsidR="00F26F8F">
        <w:rPr>
          <w:highlight w:val="yellow"/>
        </w:rPr>
        <w:t xml:space="preserve">is also the result of </w:t>
      </w:r>
      <w:r w:rsidR="00FD6D0C">
        <w:rPr>
          <w:highlight w:val="yellow"/>
        </w:rPr>
        <w:t xml:space="preserve">a </w:t>
      </w:r>
      <w:r w:rsidR="00FA4714">
        <w:rPr>
          <w:highlight w:val="yellow"/>
        </w:rPr>
        <w:t>perspective</w:t>
      </w:r>
      <w:r w:rsidR="00FD6D0C">
        <w:rPr>
          <w:highlight w:val="yellow"/>
        </w:rPr>
        <w:t xml:space="preserve"> </w:t>
      </w:r>
      <w:r w:rsidR="00982CAB" w:rsidRPr="00E64C91">
        <w:rPr>
          <w:highlight w:val="yellow"/>
        </w:rPr>
        <w:t>focus</w:t>
      </w:r>
      <w:r w:rsidR="00F26F8F">
        <w:rPr>
          <w:highlight w:val="yellow"/>
        </w:rPr>
        <w:t>ing</w:t>
      </w:r>
      <w:r w:rsidR="00982CAB" w:rsidRPr="00E64C91">
        <w:rPr>
          <w:highlight w:val="yellow"/>
        </w:rPr>
        <w:t xml:space="preserve"> on </w:t>
      </w:r>
      <w:r w:rsidR="00FD6D0C">
        <w:rPr>
          <w:highlight w:val="yellow"/>
        </w:rPr>
        <w:t xml:space="preserve">the </w:t>
      </w:r>
      <w:r w:rsidR="00982CAB" w:rsidRPr="00E64C91">
        <w:rPr>
          <w:highlight w:val="yellow"/>
        </w:rPr>
        <w:t xml:space="preserve">adults and the </w:t>
      </w:r>
      <w:r w:rsidR="00FD6D0C">
        <w:rPr>
          <w:highlight w:val="yellow"/>
        </w:rPr>
        <w:t xml:space="preserve">totality </w:t>
      </w:r>
      <w:r w:rsidR="00982CAB" w:rsidRPr="00E64C91">
        <w:rPr>
          <w:highlight w:val="yellow"/>
        </w:rPr>
        <w:t xml:space="preserve">of family relationships. </w:t>
      </w:r>
      <w:r w:rsidR="00FD6D0C">
        <w:rPr>
          <w:highlight w:val="yellow"/>
        </w:rPr>
        <w:t>Naturally</w:t>
      </w:r>
      <w:r w:rsidR="00982CAB" w:rsidRPr="00E64C91">
        <w:rPr>
          <w:highlight w:val="yellow"/>
        </w:rPr>
        <w:t xml:space="preserve">, </w:t>
      </w:r>
      <w:r w:rsidR="00D200B5">
        <w:rPr>
          <w:highlight w:val="yellow"/>
        </w:rPr>
        <w:t xml:space="preserve">today, </w:t>
      </w:r>
      <w:r w:rsidR="00982CAB" w:rsidRPr="00E64C91">
        <w:rPr>
          <w:highlight w:val="yellow"/>
        </w:rPr>
        <w:t xml:space="preserve">the biological test </w:t>
      </w:r>
      <w:r w:rsidR="00FD6D0C">
        <w:rPr>
          <w:highlight w:val="yellow"/>
        </w:rPr>
        <w:t xml:space="preserve">is </w:t>
      </w:r>
      <w:r w:rsidR="00D200B5">
        <w:rPr>
          <w:highlight w:val="yellow"/>
        </w:rPr>
        <w:t xml:space="preserve">deeply </w:t>
      </w:r>
      <w:r w:rsidR="00FD6D0C">
        <w:rPr>
          <w:highlight w:val="yellow"/>
        </w:rPr>
        <w:t>intertwined</w:t>
      </w:r>
      <w:r w:rsidR="00D200B5">
        <w:rPr>
          <w:highlight w:val="yellow"/>
        </w:rPr>
        <w:t xml:space="preserve"> </w:t>
      </w:r>
      <w:r w:rsidR="00FD6D0C">
        <w:rPr>
          <w:highlight w:val="yellow"/>
        </w:rPr>
        <w:t xml:space="preserve">with </w:t>
      </w:r>
      <w:r w:rsidR="00982CAB" w:rsidRPr="00E64C91">
        <w:rPr>
          <w:highlight w:val="yellow"/>
        </w:rPr>
        <w:t xml:space="preserve">the </w:t>
      </w:r>
      <w:r w:rsidR="00FD6D0C">
        <w:rPr>
          <w:highlight w:val="yellow"/>
        </w:rPr>
        <w:t xml:space="preserve">importance attributed to </w:t>
      </w:r>
      <w:r w:rsidR="00982CAB" w:rsidRPr="00E64C91">
        <w:rPr>
          <w:highlight w:val="yellow"/>
        </w:rPr>
        <w:t>genetics in Western culture</w:t>
      </w:r>
      <w:r w:rsidR="00D200B5">
        <w:rPr>
          <w:highlight w:val="yellow"/>
        </w:rPr>
        <w:t>. In this context</w:t>
      </w:r>
      <w:r w:rsidR="00BF46BE">
        <w:rPr>
          <w:highlight w:val="yellow"/>
        </w:rPr>
        <w:t>,</w:t>
      </w:r>
      <w:r w:rsidR="00982CAB" w:rsidRPr="00E64C91">
        <w:rPr>
          <w:highlight w:val="yellow"/>
        </w:rPr>
        <w:t xml:space="preserve"> the </w:t>
      </w:r>
      <w:r w:rsidR="00BF46BE">
        <w:rPr>
          <w:highlight w:val="yellow"/>
        </w:rPr>
        <w:t xml:space="preserve">importance </w:t>
      </w:r>
      <w:r w:rsidR="00982CAB" w:rsidRPr="00E64C91">
        <w:rPr>
          <w:highlight w:val="yellow"/>
        </w:rPr>
        <w:t xml:space="preserve">placed </w:t>
      </w:r>
      <w:r w:rsidR="00BF46BE">
        <w:rPr>
          <w:highlight w:val="yellow"/>
        </w:rPr>
        <w:t>o</w:t>
      </w:r>
      <w:r w:rsidR="00982CAB" w:rsidRPr="00E64C91">
        <w:rPr>
          <w:highlight w:val="yellow"/>
        </w:rPr>
        <w:t xml:space="preserve">n </w:t>
      </w:r>
      <w:r w:rsidR="00982CAB" w:rsidRPr="00BF46BE">
        <w:rPr>
          <w:b/>
          <w:bCs/>
          <w:highlight w:val="yellow"/>
        </w:rPr>
        <w:t>the biological-genetic element</w:t>
      </w:r>
      <w:r w:rsidR="00982CAB" w:rsidRPr="00E64C91">
        <w:rPr>
          <w:highlight w:val="yellow"/>
        </w:rPr>
        <w:t xml:space="preserve"> in determining </w:t>
      </w:r>
      <w:r w:rsidR="00BF46BE">
        <w:rPr>
          <w:highlight w:val="yellow"/>
        </w:rPr>
        <w:t>parenthood</w:t>
      </w:r>
      <w:r w:rsidR="00FA4714">
        <w:rPr>
          <w:highlight w:val="yellow"/>
        </w:rPr>
        <w:t xml:space="preserve"> </w:t>
      </w:r>
      <w:r w:rsidR="00982CAB" w:rsidRPr="00E64C91">
        <w:rPr>
          <w:highlight w:val="yellow"/>
        </w:rPr>
        <w:t xml:space="preserve">stems from the recognition (and sometimes even the </w:t>
      </w:r>
      <w:r w:rsidR="00BF46BE">
        <w:rPr>
          <w:highlight w:val="yellow"/>
        </w:rPr>
        <w:t>exaggeration</w:t>
      </w:r>
      <w:r w:rsidR="00982CAB" w:rsidRPr="00E64C91">
        <w:rPr>
          <w:highlight w:val="yellow"/>
        </w:rPr>
        <w:t xml:space="preserve">) </w:t>
      </w:r>
      <w:r w:rsidR="00BF46BE">
        <w:rPr>
          <w:highlight w:val="yellow"/>
        </w:rPr>
        <w:t>of</w:t>
      </w:r>
      <w:r w:rsidR="00982CAB" w:rsidRPr="00E64C91">
        <w:rPr>
          <w:highlight w:val="yellow"/>
        </w:rPr>
        <w:t xml:space="preserve"> the </w:t>
      </w:r>
      <w:r w:rsidR="00BF46BE">
        <w:rPr>
          <w:highlight w:val="yellow"/>
        </w:rPr>
        <w:t xml:space="preserve">significance </w:t>
      </w:r>
      <w:r w:rsidR="00982CAB" w:rsidRPr="00E64C91">
        <w:rPr>
          <w:highlight w:val="yellow"/>
        </w:rPr>
        <w:t xml:space="preserve">of identity and genetic origin. It is clear that the existence and </w:t>
      </w:r>
      <w:r w:rsidR="00FA4714">
        <w:rPr>
          <w:highlight w:val="yellow"/>
        </w:rPr>
        <w:t xml:space="preserve">strength </w:t>
      </w:r>
      <w:r w:rsidR="00982CAB" w:rsidRPr="00E64C91">
        <w:rPr>
          <w:highlight w:val="yellow"/>
        </w:rPr>
        <w:t>of th</w:t>
      </w:r>
      <w:r w:rsidR="00D200B5">
        <w:rPr>
          <w:highlight w:val="yellow"/>
        </w:rPr>
        <w:t>is genetic</w:t>
      </w:r>
      <w:r w:rsidR="00982CAB" w:rsidRPr="00E64C91">
        <w:rPr>
          <w:highlight w:val="yellow"/>
        </w:rPr>
        <w:t xml:space="preserve"> </w:t>
      </w:r>
      <w:r w:rsidR="00FA4714">
        <w:rPr>
          <w:highlight w:val="yellow"/>
        </w:rPr>
        <w:t>relationship</w:t>
      </w:r>
      <w:r w:rsidR="00F26F8F">
        <w:rPr>
          <w:highlight w:val="yellow"/>
        </w:rPr>
        <w:t xml:space="preserve"> – </w:t>
      </w:r>
      <w:r w:rsidR="00FA4714">
        <w:rPr>
          <w:highlight w:val="yellow"/>
        </w:rPr>
        <w:t xml:space="preserve">a </w:t>
      </w:r>
      <w:r w:rsidR="00B9128B" w:rsidRPr="00E64C91">
        <w:rPr>
          <w:highlight w:val="yellow"/>
        </w:rPr>
        <w:t>“</w:t>
      </w:r>
      <w:r w:rsidR="00D200B5">
        <w:rPr>
          <w:highlight w:val="yellow"/>
        </w:rPr>
        <w:t>b</w:t>
      </w:r>
      <w:r w:rsidR="00BF46BE" w:rsidRPr="00E64C91">
        <w:rPr>
          <w:highlight w:val="yellow"/>
        </w:rPr>
        <w:t xml:space="preserve">lood </w:t>
      </w:r>
      <w:r w:rsidR="00D200B5">
        <w:rPr>
          <w:highlight w:val="yellow"/>
        </w:rPr>
        <w:t>bond</w:t>
      </w:r>
      <w:r w:rsidR="00B9128B" w:rsidRPr="00E64C91">
        <w:rPr>
          <w:highlight w:val="yellow"/>
        </w:rPr>
        <w:t>”</w:t>
      </w:r>
      <w:r w:rsidR="00F26F8F">
        <w:rPr>
          <w:highlight w:val="yellow"/>
        </w:rPr>
        <w:t xml:space="preserve"> – </w:t>
      </w:r>
      <w:r w:rsidR="00982CAB" w:rsidRPr="00E64C91">
        <w:rPr>
          <w:highlight w:val="yellow"/>
        </w:rPr>
        <w:t>draw</w:t>
      </w:r>
      <w:r w:rsidR="00F26F8F">
        <w:rPr>
          <w:highlight w:val="yellow"/>
        </w:rPr>
        <w:t xml:space="preserve"> their</w:t>
      </w:r>
      <w:r w:rsidR="00BF46BE">
        <w:rPr>
          <w:highlight w:val="yellow"/>
        </w:rPr>
        <w:t xml:space="preserve"> </w:t>
      </w:r>
      <w:r w:rsidR="00982CAB" w:rsidRPr="00E64C91">
        <w:rPr>
          <w:highlight w:val="yellow"/>
        </w:rPr>
        <w:t>power</w:t>
      </w:r>
      <w:r w:rsidR="00BF46BE">
        <w:rPr>
          <w:highlight w:val="yellow"/>
        </w:rPr>
        <w:t xml:space="preserve">, </w:t>
      </w:r>
      <w:r w:rsidR="00BF46BE" w:rsidRPr="00BF46BE">
        <w:rPr>
          <w:i/>
          <w:iCs/>
          <w:highlight w:val="yellow"/>
        </w:rPr>
        <w:lastRenderedPageBreak/>
        <w:t>inter alia</w:t>
      </w:r>
      <w:r w:rsidR="00BF46BE">
        <w:rPr>
          <w:highlight w:val="yellow"/>
        </w:rPr>
        <w:t>,</w:t>
      </w:r>
      <w:r w:rsidR="00982CAB" w:rsidRPr="00E64C91">
        <w:rPr>
          <w:highlight w:val="yellow"/>
        </w:rPr>
        <w:t xml:space="preserve"> from social-cultural elements. </w:t>
      </w:r>
      <w:r w:rsidR="00356E8E" w:rsidRPr="00E64C91">
        <w:rPr>
          <w:highlight w:val="yellow"/>
        </w:rPr>
        <w:t>Finally,</w:t>
      </w:r>
      <w:r w:rsidR="00982CAB" w:rsidRPr="00E64C91">
        <w:rPr>
          <w:highlight w:val="yellow"/>
        </w:rPr>
        <w:t xml:space="preserve"> </w:t>
      </w:r>
      <w:r w:rsidR="00BF46BE">
        <w:rPr>
          <w:highlight w:val="yellow"/>
        </w:rPr>
        <w:t xml:space="preserve">we </w:t>
      </w:r>
      <w:r w:rsidR="00FA4714">
        <w:rPr>
          <w:highlight w:val="yellow"/>
        </w:rPr>
        <w:t xml:space="preserve">note </w:t>
      </w:r>
      <w:r w:rsidR="00982CAB" w:rsidRPr="00E64C91">
        <w:rPr>
          <w:highlight w:val="yellow"/>
        </w:rPr>
        <w:t xml:space="preserve">that </w:t>
      </w:r>
      <w:r w:rsidR="00F26F8F" w:rsidRPr="00E64C91">
        <w:rPr>
          <w:highlight w:val="yellow"/>
        </w:rPr>
        <w:t xml:space="preserve">the Israeli </w:t>
      </w:r>
      <w:r w:rsidR="00F26F8F">
        <w:rPr>
          <w:highlight w:val="yellow"/>
        </w:rPr>
        <w:t>system’s</w:t>
      </w:r>
      <w:r w:rsidR="00982CAB" w:rsidRPr="00E64C91">
        <w:rPr>
          <w:highlight w:val="yellow"/>
        </w:rPr>
        <w:t xml:space="preserve"> emphasis </w:t>
      </w:r>
      <w:r w:rsidR="00FA4714">
        <w:rPr>
          <w:highlight w:val="yellow"/>
        </w:rPr>
        <w:t xml:space="preserve">on </w:t>
      </w:r>
      <w:r w:rsidR="00982CAB" w:rsidRPr="00E64C91">
        <w:rPr>
          <w:highlight w:val="yellow"/>
        </w:rPr>
        <w:t xml:space="preserve">the biological </w:t>
      </w:r>
      <w:r w:rsidR="00BF46BE">
        <w:rPr>
          <w:highlight w:val="yellow"/>
        </w:rPr>
        <w:t>aspect</w:t>
      </w:r>
      <w:r w:rsidR="00FA4714">
        <w:rPr>
          <w:highlight w:val="yellow"/>
        </w:rPr>
        <w:t xml:space="preserve"> </w:t>
      </w:r>
      <w:r w:rsidR="00BF46BE">
        <w:rPr>
          <w:highlight w:val="yellow"/>
        </w:rPr>
        <w:t xml:space="preserve">is </w:t>
      </w:r>
      <w:r w:rsidR="00D200B5">
        <w:rPr>
          <w:highlight w:val="yellow"/>
        </w:rPr>
        <w:t>tied to</w:t>
      </w:r>
      <w:r w:rsidR="00BF46BE">
        <w:rPr>
          <w:highlight w:val="yellow"/>
        </w:rPr>
        <w:t xml:space="preserve"> </w:t>
      </w:r>
      <w:r w:rsidR="00982CAB" w:rsidRPr="00E64C91">
        <w:rPr>
          <w:highlight w:val="yellow"/>
        </w:rPr>
        <w:t>basic concept</w:t>
      </w:r>
      <w:r w:rsidR="00BF46BE">
        <w:rPr>
          <w:highlight w:val="yellow"/>
        </w:rPr>
        <w:t>s</w:t>
      </w:r>
      <w:r w:rsidR="00982CAB" w:rsidRPr="00E64C91">
        <w:rPr>
          <w:highlight w:val="yellow"/>
        </w:rPr>
        <w:t xml:space="preserve"> of Jewish law</w:t>
      </w:r>
      <w:r w:rsidR="00BF46BE">
        <w:rPr>
          <w:highlight w:val="yellow"/>
        </w:rPr>
        <w:t xml:space="preserve"> [</w:t>
      </w:r>
      <w:r w:rsidR="00BF46BE" w:rsidRPr="00BF46BE">
        <w:rPr>
          <w:i/>
          <w:iCs/>
          <w:highlight w:val="yellow"/>
        </w:rPr>
        <w:t>Halacha</w:t>
      </w:r>
      <w:r w:rsidR="00BF46BE">
        <w:rPr>
          <w:highlight w:val="yellow"/>
        </w:rPr>
        <w:t>]</w:t>
      </w:r>
      <w:r w:rsidR="00982CAB" w:rsidRPr="00E64C91">
        <w:rPr>
          <w:highlight w:val="yellow"/>
        </w:rPr>
        <w:t>.</w:t>
      </w:r>
    </w:p>
    <w:p w14:paraId="0AE515FB" w14:textId="7225045C" w:rsidR="00982CAB" w:rsidRDefault="00C06903" w:rsidP="00523DE2">
      <w:pPr>
        <w:spacing w:line="360" w:lineRule="auto"/>
        <w:jc w:val="both"/>
      </w:pPr>
      <w:r>
        <w:t xml:space="preserve">As </w:t>
      </w:r>
      <w:r w:rsidR="00D200B5">
        <w:t>already noted</w:t>
      </w:r>
      <w:r>
        <w:t xml:space="preserve">, the </w:t>
      </w:r>
      <w:r w:rsidR="00BB486F">
        <w:t>starting point in Israeli is</w:t>
      </w:r>
      <w:r w:rsidR="00982CAB">
        <w:t xml:space="preserve"> </w:t>
      </w:r>
      <w:r>
        <w:t xml:space="preserve">based </w:t>
      </w:r>
      <w:r w:rsidR="00982CAB">
        <w:t xml:space="preserve">on the existence of a genetic </w:t>
      </w:r>
      <w:r>
        <w:t>relationship</w:t>
      </w:r>
      <w:r w:rsidR="00982CAB">
        <w:t xml:space="preserve">. However, when </w:t>
      </w:r>
      <w:r w:rsidR="00BB486F">
        <w:t>moving</w:t>
      </w:r>
      <w:r w:rsidR="00BF46BE">
        <w:t xml:space="preserve"> from </w:t>
      </w:r>
      <w:r w:rsidR="00982CAB">
        <w:t xml:space="preserve">the theoretical question of </w:t>
      </w:r>
      <w:r w:rsidR="00BF46BE">
        <w:t xml:space="preserve">defining parenthood </w:t>
      </w:r>
      <w:r w:rsidR="00982CAB">
        <w:t xml:space="preserve">to </w:t>
      </w:r>
      <w:r w:rsidR="00BB486F">
        <w:t>that of</w:t>
      </w:r>
      <w:r w:rsidR="00BB486F">
        <w:t xml:space="preserve"> </w:t>
      </w:r>
      <w:r w:rsidR="00BF46BE">
        <w:t>actual</w:t>
      </w:r>
      <w:r w:rsidR="00BB486F">
        <w:t>ly</w:t>
      </w:r>
      <w:r w:rsidR="00BF46BE">
        <w:t xml:space="preserve"> </w:t>
      </w:r>
      <w:r w:rsidR="00BB486F">
        <w:t xml:space="preserve">applying it in law, particularly </w:t>
      </w:r>
      <w:r w:rsidR="00982CAB">
        <w:t xml:space="preserve">the need for </w:t>
      </w:r>
      <w:r w:rsidR="00BF46BE">
        <w:t xml:space="preserve">evidentiary </w:t>
      </w:r>
      <w:r w:rsidR="00982CAB">
        <w:t>proof of genetic paternity, a</w:t>
      </w:r>
      <w:r w:rsidR="00BF46BE">
        <w:t xml:space="preserve"> more complex</w:t>
      </w:r>
      <w:r w:rsidR="00982CAB">
        <w:t xml:space="preserve"> </w:t>
      </w:r>
      <w:r w:rsidR="00BF46BE">
        <w:t>picture emerges</w:t>
      </w:r>
      <w:r w:rsidR="00982CAB">
        <w:t xml:space="preserve">. As </w:t>
      </w:r>
      <w:r w:rsidR="00BF46BE">
        <w:t xml:space="preserve">we shall demonstrate </w:t>
      </w:r>
      <w:r w:rsidR="00982CAB">
        <w:t xml:space="preserve">in the following </w:t>
      </w:r>
      <w:r w:rsidR="00BB486F">
        <w:t>sections</w:t>
      </w:r>
      <w:r w:rsidR="00982CAB">
        <w:t>, along</w:t>
      </w:r>
      <w:r w:rsidR="00BB486F">
        <w:t xml:space="preserve"> with</w:t>
      </w:r>
      <w:r w:rsidR="00982CAB">
        <w:t xml:space="preserve"> the default </w:t>
      </w:r>
      <w:r>
        <w:t xml:space="preserve">option </w:t>
      </w:r>
      <w:r w:rsidR="00BB486F">
        <w:t>emphasizing</w:t>
      </w:r>
      <w:r>
        <w:t xml:space="preserve"> child</w:t>
      </w:r>
      <w:r w:rsidR="00982CAB">
        <w:t xml:space="preserve">birth and </w:t>
      </w:r>
      <w:r w:rsidR="00D1391F">
        <w:t xml:space="preserve">procreation </w:t>
      </w:r>
      <w:r w:rsidR="00982CAB">
        <w:t xml:space="preserve">as </w:t>
      </w:r>
      <w:r w:rsidR="00D1391F">
        <w:t xml:space="preserve">the </w:t>
      </w:r>
      <w:r>
        <w:t xml:space="preserve">foundation </w:t>
      </w:r>
      <w:r w:rsidR="00D1391F">
        <w:t xml:space="preserve">for </w:t>
      </w:r>
      <w:r w:rsidR="00982CAB">
        <w:t>recogni</w:t>
      </w:r>
      <w:r w:rsidR="00D1391F">
        <w:t xml:space="preserve">tion of </w:t>
      </w:r>
      <w:r w:rsidR="00982CAB">
        <w:t xml:space="preserve">parenthood, Israeli law </w:t>
      </w:r>
      <w:r>
        <w:t xml:space="preserve">is </w:t>
      </w:r>
      <w:r w:rsidR="00F26F8F">
        <w:t>creating</w:t>
      </w:r>
      <w:r>
        <w:t xml:space="preserve"> </w:t>
      </w:r>
      <w:r w:rsidR="00BB486F">
        <w:t>other default options for such recognition</w:t>
      </w:r>
      <w:r w:rsidR="00BB486F">
        <w:t xml:space="preserve"> </w:t>
      </w:r>
      <w:r w:rsidR="00982CAB">
        <w:t xml:space="preserve">(or is in the process of </w:t>
      </w:r>
      <w:r w:rsidR="00F26F8F">
        <w:t>creating them</w:t>
      </w:r>
      <w:r w:rsidR="00982CAB">
        <w:t>)</w:t>
      </w:r>
      <w:r w:rsidR="00F26F8F">
        <w:t>.</w:t>
      </w:r>
      <w:r w:rsidR="00982CAB">
        <w:t xml:space="preserve"> </w:t>
      </w:r>
    </w:p>
    <w:p w14:paraId="1188F928" w14:textId="77777777" w:rsidR="00982CAB" w:rsidRDefault="00982CAB" w:rsidP="00523DE2">
      <w:pPr>
        <w:spacing w:line="360" w:lineRule="auto"/>
        <w:jc w:val="both"/>
      </w:pPr>
    </w:p>
    <w:p w14:paraId="4ECB2522" w14:textId="371705E6" w:rsidR="00982CAB" w:rsidRPr="00D1391F" w:rsidRDefault="00982CAB" w:rsidP="00523DE2">
      <w:pPr>
        <w:spacing w:line="360" w:lineRule="auto"/>
        <w:jc w:val="both"/>
        <w:rPr>
          <w:b/>
          <w:bCs/>
        </w:rPr>
      </w:pPr>
      <w:r w:rsidRPr="00D1391F">
        <w:rPr>
          <w:b/>
          <w:bCs/>
        </w:rPr>
        <w:t xml:space="preserve">2. Paternity: </w:t>
      </w:r>
      <w:r w:rsidR="00C06903">
        <w:rPr>
          <w:b/>
          <w:bCs/>
        </w:rPr>
        <w:t xml:space="preserve">Two </w:t>
      </w:r>
      <w:r w:rsidR="00D1391F">
        <w:rPr>
          <w:b/>
          <w:bCs/>
        </w:rPr>
        <w:t>D</w:t>
      </w:r>
      <w:r w:rsidRPr="00D1391F">
        <w:rPr>
          <w:b/>
          <w:bCs/>
        </w:rPr>
        <w:t>efault</w:t>
      </w:r>
      <w:r w:rsidR="00D1391F">
        <w:rPr>
          <w:b/>
          <w:bCs/>
        </w:rPr>
        <w:t xml:space="preserve"> </w:t>
      </w:r>
      <w:r w:rsidR="00C06903">
        <w:rPr>
          <w:b/>
          <w:bCs/>
        </w:rPr>
        <w:t>Options</w:t>
      </w:r>
      <w:r w:rsidRPr="00D1391F">
        <w:rPr>
          <w:b/>
          <w:bCs/>
        </w:rPr>
        <w:t xml:space="preserve">: </w:t>
      </w:r>
      <w:r w:rsidR="00D1391F">
        <w:rPr>
          <w:b/>
          <w:bCs/>
        </w:rPr>
        <w:t>G</w:t>
      </w:r>
      <w:r w:rsidRPr="00D1391F">
        <w:rPr>
          <w:b/>
          <w:bCs/>
        </w:rPr>
        <w:t xml:space="preserve">enetics and </w:t>
      </w:r>
      <w:r w:rsidR="00C06903">
        <w:rPr>
          <w:b/>
          <w:bCs/>
        </w:rPr>
        <w:t>Intimate Relationships</w:t>
      </w:r>
    </w:p>
    <w:p w14:paraId="625C6CA1" w14:textId="5D19ECED" w:rsidR="00982CAB" w:rsidRDefault="00C06903" w:rsidP="00523DE2">
      <w:pPr>
        <w:spacing w:line="360" w:lineRule="auto"/>
        <w:jc w:val="both"/>
      </w:pPr>
      <w:r>
        <w:t>A</w:t>
      </w:r>
      <w:r w:rsidR="00D1391F">
        <w:t>ccord</w:t>
      </w:r>
      <w:r>
        <w:t xml:space="preserve">ing to </w:t>
      </w:r>
      <w:r w:rsidR="00982CAB">
        <w:t xml:space="preserve">the default </w:t>
      </w:r>
      <w:r>
        <w:t xml:space="preserve">option </w:t>
      </w:r>
      <w:r w:rsidR="00982CAB">
        <w:t xml:space="preserve">based on </w:t>
      </w:r>
      <w:r w:rsidR="00D1391F">
        <w:t>procreation</w:t>
      </w:r>
      <w:r w:rsidR="00982CAB">
        <w:t xml:space="preserve">, it is </w:t>
      </w:r>
      <w:r w:rsidR="00BB486F">
        <w:t>apparently</w:t>
      </w:r>
      <w:r w:rsidR="00D1391F">
        <w:t xml:space="preserve"> </w:t>
      </w:r>
      <w:r w:rsidR="00982CAB">
        <w:t xml:space="preserve">necessary to prove </w:t>
      </w:r>
      <w:r w:rsidR="00D1391F">
        <w:t>who impregnated the woman</w:t>
      </w:r>
      <w:r w:rsidR="00982CAB">
        <w:t xml:space="preserve">, </w:t>
      </w:r>
      <w:r w:rsidR="00BB486F">
        <w:t>namely,</w:t>
      </w:r>
      <w:r w:rsidR="00982CAB">
        <w:t xml:space="preserve"> wh</w:t>
      </w:r>
      <w:r>
        <w:t xml:space="preserve">ich </w:t>
      </w:r>
      <w:r w:rsidR="001848A6">
        <w:t xml:space="preserve">individual </w:t>
      </w:r>
      <w:r>
        <w:t>male</w:t>
      </w:r>
      <w:r w:rsidR="00982CAB">
        <w:t xml:space="preserve"> </w:t>
      </w:r>
      <w:r>
        <w:t>i</w:t>
      </w:r>
      <w:r w:rsidR="00982CAB">
        <w:t xml:space="preserve">s </w:t>
      </w:r>
      <w:r w:rsidR="001848A6">
        <w:t xml:space="preserve">the one with a </w:t>
      </w:r>
      <w:r w:rsidR="00D1391F">
        <w:t>genetic</w:t>
      </w:r>
      <w:r w:rsidR="001848A6">
        <w:t xml:space="preserve"> connection, in order </w:t>
      </w:r>
      <w:r w:rsidR="00D1391F">
        <w:t xml:space="preserve">to </w:t>
      </w:r>
      <w:r w:rsidR="00BB486F">
        <w:t>establish</w:t>
      </w:r>
      <w:r w:rsidR="00BB486F">
        <w:t xml:space="preserve"> his status</w:t>
      </w:r>
      <w:r w:rsidR="00982CAB">
        <w:t xml:space="preserve"> as a parent </w:t>
      </w:r>
      <w:r w:rsidR="00BB486F">
        <w:t>in</w:t>
      </w:r>
      <w:r w:rsidR="00D1391F">
        <w:t xml:space="preserve"> law</w:t>
      </w:r>
      <w:r w:rsidR="00982CAB">
        <w:t xml:space="preserve">. However, in practice, </w:t>
      </w:r>
      <w:r w:rsidR="00982CAB" w:rsidRPr="00D1391F">
        <w:rPr>
          <w:b/>
          <w:bCs/>
        </w:rPr>
        <w:t>proving</w:t>
      </w:r>
      <w:r w:rsidR="00982CAB">
        <w:t xml:space="preserve"> a genetic </w:t>
      </w:r>
      <w:r w:rsidR="001848A6">
        <w:t xml:space="preserve">parenthood relationship </w:t>
      </w:r>
      <w:r w:rsidR="00982CAB">
        <w:t>between a man and a child</w:t>
      </w:r>
      <w:r w:rsidR="001848A6">
        <w:t xml:space="preserve"> </w:t>
      </w:r>
      <w:r w:rsidR="00982CAB">
        <w:t xml:space="preserve">is rarely </w:t>
      </w:r>
      <w:r w:rsidR="00BB486F">
        <w:t>required</w:t>
      </w:r>
      <w:r w:rsidR="00982CAB">
        <w:t xml:space="preserve">. The inquiry </w:t>
      </w:r>
      <w:r w:rsidR="00635B4A">
        <w:t xml:space="preserve">into the </w:t>
      </w:r>
      <w:r w:rsidR="00982CAB">
        <w:t xml:space="preserve">genetic </w:t>
      </w:r>
      <w:r w:rsidR="00635B4A">
        <w:t xml:space="preserve">connection </w:t>
      </w:r>
      <w:r w:rsidR="00982CAB">
        <w:t xml:space="preserve">between the </w:t>
      </w:r>
      <w:r w:rsidR="00635B4A">
        <w:t xml:space="preserve">alleged father and </w:t>
      </w:r>
      <w:r w:rsidR="00982CAB">
        <w:t>the child</w:t>
      </w:r>
      <w:r w:rsidR="00BB486F">
        <w:t xml:space="preserve"> involves</w:t>
      </w:r>
      <w:r w:rsidR="00635B4A">
        <w:t xml:space="preserve"> the </w:t>
      </w:r>
      <w:r w:rsidR="00982CAB">
        <w:t xml:space="preserve">nature of the relationship between the </w:t>
      </w:r>
      <w:r w:rsidR="00BB486F">
        <w:t>expectant</w:t>
      </w:r>
      <w:r w:rsidR="001848A6">
        <w:t xml:space="preserve"> </w:t>
      </w:r>
      <w:r w:rsidR="00982CAB">
        <w:t xml:space="preserve">mother and the potential father, especially the existence or absence of </w:t>
      </w:r>
      <w:r w:rsidR="00635B4A">
        <w:t xml:space="preserve">matrimonial bonds </w:t>
      </w:r>
      <w:r w:rsidR="00982CAB">
        <w:t xml:space="preserve">between them. </w:t>
      </w:r>
      <w:r w:rsidR="00982CAB" w:rsidRPr="00146FAE">
        <w:t>When the child</w:t>
      </w:r>
      <w:r w:rsidR="00635B4A" w:rsidRPr="00146FAE">
        <w:t>’s</w:t>
      </w:r>
      <w:r w:rsidR="00982CAB" w:rsidRPr="00146FAE">
        <w:t xml:space="preserve"> </w:t>
      </w:r>
      <w:r w:rsidR="00635B4A" w:rsidRPr="00146FAE">
        <w:t xml:space="preserve">mother </w:t>
      </w:r>
      <w:r w:rsidR="00982CAB" w:rsidRPr="00146FAE">
        <w:t xml:space="preserve">is married, Israeli law </w:t>
      </w:r>
      <w:r w:rsidR="00635B4A" w:rsidRPr="00146FAE">
        <w:t xml:space="preserve">assumes </w:t>
      </w:r>
      <w:r w:rsidR="00982CAB" w:rsidRPr="00146FAE">
        <w:t xml:space="preserve">that </w:t>
      </w:r>
      <w:r w:rsidR="00635B4A" w:rsidRPr="00146FAE">
        <w:t xml:space="preserve">her </w:t>
      </w:r>
      <w:r w:rsidR="00982CAB" w:rsidRPr="00146FAE">
        <w:t xml:space="preserve">husband is the </w:t>
      </w:r>
      <w:r w:rsidR="00ED5FFF" w:rsidRPr="00146FAE">
        <w:t>child</w:t>
      </w:r>
      <w:r w:rsidR="00ED5FFF">
        <w:t>’s</w:t>
      </w:r>
      <w:r w:rsidR="00ED5FFF" w:rsidRPr="00146FAE">
        <w:t xml:space="preserve"> </w:t>
      </w:r>
      <w:r w:rsidR="00982CAB" w:rsidRPr="00146FAE">
        <w:t>father.</w:t>
      </w:r>
      <w:r w:rsidR="00635B4A" w:rsidRPr="00146FAE">
        <w:rPr>
          <w:rStyle w:val="FootnoteReference"/>
        </w:rPr>
        <w:footnoteReference w:id="11"/>
      </w:r>
      <w:r w:rsidR="00982CAB" w:rsidRPr="00146FAE">
        <w:t xml:space="preserve"> Ostensibly, </w:t>
      </w:r>
      <w:r w:rsidR="00ED5FFF">
        <w:t xml:space="preserve">one </w:t>
      </w:r>
      <w:r w:rsidR="00982CAB" w:rsidRPr="00146FAE">
        <w:t xml:space="preserve">can </w:t>
      </w:r>
      <w:r w:rsidR="00635B4A" w:rsidRPr="00146FAE">
        <w:t xml:space="preserve">claim </w:t>
      </w:r>
      <w:r w:rsidR="00982CAB" w:rsidRPr="00146FAE">
        <w:t xml:space="preserve">that this </w:t>
      </w:r>
      <w:r w:rsidR="00635B4A" w:rsidRPr="00146FAE">
        <w:t xml:space="preserve">assumption </w:t>
      </w:r>
      <w:r w:rsidR="00982CAB" w:rsidRPr="00146FAE">
        <w:t xml:space="preserve">involves </w:t>
      </w:r>
      <w:r w:rsidR="00ED5FFF">
        <w:t>an assumption or estimation</w:t>
      </w:r>
      <w:r w:rsidR="00982CAB" w:rsidRPr="00146FAE">
        <w:t xml:space="preserve"> that the woman</w:t>
      </w:r>
      <w:r w:rsidR="00B9128B" w:rsidRPr="00146FAE">
        <w:t>’</w:t>
      </w:r>
      <w:r w:rsidR="00982CAB" w:rsidRPr="00146FAE">
        <w:t xml:space="preserve">s husband is also the </w:t>
      </w:r>
      <w:r w:rsidR="00635B4A" w:rsidRPr="00146FAE">
        <w:t>procreati</w:t>
      </w:r>
      <w:r w:rsidR="00ED5FFF">
        <w:t>ng</w:t>
      </w:r>
      <w:r w:rsidR="00635B4A" w:rsidRPr="00146FAE">
        <w:t xml:space="preserve"> </w:t>
      </w:r>
      <w:r w:rsidR="00982CAB" w:rsidRPr="00146FAE">
        <w:t>father (the genetic father)</w:t>
      </w:r>
      <w:r w:rsidR="00ED5FFF">
        <w:t>;</w:t>
      </w:r>
      <w:r w:rsidR="00982CAB" w:rsidRPr="00146FAE">
        <w:t xml:space="preserve"> </w:t>
      </w:r>
      <w:r w:rsidR="00635B4A" w:rsidRPr="00146FAE">
        <w:t xml:space="preserve">however, </w:t>
      </w:r>
      <w:r w:rsidR="00982CAB" w:rsidRPr="00146FAE">
        <w:t xml:space="preserve">it is </w:t>
      </w:r>
      <w:r w:rsidR="00635B4A" w:rsidRPr="00146FAE">
        <w:t xml:space="preserve">obvious </w:t>
      </w:r>
      <w:r w:rsidR="00982CAB" w:rsidRPr="00146FAE">
        <w:t xml:space="preserve">that this is not </w:t>
      </w:r>
      <w:r w:rsidR="00635B4A" w:rsidRPr="00146FAE">
        <w:t>necessar</w:t>
      </w:r>
      <w:r w:rsidR="00BB486F">
        <w:t>ily the case</w:t>
      </w:r>
      <w:r w:rsidR="00982CAB" w:rsidRPr="00146FAE">
        <w:t>.</w:t>
      </w:r>
    </w:p>
    <w:p w14:paraId="229417F6" w14:textId="6026CC3E" w:rsidR="00982CAB" w:rsidRDefault="00982CAB" w:rsidP="00523DE2">
      <w:pPr>
        <w:spacing w:line="360" w:lineRule="auto"/>
        <w:jc w:val="both"/>
      </w:pPr>
      <w:r w:rsidRPr="009E0769">
        <w:t xml:space="preserve">Moreover, as </w:t>
      </w:r>
      <w:r w:rsidR="00BB486F">
        <w:t>noted above</w:t>
      </w:r>
      <w:r w:rsidRPr="009E0769">
        <w:t xml:space="preserve">, </w:t>
      </w:r>
      <w:r w:rsidR="00ED5FFF">
        <w:t xml:space="preserve">the </w:t>
      </w:r>
      <w:r w:rsidR="00ED5FFF" w:rsidRPr="009E0769">
        <w:t xml:space="preserve">rules </w:t>
      </w:r>
      <w:r w:rsidR="00ED5FFF">
        <w:t xml:space="preserve">of </w:t>
      </w:r>
      <w:r w:rsidRPr="009E0769">
        <w:t xml:space="preserve">Israeli law </w:t>
      </w:r>
      <w:r w:rsidR="009E0769">
        <w:t xml:space="preserve">concerning </w:t>
      </w:r>
      <w:r w:rsidRPr="009E0769">
        <w:t xml:space="preserve">the definition </w:t>
      </w:r>
      <w:r w:rsidR="00BB486F">
        <w:t>and establish</w:t>
      </w:r>
      <w:r w:rsidR="00BB486F">
        <w:t xml:space="preserve">ment </w:t>
      </w:r>
      <w:r w:rsidRPr="009E0769">
        <w:t xml:space="preserve">of </w:t>
      </w:r>
      <w:r w:rsidR="009E0769">
        <w:t xml:space="preserve">parenthood are </w:t>
      </w:r>
      <w:r w:rsidRPr="009E0769">
        <w:t xml:space="preserve">affected by </w:t>
      </w:r>
      <w:r w:rsidR="009E0769">
        <w:t>personal-</w:t>
      </w:r>
      <w:r w:rsidRPr="009E0769">
        <w:t xml:space="preserve">religious law, even though the </w:t>
      </w:r>
      <w:r w:rsidR="00387D93" w:rsidRPr="009E0769">
        <w:t>civil</w:t>
      </w:r>
      <w:r w:rsidR="00387D93">
        <w:t xml:space="preserve"> </w:t>
      </w:r>
      <w:r w:rsidR="00387D93" w:rsidRPr="009E0769">
        <w:t>law</w:t>
      </w:r>
      <w:r w:rsidR="00387D93">
        <w:t xml:space="preserve"> </w:t>
      </w:r>
      <w:r w:rsidR="00387D93">
        <w:t xml:space="preserve">is indeed the </w:t>
      </w:r>
      <w:r w:rsidR="00387D93">
        <w:t>applicable</w:t>
      </w:r>
      <w:r w:rsidR="00387D93" w:rsidRPr="009E0769">
        <w:t xml:space="preserve"> </w:t>
      </w:r>
      <w:r w:rsidRPr="009E0769">
        <w:t>law</w:t>
      </w:r>
      <w:r w:rsidR="00387D93">
        <w:t>.</w:t>
      </w:r>
      <w:r w:rsidRPr="009E0769">
        <w:t xml:space="preserve"> For example, according to Jewish law, a child born to a married woman </w:t>
      </w:r>
      <w:r w:rsidR="009E0769">
        <w:t xml:space="preserve">whose </w:t>
      </w:r>
      <w:r w:rsidR="00387D93">
        <w:t>father</w:t>
      </w:r>
      <w:r w:rsidR="009E0769">
        <w:t xml:space="preserve"> is not her husband is at risk of being declared a </w:t>
      </w:r>
      <w:r w:rsidRPr="009E0769">
        <w:t>bastard</w:t>
      </w:r>
      <w:r w:rsidR="00387D93">
        <w:t xml:space="preserve"> under religious law. Thus, </w:t>
      </w:r>
      <w:r w:rsidR="00387D93">
        <w:t>it is arguable that the civil law’s</w:t>
      </w:r>
      <w:r w:rsidR="009E0769">
        <w:t xml:space="preserve"> </w:t>
      </w:r>
      <w:r w:rsidRPr="009E0769">
        <w:t>assumption of the husband</w:t>
      </w:r>
      <w:r w:rsidR="00B9128B" w:rsidRPr="009E0769">
        <w:t>’</w:t>
      </w:r>
      <w:r w:rsidRPr="009E0769">
        <w:t xml:space="preserve">s </w:t>
      </w:r>
      <w:r w:rsidR="009E0769">
        <w:t>paternity</w:t>
      </w:r>
      <w:r w:rsidR="00387D93">
        <w:t xml:space="preserve"> is directly influenced both by</w:t>
      </w:r>
      <w:r w:rsidR="009E0769">
        <w:t xml:space="preserve"> the </w:t>
      </w:r>
      <w:r w:rsidR="009E0769" w:rsidRPr="009E0769">
        <w:rPr>
          <w:i/>
          <w:iCs/>
        </w:rPr>
        <w:t>halacha</w:t>
      </w:r>
      <w:r w:rsidR="00387D93">
        <w:rPr>
          <w:i/>
          <w:iCs/>
        </w:rPr>
        <w:t xml:space="preserve"> </w:t>
      </w:r>
      <w:r w:rsidR="00387D93">
        <w:t xml:space="preserve">and by </w:t>
      </w:r>
      <w:r w:rsidRPr="009E0769">
        <w:t xml:space="preserve">the </w:t>
      </w:r>
      <w:r w:rsidR="009E0769">
        <w:t xml:space="preserve">desire to protect the </w:t>
      </w:r>
      <w:r w:rsidRPr="009E0769">
        <w:t xml:space="preserve">child </w:t>
      </w:r>
      <w:r w:rsidR="009E0769">
        <w:t xml:space="preserve">from </w:t>
      </w:r>
      <w:r w:rsidR="00387D93">
        <w:t>the consequences of the religious law.</w:t>
      </w:r>
      <w:r w:rsidRPr="009E0769">
        <w:t xml:space="preserve"> In fact, the </w:t>
      </w:r>
      <w:r w:rsidR="00ED5FFF">
        <w:t xml:space="preserve">strength </w:t>
      </w:r>
      <w:r w:rsidR="005259B5">
        <w:t xml:space="preserve">of the </w:t>
      </w:r>
      <w:r w:rsidRPr="009E0769">
        <w:t xml:space="preserve">threat of </w:t>
      </w:r>
      <w:r w:rsidR="005259B5">
        <w:t xml:space="preserve">being declared a bastard </w:t>
      </w:r>
      <w:r w:rsidR="005259B5">
        <w:lastRenderedPageBreak/>
        <w:t xml:space="preserve">is </w:t>
      </w:r>
      <w:r w:rsidRPr="009E0769">
        <w:t xml:space="preserve">so </w:t>
      </w:r>
      <w:r w:rsidR="00ED5FFF">
        <w:t>severe</w:t>
      </w:r>
      <w:r w:rsidRPr="009E0769">
        <w:t xml:space="preserve"> that the </w:t>
      </w:r>
      <w:r w:rsidR="00387D93">
        <w:t xml:space="preserve">civil </w:t>
      </w:r>
      <w:r w:rsidRPr="009E0769">
        <w:t xml:space="preserve">law, first </w:t>
      </w:r>
      <w:r w:rsidR="00ED5FFF">
        <w:t xml:space="preserve">by means of </w:t>
      </w:r>
      <w:r w:rsidR="005259B5">
        <w:t xml:space="preserve">case law, </w:t>
      </w:r>
      <w:r w:rsidRPr="009E0769">
        <w:t xml:space="preserve">and later </w:t>
      </w:r>
      <w:r w:rsidR="005259B5">
        <w:t>by enactment</w:t>
      </w:r>
      <w:r w:rsidRPr="009E0769">
        <w:t>,</w:t>
      </w:r>
      <w:r w:rsidR="005259B5">
        <w:rPr>
          <w:rStyle w:val="FootnoteReference"/>
        </w:rPr>
        <w:footnoteReference w:id="12"/>
      </w:r>
      <w:r w:rsidRPr="009E0769">
        <w:t xml:space="preserve"> </w:t>
      </w:r>
      <w:r w:rsidR="005259B5">
        <w:t xml:space="preserve">almost absolutely </w:t>
      </w:r>
      <w:r w:rsidRPr="009E0769">
        <w:t>prohibit</w:t>
      </w:r>
      <w:r w:rsidR="00ED5FFF">
        <w:t>s</w:t>
      </w:r>
      <w:r w:rsidRPr="009E0769">
        <w:t xml:space="preserve"> genetic testing </w:t>
      </w:r>
      <w:r w:rsidR="005259B5">
        <w:t xml:space="preserve">to determine paternity </w:t>
      </w:r>
      <w:r w:rsidRPr="009E0769">
        <w:t xml:space="preserve">in circumstances in which a Jewish woman was married </w:t>
      </w:r>
      <w:r w:rsidR="00387D93">
        <w:t>to a Jewish man</w:t>
      </w:r>
      <w:r w:rsidR="00387D93" w:rsidRPr="009E0769">
        <w:t xml:space="preserve"> </w:t>
      </w:r>
      <w:r w:rsidRPr="009E0769">
        <w:t>at the time of conception</w:t>
      </w:r>
      <w:r w:rsidR="00387D93">
        <w:t>, thereby essentially</w:t>
      </w:r>
      <w:r w:rsidR="00ED5FFF">
        <w:t xml:space="preserve"> </w:t>
      </w:r>
      <w:r w:rsidRPr="009E0769">
        <w:t xml:space="preserve">preventing </w:t>
      </w:r>
      <w:r w:rsidR="00387D93">
        <w:t>any</w:t>
      </w:r>
      <w:r w:rsidR="00ED5FFF">
        <w:t xml:space="preserve"> </w:t>
      </w:r>
      <w:r w:rsidR="005259B5">
        <w:t xml:space="preserve">determination of </w:t>
      </w:r>
      <w:r w:rsidRPr="009E0769">
        <w:t>a</w:t>
      </w:r>
      <w:r w:rsidR="00ED5FFF">
        <w:t xml:space="preserve"> </w:t>
      </w:r>
      <w:r w:rsidRPr="009E0769">
        <w:t xml:space="preserve">genetic </w:t>
      </w:r>
      <w:r w:rsidR="00ED5FFF">
        <w:t xml:space="preserve">relationship </w:t>
      </w:r>
      <w:r w:rsidR="005259B5">
        <w:t xml:space="preserve">between </w:t>
      </w:r>
      <w:r w:rsidR="00387D93">
        <w:t>a man other than</w:t>
      </w:r>
      <w:r w:rsidR="00ED5FFF">
        <w:t xml:space="preserve"> </w:t>
      </w:r>
      <w:r w:rsidR="005259B5">
        <w:t xml:space="preserve">the husband </w:t>
      </w:r>
      <w:r w:rsidR="00ED5FFF">
        <w:t xml:space="preserve">and </w:t>
      </w:r>
      <w:r w:rsidR="005259B5">
        <w:t xml:space="preserve">the </w:t>
      </w:r>
      <w:r w:rsidRPr="009E0769">
        <w:t>child.</w:t>
      </w:r>
      <w:r w:rsidR="005259B5">
        <w:rPr>
          <w:rStyle w:val="FootnoteReference"/>
        </w:rPr>
        <w:footnoteReference w:id="13"/>
      </w:r>
      <w:r w:rsidRPr="009E0769">
        <w:t xml:space="preserve"> Moreover, even if the husband, the </w:t>
      </w:r>
      <w:r w:rsidR="005259B5">
        <w:t xml:space="preserve">wife, </w:t>
      </w:r>
      <w:r w:rsidRPr="009E0769">
        <w:t>or any other person</w:t>
      </w:r>
      <w:r w:rsidR="005259B5">
        <w:t xml:space="preserve"> </w:t>
      </w:r>
      <w:r w:rsidRPr="009E0769">
        <w:t xml:space="preserve">for that matter, </w:t>
      </w:r>
      <w:r w:rsidR="005259B5">
        <w:t xml:space="preserve">presents </w:t>
      </w:r>
      <w:r w:rsidRPr="009E0769">
        <w:t>genetic find</w:t>
      </w:r>
      <w:r w:rsidR="00ED5FFF">
        <w:t>ings</w:t>
      </w:r>
      <w:r w:rsidRPr="009E0769">
        <w:t xml:space="preserve"> </w:t>
      </w:r>
      <w:r w:rsidR="005259B5">
        <w:t xml:space="preserve">stating that </w:t>
      </w:r>
      <w:r w:rsidRPr="009E0769">
        <w:t xml:space="preserve">another man is the father, </w:t>
      </w:r>
      <w:r w:rsidR="005259B5" w:rsidRPr="009E0769">
        <w:t>the court</w:t>
      </w:r>
      <w:r w:rsidR="005259B5">
        <w:t>s</w:t>
      </w:r>
      <w:r w:rsidR="005259B5" w:rsidRPr="009E0769">
        <w:t xml:space="preserve"> </w:t>
      </w:r>
      <w:r w:rsidRPr="009E0769">
        <w:t xml:space="preserve">will </w:t>
      </w:r>
      <w:r w:rsidR="00ED5FFF">
        <w:t xml:space="preserve">refuse to admit such </w:t>
      </w:r>
      <w:r w:rsidRPr="009E0769">
        <w:t>finding</w:t>
      </w:r>
      <w:r w:rsidR="00ED5FFF">
        <w:t>s</w:t>
      </w:r>
      <w:r w:rsidRPr="009E0769">
        <w:t>.</w:t>
      </w:r>
      <w:r w:rsidR="005259B5">
        <w:rPr>
          <w:rStyle w:val="FootnoteReference"/>
        </w:rPr>
        <w:footnoteReference w:id="14"/>
      </w:r>
      <w:r w:rsidRPr="009E0769">
        <w:t xml:space="preserve"> Th</w:t>
      </w:r>
      <w:r w:rsidR="005031B4">
        <w:t>i</w:t>
      </w:r>
      <w:r w:rsidRPr="009E0769">
        <w:t xml:space="preserve">s, in practice, </w:t>
      </w:r>
      <w:r w:rsidR="00CA0036">
        <w:t>weaken</w:t>
      </w:r>
      <w:r w:rsidR="00CA0036">
        <w:t xml:space="preserve">s </w:t>
      </w:r>
      <w:r w:rsidRPr="009E0769">
        <w:t xml:space="preserve">the relationship between the </w:t>
      </w:r>
      <w:r w:rsidR="00A429C0" w:rsidRPr="009E0769">
        <w:t xml:space="preserve">assumption </w:t>
      </w:r>
      <w:r w:rsidR="00A429C0">
        <w:t xml:space="preserve">of </w:t>
      </w:r>
      <w:r w:rsidR="005259B5" w:rsidRPr="009E0769">
        <w:t xml:space="preserve">paternity </w:t>
      </w:r>
      <w:r w:rsidR="00A429C0">
        <w:t xml:space="preserve">with respect to </w:t>
      </w:r>
      <w:r w:rsidRPr="009E0769">
        <w:t>the husband</w:t>
      </w:r>
      <w:r w:rsidR="00A429C0">
        <w:t xml:space="preserve"> </w:t>
      </w:r>
      <w:r w:rsidRPr="009E0769">
        <w:t xml:space="preserve">and the genetic </w:t>
      </w:r>
      <w:r w:rsidR="003C3719">
        <w:t xml:space="preserve">connection, </w:t>
      </w:r>
      <w:r w:rsidR="00CA0036">
        <w:t>replacing it with a</w:t>
      </w:r>
      <w:r w:rsidR="00A429C0">
        <w:t xml:space="preserve"> </w:t>
      </w:r>
      <w:r w:rsidR="003C3719" w:rsidRPr="009E0769">
        <w:t>social</w:t>
      </w:r>
      <w:r w:rsidR="003C3719">
        <w:t xml:space="preserve"> </w:t>
      </w:r>
      <w:r w:rsidR="00A429C0">
        <w:t xml:space="preserve">basis </w:t>
      </w:r>
      <w:r w:rsidRPr="009E0769">
        <w:t xml:space="preserve">for the existence of </w:t>
      </w:r>
      <w:r w:rsidR="00A429C0">
        <w:t xml:space="preserve">this </w:t>
      </w:r>
      <w:r w:rsidRPr="009E0769">
        <w:t>assumption.</w:t>
      </w:r>
    </w:p>
    <w:p w14:paraId="49D6A800" w14:textId="05893555" w:rsidR="00982CAB" w:rsidRDefault="003C3719" w:rsidP="00523DE2">
      <w:pPr>
        <w:spacing w:line="360" w:lineRule="auto"/>
        <w:jc w:val="both"/>
      </w:pPr>
      <w:r w:rsidRPr="00EE317C">
        <w:t xml:space="preserve">One </w:t>
      </w:r>
      <w:r w:rsidR="00982CAB" w:rsidRPr="00EE317C">
        <w:t xml:space="preserve">can </w:t>
      </w:r>
      <w:r w:rsidR="00EE317C" w:rsidRPr="00EE317C">
        <w:t>see</w:t>
      </w:r>
      <w:r w:rsidR="00CA0036">
        <w:t>,</w:t>
      </w:r>
      <w:r w:rsidR="00EE317C">
        <w:t xml:space="preserve"> therefore</w:t>
      </w:r>
      <w:r w:rsidR="00982CAB" w:rsidRPr="00EE317C">
        <w:t xml:space="preserve">, </w:t>
      </w:r>
      <w:r w:rsidRPr="00EE317C">
        <w:t xml:space="preserve">that </w:t>
      </w:r>
      <w:r w:rsidR="00CA0036">
        <w:t xml:space="preserve">although the </w:t>
      </w:r>
      <w:r w:rsidR="00982CAB" w:rsidRPr="00EE317C">
        <w:t>starting point</w:t>
      </w:r>
      <w:r w:rsidR="00CA0036">
        <w:t>s for defining</w:t>
      </w:r>
      <w:r w:rsidR="00EE317C">
        <w:t xml:space="preserve"> </w:t>
      </w:r>
      <w:r w:rsidR="00982CAB" w:rsidRPr="00EE317C">
        <w:t xml:space="preserve">paternity </w:t>
      </w:r>
      <w:r w:rsidR="00CA0036">
        <w:t xml:space="preserve">differ </w:t>
      </w:r>
      <w:r w:rsidR="00CA0036">
        <w:t xml:space="preserve">in Israeli and in common </w:t>
      </w:r>
      <w:commentRangeStart w:id="161"/>
      <w:r w:rsidR="00CA0036">
        <w:t>law</w:t>
      </w:r>
      <w:commentRangeEnd w:id="161"/>
      <w:r w:rsidR="005031B4">
        <w:rPr>
          <w:rStyle w:val="CommentReference"/>
        </w:rPr>
        <w:commentReference w:id="161"/>
      </w:r>
      <w:r w:rsidR="00CA0036">
        <w:t>,</w:t>
      </w:r>
      <w:r w:rsidR="00982CAB" w:rsidRPr="00EE317C">
        <w:t xml:space="preserve"> </w:t>
      </w:r>
      <w:r w:rsidR="00CA0036">
        <w:t>with</w:t>
      </w:r>
      <w:r w:rsidR="00982CAB" w:rsidRPr="00EE317C">
        <w:t xml:space="preserve"> </w:t>
      </w:r>
      <w:r w:rsidRPr="00EE317C">
        <w:t xml:space="preserve">the former </w:t>
      </w:r>
      <w:r w:rsidR="00982CAB" w:rsidRPr="00EE317C">
        <w:t xml:space="preserve">based on </w:t>
      </w:r>
      <w:r w:rsidR="00EE317C">
        <w:t xml:space="preserve">a </w:t>
      </w:r>
      <w:r w:rsidR="00982CAB" w:rsidRPr="00EE317C">
        <w:t xml:space="preserve">genetic </w:t>
      </w:r>
      <w:r w:rsidR="00EE317C">
        <w:t>relationship</w:t>
      </w:r>
      <w:r w:rsidRPr="00EE317C">
        <w:t xml:space="preserve">, </w:t>
      </w:r>
      <w:r w:rsidR="00982CAB" w:rsidRPr="00EE317C">
        <w:t xml:space="preserve">and </w:t>
      </w:r>
      <w:r w:rsidRPr="00EE317C">
        <w:t xml:space="preserve">the latter on </w:t>
      </w:r>
      <w:r w:rsidR="00EE317C">
        <w:t xml:space="preserve">a </w:t>
      </w:r>
      <w:r w:rsidRPr="00EE317C">
        <w:t xml:space="preserve">matrimonial </w:t>
      </w:r>
      <w:r w:rsidR="00982CAB" w:rsidRPr="00EE317C">
        <w:t xml:space="preserve">relationship to </w:t>
      </w:r>
      <w:r w:rsidRPr="00EE317C">
        <w:t xml:space="preserve">the </w:t>
      </w:r>
      <w:r w:rsidR="00982CAB" w:rsidRPr="00EE317C">
        <w:t xml:space="preserve">mother, </w:t>
      </w:r>
      <w:r w:rsidRPr="00EE317C">
        <w:t xml:space="preserve">in practical terms, both approaches reach </w:t>
      </w:r>
      <w:r w:rsidR="00982CAB" w:rsidRPr="00EE317C">
        <w:t xml:space="preserve">similar </w:t>
      </w:r>
      <w:r w:rsidRPr="00EE317C">
        <w:t xml:space="preserve">conclusions </w:t>
      </w:r>
      <w:r w:rsidR="00CA0036">
        <w:t>that</w:t>
      </w:r>
      <w:r w:rsidR="00EE317C">
        <w:t xml:space="preserve"> </w:t>
      </w:r>
      <w:r w:rsidR="00CA0036">
        <w:t>confer</w:t>
      </w:r>
      <w:r w:rsidR="00EE317C">
        <w:t xml:space="preserve"> </w:t>
      </w:r>
      <w:r w:rsidR="00982CAB" w:rsidRPr="00EE317C">
        <w:t xml:space="preserve">significant weight </w:t>
      </w:r>
      <w:r w:rsidR="00CA0036">
        <w:t>to</w:t>
      </w:r>
      <w:r w:rsidRPr="00EE317C">
        <w:t xml:space="preserve"> the matrimonial bond</w:t>
      </w:r>
      <w:r w:rsidR="00EE317C">
        <w:t>s</w:t>
      </w:r>
      <w:r w:rsidRPr="00EE317C">
        <w:t xml:space="preserve"> </w:t>
      </w:r>
      <w:r w:rsidR="00982CAB" w:rsidRPr="00EE317C">
        <w:t xml:space="preserve">between </w:t>
      </w:r>
      <w:r w:rsidRPr="00EE317C">
        <w:t>the</w:t>
      </w:r>
      <w:r>
        <w:t xml:space="preserve"> </w:t>
      </w:r>
      <w:r w:rsidR="00982CAB">
        <w:t>parents</w:t>
      </w:r>
      <w:r w:rsidR="00EE317C">
        <w:t xml:space="preserve"> </w:t>
      </w:r>
      <w:r w:rsidR="00982CAB">
        <w:t xml:space="preserve">as a </w:t>
      </w:r>
      <w:r>
        <w:t xml:space="preserve">relevant </w:t>
      </w:r>
      <w:r w:rsidR="00982CAB">
        <w:t xml:space="preserve">consideration in defining legal </w:t>
      </w:r>
      <w:r w:rsidR="00EE317C">
        <w:t>paternity</w:t>
      </w:r>
      <w:r w:rsidR="00982CAB">
        <w:t>.</w:t>
      </w:r>
      <w:r>
        <w:rPr>
          <w:rStyle w:val="FootnoteReference"/>
        </w:rPr>
        <w:footnoteReference w:id="15"/>
      </w:r>
      <w:r w:rsidR="00982CAB">
        <w:t xml:space="preserve"> </w:t>
      </w:r>
      <w:r w:rsidR="00982CAB" w:rsidRPr="003C3719">
        <w:rPr>
          <w:highlight w:val="yellow"/>
        </w:rPr>
        <w:t xml:space="preserve">As </w:t>
      </w:r>
      <w:r w:rsidR="00EE317C">
        <w:rPr>
          <w:highlight w:val="yellow"/>
        </w:rPr>
        <w:t xml:space="preserve">we </w:t>
      </w:r>
      <w:r w:rsidR="00CA0036">
        <w:rPr>
          <w:highlight w:val="yellow"/>
        </w:rPr>
        <w:t>will</w:t>
      </w:r>
      <w:r w:rsidR="00EE317C">
        <w:rPr>
          <w:highlight w:val="yellow"/>
        </w:rPr>
        <w:t xml:space="preserve"> argue </w:t>
      </w:r>
      <w:r w:rsidR="00CA0036">
        <w:rPr>
          <w:highlight w:val="yellow"/>
        </w:rPr>
        <w:t>later</w:t>
      </w:r>
      <w:r w:rsidR="00982CAB" w:rsidRPr="003C3719">
        <w:rPr>
          <w:highlight w:val="yellow"/>
        </w:rPr>
        <w:t>, strong norm</w:t>
      </w:r>
      <w:r>
        <w:rPr>
          <w:highlight w:val="yellow"/>
        </w:rPr>
        <w:t>ative justifications</w:t>
      </w:r>
      <w:r w:rsidR="00982CAB" w:rsidRPr="003C3719">
        <w:rPr>
          <w:highlight w:val="yellow"/>
        </w:rPr>
        <w:t xml:space="preserve"> support </w:t>
      </w:r>
      <w:r w:rsidR="005031B4">
        <w:rPr>
          <w:highlight w:val="yellow"/>
        </w:rPr>
        <w:t>considering</w:t>
      </w:r>
      <w:r w:rsidR="0026606D">
        <w:rPr>
          <w:highlight w:val="yellow"/>
        </w:rPr>
        <w:t xml:space="preserve"> </w:t>
      </w:r>
      <w:r w:rsidR="00982CAB" w:rsidRPr="003C3719">
        <w:rPr>
          <w:highlight w:val="yellow"/>
        </w:rPr>
        <w:t xml:space="preserve">the relationship between </w:t>
      </w:r>
      <w:r w:rsidR="00EE317C">
        <w:rPr>
          <w:highlight w:val="yellow"/>
        </w:rPr>
        <w:t xml:space="preserve">the </w:t>
      </w:r>
      <w:r w:rsidR="00982CAB" w:rsidRPr="003C3719">
        <w:rPr>
          <w:highlight w:val="yellow"/>
        </w:rPr>
        <w:t>potential parents</w:t>
      </w:r>
      <w:r w:rsidR="00EE317C">
        <w:rPr>
          <w:highlight w:val="yellow"/>
        </w:rPr>
        <w:t xml:space="preserve"> </w:t>
      </w:r>
      <w:r w:rsidR="005031B4">
        <w:rPr>
          <w:highlight w:val="yellow"/>
        </w:rPr>
        <w:t>when determining</w:t>
      </w:r>
      <w:r w:rsidR="0026606D">
        <w:rPr>
          <w:highlight w:val="yellow"/>
        </w:rPr>
        <w:t xml:space="preserve"> </w:t>
      </w:r>
      <w:r w:rsidR="00982CAB" w:rsidRPr="003C3719">
        <w:rPr>
          <w:highlight w:val="yellow"/>
        </w:rPr>
        <w:t xml:space="preserve">legal </w:t>
      </w:r>
      <w:r w:rsidR="0026606D">
        <w:rPr>
          <w:highlight w:val="yellow"/>
        </w:rPr>
        <w:t>parenthood</w:t>
      </w:r>
      <w:r w:rsidR="00024B74">
        <w:rPr>
          <w:highlight w:val="yellow"/>
        </w:rPr>
        <w:t>. T</w:t>
      </w:r>
      <w:r w:rsidR="00982CAB" w:rsidRPr="003C3719">
        <w:rPr>
          <w:highlight w:val="yellow"/>
        </w:rPr>
        <w:t xml:space="preserve">he traditional approach, which </w:t>
      </w:r>
      <w:r w:rsidR="0026606D">
        <w:rPr>
          <w:highlight w:val="yellow"/>
        </w:rPr>
        <w:t xml:space="preserve">links </w:t>
      </w:r>
      <w:r w:rsidR="00982CAB" w:rsidRPr="003C3719">
        <w:rPr>
          <w:highlight w:val="yellow"/>
        </w:rPr>
        <w:t>paternity</w:t>
      </w:r>
      <w:r w:rsidR="0026606D">
        <w:rPr>
          <w:highlight w:val="yellow"/>
        </w:rPr>
        <w:t xml:space="preserve"> to </w:t>
      </w:r>
      <w:r w:rsidR="00EE317C">
        <w:rPr>
          <w:highlight w:val="yellow"/>
        </w:rPr>
        <w:t xml:space="preserve">a </w:t>
      </w:r>
      <w:r w:rsidR="0026606D">
        <w:rPr>
          <w:highlight w:val="yellow"/>
        </w:rPr>
        <w:t xml:space="preserve">matrimonial relationship </w:t>
      </w:r>
      <w:r w:rsidR="00EE317C">
        <w:rPr>
          <w:highlight w:val="yellow"/>
        </w:rPr>
        <w:t xml:space="preserve">with </w:t>
      </w:r>
      <w:r w:rsidR="0026606D">
        <w:rPr>
          <w:highlight w:val="yellow"/>
        </w:rPr>
        <w:t>the mother</w:t>
      </w:r>
      <w:r w:rsidR="00982CAB" w:rsidRPr="003C3719">
        <w:rPr>
          <w:highlight w:val="yellow"/>
        </w:rPr>
        <w:t xml:space="preserve">, whether directly in the </w:t>
      </w:r>
      <w:r w:rsidR="00EE317C">
        <w:rPr>
          <w:highlight w:val="yellow"/>
        </w:rPr>
        <w:t xml:space="preserve">very </w:t>
      </w:r>
      <w:r w:rsidR="00982CAB" w:rsidRPr="003C3719">
        <w:rPr>
          <w:highlight w:val="yellow"/>
        </w:rPr>
        <w:t xml:space="preserve">definition of </w:t>
      </w:r>
      <w:r w:rsidR="0026606D">
        <w:rPr>
          <w:highlight w:val="yellow"/>
        </w:rPr>
        <w:t xml:space="preserve">paternity, or by means of </w:t>
      </w:r>
      <w:r w:rsidR="001C4ED2">
        <w:rPr>
          <w:highlight w:val="yellow"/>
        </w:rPr>
        <w:t xml:space="preserve">legal </w:t>
      </w:r>
      <w:r w:rsidR="00EE317C">
        <w:rPr>
          <w:highlight w:val="yellow"/>
        </w:rPr>
        <w:t>evidence</w:t>
      </w:r>
      <w:r w:rsidR="0026606D">
        <w:rPr>
          <w:highlight w:val="yellow"/>
        </w:rPr>
        <w:t xml:space="preserve"> </w:t>
      </w:r>
      <w:r w:rsidR="001C4ED2">
        <w:rPr>
          <w:highlight w:val="yellow"/>
        </w:rPr>
        <w:t>leading to the</w:t>
      </w:r>
      <w:r w:rsidR="00EE317C">
        <w:rPr>
          <w:highlight w:val="yellow"/>
        </w:rPr>
        <w:t xml:space="preserve"> </w:t>
      </w:r>
      <w:r w:rsidR="00982CAB" w:rsidRPr="003C3719">
        <w:rPr>
          <w:highlight w:val="yellow"/>
        </w:rPr>
        <w:t xml:space="preserve">recognition of the </w:t>
      </w:r>
      <w:r w:rsidR="0026606D">
        <w:rPr>
          <w:highlight w:val="yellow"/>
        </w:rPr>
        <w:t xml:space="preserve">husband as the </w:t>
      </w:r>
      <w:r w:rsidR="00982CAB" w:rsidRPr="003C3719">
        <w:rPr>
          <w:highlight w:val="yellow"/>
        </w:rPr>
        <w:t xml:space="preserve">legal </w:t>
      </w:r>
      <w:r w:rsidR="0026606D">
        <w:rPr>
          <w:highlight w:val="yellow"/>
        </w:rPr>
        <w:t>father</w:t>
      </w:r>
      <w:r w:rsidR="00982CAB" w:rsidRPr="003C3719">
        <w:rPr>
          <w:highlight w:val="yellow"/>
        </w:rPr>
        <w:t xml:space="preserve">, is an expression of </w:t>
      </w:r>
      <w:r w:rsidR="0026606D">
        <w:rPr>
          <w:highlight w:val="yellow"/>
        </w:rPr>
        <w:t xml:space="preserve">this </w:t>
      </w:r>
      <w:r w:rsidR="00982CAB" w:rsidRPr="003C3719">
        <w:rPr>
          <w:highlight w:val="yellow"/>
        </w:rPr>
        <w:t xml:space="preserve">normative </w:t>
      </w:r>
      <w:r w:rsidR="00EE317C">
        <w:rPr>
          <w:highlight w:val="yellow"/>
        </w:rPr>
        <w:t>element</w:t>
      </w:r>
      <w:r w:rsidR="00982CAB" w:rsidRPr="003C3719">
        <w:rPr>
          <w:highlight w:val="yellow"/>
        </w:rPr>
        <w:t xml:space="preserve">, </w:t>
      </w:r>
      <w:r w:rsidR="00FF2F2B">
        <w:rPr>
          <w:highlight w:val="yellow"/>
        </w:rPr>
        <w:t xml:space="preserve">much more so than </w:t>
      </w:r>
      <w:r w:rsidR="00982CAB" w:rsidRPr="003C3719">
        <w:rPr>
          <w:highlight w:val="yellow"/>
        </w:rPr>
        <w:t xml:space="preserve">the </w:t>
      </w:r>
      <w:r w:rsidR="0026606D">
        <w:rPr>
          <w:highlight w:val="yellow"/>
        </w:rPr>
        <w:t xml:space="preserve">justification </w:t>
      </w:r>
      <w:r w:rsidR="00982CAB" w:rsidRPr="003C3719">
        <w:rPr>
          <w:highlight w:val="yellow"/>
        </w:rPr>
        <w:t>focus</w:t>
      </w:r>
      <w:r w:rsidR="00FF2F2B">
        <w:rPr>
          <w:highlight w:val="yellow"/>
        </w:rPr>
        <w:t xml:space="preserve">ing </w:t>
      </w:r>
      <w:r w:rsidR="00982CAB" w:rsidRPr="003C3719">
        <w:rPr>
          <w:highlight w:val="yellow"/>
        </w:rPr>
        <w:t xml:space="preserve">on </w:t>
      </w:r>
      <w:r w:rsidR="0026606D">
        <w:rPr>
          <w:highlight w:val="yellow"/>
        </w:rPr>
        <w:t xml:space="preserve">the </w:t>
      </w:r>
      <w:r w:rsidR="00982CAB" w:rsidRPr="003C3719">
        <w:rPr>
          <w:highlight w:val="yellow"/>
        </w:rPr>
        <w:t xml:space="preserve">fear of </w:t>
      </w:r>
      <w:r w:rsidR="00FF2F2B">
        <w:rPr>
          <w:highlight w:val="yellow"/>
        </w:rPr>
        <w:t>illegitimacy</w:t>
      </w:r>
      <w:r w:rsidR="00982CAB" w:rsidRPr="003C3719">
        <w:rPr>
          <w:highlight w:val="yellow"/>
        </w:rPr>
        <w:t>.</w:t>
      </w:r>
    </w:p>
    <w:p w14:paraId="4AF7DBC5" w14:textId="386BD141" w:rsidR="00982CAB" w:rsidRDefault="00982CAB" w:rsidP="00523DE2">
      <w:pPr>
        <w:spacing w:line="360" w:lineRule="auto"/>
        <w:jc w:val="both"/>
      </w:pPr>
      <w:r>
        <w:t xml:space="preserve">However, </w:t>
      </w:r>
      <w:r w:rsidR="00FF2F2B">
        <w:t xml:space="preserve">it is </w:t>
      </w:r>
      <w:r>
        <w:t>not only when the mother is married</w:t>
      </w:r>
      <w:r w:rsidR="00FF2F2B">
        <w:t xml:space="preserve"> that </w:t>
      </w:r>
      <w:r>
        <w:t xml:space="preserve">does </w:t>
      </w:r>
      <w:r w:rsidR="0026606D">
        <w:t xml:space="preserve">the law </w:t>
      </w:r>
      <w:r>
        <w:t xml:space="preserve">not </w:t>
      </w:r>
      <w:r w:rsidR="00927972">
        <w:t xml:space="preserve">demand </w:t>
      </w:r>
      <w:r>
        <w:t xml:space="preserve">genetic </w:t>
      </w:r>
      <w:r w:rsidR="00927972">
        <w:t xml:space="preserve">evidence </w:t>
      </w:r>
      <w:r>
        <w:t xml:space="preserve">to </w:t>
      </w:r>
      <w:r w:rsidR="001C4ED2">
        <w:t>establish</w:t>
      </w:r>
      <w:r w:rsidR="00927972">
        <w:t xml:space="preserve"> paternity</w:t>
      </w:r>
      <w:r>
        <w:t xml:space="preserve">. In the absence of marriage, the mother and the man who claims </w:t>
      </w:r>
      <w:r w:rsidR="001C4ED2">
        <w:t xml:space="preserve">to be </w:t>
      </w:r>
      <w:r w:rsidR="00FF2F2B">
        <w:t xml:space="preserve">the </w:t>
      </w:r>
      <w:r>
        <w:t xml:space="preserve">father, </w:t>
      </w:r>
      <w:r w:rsidR="00927972">
        <w:t>can</w:t>
      </w:r>
      <w:r w:rsidR="001C4ED2">
        <w:t>, with the mother’s consent,</w:t>
      </w:r>
      <w:r w:rsidR="00927972">
        <w:t xml:space="preserve"> petition for </w:t>
      </w:r>
      <w:r>
        <w:t xml:space="preserve">him to </w:t>
      </w:r>
      <w:r w:rsidR="00927972">
        <w:t xml:space="preserve">be </w:t>
      </w:r>
      <w:r>
        <w:t>register</w:t>
      </w:r>
      <w:r w:rsidR="00927972">
        <w:t xml:space="preserve">ed </w:t>
      </w:r>
      <w:r>
        <w:t xml:space="preserve">as a parent. In these circumstances, the registration </w:t>
      </w:r>
      <w:r w:rsidR="00927972">
        <w:t>i</w:t>
      </w:r>
      <w:r>
        <w:t xml:space="preserve">s </w:t>
      </w:r>
      <w:r w:rsidR="001C4ED2">
        <w:t>carried out</w:t>
      </w:r>
      <w:r w:rsidR="00927972">
        <w:t xml:space="preserve"> </w:t>
      </w:r>
      <w:r>
        <w:t>by the registration clerk (</w:t>
      </w:r>
      <w:r w:rsidR="00927972">
        <w:t xml:space="preserve">at </w:t>
      </w:r>
      <w:r w:rsidR="001C4ED2">
        <w:t xml:space="preserve">the </w:t>
      </w:r>
      <w:r>
        <w:t xml:space="preserve">hospital or </w:t>
      </w:r>
      <w:r w:rsidR="00927972">
        <w:t xml:space="preserve">at the </w:t>
      </w:r>
      <w:r w:rsidR="00927972" w:rsidRPr="00927972">
        <w:t>Population and Immigration Authority</w:t>
      </w:r>
      <w:r>
        <w:t>)</w:t>
      </w:r>
      <w:r w:rsidR="00FF2F2B">
        <w:t>,</w:t>
      </w:r>
      <w:r>
        <w:t xml:space="preserve"> </w:t>
      </w:r>
      <w:r w:rsidR="001C4ED2">
        <w:t>based on</w:t>
      </w:r>
      <w:r>
        <w:t xml:space="preserve"> the man</w:t>
      </w:r>
      <w:r w:rsidR="00B9128B">
        <w:t>’</w:t>
      </w:r>
      <w:r>
        <w:t xml:space="preserve">s </w:t>
      </w:r>
      <w:r w:rsidR="00FF2F2B">
        <w:t>statement</w:t>
      </w:r>
      <w:r w:rsidR="00927972">
        <w:t xml:space="preserve"> </w:t>
      </w:r>
      <w:r>
        <w:t xml:space="preserve">given </w:t>
      </w:r>
      <w:r w:rsidR="00927972">
        <w:t xml:space="preserve">with </w:t>
      </w:r>
      <w:r>
        <w:t xml:space="preserve">the </w:t>
      </w:r>
      <w:r w:rsidR="00927972">
        <w:t xml:space="preserve">mother’s </w:t>
      </w:r>
      <w:r>
        <w:t xml:space="preserve">consent. </w:t>
      </w:r>
      <w:r w:rsidR="00927972">
        <w:t>However</w:t>
      </w:r>
      <w:r>
        <w:t xml:space="preserve">, according to </w:t>
      </w:r>
      <w:r w:rsidR="00927972">
        <w:lastRenderedPageBreak/>
        <w:t xml:space="preserve">existing </w:t>
      </w:r>
      <w:r>
        <w:t xml:space="preserve">law, </w:t>
      </w:r>
      <w:r w:rsidR="001C4ED2">
        <w:t>such registration</w:t>
      </w:r>
      <w:r w:rsidR="001C4ED2">
        <w:t xml:space="preserve"> establish</w:t>
      </w:r>
      <w:r w:rsidR="00B84934">
        <w:t>ing</w:t>
      </w:r>
      <w:r w:rsidR="00927972">
        <w:t xml:space="preserve"> </w:t>
      </w:r>
      <w:r>
        <w:t xml:space="preserve">legal </w:t>
      </w:r>
      <w:r w:rsidR="00927972">
        <w:t xml:space="preserve">parenthood </w:t>
      </w:r>
      <w:r>
        <w:t xml:space="preserve">is not </w:t>
      </w:r>
      <w:r w:rsidR="00927972">
        <w:t xml:space="preserve">conclusive evidence </w:t>
      </w:r>
      <w:r w:rsidR="001C4ED2">
        <w:t xml:space="preserve">of fatherhood </w:t>
      </w:r>
      <w:r>
        <w:t>(</w:t>
      </w:r>
      <w:r w:rsidR="000E5E57">
        <w:t xml:space="preserve">whether </w:t>
      </w:r>
      <w:r>
        <w:t xml:space="preserve">the </w:t>
      </w:r>
      <w:r w:rsidR="000E5E57">
        <w:t xml:space="preserve">child’s </w:t>
      </w:r>
      <w:r>
        <w:t xml:space="preserve">parents </w:t>
      </w:r>
      <w:r w:rsidR="000E5E57">
        <w:t xml:space="preserve">are </w:t>
      </w:r>
      <w:r>
        <w:t>married, single</w:t>
      </w:r>
      <w:r w:rsidR="000E5E57">
        <w:t>,</w:t>
      </w:r>
      <w:r>
        <w:t xml:space="preserve"> or </w:t>
      </w:r>
      <w:r w:rsidR="000E5E57">
        <w:t>same</w:t>
      </w:r>
      <w:r w:rsidR="001C4ED2">
        <w:t xml:space="preserve"> </w:t>
      </w:r>
      <w:r>
        <w:t>sex)</w:t>
      </w:r>
      <w:r w:rsidR="001C4ED2">
        <w:t>. However,</w:t>
      </w:r>
      <w:r>
        <w:t xml:space="preserve"> </w:t>
      </w:r>
      <w:r w:rsidR="000E5E57">
        <w:t>even accord</w:t>
      </w:r>
      <w:r w:rsidR="00FF2F2B">
        <w:t>ing to</w:t>
      </w:r>
      <w:r w:rsidR="000E5E57">
        <w:t xml:space="preserve"> </w:t>
      </w:r>
      <w:r w:rsidR="00FF2F2B">
        <w:t>T</w:t>
      </w:r>
      <w:r>
        <w:t xml:space="preserve">he </w:t>
      </w:r>
      <w:r w:rsidR="000E5E57" w:rsidRPr="00927972">
        <w:t>Population</w:t>
      </w:r>
      <w:r w:rsidR="000E5E57">
        <w:t xml:space="preserve"> </w:t>
      </w:r>
      <w:r>
        <w:t xml:space="preserve">Registry </w:t>
      </w:r>
      <w:r w:rsidR="000E5E57">
        <w:t>Act</w:t>
      </w:r>
      <w:r w:rsidR="00FF2F2B">
        <w:t>,</w:t>
      </w:r>
      <w:r w:rsidR="000E5E57">
        <w:t xml:space="preserve"> the </w:t>
      </w:r>
      <w:r w:rsidR="001C4ED2">
        <w:t>registration</w:t>
      </w:r>
      <w:r w:rsidR="000E5E57">
        <w:t xml:space="preserve"> </w:t>
      </w:r>
      <w:r>
        <w:t>constitutes</w:t>
      </w:r>
      <w:r w:rsidR="00FF2F2B">
        <w:t xml:space="preserve"> </w:t>
      </w:r>
      <w:r>
        <w:t>at least</w:t>
      </w:r>
      <w:r w:rsidR="00FF2F2B">
        <w:t xml:space="preserve"> </w:t>
      </w:r>
      <w:r w:rsidR="000E5E57" w:rsidRPr="007C2E1A">
        <w:rPr>
          <w:i/>
          <w:iCs/>
        </w:rPr>
        <w:t>prima facie</w:t>
      </w:r>
      <w:r w:rsidR="000E5E57">
        <w:t xml:space="preserve"> evidence of its veracity</w:t>
      </w:r>
      <w:r w:rsidR="00FF2F2B">
        <w:t xml:space="preserve"> </w:t>
      </w:r>
      <w:r w:rsidR="000E5E57">
        <w:t xml:space="preserve">with respect to the matter of </w:t>
      </w:r>
      <w:r>
        <w:t xml:space="preserve">the </w:t>
      </w:r>
      <w:r w:rsidR="000E5E57">
        <w:t xml:space="preserve">parent’s </w:t>
      </w:r>
      <w:r>
        <w:t>legal status.</w:t>
      </w:r>
      <w:r w:rsidR="000E5E57">
        <w:rPr>
          <w:rStyle w:val="FootnoteReference"/>
        </w:rPr>
        <w:footnoteReference w:id="16"/>
      </w:r>
      <w:r>
        <w:t xml:space="preserve"> In practice, registration </w:t>
      </w:r>
      <w:r w:rsidR="001C4ED2">
        <w:t>with</w:t>
      </w:r>
      <w:r w:rsidR="00FF2F2B">
        <w:t xml:space="preserve"> </w:t>
      </w:r>
      <w:r>
        <w:t>the Population Registry as a child</w:t>
      </w:r>
      <w:r w:rsidR="00B9128B">
        <w:t>’</w:t>
      </w:r>
      <w:r>
        <w:t xml:space="preserve">s parent </w:t>
      </w:r>
      <w:r w:rsidR="001C4ED2">
        <w:t>confers all parental rights and authorities upon</w:t>
      </w:r>
      <w:r>
        <w:t xml:space="preserve"> the </w:t>
      </w:r>
      <w:r w:rsidR="000E5E57">
        <w:t xml:space="preserve">registered </w:t>
      </w:r>
      <w:r>
        <w:t>person</w:t>
      </w:r>
      <w:r w:rsidR="001C4ED2">
        <w:t>, and subjects</w:t>
      </w:r>
      <w:r w:rsidR="001C4ED2">
        <w:t xml:space="preserve"> </w:t>
      </w:r>
      <w:r w:rsidR="000E5E57">
        <w:t xml:space="preserve">him to </w:t>
      </w:r>
      <w:r w:rsidR="00FF2F2B">
        <w:t xml:space="preserve">the parental </w:t>
      </w:r>
      <w:r w:rsidR="000E5E57">
        <w:t>duties and responsibilities</w:t>
      </w:r>
      <w:r>
        <w:t xml:space="preserve">. </w:t>
      </w:r>
      <w:r w:rsidR="000E5E57">
        <w:t>Until the year ______</w:t>
      </w:r>
      <w:r>
        <w:t xml:space="preserve">, the </w:t>
      </w:r>
      <w:r w:rsidR="000E5E57">
        <w:t xml:space="preserve">declaration by </w:t>
      </w:r>
      <w:r>
        <w:t xml:space="preserve">the mother and father </w:t>
      </w:r>
      <w:r w:rsidR="00FB0DF5">
        <w:t xml:space="preserve">concerning the father’s paternity was a general paternity declaration, and the </w:t>
      </w:r>
      <w:r w:rsidR="00FF2F2B">
        <w:t xml:space="preserve">issue of any </w:t>
      </w:r>
      <w:r w:rsidR="00FB0DF5">
        <w:t xml:space="preserve">genetic </w:t>
      </w:r>
      <w:r w:rsidR="00FF2F2B">
        <w:t xml:space="preserve">relationship </w:t>
      </w:r>
      <w:r w:rsidR="00FB0DF5">
        <w:t xml:space="preserve">between him and the progeny </w:t>
      </w:r>
      <w:r w:rsidR="00FB4B77">
        <w:t xml:space="preserve">whose </w:t>
      </w:r>
      <w:r w:rsidR="00FB0DF5">
        <w:t>patern</w:t>
      </w:r>
      <w:r w:rsidR="00FB4B77">
        <w:t xml:space="preserve">al parenthood </w:t>
      </w:r>
      <w:r w:rsidR="00FB0DF5">
        <w:t xml:space="preserve">was </w:t>
      </w:r>
      <w:r w:rsidR="00FB4B77">
        <w:t xml:space="preserve">being </w:t>
      </w:r>
      <w:r w:rsidR="00FB0DF5">
        <w:t xml:space="preserve">established </w:t>
      </w:r>
      <w:r w:rsidR="00FB4B77">
        <w:t>did not have to be addressed</w:t>
      </w:r>
      <w:r w:rsidR="00FB0DF5">
        <w:t>.</w:t>
      </w:r>
      <w:r w:rsidR="00FB0DF5">
        <w:rPr>
          <w:rStyle w:val="FootnoteReference"/>
        </w:rPr>
        <w:footnoteReference w:id="17"/>
      </w:r>
      <w:r w:rsidR="00FB0DF5">
        <w:t xml:space="preserve"> In our opinion, the joint general declaration by the </w:t>
      </w:r>
      <w:r w:rsidR="00AF63B4">
        <w:t>expectant</w:t>
      </w:r>
      <w:r w:rsidR="00FB4B77">
        <w:t xml:space="preserve"> </w:t>
      </w:r>
      <w:r w:rsidR="00FB0DF5">
        <w:t xml:space="preserve">mother and </w:t>
      </w:r>
      <w:r>
        <w:t xml:space="preserve">intended </w:t>
      </w:r>
      <w:r w:rsidR="00FB0DF5">
        <w:t xml:space="preserve">father, as practiced until </w:t>
      </w:r>
      <w:r>
        <w:t xml:space="preserve">recently, expressed (and </w:t>
      </w:r>
      <w:r w:rsidR="00FB0DF5">
        <w:t xml:space="preserve">in </w:t>
      </w:r>
      <w:r>
        <w:t xml:space="preserve">our </w:t>
      </w:r>
      <w:r w:rsidR="00FB0DF5">
        <w:t>opinion</w:t>
      </w:r>
      <w:r w:rsidR="00FB4B77">
        <w:t>,</w:t>
      </w:r>
      <w:r w:rsidR="00FB0DF5">
        <w:t xml:space="preserve"> </w:t>
      </w:r>
      <w:r>
        <w:t>still expresse</w:t>
      </w:r>
      <w:r w:rsidR="00FB0DF5">
        <w:t>s</w:t>
      </w:r>
      <w:r>
        <w:t xml:space="preserve">) recognition of the importance of the relationship between the </w:t>
      </w:r>
      <w:r w:rsidR="00FB0DF5">
        <w:t xml:space="preserve">intended </w:t>
      </w:r>
      <w:r>
        <w:t xml:space="preserve">parents </w:t>
      </w:r>
      <w:r w:rsidR="00FB4B77">
        <w:t xml:space="preserve">for the purpose of </w:t>
      </w:r>
      <w:r>
        <w:t>determin</w:t>
      </w:r>
      <w:r w:rsidR="00FB4B77">
        <w:t>ing</w:t>
      </w:r>
      <w:r>
        <w:t xml:space="preserve"> their status as parents.</w:t>
      </w:r>
    </w:p>
    <w:p w14:paraId="21B6F141" w14:textId="44B8E3EF" w:rsidR="00982CAB" w:rsidRDefault="00AF63B4" w:rsidP="00523DE2">
      <w:pPr>
        <w:spacing w:line="360" w:lineRule="auto"/>
        <w:jc w:val="both"/>
      </w:pPr>
      <w:r>
        <w:t>In Israel, g</w:t>
      </w:r>
      <w:r w:rsidR="00982CAB">
        <w:t xml:space="preserve">enetic </w:t>
      </w:r>
      <w:r w:rsidR="00FB0DF5">
        <w:t>testing to substantiate paternity</w:t>
      </w:r>
      <w:r w:rsidR="00982CAB">
        <w:t xml:space="preserve"> </w:t>
      </w:r>
      <w:r>
        <w:t>is</w:t>
      </w:r>
      <w:r w:rsidR="00FB0DF5">
        <w:t xml:space="preserve"> conducted </w:t>
      </w:r>
      <w:r w:rsidR="00B84934">
        <w:t xml:space="preserve">only </w:t>
      </w:r>
      <w:r w:rsidR="00982CAB">
        <w:t xml:space="preserve">in </w:t>
      </w:r>
      <w:r w:rsidR="00FB0DF5">
        <w:t xml:space="preserve">instances </w:t>
      </w:r>
      <w:r w:rsidR="00982CAB">
        <w:t xml:space="preserve">of </w:t>
      </w:r>
      <w:r w:rsidR="00FB0DF5">
        <w:t xml:space="preserve">a </w:t>
      </w:r>
      <w:r w:rsidR="00982CAB">
        <w:t xml:space="preserve">dispute between the mother and the </w:t>
      </w:r>
      <w:r w:rsidR="00FB4B77">
        <w:t xml:space="preserve">alleged </w:t>
      </w:r>
      <w:r w:rsidR="00982CAB">
        <w:t>father</w:t>
      </w:r>
      <w:r w:rsidR="00FB0DF5">
        <w:t>,</w:t>
      </w:r>
      <w:r w:rsidR="00982CAB">
        <w:t xml:space="preserve"> or when no paternity </w:t>
      </w:r>
      <w:r w:rsidR="00FB0DF5">
        <w:t xml:space="preserve">was entered on the record following </w:t>
      </w:r>
      <w:r w:rsidR="00982CAB">
        <w:t xml:space="preserve">birth (and </w:t>
      </w:r>
      <w:r w:rsidR="00D56D1D">
        <w:t>the mother was unmarried</w:t>
      </w:r>
      <w:r w:rsidR="00982CAB">
        <w:t xml:space="preserve">). In </w:t>
      </w:r>
      <w:r w:rsidR="00FB4B77">
        <w:t xml:space="preserve">such </w:t>
      </w:r>
      <w:r w:rsidR="00982CAB">
        <w:t xml:space="preserve">circumstances, according to the procedures </w:t>
      </w:r>
      <w:r>
        <w:t xml:space="preserve">of </w:t>
      </w:r>
      <w:r w:rsidR="00982CAB">
        <w:t xml:space="preserve">the Population and Immigration Authority, judicial intervention </w:t>
      </w:r>
      <w:r w:rsidR="00D56D1D">
        <w:t xml:space="preserve">to register </w:t>
      </w:r>
      <w:r w:rsidR="00982CAB">
        <w:t xml:space="preserve">the </w:t>
      </w:r>
      <w:r w:rsidR="00D56D1D">
        <w:t>father</w:t>
      </w:r>
      <w:r w:rsidR="00FB4B77">
        <w:t xml:space="preserve"> becomes necessary</w:t>
      </w:r>
      <w:r w:rsidR="00B84934" w:rsidRPr="00B84934">
        <w:t xml:space="preserve"> </w:t>
      </w:r>
      <w:r w:rsidR="00B84934">
        <w:t>after time passes</w:t>
      </w:r>
      <w:r w:rsidR="00982CAB">
        <w:t>.</w:t>
      </w:r>
      <w:r w:rsidR="00D56D1D">
        <w:rPr>
          <w:rStyle w:val="FootnoteReference"/>
        </w:rPr>
        <w:footnoteReference w:id="18"/>
      </w:r>
      <w:r w:rsidR="00982CAB">
        <w:t xml:space="preserve"> </w:t>
      </w:r>
      <w:r w:rsidR="00D56D1D">
        <w:t xml:space="preserve">In </w:t>
      </w:r>
      <w:r w:rsidR="00FB4B77">
        <w:t xml:space="preserve">such </w:t>
      </w:r>
      <w:r w:rsidR="00D56D1D">
        <w:t>circumstances</w:t>
      </w:r>
      <w:r w:rsidR="00982CAB">
        <w:t xml:space="preserve">, even if there is </w:t>
      </w:r>
      <w:r w:rsidR="00FB4B77">
        <w:t xml:space="preserve">an </w:t>
      </w:r>
      <w:r w:rsidR="00982CAB">
        <w:t xml:space="preserve">agreement </w:t>
      </w:r>
      <w:r w:rsidR="00D56D1D">
        <w:t xml:space="preserve">between </w:t>
      </w:r>
      <w:r w:rsidR="00982CAB">
        <w:t xml:space="preserve">the parties to register the man </w:t>
      </w:r>
      <w:r w:rsidR="00D56D1D">
        <w:t>as the father</w:t>
      </w:r>
      <w:r w:rsidR="00982CAB">
        <w:t>, and certainly when such agree</w:t>
      </w:r>
      <w:r w:rsidR="00D56D1D">
        <w:t>ment is lacking,</w:t>
      </w:r>
      <w:r w:rsidR="00982CAB">
        <w:t xml:space="preserve"> genetic test</w:t>
      </w:r>
      <w:r w:rsidR="00FB4B77">
        <w:t>ing</w:t>
      </w:r>
      <w:r w:rsidR="00982CAB">
        <w:t xml:space="preserve"> </w:t>
      </w:r>
      <w:r w:rsidR="00D56D1D">
        <w:t xml:space="preserve">may be </w:t>
      </w:r>
      <w:r>
        <w:t>required</w:t>
      </w:r>
      <w:r w:rsidR="00982CAB">
        <w:t>.</w:t>
      </w:r>
    </w:p>
    <w:p w14:paraId="0252188B" w14:textId="06DCC7EB" w:rsidR="00982CAB" w:rsidRDefault="00D56D1D" w:rsidP="00523DE2">
      <w:pPr>
        <w:spacing w:line="360" w:lineRule="auto"/>
        <w:jc w:val="both"/>
      </w:pPr>
      <w:r>
        <w:t>The sta</w:t>
      </w:r>
      <w:r w:rsidR="00AF63B4">
        <w:t>r</w:t>
      </w:r>
      <w:r>
        <w:t xml:space="preserve">ting point of a </w:t>
      </w:r>
      <w:r w:rsidR="00982CAB">
        <w:t xml:space="preserve">biological default </w:t>
      </w:r>
      <w:r w:rsidR="00FB4B77">
        <w:t xml:space="preserve">option </w:t>
      </w:r>
      <w:r w:rsidR="00982CAB">
        <w:t xml:space="preserve">as </w:t>
      </w:r>
      <w:r>
        <w:t xml:space="preserve">the </w:t>
      </w:r>
      <w:r w:rsidR="00982CAB">
        <w:t>basis for defini</w:t>
      </w:r>
      <w:r w:rsidR="00FB4B77">
        <w:t xml:space="preserve">ng </w:t>
      </w:r>
      <w:r w:rsidR="00982CAB">
        <w:t xml:space="preserve">parenthood, </w:t>
      </w:r>
      <w:r w:rsidR="00FB4B77">
        <w:t xml:space="preserve">together with </w:t>
      </w:r>
      <w:r w:rsidR="00982CAB">
        <w:t xml:space="preserve">the establishment of </w:t>
      </w:r>
      <w:r w:rsidR="00FB4B77">
        <w:t xml:space="preserve">an </w:t>
      </w:r>
      <w:r w:rsidR="00982CAB">
        <w:t>alternative default</w:t>
      </w:r>
      <w:r w:rsidR="00FB4B77">
        <w:t xml:space="preserve"> option</w:t>
      </w:r>
      <w:r>
        <w:t>,</w:t>
      </w:r>
      <w:r w:rsidR="00982CAB">
        <w:t xml:space="preserve"> </w:t>
      </w:r>
      <w:r w:rsidR="00B84934">
        <w:t xml:space="preserve">also </w:t>
      </w:r>
      <w:r w:rsidR="00982CAB">
        <w:t xml:space="preserve">exists in Israeli law </w:t>
      </w:r>
      <w:r>
        <w:t>with respect to the definition of maternity</w:t>
      </w:r>
      <w:r w:rsidR="00982CAB">
        <w:t xml:space="preserve">. This process </w:t>
      </w:r>
      <w:r>
        <w:t xml:space="preserve">started with </w:t>
      </w:r>
      <w:r w:rsidR="00982CAB">
        <w:t xml:space="preserve">cases of </w:t>
      </w:r>
      <w:r>
        <w:t xml:space="preserve">assisted </w:t>
      </w:r>
      <w:r w:rsidR="00C85FCD">
        <w:t>reproduction</w:t>
      </w:r>
      <w:r>
        <w:t>,</w:t>
      </w:r>
      <w:r w:rsidR="00982CAB">
        <w:t xml:space="preserve"> and </w:t>
      </w:r>
      <w:r>
        <w:t xml:space="preserve">later evolved to </w:t>
      </w:r>
      <w:r w:rsidR="00AF63B4">
        <w:t>include</w:t>
      </w:r>
      <w:r>
        <w:t xml:space="preserve"> same-sex </w:t>
      </w:r>
      <w:r w:rsidR="00982CAB">
        <w:t>families.</w:t>
      </w:r>
    </w:p>
    <w:p w14:paraId="22843C61" w14:textId="77777777" w:rsidR="00982CAB" w:rsidRDefault="00982CAB" w:rsidP="00523DE2">
      <w:pPr>
        <w:spacing w:line="360" w:lineRule="auto"/>
        <w:jc w:val="both"/>
      </w:pPr>
    </w:p>
    <w:p w14:paraId="460D0B57" w14:textId="52F62BF0" w:rsidR="00982CAB" w:rsidRPr="00D56D1D" w:rsidRDefault="00982CAB" w:rsidP="00523DE2">
      <w:pPr>
        <w:spacing w:line="360" w:lineRule="auto"/>
        <w:jc w:val="both"/>
        <w:rPr>
          <w:b/>
          <w:bCs/>
        </w:rPr>
      </w:pPr>
      <w:r w:rsidRPr="00D56D1D">
        <w:rPr>
          <w:b/>
          <w:bCs/>
        </w:rPr>
        <w:t xml:space="preserve">3. </w:t>
      </w:r>
      <w:r w:rsidR="00D56D1D" w:rsidRPr="00D56D1D">
        <w:rPr>
          <w:b/>
          <w:bCs/>
        </w:rPr>
        <w:t>Maternity</w:t>
      </w:r>
      <w:r w:rsidRPr="00D56D1D">
        <w:rPr>
          <w:b/>
          <w:bCs/>
        </w:rPr>
        <w:t xml:space="preserve">: Biology and </w:t>
      </w:r>
      <w:r w:rsidR="00D56D1D" w:rsidRPr="00D56D1D">
        <w:rPr>
          <w:b/>
          <w:bCs/>
        </w:rPr>
        <w:t>I</w:t>
      </w:r>
      <w:r w:rsidRPr="00D56D1D">
        <w:rPr>
          <w:b/>
          <w:bCs/>
        </w:rPr>
        <w:t>ntent</w:t>
      </w:r>
    </w:p>
    <w:p w14:paraId="7D78D8A0" w14:textId="7C5B22FC" w:rsidR="00982CAB" w:rsidRDefault="00C85FCD" w:rsidP="00523DE2">
      <w:pPr>
        <w:spacing w:line="360" w:lineRule="auto"/>
        <w:jc w:val="both"/>
      </w:pPr>
      <w:r>
        <w:lastRenderedPageBreak/>
        <w:t xml:space="preserve">In </w:t>
      </w:r>
      <w:r w:rsidR="004261F4">
        <w:t xml:space="preserve">circumstances of </w:t>
      </w:r>
      <w:r w:rsidR="00B9128B">
        <w:t>“</w:t>
      </w:r>
      <w:r w:rsidR="00982CAB">
        <w:t>natural</w:t>
      </w:r>
      <w:r w:rsidR="00B9128B">
        <w:t>”</w:t>
      </w:r>
      <w:r w:rsidR="00982CAB">
        <w:t xml:space="preserve"> </w:t>
      </w:r>
      <w:r w:rsidR="004261F4">
        <w:t xml:space="preserve">birth, the </w:t>
      </w:r>
      <w:r w:rsidR="00982CAB">
        <w:t>genetic mother (</w:t>
      </w:r>
      <w:r w:rsidR="004261F4">
        <w:t>whose ov</w:t>
      </w:r>
      <w:r>
        <w:t>a</w:t>
      </w:r>
      <w:r w:rsidR="004261F4">
        <w:t xml:space="preserve"> </w:t>
      </w:r>
      <w:r>
        <w:t xml:space="preserve">produced the </w:t>
      </w:r>
      <w:r w:rsidR="00982CAB">
        <w:t>embryo)</w:t>
      </w:r>
      <w:r>
        <w:t>,</w:t>
      </w:r>
      <w:r w:rsidR="00982CAB">
        <w:t xml:space="preserve"> is also the </w:t>
      </w:r>
      <w:r w:rsidR="00AF63B4">
        <w:t>expectant</w:t>
      </w:r>
      <w:r>
        <w:t xml:space="preserve"> </w:t>
      </w:r>
      <w:r w:rsidR="00982CAB">
        <w:t>mother</w:t>
      </w:r>
      <w:r>
        <w:t>,</w:t>
      </w:r>
      <w:r w:rsidR="00982CAB">
        <w:t xml:space="preserve"> and </w:t>
      </w:r>
      <w:r w:rsidR="004261F4">
        <w:t xml:space="preserve">is </w:t>
      </w:r>
      <w:r>
        <w:t xml:space="preserve">also </w:t>
      </w:r>
      <w:r w:rsidR="004261F4">
        <w:t xml:space="preserve">destined to </w:t>
      </w:r>
      <w:r>
        <w:t xml:space="preserve">be </w:t>
      </w:r>
      <w:r w:rsidR="004261F4">
        <w:t xml:space="preserve">the </w:t>
      </w:r>
      <w:r w:rsidR="00982CAB">
        <w:t xml:space="preserve">psychological parent and </w:t>
      </w:r>
      <w:r w:rsidR="004261F4">
        <w:t>caregiver</w:t>
      </w:r>
      <w:r w:rsidR="00982CAB">
        <w:t>.</w:t>
      </w:r>
      <w:r w:rsidR="004261F4">
        <w:rPr>
          <w:rStyle w:val="FootnoteReference"/>
        </w:rPr>
        <w:footnoteReference w:id="19"/>
      </w:r>
      <w:r w:rsidR="00982CAB">
        <w:t xml:space="preserve"> </w:t>
      </w:r>
      <w:r>
        <w:t xml:space="preserve">In </w:t>
      </w:r>
      <w:r w:rsidR="00982CAB">
        <w:t>circumstances of</w:t>
      </w:r>
      <w:r w:rsidR="00AF63B4">
        <w:t xml:space="preserve"> a</w:t>
      </w:r>
      <w:r w:rsidR="00982CAB">
        <w:t xml:space="preserve"> </w:t>
      </w:r>
      <w:r w:rsidR="00B9128B">
        <w:t>“</w:t>
      </w:r>
      <w:r w:rsidR="00982CAB">
        <w:t>natural</w:t>
      </w:r>
      <w:r w:rsidR="00B9128B">
        <w:t>”</w:t>
      </w:r>
      <w:r w:rsidR="00982CAB">
        <w:t xml:space="preserve"> birth, without </w:t>
      </w:r>
      <w:r w:rsidR="004261F4">
        <w:t xml:space="preserve">the </w:t>
      </w:r>
      <w:r w:rsidR="00982CAB">
        <w:t xml:space="preserve">assistance </w:t>
      </w:r>
      <w:r w:rsidR="004261F4">
        <w:t xml:space="preserve">of </w:t>
      </w:r>
      <w:r w:rsidR="00982CAB">
        <w:t xml:space="preserve">another maternal </w:t>
      </w:r>
      <w:r w:rsidR="004261F4">
        <w:t>party</w:t>
      </w:r>
      <w:r w:rsidR="00982CAB">
        <w:t>, such as a</w:t>
      </w:r>
      <w:r w:rsidR="00AF63B4">
        <w:t>n egg</w:t>
      </w:r>
      <w:r w:rsidR="00982CAB">
        <w:t xml:space="preserve"> </w:t>
      </w:r>
      <w:r w:rsidR="004261F4">
        <w:t>don</w:t>
      </w:r>
      <w:r w:rsidR="00AF63B4">
        <w:t>or</w:t>
      </w:r>
      <w:r w:rsidR="004261F4">
        <w:t xml:space="preserve"> </w:t>
      </w:r>
      <w:r w:rsidR="00982CAB">
        <w:t xml:space="preserve">or </w:t>
      </w:r>
      <w:r>
        <w:t>surrogate</w:t>
      </w:r>
      <w:r w:rsidR="00982CAB">
        <w:t xml:space="preserve">, </w:t>
      </w:r>
      <w:r w:rsidR="004261F4">
        <w:t xml:space="preserve">maternity is </w:t>
      </w:r>
      <w:r w:rsidR="00982CAB">
        <w:t>based on the biological default</w:t>
      </w:r>
      <w:r>
        <w:t xml:space="preserve"> option</w:t>
      </w:r>
      <w:r w:rsidR="004261F4">
        <w:t>,</w:t>
      </w:r>
      <w:r w:rsidR="00982CAB">
        <w:t xml:space="preserve"> and </w:t>
      </w:r>
      <w:r w:rsidR="004261F4">
        <w:t xml:space="preserve">does </w:t>
      </w:r>
      <w:r w:rsidR="00982CAB">
        <w:t>not require pro</w:t>
      </w:r>
      <w:r>
        <w:t>of</w:t>
      </w:r>
      <w:r w:rsidR="00982CAB">
        <w:t xml:space="preserve">. Israeli law, </w:t>
      </w:r>
      <w:r w:rsidR="004261F4">
        <w:t xml:space="preserve">possibly under the influence </w:t>
      </w:r>
      <w:r w:rsidR="00982CAB">
        <w:t>of Jewish law,</w:t>
      </w:r>
      <w:r w:rsidR="004261F4">
        <w:rPr>
          <w:rStyle w:val="FootnoteReference"/>
        </w:rPr>
        <w:footnoteReference w:id="20"/>
      </w:r>
      <w:r w:rsidR="00982CAB">
        <w:t xml:space="preserve"> </w:t>
      </w:r>
      <w:r w:rsidR="009E768F">
        <w:t xml:space="preserve">has </w:t>
      </w:r>
      <w:r w:rsidR="004261F4">
        <w:t>never</w:t>
      </w:r>
      <w:r w:rsidR="00982CAB">
        <w:t xml:space="preserve"> </w:t>
      </w:r>
      <w:r>
        <w:t xml:space="preserve">required </w:t>
      </w:r>
      <w:r w:rsidR="00982CAB">
        <w:t xml:space="preserve">the mother </w:t>
      </w:r>
      <w:r>
        <w:t xml:space="preserve">to </w:t>
      </w:r>
      <w:r w:rsidR="00AF63B4">
        <w:t>receive recognition</w:t>
      </w:r>
      <w:r>
        <w:t xml:space="preserve"> </w:t>
      </w:r>
      <w:r w:rsidR="00982CAB">
        <w:t xml:space="preserve">as </w:t>
      </w:r>
      <w:r w:rsidR="004261F4">
        <w:t xml:space="preserve">the </w:t>
      </w:r>
      <w:r w:rsidR="00982CAB">
        <w:t xml:space="preserve">mother. The child born to her </w:t>
      </w:r>
      <w:r w:rsidR="00B9128B">
        <w:t>“</w:t>
      </w:r>
      <w:r w:rsidR="00982CAB">
        <w:t>natural</w:t>
      </w:r>
      <w:r>
        <w:t>ly</w:t>
      </w:r>
      <w:r w:rsidR="00B9128B">
        <w:t>”</w:t>
      </w:r>
      <w:r>
        <w:t xml:space="preserve"> </w:t>
      </w:r>
      <w:r w:rsidR="00982CAB">
        <w:t>was recogni</w:t>
      </w:r>
      <w:r w:rsidR="00AF63B4">
        <w:t>z</w:t>
      </w:r>
      <w:r w:rsidR="00982CAB">
        <w:t xml:space="preserve">ed as </w:t>
      </w:r>
      <w:r w:rsidR="00AA124F">
        <w:t xml:space="preserve">her </w:t>
      </w:r>
      <w:r w:rsidR="00982CAB">
        <w:t>child for all intents and purposes</w:t>
      </w:r>
      <w:r w:rsidR="00AA124F">
        <w:t>,</w:t>
      </w:r>
      <w:r w:rsidR="00982CAB">
        <w:t xml:space="preserve"> regardless of </w:t>
      </w:r>
      <w:r w:rsidR="00AA124F">
        <w:t>her marital status</w:t>
      </w:r>
      <w:r w:rsidR="00982CAB">
        <w:t>.</w:t>
      </w:r>
    </w:p>
    <w:p w14:paraId="1C6BED1C" w14:textId="51510E1D" w:rsidR="00982CAB" w:rsidRDefault="00982CAB" w:rsidP="00523DE2">
      <w:pPr>
        <w:spacing w:line="360" w:lineRule="auto"/>
        <w:jc w:val="both"/>
      </w:pPr>
      <w:r>
        <w:t xml:space="preserve">However, </w:t>
      </w:r>
      <w:r w:rsidR="00AA124F">
        <w:t xml:space="preserve">procreation by agency of ovum donation </w:t>
      </w:r>
      <w:r>
        <w:t xml:space="preserve">or </w:t>
      </w:r>
      <w:r w:rsidR="00AA124F">
        <w:t xml:space="preserve">surrogacy challenges </w:t>
      </w:r>
      <w:r>
        <w:t xml:space="preserve">the </w:t>
      </w:r>
      <w:r w:rsidR="00AA124F">
        <w:t xml:space="preserve">very </w:t>
      </w:r>
      <w:r>
        <w:t xml:space="preserve">reliance on </w:t>
      </w:r>
      <w:r w:rsidR="00BE76D3">
        <w:t xml:space="preserve">a </w:t>
      </w:r>
      <w:r>
        <w:t xml:space="preserve">biological </w:t>
      </w:r>
      <w:r w:rsidR="00BE76D3">
        <w:t>relationship</w:t>
      </w:r>
      <w:r>
        <w:t xml:space="preserve">, </w:t>
      </w:r>
      <w:r w:rsidR="00AA124F">
        <w:t>since</w:t>
      </w:r>
      <w:r w:rsidR="00BE76D3">
        <w:t xml:space="preserve"> </w:t>
      </w:r>
      <w:r w:rsidR="00AA124F">
        <w:t xml:space="preserve">the </w:t>
      </w:r>
      <w:r>
        <w:t xml:space="preserve">intended and social </w:t>
      </w:r>
      <w:r w:rsidR="00AA124F">
        <w:t xml:space="preserve">parenthood could </w:t>
      </w:r>
      <w:r>
        <w:t xml:space="preserve">be </w:t>
      </w:r>
      <w:r w:rsidR="00AF63B4">
        <w:t>distinct</w:t>
      </w:r>
      <w:r>
        <w:t xml:space="preserve"> from the biological-genetic connection, and the biological connection itself </w:t>
      </w:r>
      <w:r w:rsidR="00BE76D3">
        <w:t>may also divided</w:t>
      </w:r>
      <w:r>
        <w:t xml:space="preserve">. Two </w:t>
      </w:r>
      <w:r w:rsidR="00AA124F">
        <w:t xml:space="preserve">different </w:t>
      </w:r>
      <w:r>
        <w:t xml:space="preserve">women </w:t>
      </w:r>
      <w:r w:rsidR="00AA124F">
        <w:t xml:space="preserve">could </w:t>
      </w:r>
      <w:r w:rsidR="00BE76D3">
        <w:t xml:space="preserve">potentially </w:t>
      </w:r>
      <w:r>
        <w:t xml:space="preserve">have a biological contribution </w:t>
      </w:r>
      <w:r w:rsidR="00AA124F">
        <w:t>–</w:t>
      </w:r>
      <w:r>
        <w:t xml:space="preserve"> the genetic mother, </w:t>
      </w:r>
      <w:r w:rsidR="00AA124F">
        <w:t xml:space="preserve">the women </w:t>
      </w:r>
      <w:r w:rsidR="00BE76D3">
        <w:t xml:space="preserve">who </w:t>
      </w:r>
      <w:r w:rsidR="00AA124F">
        <w:t>produc</w:t>
      </w:r>
      <w:r w:rsidR="00BE76D3">
        <w:t>ed</w:t>
      </w:r>
      <w:r w:rsidR="00AA124F">
        <w:t xml:space="preserve"> the ov</w:t>
      </w:r>
      <w:r w:rsidR="00BE76D3">
        <w:t>a</w:t>
      </w:r>
      <w:r>
        <w:t xml:space="preserve">, and the physiological </w:t>
      </w:r>
      <w:r w:rsidR="00BE76D3">
        <w:t xml:space="preserve">mother </w:t>
      </w:r>
      <w:r>
        <w:t>who carried the pregnancy</w:t>
      </w:r>
      <w:r w:rsidR="00BE76D3">
        <w:t xml:space="preserve"> to term</w:t>
      </w:r>
      <w:r>
        <w:t xml:space="preserve">. Another woman may take part in the </w:t>
      </w:r>
      <w:r w:rsidR="00BE76D3">
        <w:t xml:space="preserve">process of planning the </w:t>
      </w:r>
      <w:r w:rsidR="00AA124F">
        <w:t>procreation</w:t>
      </w:r>
      <w:r w:rsidR="00BE76D3">
        <w:t xml:space="preserve">, </w:t>
      </w:r>
      <w:r w:rsidR="00AA124F">
        <w:t xml:space="preserve">with the intention of being the </w:t>
      </w:r>
      <w:r>
        <w:t xml:space="preserve">mother </w:t>
      </w:r>
      <w:r w:rsidR="00AA124F">
        <w:t xml:space="preserve">in </w:t>
      </w:r>
      <w:r w:rsidR="00BE76D3">
        <w:t>actual fact</w:t>
      </w:r>
      <w:r>
        <w:t xml:space="preserve">. Which </w:t>
      </w:r>
      <w:r w:rsidR="00AA124F">
        <w:t xml:space="preserve">one </w:t>
      </w:r>
      <w:r>
        <w:t>of the</w:t>
      </w:r>
      <w:r w:rsidR="00AA124F">
        <w:t>se</w:t>
      </w:r>
      <w:r>
        <w:t xml:space="preserve"> women </w:t>
      </w:r>
      <w:r w:rsidR="00AA124F">
        <w:t xml:space="preserve">does the law </w:t>
      </w:r>
      <w:r>
        <w:t>recogni</w:t>
      </w:r>
      <w:r w:rsidR="00AF63B4">
        <w:t>z</w:t>
      </w:r>
      <w:r>
        <w:t>e as the legal mother</w:t>
      </w:r>
      <w:r w:rsidR="00AA124F">
        <w:t>?</w:t>
      </w:r>
      <w:r>
        <w:t xml:space="preserve"> </w:t>
      </w:r>
      <w:r w:rsidR="00AA124F">
        <w:t>A</w:t>
      </w:r>
      <w:r>
        <w:t xml:space="preserve">nd </w:t>
      </w:r>
      <w:r w:rsidR="00AA124F">
        <w:t xml:space="preserve">does the law facilitate </w:t>
      </w:r>
      <w:r>
        <w:t>recogni</w:t>
      </w:r>
      <w:r w:rsidR="00AA124F">
        <w:t xml:space="preserve">tion of </w:t>
      </w:r>
      <w:r>
        <w:t>more than one legal mother? Israeli law does not provid</w:t>
      </w:r>
      <w:r w:rsidR="00991B4F">
        <w:t>e</w:t>
      </w:r>
      <w:r>
        <w:t xml:space="preserve"> a</w:t>
      </w:r>
      <w:r w:rsidR="00991B4F">
        <w:t>n</w:t>
      </w:r>
      <w:r>
        <w:t xml:space="preserve"> </w:t>
      </w:r>
      <w:r w:rsidR="00991B4F">
        <w:t xml:space="preserve">orderly </w:t>
      </w:r>
      <w:r>
        <w:t xml:space="preserve">and comprehensive answer, </w:t>
      </w:r>
      <w:r w:rsidR="00991B4F">
        <w:t xml:space="preserve">notwithstanding the fact that </w:t>
      </w:r>
      <w:r>
        <w:t>the legislat</w:t>
      </w:r>
      <w:r w:rsidR="00C74BA5">
        <w:t>ure</w:t>
      </w:r>
      <w:r>
        <w:t xml:space="preserve"> </w:t>
      </w:r>
      <w:r w:rsidR="00991B4F">
        <w:t xml:space="preserve">addressed the matter </w:t>
      </w:r>
      <w:r>
        <w:t>in two enact</w:t>
      </w:r>
      <w:r w:rsidR="00991B4F">
        <w:t>ments</w:t>
      </w:r>
      <w:r>
        <w:t xml:space="preserve">: </w:t>
      </w:r>
      <w:r w:rsidR="00BB4546">
        <w:t>T</w:t>
      </w:r>
      <w:r w:rsidRPr="00BB4546">
        <w:t xml:space="preserve">he </w:t>
      </w:r>
      <w:r w:rsidR="00380021">
        <w:t xml:space="preserve">Eggs </w:t>
      </w:r>
      <w:r w:rsidR="00BB4546">
        <w:t xml:space="preserve">Donation </w:t>
      </w:r>
      <w:r w:rsidR="00380021">
        <w:t>Law</w:t>
      </w:r>
      <w:r w:rsidR="00380021">
        <w:t xml:space="preserve"> </w:t>
      </w:r>
      <w:r w:rsidR="00380021" w:rsidRPr="002504A9">
        <w:rPr>
          <w:rFonts w:cstheme="minorHAnsi"/>
        </w:rPr>
        <w:t>(</w:t>
      </w:r>
      <w:r w:rsidR="00380021" w:rsidRPr="002504A9">
        <w:rPr>
          <w:rFonts w:cstheme="minorHAnsi"/>
          <w:color w:val="000000"/>
          <w:shd w:val="clear" w:color="auto" w:fill="F5F7F7"/>
        </w:rPr>
        <w:t>5770-2010)</w:t>
      </w:r>
      <w:r w:rsidR="00BB4546" w:rsidRPr="002504A9">
        <w:rPr>
          <w:rFonts w:cstheme="minorHAnsi"/>
        </w:rPr>
        <w:t>,</w:t>
      </w:r>
      <w:r w:rsidR="00BB4546">
        <w:t xml:space="preserve"> and the Embryo </w:t>
      </w:r>
      <w:r w:rsidR="00380021">
        <w:t>Carrying Agreements Law (“The Surrogacy Law</w:t>
      </w:r>
      <w:r w:rsidR="00380021">
        <w:t>,</w:t>
      </w:r>
      <w:r w:rsidR="00380021">
        <w:t xml:space="preserve">” </w:t>
      </w:r>
      <w:r w:rsidR="00380021" w:rsidRPr="002504A9">
        <w:rPr>
          <w:rFonts w:cstheme="minorHAnsi"/>
          <w:color w:val="000000"/>
          <w:shd w:val="clear" w:color="auto" w:fill="F5F7F7"/>
        </w:rPr>
        <w:t>5756-1996</w:t>
      </w:r>
      <w:r w:rsidR="00380021">
        <w:rPr>
          <w:rFonts w:cstheme="minorHAnsi"/>
          <w:color w:val="000000"/>
          <w:shd w:val="clear" w:color="auto" w:fill="F5F7F7"/>
        </w:rPr>
        <w:t>)</w:t>
      </w:r>
      <w:r w:rsidRPr="00BB4546">
        <w:t xml:space="preserve">. The </w:t>
      </w:r>
      <w:r w:rsidR="00380021">
        <w:t>Eggs</w:t>
      </w:r>
      <w:r w:rsidR="00BB4546">
        <w:t xml:space="preserve"> Donation </w:t>
      </w:r>
      <w:commentRangeStart w:id="163"/>
      <w:r w:rsidR="00380021">
        <w:t>Law</w:t>
      </w:r>
      <w:commentRangeEnd w:id="163"/>
      <w:r w:rsidR="00380021">
        <w:rPr>
          <w:rStyle w:val="CommentReference"/>
        </w:rPr>
        <w:commentReference w:id="163"/>
      </w:r>
      <w:r w:rsidR="00BB4546" w:rsidRPr="00BB4546">
        <w:t xml:space="preserve"> </w:t>
      </w:r>
      <w:r w:rsidRPr="00BB4546">
        <w:t xml:space="preserve">defines the </w:t>
      </w:r>
      <w:r w:rsidR="009E768F">
        <w:t>recipient</w:t>
      </w:r>
      <w:r w:rsidRPr="00BB4546">
        <w:t xml:space="preserve">, </w:t>
      </w:r>
      <w:r w:rsidR="00BE76D3">
        <w:t xml:space="preserve">who is supposed to be </w:t>
      </w:r>
      <w:r w:rsidR="00BB4546">
        <w:t>the mother</w:t>
      </w:r>
      <w:r w:rsidRPr="00BB4546">
        <w:t>,</w:t>
      </w:r>
      <w:r w:rsidR="00BB4546">
        <w:t xml:space="preserve"> </w:t>
      </w:r>
      <w:r w:rsidR="00BE76D3">
        <w:t xml:space="preserve">as </w:t>
      </w:r>
      <w:r w:rsidRPr="00BB4546">
        <w:t xml:space="preserve">the legal mother, whether </w:t>
      </w:r>
      <w:r w:rsidR="00BB4546">
        <w:t>she carr</w:t>
      </w:r>
      <w:r w:rsidR="00BE76D3">
        <w:t>ies</w:t>
      </w:r>
      <w:r w:rsidR="00BB4546">
        <w:t xml:space="preserve"> </w:t>
      </w:r>
      <w:r w:rsidRPr="00BB4546">
        <w:t>the pregnancy herself</w:t>
      </w:r>
      <w:r w:rsidR="00BB4546">
        <w:t>,</w:t>
      </w:r>
      <w:r w:rsidRPr="00BB4546">
        <w:t xml:space="preserve"> or whether </w:t>
      </w:r>
      <w:r w:rsidR="00BB4546">
        <w:t xml:space="preserve">she </w:t>
      </w:r>
      <w:r w:rsidR="00BE76D3">
        <w:t xml:space="preserve">is the </w:t>
      </w:r>
      <w:r w:rsidRPr="00BB4546">
        <w:t xml:space="preserve">intended </w:t>
      </w:r>
      <w:r w:rsidR="00BB4546">
        <w:t xml:space="preserve">mother under </w:t>
      </w:r>
      <w:r w:rsidR="00BE76D3">
        <w:t>the</w:t>
      </w:r>
      <w:r w:rsidR="00380021">
        <w:t xml:space="preserve"> Surrogacy Law</w:t>
      </w:r>
      <w:r w:rsidRPr="00BB4546">
        <w:t>.</w:t>
      </w:r>
      <w:r w:rsidR="000617F5">
        <w:rPr>
          <w:rStyle w:val="FootnoteReference"/>
        </w:rPr>
        <w:footnoteReference w:id="21"/>
      </w:r>
      <w:r w:rsidRPr="00BB4546">
        <w:t xml:space="preserve"> This can be </w:t>
      </w:r>
      <w:r w:rsidR="000617F5">
        <w:t xml:space="preserve">viewed </w:t>
      </w:r>
      <w:r w:rsidRPr="00BB4546">
        <w:t xml:space="preserve">as limited recognition </w:t>
      </w:r>
      <w:r w:rsidR="00F443D2">
        <w:t xml:space="preserve">in </w:t>
      </w:r>
      <w:r w:rsidRPr="00BB4546">
        <w:t xml:space="preserve">Israeli law </w:t>
      </w:r>
      <w:r w:rsidR="000617F5">
        <w:t xml:space="preserve">of </w:t>
      </w:r>
      <w:r w:rsidR="00F443D2">
        <w:t xml:space="preserve">the </w:t>
      </w:r>
      <w:r w:rsidR="00B9128B" w:rsidRPr="00BB4546">
        <w:t>“</w:t>
      </w:r>
      <w:r w:rsidRPr="00BB4546">
        <w:t>intention</w:t>
      </w:r>
      <w:r w:rsidR="00B9128B" w:rsidRPr="00BB4546">
        <w:t>”</w:t>
      </w:r>
      <w:r w:rsidRPr="00BB4546">
        <w:t xml:space="preserve"> </w:t>
      </w:r>
      <w:r w:rsidR="000617F5">
        <w:t xml:space="preserve">element </w:t>
      </w:r>
      <w:r w:rsidRPr="00BB4546">
        <w:t>(</w:t>
      </w:r>
      <w:r w:rsidR="000617F5">
        <w:t xml:space="preserve">the </w:t>
      </w:r>
      <w:r w:rsidRPr="00BB4546">
        <w:t xml:space="preserve">intention to become a parent that drives the process of </w:t>
      </w:r>
      <w:r w:rsidR="000617F5">
        <w:t xml:space="preserve">begetting </w:t>
      </w:r>
      <w:r w:rsidR="00F443D2">
        <w:t>the</w:t>
      </w:r>
      <w:r w:rsidR="000617F5">
        <w:t xml:space="preserve"> </w:t>
      </w:r>
      <w:r w:rsidRPr="00BB4546">
        <w:t>child), as relevant to the definition of parenthood,</w:t>
      </w:r>
      <w:r w:rsidR="00380021">
        <w:t xml:space="preserve"> giving intent </w:t>
      </w:r>
      <w:r w:rsidRPr="00BB4546">
        <w:t xml:space="preserve"> </w:t>
      </w:r>
      <w:r w:rsidR="000617F5" w:rsidRPr="00BB4546">
        <w:t>precedence</w:t>
      </w:r>
      <w:r w:rsidRPr="00BB4546">
        <w:t xml:space="preserve"> </w:t>
      </w:r>
      <w:r w:rsidR="000617F5">
        <w:t xml:space="preserve">over </w:t>
      </w:r>
      <w:r w:rsidR="00F443D2">
        <w:t xml:space="preserve">a </w:t>
      </w:r>
      <w:r w:rsidRPr="00BB4546">
        <w:t xml:space="preserve">genetic </w:t>
      </w:r>
      <w:r w:rsidR="000617F5">
        <w:t>relationship</w:t>
      </w:r>
      <w:r w:rsidRPr="00BB4546">
        <w:t>.</w:t>
      </w:r>
      <w:r w:rsidR="000617F5">
        <w:rPr>
          <w:rStyle w:val="FootnoteReference"/>
        </w:rPr>
        <w:footnoteReference w:id="22"/>
      </w:r>
    </w:p>
    <w:p w14:paraId="0CA1812F" w14:textId="464E5568" w:rsidR="00982CAB" w:rsidRDefault="00982CAB" w:rsidP="00523DE2">
      <w:pPr>
        <w:spacing w:line="360" w:lineRule="auto"/>
        <w:jc w:val="both"/>
      </w:pPr>
      <w:r>
        <w:t xml:space="preserve">The </w:t>
      </w:r>
      <w:r w:rsidR="000617F5">
        <w:t xml:space="preserve">intention </w:t>
      </w:r>
      <w:r>
        <w:t xml:space="preserve">test </w:t>
      </w:r>
      <w:r w:rsidR="000617F5">
        <w:t>wa</w:t>
      </w:r>
      <w:r>
        <w:t xml:space="preserve">s created in the context of </w:t>
      </w:r>
      <w:r w:rsidR="00F443D2">
        <w:t xml:space="preserve">assisted reproduction </w:t>
      </w:r>
      <w:r>
        <w:t>techn</w:t>
      </w:r>
      <w:r w:rsidR="00F443D2">
        <w:t>ologies</w:t>
      </w:r>
      <w:r w:rsidR="000617F5">
        <w:t>,</w:t>
      </w:r>
      <w:r>
        <w:t xml:space="preserve"> and is intended to help identify the </w:t>
      </w:r>
      <w:r w:rsidR="000617F5">
        <w:t xml:space="preserve">person seeking to </w:t>
      </w:r>
      <w:r>
        <w:t>be</w:t>
      </w:r>
      <w:r w:rsidR="000617F5">
        <w:t>come a paren</w:t>
      </w:r>
      <w:r w:rsidR="002719B6">
        <w:t>t</w:t>
      </w:r>
      <w:r w:rsidR="000617F5">
        <w:t xml:space="preserve"> </w:t>
      </w:r>
      <w:r>
        <w:t xml:space="preserve">in the absence of </w:t>
      </w:r>
      <w:r w:rsidR="000617F5">
        <w:t xml:space="preserve">a </w:t>
      </w:r>
      <w:r>
        <w:t xml:space="preserve">biological </w:t>
      </w:r>
      <w:r w:rsidR="000617F5">
        <w:t>relationship</w:t>
      </w:r>
      <w:r w:rsidR="007F2C56">
        <w:t xml:space="preserve"> while</w:t>
      </w:r>
      <w:r w:rsidR="00965EB1">
        <w:t xml:space="preserve"> concurrently identif</w:t>
      </w:r>
      <w:r w:rsidR="007F2C56">
        <w:t xml:space="preserve">ying the party who does have a biological relationship </w:t>
      </w:r>
      <w:r w:rsidR="00965EB1">
        <w:t>as a “non-paren</w:t>
      </w:r>
      <w:r w:rsidR="002719B6">
        <w:t>t</w:t>
      </w:r>
      <w:r w:rsidR="00965EB1">
        <w:t xml:space="preserve">” </w:t>
      </w:r>
      <w:r w:rsidR="007F2C56">
        <w:t xml:space="preserve">– </w:t>
      </w:r>
      <w:r>
        <w:t xml:space="preserve">the </w:t>
      </w:r>
      <w:r w:rsidR="00965EB1">
        <w:t>“</w:t>
      </w:r>
      <w:r>
        <w:t>other</w:t>
      </w:r>
      <w:r w:rsidR="007F2C56">
        <w:t>.</w:t>
      </w:r>
      <w:r w:rsidR="00965EB1">
        <w:t>”</w:t>
      </w:r>
      <w:r w:rsidR="000617F5">
        <w:t xml:space="preserve"> </w:t>
      </w:r>
      <w:r>
        <w:t xml:space="preserve">The main </w:t>
      </w:r>
      <w:r w:rsidR="00F443D2">
        <w:t>use</w:t>
      </w:r>
      <w:r w:rsidR="00463484">
        <w:t xml:space="preserve"> of </w:t>
      </w:r>
      <w:r>
        <w:t xml:space="preserve">the </w:t>
      </w:r>
      <w:r w:rsidR="00463484">
        <w:t xml:space="preserve">intention </w:t>
      </w:r>
      <w:r>
        <w:t xml:space="preserve">test is as a </w:t>
      </w:r>
      <w:r w:rsidR="00B9128B">
        <w:t>“</w:t>
      </w:r>
      <w:r w:rsidR="00463484">
        <w:t>tie-breaker</w:t>
      </w:r>
      <w:r w:rsidR="00F443D2">
        <w:t>,</w:t>
      </w:r>
      <w:r w:rsidR="00B9128B">
        <w:t>”</w:t>
      </w:r>
      <w:r>
        <w:t xml:space="preserve"> when the </w:t>
      </w:r>
      <w:r w:rsidR="00463484">
        <w:t xml:space="preserve">law must </w:t>
      </w:r>
      <w:r>
        <w:t xml:space="preserve">decide between two </w:t>
      </w:r>
      <w:r w:rsidR="00463484">
        <w:t xml:space="preserve">women </w:t>
      </w:r>
      <w:r w:rsidR="00F443D2">
        <w:lastRenderedPageBreak/>
        <w:t xml:space="preserve">both </w:t>
      </w:r>
      <w:r>
        <w:t xml:space="preserve">claiming the status </w:t>
      </w:r>
      <w:r w:rsidR="00463484">
        <w:t xml:space="preserve">of </w:t>
      </w:r>
      <w:r w:rsidR="00B9128B">
        <w:t>“</w:t>
      </w:r>
      <w:r>
        <w:t>mother</w:t>
      </w:r>
      <w:r w:rsidR="00463484">
        <w:t>,</w:t>
      </w:r>
      <w:r w:rsidR="00B9128B">
        <w:t>”</w:t>
      </w:r>
      <w:r>
        <w:t xml:space="preserve"> or two </w:t>
      </w:r>
      <w:r w:rsidR="00F443D2">
        <w:t xml:space="preserve">men </w:t>
      </w:r>
      <w:r>
        <w:t>claim</w:t>
      </w:r>
      <w:r w:rsidR="00463484">
        <w:t xml:space="preserve">ing </w:t>
      </w:r>
      <w:r>
        <w:t xml:space="preserve">the status </w:t>
      </w:r>
      <w:r w:rsidR="00463484">
        <w:t xml:space="preserve">of </w:t>
      </w:r>
      <w:r w:rsidR="00B9128B">
        <w:t>“</w:t>
      </w:r>
      <w:r>
        <w:t>father</w:t>
      </w:r>
      <w:r w:rsidR="00B9128B">
        <w:t>”</w:t>
      </w:r>
      <w:r>
        <w:t xml:space="preserve"> (in circumstances </w:t>
      </w:r>
      <w:r w:rsidR="00463484">
        <w:t xml:space="preserve">in which </w:t>
      </w:r>
      <w:r>
        <w:t>the law does not recogni</w:t>
      </w:r>
      <w:r w:rsidR="00965EB1">
        <w:t>z</w:t>
      </w:r>
      <w:r>
        <w:t xml:space="preserve">e </w:t>
      </w:r>
      <w:r w:rsidR="00463484">
        <w:t>du</w:t>
      </w:r>
      <w:r w:rsidR="00965EB1">
        <w:t>al</w:t>
      </w:r>
      <w:r w:rsidR="00463484">
        <w:t xml:space="preserve"> maternity </w:t>
      </w:r>
      <w:r>
        <w:t xml:space="preserve">or paternity). </w:t>
      </w:r>
      <w:r w:rsidRPr="00463484">
        <w:rPr>
          <w:b/>
          <w:bCs/>
        </w:rPr>
        <w:t>The absence</w:t>
      </w:r>
      <w:r>
        <w:t xml:space="preserve"> of </w:t>
      </w:r>
      <w:r w:rsidR="00463484">
        <w:t xml:space="preserve">an </w:t>
      </w:r>
      <w:r>
        <w:t xml:space="preserve">intention to be a parent serves as the basis </w:t>
      </w:r>
      <w:r w:rsidR="00463484">
        <w:t xml:space="preserve">to </w:t>
      </w:r>
      <w:r w:rsidR="00F443D2">
        <w:t>reject</w:t>
      </w:r>
      <w:r w:rsidR="00463484">
        <w:t xml:space="preserve"> </w:t>
      </w:r>
      <w:r>
        <w:t>the parent</w:t>
      </w:r>
      <w:r w:rsidR="00463484">
        <w:t>al</w:t>
      </w:r>
      <w:r>
        <w:t xml:space="preserve"> status </w:t>
      </w:r>
      <w:r w:rsidR="00463484">
        <w:t xml:space="preserve">of a </w:t>
      </w:r>
      <w:r>
        <w:t xml:space="preserve">sperm donor, </w:t>
      </w:r>
      <w:r w:rsidR="00463484">
        <w:t xml:space="preserve">ovum </w:t>
      </w:r>
      <w:r>
        <w:t>donor</w:t>
      </w:r>
      <w:r w:rsidR="00463484">
        <w:t>,</w:t>
      </w:r>
      <w:r>
        <w:t xml:space="preserve"> </w:t>
      </w:r>
      <w:r w:rsidR="007F2C56">
        <w:t>or</w:t>
      </w:r>
      <w:r>
        <w:t xml:space="preserve"> </w:t>
      </w:r>
      <w:r w:rsidR="00F443D2">
        <w:t xml:space="preserve">a </w:t>
      </w:r>
      <w:r w:rsidR="00463484">
        <w:t>surrogate</w:t>
      </w:r>
      <w:r w:rsidR="00F443D2">
        <w:t xml:space="preserve"> </w:t>
      </w:r>
      <w:r w:rsidR="00463484">
        <w:t xml:space="preserve">in the </w:t>
      </w:r>
      <w:r w:rsidR="00F443D2">
        <w:t xml:space="preserve">context </w:t>
      </w:r>
      <w:r w:rsidR="00463484">
        <w:t xml:space="preserve">of a contractual </w:t>
      </w:r>
      <w:r w:rsidR="00F443D2">
        <w:t xml:space="preserve">agreement </w:t>
      </w:r>
      <w:r w:rsidR="00463484">
        <w:t xml:space="preserve">to </w:t>
      </w:r>
      <w:r w:rsidR="00F443D2">
        <w:t xml:space="preserve">gestate </w:t>
      </w:r>
      <w:r w:rsidR="00463484">
        <w:t>an embryo</w:t>
      </w:r>
      <w:r>
        <w:t xml:space="preserve">. The </w:t>
      </w:r>
      <w:r w:rsidR="00463484">
        <w:t xml:space="preserve">parties </w:t>
      </w:r>
      <w:r>
        <w:t xml:space="preserve">who planned to be </w:t>
      </w:r>
      <w:r w:rsidR="00463484">
        <w:t xml:space="preserve">the </w:t>
      </w:r>
      <w:r>
        <w:t>parents, who dream</w:t>
      </w:r>
      <w:r w:rsidR="00965EB1">
        <w:t>ed</w:t>
      </w:r>
      <w:r w:rsidR="00463484">
        <w:t xml:space="preserve"> of</w:t>
      </w:r>
      <w:r>
        <w:t xml:space="preserve">, </w:t>
      </w:r>
      <w:r w:rsidR="00965EB1">
        <w:t>initiated</w:t>
      </w:r>
      <w:r w:rsidR="00F443D2">
        <w:t>,</w:t>
      </w:r>
      <w:r w:rsidR="00463484">
        <w:t xml:space="preserve"> and acted </w:t>
      </w:r>
      <w:r>
        <w:t xml:space="preserve">to bring a child </w:t>
      </w:r>
      <w:r w:rsidR="00463484">
        <w:t>in</w:t>
      </w:r>
      <w:r>
        <w:t>to the world with the intention of raising</w:t>
      </w:r>
      <w:r w:rsidR="00463484">
        <w:t xml:space="preserve"> </w:t>
      </w:r>
      <w:r w:rsidR="007F2C56">
        <w:t>them</w:t>
      </w:r>
      <w:r>
        <w:t xml:space="preserve">, </w:t>
      </w:r>
      <w:r w:rsidR="00463484">
        <w:t>a</w:t>
      </w:r>
      <w:r w:rsidR="00F443D2">
        <w:t>re</w:t>
      </w:r>
      <w:r w:rsidR="00463484">
        <w:t xml:space="preserve"> </w:t>
      </w:r>
      <w:r>
        <w:t>recogni</w:t>
      </w:r>
      <w:r w:rsidR="00965EB1">
        <w:t>z</w:t>
      </w:r>
      <w:r>
        <w:t xml:space="preserve">ed </w:t>
      </w:r>
      <w:r w:rsidR="00F443D2">
        <w:t>at</w:t>
      </w:r>
      <w:r>
        <w:t xml:space="preserve"> law as </w:t>
      </w:r>
      <w:r w:rsidR="00463484">
        <w:t xml:space="preserve">the </w:t>
      </w:r>
      <w:r>
        <w:t>parents</w:t>
      </w:r>
      <w:r w:rsidR="007F2C56">
        <w:t>, based on this</w:t>
      </w:r>
      <w:r w:rsidR="00463484">
        <w:t xml:space="preserve"> </w:t>
      </w:r>
      <w:r>
        <w:t>intention and initiative.</w:t>
      </w:r>
      <w:r w:rsidR="00463484">
        <w:rPr>
          <w:rStyle w:val="FootnoteReference"/>
        </w:rPr>
        <w:footnoteReference w:id="23"/>
      </w:r>
    </w:p>
    <w:p w14:paraId="2AE5A7FD" w14:textId="12E152E5" w:rsidR="00982CAB" w:rsidRPr="004409B2" w:rsidRDefault="00982CAB" w:rsidP="00523DE2">
      <w:pPr>
        <w:spacing w:line="360" w:lineRule="auto"/>
        <w:jc w:val="both"/>
      </w:pPr>
      <w:r w:rsidRPr="004409B2">
        <w:rPr>
          <w:highlight w:val="yellow"/>
        </w:rPr>
        <w:t xml:space="preserve">The </w:t>
      </w:r>
      <w:r w:rsidR="00850BDE" w:rsidRPr="004409B2">
        <w:rPr>
          <w:highlight w:val="yellow"/>
        </w:rPr>
        <w:t xml:space="preserve">intention </w:t>
      </w:r>
      <w:r w:rsidRPr="004409B2">
        <w:rPr>
          <w:highlight w:val="yellow"/>
        </w:rPr>
        <w:t xml:space="preserve">test </w:t>
      </w:r>
      <w:r w:rsidR="00850BDE" w:rsidRPr="004409B2">
        <w:rPr>
          <w:highlight w:val="yellow"/>
        </w:rPr>
        <w:t xml:space="preserve">has </w:t>
      </w:r>
      <w:r w:rsidRPr="004409B2">
        <w:rPr>
          <w:highlight w:val="yellow"/>
        </w:rPr>
        <w:t xml:space="preserve">many advantages, both on the </w:t>
      </w:r>
      <w:r w:rsidR="00850BDE" w:rsidRPr="004409B2">
        <w:rPr>
          <w:highlight w:val="yellow"/>
        </w:rPr>
        <w:t xml:space="preserve">level </w:t>
      </w:r>
      <w:r w:rsidRPr="004409B2">
        <w:rPr>
          <w:highlight w:val="yellow"/>
        </w:rPr>
        <w:t>of public policy</w:t>
      </w:r>
      <w:r w:rsidR="00850BDE" w:rsidRPr="004409B2">
        <w:rPr>
          <w:highlight w:val="yellow"/>
        </w:rPr>
        <w:t>,</w:t>
      </w:r>
      <w:r w:rsidRPr="004409B2">
        <w:rPr>
          <w:highlight w:val="yellow"/>
        </w:rPr>
        <w:t xml:space="preserve"> and</w:t>
      </w:r>
      <w:r w:rsidR="00D321D8">
        <w:rPr>
          <w:highlight w:val="yellow"/>
        </w:rPr>
        <w:t xml:space="preserve"> on the </w:t>
      </w:r>
      <w:r w:rsidR="00D321D8">
        <w:rPr>
          <w:highlight w:val="yellow"/>
        </w:rPr>
        <w:t xml:space="preserve">more private </w:t>
      </w:r>
      <w:r w:rsidR="00D321D8">
        <w:rPr>
          <w:highlight w:val="yellow"/>
        </w:rPr>
        <w:t>level of</w:t>
      </w:r>
      <w:r w:rsidR="00D321D8">
        <w:rPr>
          <w:highlight w:val="yellow"/>
        </w:rPr>
        <w:t xml:space="preserve"> the family</w:t>
      </w:r>
      <w:r w:rsidRPr="004409B2">
        <w:rPr>
          <w:highlight w:val="yellow"/>
        </w:rPr>
        <w:t xml:space="preserve">. It </w:t>
      </w:r>
      <w:r w:rsidR="00D321D8">
        <w:rPr>
          <w:highlight w:val="yellow"/>
        </w:rPr>
        <w:t>reflects</w:t>
      </w:r>
      <w:r w:rsidR="00850BDE" w:rsidRPr="004409B2">
        <w:rPr>
          <w:highlight w:val="yellow"/>
        </w:rPr>
        <w:t xml:space="preserve"> the </w:t>
      </w:r>
      <w:r w:rsidRPr="004409B2">
        <w:rPr>
          <w:highlight w:val="yellow"/>
        </w:rPr>
        <w:t xml:space="preserve">rights </w:t>
      </w:r>
      <w:r w:rsidR="00850BDE" w:rsidRPr="004409B2">
        <w:rPr>
          <w:highlight w:val="yellow"/>
        </w:rPr>
        <w:t xml:space="preserve">and liberties </w:t>
      </w:r>
      <w:r w:rsidRPr="004409B2">
        <w:rPr>
          <w:highlight w:val="yellow"/>
        </w:rPr>
        <w:t xml:space="preserve">of </w:t>
      </w:r>
      <w:r w:rsidR="00513300">
        <w:rPr>
          <w:highlight w:val="yellow"/>
        </w:rPr>
        <w:t xml:space="preserve">the </w:t>
      </w:r>
      <w:r w:rsidRPr="004409B2">
        <w:rPr>
          <w:highlight w:val="yellow"/>
        </w:rPr>
        <w:t>individuals establish</w:t>
      </w:r>
      <w:r w:rsidR="00513300">
        <w:rPr>
          <w:highlight w:val="yellow"/>
        </w:rPr>
        <w:t xml:space="preserve">ing </w:t>
      </w:r>
      <w:r w:rsidR="00850BDE" w:rsidRPr="004409B2">
        <w:rPr>
          <w:highlight w:val="yellow"/>
        </w:rPr>
        <w:t xml:space="preserve">a </w:t>
      </w:r>
      <w:r w:rsidRPr="004409B2">
        <w:rPr>
          <w:highlight w:val="yellow"/>
        </w:rPr>
        <w:t xml:space="preserve">family, </w:t>
      </w:r>
      <w:r w:rsidR="00850BDE" w:rsidRPr="004409B2">
        <w:rPr>
          <w:highlight w:val="yellow"/>
        </w:rPr>
        <w:t xml:space="preserve">is </w:t>
      </w:r>
      <w:r w:rsidR="00513300" w:rsidRPr="004409B2">
        <w:rPr>
          <w:highlight w:val="yellow"/>
        </w:rPr>
        <w:t>consistent</w:t>
      </w:r>
      <w:r w:rsidRPr="004409B2">
        <w:rPr>
          <w:highlight w:val="yellow"/>
        </w:rPr>
        <w:t xml:space="preserve"> with the </w:t>
      </w:r>
      <w:r w:rsidR="00850BDE" w:rsidRPr="004409B2">
        <w:rPr>
          <w:highlight w:val="yellow"/>
        </w:rPr>
        <w:t xml:space="preserve">child’s </w:t>
      </w:r>
      <w:r w:rsidRPr="004409B2">
        <w:rPr>
          <w:highlight w:val="yellow"/>
        </w:rPr>
        <w:t xml:space="preserve">best interests, </w:t>
      </w:r>
      <w:r w:rsidR="00D321D8">
        <w:rPr>
          <w:highlight w:val="yellow"/>
        </w:rPr>
        <w:t xml:space="preserve">and </w:t>
      </w:r>
      <w:r w:rsidRPr="004409B2">
        <w:rPr>
          <w:highlight w:val="yellow"/>
        </w:rPr>
        <w:t>promot</w:t>
      </w:r>
      <w:r w:rsidR="00850BDE" w:rsidRPr="004409B2">
        <w:rPr>
          <w:highlight w:val="yellow"/>
        </w:rPr>
        <w:t>es</w:t>
      </w:r>
      <w:r w:rsidRPr="004409B2">
        <w:rPr>
          <w:highlight w:val="yellow"/>
        </w:rPr>
        <w:t xml:space="preserve"> </w:t>
      </w:r>
      <w:r w:rsidR="00513300">
        <w:rPr>
          <w:highlight w:val="yellow"/>
        </w:rPr>
        <w:t xml:space="preserve">both </w:t>
      </w:r>
      <w:r w:rsidRPr="004409B2">
        <w:rPr>
          <w:highlight w:val="yellow"/>
        </w:rPr>
        <w:t>equality</w:t>
      </w:r>
      <w:r w:rsidR="00513300">
        <w:rPr>
          <w:highlight w:val="yellow"/>
        </w:rPr>
        <w:t xml:space="preserve"> and </w:t>
      </w:r>
      <w:r w:rsidRPr="004409B2">
        <w:rPr>
          <w:highlight w:val="yellow"/>
        </w:rPr>
        <w:t>gender neutrality</w:t>
      </w:r>
      <w:r w:rsidR="00850BDE" w:rsidRPr="004409B2">
        <w:rPr>
          <w:highlight w:val="yellow"/>
        </w:rPr>
        <w:t>,</w:t>
      </w:r>
      <w:r w:rsidRPr="004409B2">
        <w:rPr>
          <w:highlight w:val="yellow"/>
        </w:rPr>
        <w:t xml:space="preserve"> </w:t>
      </w:r>
      <w:r w:rsidR="00513300">
        <w:rPr>
          <w:highlight w:val="yellow"/>
        </w:rPr>
        <w:t xml:space="preserve">as well as </w:t>
      </w:r>
      <w:r w:rsidRPr="004409B2">
        <w:rPr>
          <w:highlight w:val="yellow"/>
        </w:rPr>
        <w:t xml:space="preserve">family </w:t>
      </w:r>
      <w:r w:rsidR="00850BDE" w:rsidRPr="004409B2">
        <w:rPr>
          <w:highlight w:val="yellow"/>
        </w:rPr>
        <w:t>pluralism</w:t>
      </w:r>
      <w:r w:rsidR="00513300">
        <w:rPr>
          <w:highlight w:val="yellow"/>
        </w:rPr>
        <w:t>,</w:t>
      </w:r>
      <w:r w:rsidRPr="004409B2">
        <w:rPr>
          <w:highlight w:val="yellow"/>
        </w:rPr>
        <w:t xml:space="preserve"> </w:t>
      </w:r>
      <w:r w:rsidR="00850BDE" w:rsidRPr="004409B2">
        <w:rPr>
          <w:highlight w:val="yellow"/>
        </w:rPr>
        <w:t>a</w:t>
      </w:r>
      <w:r w:rsidR="007F2C56">
        <w:rPr>
          <w:highlight w:val="yellow"/>
        </w:rPr>
        <w:t>ll</w:t>
      </w:r>
      <w:r w:rsidR="00850BDE" w:rsidRPr="004409B2">
        <w:rPr>
          <w:highlight w:val="yellow"/>
        </w:rPr>
        <w:t xml:space="preserve"> currently </w:t>
      </w:r>
      <w:r w:rsidR="00513300" w:rsidRPr="004409B2">
        <w:rPr>
          <w:highlight w:val="yellow"/>
        </w:rPr>
        <w:t xml:space="preserve">perceived </w:t>
      </w:r>
      <w:r w:rsidR="00D321D8">
        <w:rPr>
          <w:highlight w:val="yellow"/>
        </w:rPr>
        <w:t>as</w:t>
      </w:r>
      <w:r w:rsidR="00D321D8">
        <w:rPr>
          <w:highlight w:val="yellow"/>
        </w:rPr>
        <w:t xml:space="preserve"> values worthy of protection.</w:t>
      </w:r>
      <w:r w:rsidRPr="004409B2">
        <w:rPr>
          <w:highlight w:val="yellow"/>
        </w:rPr>
        <w:t xml:space="preserve"> At the same time, it </w:t>
      </w:r>
      <w:r w:rsidR="00850BDE" w:rsidRPr="004409B2">
        <w:rPr>
          <w:highlight w:val="yellow"/>
        </w:rPr>
        <w:t>i</w:t>
      </w:r>
      <w:r w:rsidRPr="004409B2">
        <w:rPr>
          <w:highlight w:val="yellow"/>
        </w:rPr>
        <w:t xml:space="preserve">s </w:t>
      </w:r>
      <w:r w:rsidR="00513300">
        <w:rPr>
          <w:highlight w:val="yellow"/>
        </w:rPr>
        <w:t xml:space="preserve">not </w:t>
      </w:r>
      <w:r w:rsidR="00850BDE" w:rsidRPr="004409B2">
        <w:rPr>
          <w:highlight w:val="yellow"/>
        </w:rPr>
        <w:t xml:space="preserve">the </w:t>
      </w:r>
      <w:r w:rsidR="00513300">
        <w:rPr>
          <w:highlight w:val="yellow"/>
        </w:rPr>
        <w:t>“</w:t>
      </w:r>
      <w:r w:rsidR="00850BDE" w:rsidRPr="004409B2">
        <w:rPr>
          <w:highlight w:val="yellow"/>
        </w:rPr>
        <w:t>be all and end all,</w:t>
      </w:r>
      <w:r w:rsidR="00513300">
        <w:rPr>
          <w:highlight w:val="yellow"/>
        </w:rPr>
        <w:t>”</w:t>
      </w:r>
      <w:r w:rsidR="00850BDE" w:rsidRPr="004409B2">
        <w:rPr>
          <w:highlight w:val="yellow"/>
        </w:rPr>
        <w:t xml:space="preserve"> </w:t>
      </w:r>
      <w:r w:rsidRPr="004409B2">
        <w:rPr>
          <w:highlight w:val="yellow"/>
        </w:rPr>
        <w:t xml:space="preserve">and </w:t>
      </w:r>
      <w:r w:rsidR="00513300">
        <w:rPr>
          <w:highlight w:val="yellow"/>
        </w:rPr>
        <w:t xml:space="preserve">does have a few </w:t>
      </w:r>
      <w:r w:rsidRPr="004409B2">
        <w:rPr>
          <w:highlight w:val="yellow"/>
        </w:rPr>
        <w:t xml:space="preserve">disadvantages. Intention and planning are sometimes </w:t>
      </w:r>
      <w:proofErr w:type="gramStart"/>
      <w:r w:rsidRPr="004409B2">
        <w:rPr>
          <w:highlight w:val="yellow"/>
        </w:rPr>
        <w:t>privilege</w:t>
      </w:r>
      <w:r w:rsidR="00D321D8">
        <w:rPr>
          <w:highlight w:val="yellow"/>
        </w:rPr>
        <w:t>s</w:t>
      </w:r>
      <w:proofErr w:type="gramEnd"/>
      <w:r w:rsidRPr="004409B2">
        <w:rPr>
          <w:highlight w:val="yellow"/>
        </w:rPr>
        <w:t xml:space="preserve"> </w:t>
      </w:r>
      <w:r w:rsidR="00D321D8">
        <w:rPr>
          <w:highlight w:val="yellow"/>
        </w:rPr>
        <w:t xml:space="preserve">available </w:t>
      </w:r>
      <w:r w:rsidR="00850BDE" w:rsidRPr="004409B2">
        <w:rPr>
          <w:highlight w:val="yellow"/>
        </w:rPr>
        <w:t xml:space="preserve">only to </w:t>
      </w:r>
      <w:r w:rsidRPr="004409B2">
        <w:rPr>
          <w:highlight w:val="yellow"/>
        </w:rPr>
        <w:t>economic</w:t>
      </w:r>
      <w:r w:rsidR="00850BDE" w:rsidRPr="004409B2">
        <w:rPr>
          <w:highlight w:val="yellow"/>
        </w:rPr>
        <w:t>ally</w:t>
      </w:r>
      <w:r w:rsidRPr="004409B2">
        <w:rPr>
          <w:highlight w:val="yellow"/>
        </w:rPr>
        <w:t xml:space="preserve"> </w:t>
      </w:r>
      <w:r w:rsidR="00850BDE" w:rsidRPr="004409B2">
        <w:rPr>
          <w:highlight w:val="yellow"/>
        </w:rPr>
        <w:t>well</w:t>
      </w:r>
      <w:r w:rsidR="00513300">
        <w:rPr>
          <w:highlight w:val="yellow"/>
        </w:rPr>
        <w:t>-</w:t>
      </w:r>
      <w:r w:rsidR="00850BDE" w:rsidRPr="004409B2">
        <w:rPr>
          <w:highlight w:val="yellow"/>
        </w:rPr>
        <w:t xml:space="preserve">established </w:t>
      </w:r>
      <w:r w:rsidRPr="004409B2">
        <w:rPr>
          <w:highlight w:val="yellow"/>
        </w:rPr>
        <w:t xml:space="preserve">families, </w:t>
      </w:r>
      <w:r w:rsidR="00513300">
        <w:rPr>
          <w:highlight w:val="yellow"/>
        </w:rPr>
        <w:t xml:space="preserve">who possess </w:t>
      </w:r>
      <w:r w:rsidRPr="004409B2">
        <w:rPr>
          <w:highlight w:val="yellow"/>
        </w:rPr>
        <w:t xml:space="preserve">knowledge, </w:t>
      </w:r>
      <w:r w:rsidR="00513300">
        <w:rPr>
          <w:highlight w:val="yellow"/>
        </w:rPr>
        <w:t xml:space="preserve">are </w:t>
      </w:r>
      <w:r w:rsidR="007F6A31" w:rsidRPr="004409B2">
        <w:rPr>
          <w:highlight w:val="yellow"/>
        </w:rPr>
        <w:t>educat</w:t>
      </w:r>
      <w:r w:rsidR="00513300">
        <w:rPr>
          <w:highlight w:val="yellow"/>
        </w:rPr>
        <w:t>ed</w:t>
      </w:r>
      <w:r w:rsidR="007F6A31" w:rsidRPr="004409B2">
        <w:rPr>
          <w:highlight w:val="yellow"/>
        </w:rPr>
        <w:t>,</w:t>
      </w:r>
      <w:r w:rsidRPr="004409B2">
        <w:rPr>
          <w:highlight w:val="yellow"/>
        </w:rPr>
        <w:t xml:space="preserve"> and </w:t>
      </w:r>
      <w:r w:rsidR="00513300">
        <w:rPr>
          <w:highlight w:val="yellow"/>
        </w:rPr>
        <w:t xml:space="preserve">have </w:t>
      </w:r>
      <w:r w:rsidR="00850BDE" w:rsidRPr="004409B2">
        <w:rPr>
          <w:highlight w:val="yellow"/>
        </w:rPr>
        <w:t xml:space="preserve">a higher </w:t>
      </w:r>
      <w:r w:rsidR="00513300">
        <w:rPr>
          <w:highlight w:val="yellow"/>
        </w:rPr>
        <w:t xml:space="preserve">degree </w:t>
      </w:r>
      <w:r w:rsidR="00850BDE" w:rsidRPr="004409B2">
        <w:rPr>
          <w:highlight w:val="yellow"/>
        </w:rPr>
        <w:t>of</w:t>
      </w:r>
      <w:r w:rsidRPr="004409B2">
        <w:rPr>
          <w:highlight w:val="yellow"/>
        </w:rPr>
        <w:t xml:space="preserve"> control </w:t>
      </w:r>
      <w:r w:rsidR="00850BDE" w:rsidRPr="004409B2">
        <w:rPr>
          <w:highlight w:val="yellow"/>
        </w:rPr>
        <w:t xml:space="preserve">over </w:t>
      </w:r>
      <w:r w:rsidRPr="004409B2">
        <w:rPr>
          <w:highlight w:val="yellow"/>
        </w:rPr>
        <w:t>their lives.</w:t>
      </w:r>
      <w:r w:rsidR="00850BDE" w:rsidRPr="004409B2">
        <w:rPr>
          <w:rStyle w:val="FootnoteReference"/>
          <w:highlight w:val="yellow"/>
        </w:rPr>
        <w:footnoteReference w:id="24"/>
      </w:r>
      <w:r w:rsidRPr="004409B2">
        <w:rPr>
          <w:highlight w:val="yellow"/>
        </w:rPr>
        <w:t xml:space="preserve"> In reality, no</w:t>
      </w:r>
      <w:r w:rsidR="00850BDE" w:rsidRPr="004409B2">
        <w:rPr>
          <w:highlight w:val="yellow"/>
        </w:rPr>
        <w:t>t</w:t>
      </w:r>
      <w:r w:rsidRPr="004409B2">
        <w:rPr>
          <w:highlight w:val="yellow"/>
        </w:rPr>
        <w:t xml:space="preserve"> </w:t>
      </w:r>
      <w:r w:rsidR="00850BDE" w:rsidRPr="004409B2">
        <w:rPr>
          <w:highlight w:val="yellow"/>
        </w:rPr>
        <w:t xml:space="preserve">every </w:t>
      </w:r>
      <w:r w:rsidRPr="004409B2">
        <w:rPr>
          <w:highlight w:val="yellow"/>
        </w:rPr>
        <w:t xml:space="preserve">child </w:t>
      </w:r>
      <w:r w:rsidR="00850BDE" w:rsidRPr="004409B2">
        <w:rPr>
          <w:highlight w:val="yellow"/>
        </w:rPr>
        <w:t>i</w:t>
      </w:r>
      <w:r w:rsidRPr="004409B2">
        <w:rPr>
          <w:highlight w:val="yellow"/>
        </w:rPr>
        <w:t xml:space="preserve">s born </w:t>
      </w:r>
      <w:r w:rsidR="00513300" w:rsidRPr="004409B2">
        <w:rPr>
          <w:highlight w:val="yellow"/>
        </w:rPr>
        <w:t>intention</w:t>
      </w:r>
      <w:r w:rsidR="00513300">
        <w:rPr>
          <w:highlight w:val="yellow"/>
        </w:rPr>
        <w:t>al</w:t>
      </w:r>
      <w:r w:rsidR="00D321D8">
        <w:rPr>
          <w:highlight w:val="yellow"/>
        </w:rPr>
        <w:t>ly</w:t>
      </w:r>
      <w:r w:rsidR="00513300">
        <w:rPr>
          <w:highlight w:val="yellow"/>
        </w:rPr>
        <w:t xml:space="preserve"> </w:t>
      </w:r>
      <w:r w:rsidRPr="004409B2">
        <w:rPr>
          <w:highlight w:val="yellow"/>
        </w:rPr>
        <w:t xml:space="preserve">and </w:t>
      </w:r>
      <w:r w:rsidR="00513300">
        <w:rPr>
          <w:highlight w:val="yellow"/>
        </w:rPr>
        <w:t xml:space="preserve">with </w:t>
      </w:r>
      <w:r w:rsidRPr="004409B2">
        <w:rPr>
          <w:highlight w:val="yellow"/>
        </w:rPr>
        <w:t>advance</w:t>
      </w:r>
      <w:r w:rsidR="00850BDE" w:rsidRPr="004409B2">
        <w:rPr>
          <w:highlight w:val="yellow"/>
        </w:rPr>
        <w:t xml:space="preserve"> planning</w:t>
      </w:r>
      <w:r w:rsidRPr="004409B2">
        <w:rPr>
          <w:highlight w:val="yellow"/>
        </w:rPr>
        <w:t xml:space="preserve">. In fact, information from other countries </w:t>
      </w:r>
      <w:r w:rsidR="00850BDE" w:rsidRPr="004409B2">
        <w:rPr>
          <w:highlight w:val="yellow"/>
        </w:rPr>
        <w:t xml:space="preserve">demonstrates </w:t>
      </w:r>
      <w:r w:rsidRPr="004409B2">
        <w:rPr>
          <w:highlight w:val="yellow"/>
        </w:rPr>
        <w:t xml:space="preserve">that most pregnancies are </w:t>
      </w:r>
      <w:r w:rsidR="00850BDE" w:rsidRPr="004409B2">
        <w:rPr>
          <w:highlight w:val="yellow"/>
        </w:rPr>
        <w:t>un</w:t>
      </w:r>
      <w:r w:rsidRPr="004409B2">
        <w:rPr>
          <w:highlight w:val="yellow"/>
        </w:rPr>
        <w:t xml:space="preserve">planned (however, </w:t>
      </w:r>
      <w:r w:rsidR="00C570D0" w:rsidRPr="004409B2">
        <w:rPr>
          <w:highlight w:val="yellow"/>
        </w:rPr>
        <w:t xml:space="preserve">this </w:t>
      </w:r>
      <w:r w:rsidRPr="004409B2">
        <w:rPr>
          <w:highlight w:val="yellow"/>
        </w:rPr>
        <w:t>does not mean that they are unwanted).</w:t>
      </w:r>
      <w:r w:rsidR="00C570D0" w:rsidRPr="004409B2">
        <w:rPr>
          <w:rStyle w:val="FootnoteReference"/>
          <w:highlight w:val="yellow"/>
        </w:rPr>
        <w:footnoteReference w:id="25"/>
      </w:r>
      <w:r w:rsidRPr="004409B2">
        <w:rPr>
          <w:highlight w:val="yellow"/>
        </w:rPr>
        <w:t xml:space="preserve"> </w:t>
      </w:r>
      <w:r w:rsidR="00C570D0" w:rsidRPr="004409B2">
        <w:rPr>
          <w:highlight w:val="yellow"/>
        </w:rPr>
        <w:t>Moreover</w:t>
      </w:r>
      <w:r w:rsidRPr="004409B2">
        <w:rPr>
          <w:highlight w:val="yellow"/>
        </w:rPr>
        <w:t xml:space="preserve">, </w:t>
      </w:r>
      <w:r w:rsidR="00C570D0" w:rsidRPr="004409B2">
        <w:rPr>
          <w:highlight w:val="yellow"/>
        </w:rPr>
        <w:t xml:space="preserve">and this point </w:t>
      </w:r>
      <w:r w:rsidRPr="004409B2">
        <w:rPr>
          <w:highlight w:val="yellow"/>
        </w:rPr>
        <w:t xml:space="preserve">is also true for planned </w:t>
      </w:r>
      <w:r w:rsidR="00513300">
        <w:rPr>
          <w:highlight w:val="yellow"/>
        </w:rPr>
        <w:t>reproduction</w:t>
      </w:r>
      <w:r w:rsidRPr="004409B2">
        <w:rPr>
          <w:highlight w:val="yellow"/>
        </w:rPr>
        <w:t>, intention may be difficult to pro</w:t>
      </w:r>
      <w:r w:rsidR="00C570D0" w:rsidRPr="004409B2">
        <w:rPr>
          <w:highlight w:val="yellow"/>
        </w:rPr>
        <w:t>ve</w:t>
      </w:r>
      <w:r w:rsidRPr="004409B2">
        <w:rPr>
          <w:highlight w:val="yellow"/>
        </w:rPr>
        <w:t xml:space="preserve">, particularly when two or more </w:t>
      </w:r>
      <w:r w:rsidR="00C570D0" w:rsidRPr="004409B2">
        <w:rPr>
          <w:highlight w:val="yellow"/>
        </w:rPr>
        <w:t xml:space="preserve">are </w:t>
      </w:r>
      <w:r w:rsidRPr="004409B2">
        <w:rPr>
          <w:highlight w:val="yellow"/>
        </w:rPr>
        <w:t xml:space="preserve">involved in the </w:t>
      </w:r>
      <w:r w:rsidR="00C570D0" w:rsidRPr="004409B2">
        <w:rPr>
          <w:highlight w:val="yellow"/>
        </w:rPr>
        <w:t>procreati</w:t>
      </w:r>
      <w:r w:rsidR="00513300">
        <w:rPr>
          <w:highlight w:val="yellow"/>
        </w:rPr>
        <w:t>ve</w:t>
      </w:r>
      <w:r w:rsidR="00C570D0" w:rsidRPr="004409B2">
        <w:rPr>
          <w:highlight w:val="yellow"/>
        </w:rPr>
        <w:t xml:space="preserve"> process</w:t>
      </w:r>
      <w:r w:rsidR="007F2C56">
        <w:rPr>
          <w:highlight w:val="yellow"/>
        </w:rPr>
        <w:t xml:space="preserve">. </w:t>
      </w:r>
      <w:r w:rsidR="007F2C56">
        <w:rPr>
          <w:highlight w:val="yellow"/>
        </w:rPr>
        <w:lastRenderedPageBreak/>
        <w:t>I</w:t>
      </w:r>
      <w:r w:rsidR="00513300">
        <w:rPr>
          <w:highlight w:val="yellow"/>
        </w:rPr>
        <w:t xml:space="preserve">n </w:t>
      </w:r>
      <w:r w:rsidR="00513300" w:rsidRPr="004409B2">
        <w:rPr>
          <w:highlight w:val="yellow"/>
        </w:rPr>
        <w:t>time</w:t>
      </w:r>
      <w:r w:rsidR="00513300">
        <w:rPr>
          <w:highlight w:val="yellow"/>
        </w:rPr>
        <w:t>,</w:t>
      </w:r>
      <w:r w:rsidR="00513300" w:rsidRPr="004409B2">
        <w:rPr>
          <w:highlight w:val="yellow"/>
        </w:rPr>
        <w:t xml:space="preserve"> </w:t>
      </w:r>
      <w:r w:rsidR="00C570D0" w:rsidRPr="004409B2">
        <w:rPr>
          <w:highlight w:val="yellow"/>
        </w:rPr>
        <w:t xml:space="preserve">a </w:t>
      </w:r>
      <w:r w:rsidR="00513300" w:rsidRPr="004409B2">
        <w:rPr>
          <w:highlight w:val="yellow"/>
        </w:rPr>
        <w:t>gap</w:t>
      </w:r>
      <w:r w:rsidR="00C570D0" w:rsidRPr="004409B2">
        <w:rPr>
          <w:highlight w:val="yellow"/>
        </w:rPr>
        <w:t xml:space="preserve"> </w:t>
      </w:r>
      <w:r w:rsidR="00513300">
        <w:rPr>
          <w:highlight w:val="yellow"/>
        </w:rPr>
        <w:t>is created</w:t>
      </w:r>
      <w:r w:rsidRPr="004409B2">
        <w:rPr>
          <w:highlight w:val="yellow"/>
        </w:rPr>
        <w:t xml:space="preserve"> between their </w:t>
      </w:r>
      <w:r w:rsidR="00C570D0" w:rsidRPr="004409B2">
        <w:rPr>
          <w:highlight w:val="yellow"/>
        </w:rPr>
        <w:t xml:space="preserve">respective </w:t>
      </w:r>
      <w:r w:rsidRPr="004409B2">
        <w:rPr>
          <w:highlight w:val="yellow"/>
        </w:rPr>
        <w:t>desires</w:t>
      </w:r>
      <w:r w:rsidR="007F2C56">
        <w:rPr>
          <w:highlight w:val="yellow"/>
        </w:rPr>
        <w:t xml:space="preserve">, </w:t>
      </w:r>
      <w:r w:rsidRPr="004409B2">
        <w:rPr>
          <w:highlight w:val="yellow"/>
        </w:rPr>
        <w:t>or</w:t>
      </w:r>
      <w:r w:rsidR="004D72FA">
        <w:rPr>
          <w:highlight w:val="yellow"/>
        </w:rPr>
        <w:t xml:space="preserve"> sometimes </w:t>
      </w:r>
      <w:r w:rsidRPr="004409B2">
        <w:rPr>
          <w:highlight w:val="yellow"/>
        </w:rPr>
        <w:t xml:space="preserve">such gap </w:t>
      </w:r>
      <w:r w:rsidR="00C570D0" w:rsidRPr="004409B2">
        <w:rPr>
          <w:highlight w:val="yellow"/>
        </w:rPr>
        <w:t>existed from the outset</w:t>
      </w:r>
      <w:r w:rsidR="004D72FA">
        <w:rPr>
          <w:highlight w:val="yellow"/>
        </w:rPr>
        <w:t xml:space="preserve"> </w:t>
      </w:r>
      <w:r w:rsidRPr="004409B2">
        <w:rPr>
          <w:highlight w:val="yellow"/>
        </w:rPr>
        <w:t xml:space="preserve">and they </w:t>
      </w:r>
      <w:r w:rsidR="00C570D0" w:rsidRPr="004409B2">
        <w:rPr>
          <w:highlight w:val="yellow"/>
        </w:rPr>
        <w:t xml:space="preserve">disagree on the desire to </w:t>
      </w:r>
      <w:r w:rsidRPr="004409B2">
        <w:rPr>
          <w:highlight w:val="yellow"/>
        </w:rPr>
        <w:t>identify each other as parents.</w:t>
      </w:r>
    </w:p>
    <w:p w14:paraId="065E8D24" w14:textId="021294C5" w:rsidR="00982CAB" w:rsidRDefault="00982CAB" w:rsidP="00523DE2">
      <w:pPr>
        <w:spacing w:line="360" w:lineRule="auto"/>
        <w:jc w:val="both"/>
      </w:pPr>
      <w:r>
        <w:t xml:space="preserve">As </w:t>
      </w:r>
      <w:r w:rsidR="00D321D8">
        <w:t xml:space="preserve">already noted, the Eggs </w:t>
      </w:r>
      <w:r w:rsidR="00C570D0">
        <w:t>Donation Act</w:t>
      </w:r>
      <w:r>
        <w:t xml:space="preserve"> adopted the </w:t>
      </w:r>
      <w:r w:rsidR="00C570D0">
        <w:t xml:space="preserve">intention </w:t>
      </w:r>
      <w:r>
        <w:t xml:space="preserve">test to </w:t>
      </w:r>
      <w:r w:rsidR="004D72FA">
        <w:t xml:space="preserve">deny parental status </w:t>
      </w:r>
      <w:r w:rsidR="00E10654">
        <w:t>to the</w:t>
      </w:r>
      <w:r w:rsidR="004D72FA">
        <w:t xml:space="preserve"> </w:t>
      </w:r>
      <w:r w:rsidR="00C570D0">
        <w:t xml:space="preserve">ovum </w:t>
      </w:r>
      <w:r w:rsidR="00E10654">
        <w:t>donor</w:t>
      </w:r>
      <w:r>
        <w:t xml:space="preserve"> and grant</w:t>
      </w:r>
      <w:r w:rsidR="00C570D0">
        <w:t xml:space="preserve"> </w:t>
      </w:r>
      <w:r>
        <w:t>parent</w:t>
      </w:r>
      <w:r w:rsidR="00C570D0">
        <w:t xml:space="preserve">al </w:t>
      </w:r>
      <w:r>
        <w:t xml:space="preserve">status to the </w:t>
      </w:r>
      <w:r w:rsidR="00C570D0">
        <w:t>donation recipient</w:t>
      </w:r>
      <w:r>
        <w:t xml:space="preserve"> when </w:t>
      </w:r>
      <w:r w:rsidR="00C570D0">
        <w:t xml:space="preserve">she </w:t>
      </w:r>
      <w:r>
        <w:t>also carried the pregnancy</w:t>
      </w:r>
      <w:r w:rsidR="004D72FA">
        <w:t xml:space="preserve"> to term</w:t>
      </w:r>
      <w:r>
        <w:t xml:space="preserve">. When the </w:t>
      </w:r>
      <w:r w:rsidR="00E10654">
        <w:t>egg recipient</w:t>
      </w:r>
      <w:r w:rsidR="004D72FA">
        <w:t xml:space="preserve"> </w:t>
      </w:r>
      <w:r>
        <w:t xml:space="preserve">cannot </w:t>
      </w:r>
      <w:r w:rsidR="00C570D0">
        <w:t xml:space="preserve">carry </w:t>
      </w:r>
      <w:r>
        <w:t>the pregnancy and seek</w:t>
      </w:r>
      <w:r w:rsidR="00C570D0">
        <w:t>s</w:t>
      </w:r>
      <w:r>
        <w:t xml:space="preserve"> </w:t>
      </w:r>
      <w:r w:rsidR="00C570D0">
        <w:t xml:space="preserve">the aid of </w:t>
      </w:r>
      <w:r>
        <w:t>a</w:t>
      </w:r>
      <w:r w:rsidR="004D72FA">
        <w:t xml:space="preserve"> surrogate </w:t>
      </w:r>
      <w:r w:rsidR="00FB4708">
        <w:t xml:space="preserve">to </w:t>
      </w:r>
      <w:r>
        <w:t>carry</w:t>
      </w:r>
      <w:r w:rsidR="00FB4708">
        <w:t xml:space="preserve"> </w:t>
      </w:r>
      <w:r>
        <w:t>the pregnancy, Israeli law does not recogni</w:t>
      </w:r>
      <w:r w:rsidR="00E10654">
        <w:t>z</w:t>
      </w:r>
      <w:r>
        <w:t xml:space="preserve">e </w:t>
      </w:r>
      <w:r w:rsidR="00FB4708">
        <w:t xml:space="preserve">her maternal </w:t>
      </w:r>
      <w:r>
        <w:t xml:space="preserve">status </w:t>
      </w:r>
      <w:r w:rsidR="00FB4708">
        <w:t xml:space="preserve">on the basis of the </w:t>
      </w:r>
      <w:r w:rsidR="004D72FA">
        <w:t xml:space="preserve">test of </w:t>
      </w:r>
      <w:r w:rsidR="00FB4708">
        <w:t>intention</w:t>
      </w:r>
      <w:r>
        <w:t>.</w:t>
      </w:r>
      <w:r w:rsidR="00FB4708">
        <w:rPr>
          <w:rStyle w:val="FootnoteReference"/>
        </w:rPr>
        <w:footnoteReference w:id="26"/>
      </w:r>
      <w:r>
        <w:t xml:space="preserve"> In the absence of a genetic </w:t>
      </w:r>
      <w:r w:rsidR="004D72FA">
        <w:t xml:space="preserve">contribution </w:t>
      </w:r>
      <w:r>
        <w:t xml:space="preserve">or physiological contribution </w:t>
      </w:r>
      <w:r w:rsidR="00FB4708">
        <w:t xml:space="preserve">in the </w:t>
      </w:r>
      <w:proofErr w:type="spellStart"/>
      <w:r w:rsidR="004D72FA">
        <w:t>from</w:t>
      </w:r>
      <w:proofErr w:type="spellEnd"/>
      <w:r w:rsidR="004D72FA">
        <w:t xml:space="preserve"> </w:t>
      </w:r>
      <w:r w:rsidR="00FB4708">
        <w:t>of gestati</w:t>
      </w:r>
      <w:r w:rsidR="004D72FA">
        <w:t>ng the embryo</w:t>
      </w:r>
      <w:r>
        <w:t xml:space="preserve">, </w:t>
      </w:r>
      <w:r w:rsidR="00E10654">
        <w:t>under existing law</w:t>
      </w:r>
      <w:r w:rsidR="00E10654" w:rsidRPr="00E10654">
        <w:t xml:space="preserve"> </w:t>
      </w:r>
      <w:r w:rsidR="00E10654">
        <w:t xml:space="preserve">in Israel, </w:t>
      </w:r>
      <w:r>
        <w:t>a woman can</w:t>
      </w:r>
      <w:r w:rsidR="004D72FA">
        <w:t xml:space="preserve"> </w:t>
      </w:r>
      <w:r>
        <w:t>be recogni</w:t>
      </w:r>
      <w:r w:rsidR="00E10654">
        <w:t>z</w:t>
      </w:r>
      <w:r>
        <w:t xml:space="preserve">ed as a mother only if she </w:t>
      </w:r>
      <w:r w:rsidR="00FB4708">
        <w:t xml:space="preserve">applies to </w:t>
      </w:r>
      <w:r>
        <w:t xml:space="preserve">be </w:t>
      </w:r>
      <w:r w:rsidR="00FB4708">
        <w:t xml:space="preserve">the mother jointly with </w:t>
      </w:r>
      <w:r>
        <w:t xml:space="preserve">the genetic father, and the two have </w:t>
      </w:r>
      <w:r w:rsidR="00FB4708">
        <w:t xml:space="preserve">entered </w:t>
      </w:r>
      <w:r>
        <w:t>in</w:t>
      </w:r>
      <w:r w:rsidR="00FB4708">
        <w:t>to</w:t>
      </w:r>
      <w:r>
        <w:t xml:space="preserve"> </w:t>
      </w:r>
      <w:r w:rsidR="00FB4708">
        <w:t>a</w:t>
      </w:r>
      <w:r w:rsidR="004D72FA">
        <w:t xml:space="preserve"> </w:t>
      </w:r>
      <w:r w:rsidR="00FB4708">
        <w:t xml:space="preserve">co-parenting </w:t>
      </w:r>
      <w:r>
        <w:t xml:space="preserve">agreement </w:t>
      </w:r>
      <w:r w:rsidR="00FB4708">
        <w:t xml:space="preserve">under the </w:t>
      </w:r>
      <w:r w:rsidR="00E10654">
        <w:t>Surrogacy Law, satisfying</w:t>
      </w:r>
      <w:r w:rsidR="00FB4708">
        <w:t xml:space="preserve"> all its terms and conditions</w:t>
      </w:r>
      <w:r>
        <w:t xml:space="preserve">. In this sense, </w:t>
      </w:r>
      <w:r w:rsidR="00FB4708">
        <w:t xml:space="preserve">to the extent that </w:t>
      </w:r>
      <w:r>
        <w:t xml:space="preserve">Israeli law </w:t>
      </w:r>
      <w:r w:rsidR="00FB4708">
        <w:t xml:space="preserve">has </w:t>
      </w:r>
      <w:r>
        <w:t xml:space="preserve">adopted </w:t>
      </w:r>
      <w:r w:rsidR="00FB4708">
        <w:t xml:space="preserve">the </w:t>
      </w:r>
      <w:r>
        <w:t xml:space="preserve">intention test, it </w:t>
      </w:r>
      <w:r w:rsidR="00FB4708">
        <w:t>i</w:t>
      </w:r>
      <w:r>
        <w:t xml:space="preserve">s only </w:t>
      </w:r>
      <w:r w:rsidR="004D72FA">
        <w:t xml:space="preserve">to </w:t>
      </w:r>
      <w:r w:rsidR="00FB4708">
        <w:t xml:space="preserve">a </w:t>
      </w:r>
      <w:r>
        <w:t xml:space="preserve">limited </w:t>
      </w:r>
      <w:r w:rsidR="00FB4708">
        <w:t>degree,</w:t>
      </w:r>
      <w:r>
        <w:t xml:space="preserve"> as </w:t>
      </w:r>
      <w:r w:rsidR="00FB4708">
        <w:t>a tie-br</w:t>
      </w:r>
      <w:r w:rsidR="00E10654">
        <w:t>e</w:t>
      </w:r>
      <w:r w:rsidR="00FB4708">
        <w:t xml:space="preserve">aker </w:t>
      </w:r>
      <w:r>
        <w:t xml:space="preserve">between two women who could claim </w:t>
      </w:r>
      <w:r w:rsidR="00C00C2A">
        <w:t xml:space="preserve">parenthood </w:t>
      </w:r>
      <w:r>
        <w:t xml:space="preserve">on </w:t>
      </w:r>
      <w:r w:rsidR="00C00C2A">
        <w:t xml:space="preserve">a </w:t>
      </w:r>
      <w:r>
        <w:t xml:space="preserve">biological basis, </w:t>
      </w:r>
      <w:r w:rsidR="00C00C2A">
        <w:t xml:space="preserve">on the basis of </w:t>
      </w:r>
      <w:r>
        <w:t>carrying the pregnancy</w:t>
      </w:r>
      <w:r w:rsidR="00C00C2A">
        <w:t>,</w:t>
      </w:r>
      <w:r>
        <w:t xml:space="preserve"> or </w:t>
      </w:r>
      <w:r w:rsidR="00C00C2A">
        <w:t xml:space="preserve">on the basis of donating </w:t>
      </w:r>
      <w:r>
        <w:t xml:space="preserve">genetic </w:t>
      </w:r>
      <w:r w:rsidR="00C00C2A">
        <w:t>material</w:t>
      </w:r>
      <w:r>
        <w:t xml:space="preserve">. In fact, the </w:t>
      </w:r>
      <w:r w:rsidR="00E10654">
        <w:t>Surrogacy Law</w:t>
      </w:r>
      <w:r w:rsidR="00C00C2A">
        <w:t xml:space="preserve"> </w:t>
      </w:r>
      <w:r w:rsidR="004D72FA">
        <w:t xml:space="preserve">is </w:t>
      </w:r>
      <w:r w:rsidR="00C00C2A">
        <w:t xml:space="preserve">vague </w:t>
      </w:r>
      <w:r w:rsidR="004D72FA">
        <w:t xml:space="preserve">on </w:t>
      </w:r>
      <w:r w:rsidR="007F2C56">
        <w:t xml:space="preserve">the </w:t>
      </w:r>
      <w:r>
        <w:t xml:space="preserve">question of defining </w:t>
      </w:r>
      <w:r w:rsidR="00C00C2A">
        <w:t>maternity</w:t>
      </w:r>
      <w:r>
        <w:t xml:space="preserve">, as well as </w:t>
      </w:r>
      <w:r w:rsidR="004D72FA">
        <w:t xml:space="preserve">on </w:t>
      </w:r>
      <w:r>
        <w:t xml:space="preserve">the </w:t>
      </w:r>
      <w:r w:rsidR="00C00C2A">
        <w:t>definition of paternity</w:t>
      </w:r>
      <w:r>
        <w:t>.</w:t>
      </w:r>
    </w:p>
    <w:p w14:paraId="5F0E8214" w14:textId="1DE20835" w:rsidR="00982CAB" w:rsidRPr="00C00C2A" w:rsidRDefault="00982CAB" w:rsidP="00523DE2">
      <w:pPr>
        <w:spacing w:line="360" w:lineRule="auto"/>
        <w:jc w:val="both"/>
        <w:rPr>
          <w:b/>
          <w:bCs/>
        </w:rPr>
      </w:pPr>
      <w:r w:rsidRPr="00C00C2A">
        <w:rPr>
          <w:b/>
          <w:bCs/>
        </w:rPr>
        <w:t xml:space="preserve">4. </w:t>
      </w:r>
      <w:r w:rsidR="00C00C2A">
        <w:rPr>
          <w:b/>
          <w:bCs/>
        </w:rPr>
        <w:t xml:space="preserve">A Parenthood </w:t>
      </w:r>
      <w:r w:rsidR="00D76349">
        <w:rPr>
          <w:b/>
          <w:bCs/>
        </w:rPr>
        <w:t>Decree</w:t>
      </w:r>
      <w:r w:rsidRPr="00C00C2A">
        <w:rPr>
          <w:b/>
          <w:bCs/>
        </w:rPr>
        <w:t xml:space="preserve"> by </w:t>
      </w:r>
      <w:r w:rsidR="00D76349">
        <w:rPr>
          <w:b/>
          <w:bCs/>
        </w:rPr>
        <w:t xml:space="preserve">Force </w:t>
      </w:r>
      <w:r w:rsidRPr="00C00C2A">
        <w:rPr>
          <w:b/>
          <w:bCs/>
        </w:rPr>
        <w:t xml:space="preserve">of the </w:t>
      </w:r>
      <w:r w:rsidR="00E10654">
        <w:rPr>
          <w:b/>
          <w:bCs/>
        </w:rPr>
        <w:t xml:space="preserve">Surrogacy </w:t>
      </w:r>
      <w:r w:rsidR="003D425D">
        <w:rPr>
          <w:b/>
          <w:bCs/>
        </w:rPr>
        <w:t>L</w:t>
      </w:r>
      <w:r w:rsidR="00E10654">
        <w:rPr>
          <w:b/>
          <w:bCs/>
        </w:rPr>
        <w:t>aw</w:t>
      </w:r>
    </w:p>
    <w:p w14:paraId="4AA13186" w14:textId="482CA230" w:rsidR="00982CAB" w:rsidRPr="00116B3A" w:rsidRDefault="00982CAB" w:rsidP="00523DE2">
      <w:pPr>
        <w:spacing w:line="360" w:lineRule="auto"/>
        <w:jc w:val="both"/>
      </w:pPr>
      <w:r w:rsidRPr="00116B3A">
        <w:t xml:space="preserve">In </w:t>
      </w:r>
      <w:r w:rsidR="00D76349">
        <w:t xml:space="preserve">the </w:t>
      </w:r>
      <w:r w:rsidR="00116B3A">
        <w:t>regulati</w:t>
      </w:r>
      <w:r w:rsidR="00D76349">
        <w:t>on of</w:t>
      </w:r>
      <w:r w:rsidR="00116B3A">
        <w:t xml:space="preserve"> parenthood </w:t>
      </w:r>
      <w:r w:rsidRPr="00116B3A">
        <w:t xml:space="preserve">under the </w:t>
      </w:r>
      <w:r w:rsidR="003D425D">
        <w:t>Surrogacy Law</w:t>
      </w:r>
      <w:r w:rsidR="00D76349">
        <w:t xml:space="preserve"> </w:t>
      </w:r>
      <w:r w:rsidR="003D425D">
        <w:t>regarding</w:t>
      </w:r>
      <w:r w:rsidR="00116B3A">
        <w:t xml:space="preserve"> </w:t>
      </w:r>
      <w:r w:rsidRPr="00116B3A">
        <w:t xml:space="preserve">children born as a result of </w:t>
      </w:r>
      <w:r w:rsidR="00D76349">
        <w:t xml:space="preserve">surrogacy </w:t>
      </w:r>
      <w:r w:rsidR="00116B3A">
        <w:t>contract</w:t>
      </w:r>
      <w:r w:rsidR="00D76349">
        <w:t xml:space="preserve">s </w:t>
      </w:r>
      <w:r w:rsidRPr="00116B3A">
        <w:t xml:space="preserve">in Israel, </w:t>
      </w:r>
      <w:r w:rsidR="00116B3A">
        <w:t xml:space="preserve">one can find </w:t>
      </w:r>
      <w:r w:rsidR="00D76349">
        <w:t xml:space="preserve">a legislative basis for </w:t>
      </w:r>
      <w:r w:rsidR="00116B3A">
        <w:t>the</w:t>
      </w:r>
      <w:r w:rsidRPr="00116B3A">
        <w:t xml:space="preserve"> </w:t>
      </w:r>
      <w:r w:rsidR="00116B3A">
        <w:t>element</w:t>
      </w:r>
      <w:r w:rsidR="00116B3A" w:rsidRPr="00116B3A">
        <w:t xml:space="preserve"> </w:t>
      </w:r>
      <w:r w:rsidR="00116B3A">
        <w:t xml:space="preserve">of </w:t>
      </w:r>
      <w:r w:rsidRPr="00116B3A">
        <w:t xml:space="preserve">intention, the biological </w:t>
      </w:r>
      <w:r w:rsidR="00116B3A">
        <w:t>relationship</w:t>
      </w:r>
      <w:r w:rsidRPr="00116B3A">
        <w:t xml:space="preserve">, and the </w:t>
      </w:r>
      <w:r w:rsidR="007A0E3A">
        <w:t>conjugal relationship</w:t>
      </w:r>
      <w:r w:rsidR="00116B3A">
        <w:t xml:space="preserve"> between the couple</w:t>
      </w:r>
      <w:r w:rsidRPr="00116B3A">
        <w:t xml:space="preserve">, which we </w:t>
      </w:r>
      <w:r w:rsidR="007F2C56">
        <w:t>seek</w:t>
      </w:r>
      <w:r w:rsidR="00116B3A">
        <w:t xml:space="preserve"> to </w:t>
      </w:r>
      <w:r w:rsidRPr="00116B3A">
        <w:t>recogni</w:t>
      </w:r>
      <w:r w:rsidR="003D425D">
        <w:t>z</w:t>
      </w:r>
      <w:r w:rsidRPr="00116B3A">
        <w:t>e</w:t>
      </w:r>
      <w:r w:rsidR="007F2C56">
        <w:t xml:space="preserve"> as a guiding principle for determining parenthood</w:t>
      </w:r>
      <w:r w:rsidRPr="00116B3A">
        <w:t xml:space="preserve"> </w:t>
      </w:r>
      <w:r w:rsidR="00116B3A">
        <w:t xml:space="preserve">in the </w:t>
      </w:r>
      <w:r w:rsidR="003D425D">
        <w:t>context</w:t>
      </w:r>
      <w:r w:rsidR="00116B3A">
        <w:t xml:space="preserve"> of </w:t>
      </w:r>
      <w:r w:rsidRPr="00116B3A">
        <w:t xml:space="preserve">this article. The law, </w:t>
      </w:r>
      <w:r w:rsidR="00D76349">
        <w:t>the regulations promulgated thereunder</w:t>
      </w:r>
      <w:r w:rsidRPr="00116B3A">
        <w:t>,</w:t>
      </w:r>
      <w:r w:rsidR="00116B3A">
        <w:rPr>
          <w:rStyle w:val="FootnoteReference"/>
        </w:rPr>
        <w:footnoteReference w:id="27"/>
      </w:r>
      <w:r w:rsidRPr="00116B3A">
        <w:t xml:space="preserve"> and the rules issued by the Committee</w:t>
      </w:r>
      <w:r w:rsidR="007F2C56">
        <w:t>,</w:t>
      </w:r>
      <w:r w:rsidRPr="00116B3A">
        <w:t xml:space="preserve"> </w:t>
      </w:r>
      <w:r w:rsidR="00116B3A">
        <w:t xml:space="preserve">whose function it is </w:t>
      </w:r>
      <w:r w:rsidRPr="00116B3A">
        <w:t xml:space="preserve">to </w:t>
      </w:r>
      <w:r w:rsidR="00116B3A">
        <w:t xml:space="preserve">prospectively </w:t>
      </w:r>
      <w:r w:rsidRPr="00116B3A">
        <w:t>approve a</w:t>
      </w:r>
      <w:r w:rsidR="00D76349">
        <w:t>ll</w:t>
      </w:r>
      <w:r w:rsidRPr="00116B3A">
        <w:t xml:space="preserve"> </w:t>
      </w:r>
      <w:r w:rsidR="00D76349">
        <w:t xml:space="preserve">surrogacy </w:t>
      </w:r>
      <w:r w:rsidR="00116B3A">
        <w:t>contract</w:t>
      </w:r>
      <w:r w:rsidR="00D76349">
        <w:t>s</w:t>
      </w:r>
      <w:r w:rsidR="007F2C56">
        <w:t>,</w:t>
      </w:r>
      <w:r w:rsidR="00116B3A">
        <w:rPr>
          <w:rStyle w:val="FootnoteReference"/>
        </w:rPr>
        <w:footnoteReference w:id="28"/>
      </w:r>
      <w:r w:rsidRPr="00116B3A">
        <w:t xml:space="preserve"> </w:t>
      </w:r>
      <w:r w:rsidR="00116B3A">
        <w:t>we</w:t>
      </w:r>
      <w:r w:rsidRPr="00116B3A">
        <w:t xml:space="preserve">re </w:t>
      </w:r>
      <w:r w:rsidR="00FE3AEC">
        <w:t xml:space="preserve">all </w:t>
      </w:r>
      <w:r w:rsidRPr="00116B3A">
        <w:t xml:space="preserve">intended to create a tight framework for </w:t>
      </w:r>
      <w:r w:rsidR="00116B3A">
        <w:t>contractual engagement</w:t>
      </w:r>
      <w:r w:rsidR="00FE3AEC">
        <w:t>s</w:t>
      </w:r>
      <w:r w:rsidR="00116B3A">
        <w:t xml:space="preserve">, </w:t>
      </w:r>
      <w:r w:rsidRPr="00116B3A">
        <w:t>ensur</w:t>
      </w:r>
      <w:r w:rsidR="00116B3A">
        <w:t>e</w:t>
      </w:r>
      <w:r w:rsidRPr="00116B3A">
        <w:t xml:space="preserve"> </w:t>
      </w:r>
      <w:r w:rsidRPr="00116B3A">
        <w:lastRenderedPageBreak/>
        <w:t>supervision</w:t>
      </w:r>
      <w:r w:rsidR="00FE3AEC">
        <w:t>,</w:t>
      </w:r>
      <w:r w:rsidRPr="00116B3A">
        <w:t xml:space="preserve"> </w:t>
      </w:r>
      <w:r w:rsidR="003D425D">
        <w:t>provide</w:t>
      </w:r>
      <w:r w:rsidR="00213C3D">
        <w:t xml:space="preserve"> </w:t>
      </w:r>
      <w:r w:rsidRPr="00116B3A">
        <w:t xml:space="preserve">maximum protection </w:t>
      </w:r>
      <w:r w:rsidR="00FE3AEC">
        <w:t xml:space="preserve">for </w:t>
      </w:r>
      <w:r w:rsidRPr="00116B3A">
        <w:t xml:space="preserve">all </w:t>
      </w:r>
      <w:r w:rsidR="003D425D">
        <w:t xml:space="preserve">parties </w:t>
      </w:r>
      <w:r w:rsidR="00FE3AEC">
        <w:t>involved</w:t>
      </w:r>
      <w:r w:rsidRPr="00116B3A">
        <w:t xml:space="preserve">, </w:t>
      </w:r>
      <w:r w:rsidR="003D425D">
        <w:t xml:space="preserve">and </w:t>
      </w:r>
      <w:r w:rsidR="007F2C56">
        <w:t>to protect</w:t>
      </w:r>
      <w:r w:rsidRPr="00116B3A">
        <w:t xml:space="preserve"> </w:t>
      </w:r>
      <w:r w:rsidR="00FE3AEC">
        <w:t xml:space="preserve">society’s </w:t>
      </w:r>
      <w:r w:rsidRPr="00116B3A">
        <w:t>interest</w:t>
      </w:r>
      <w:r w:rsidR="00FE3AEC">
        <w:t>s</w:t>
      </w:r>
      <w:r w:rsidRPr="00116B3A">
        <w:t>.</w:t>
      </w:r>
      <w:r w:rsidR="00213C3D">
        <w:rPr>
          <w:rStyle w:val="FootnoteReference"/>
        </w:rPr>
        <w:footnoteReference w:id="29"/>
      </w:r>
      <w:r w:rsidRPr="00116B3A">
        <w:t xml:space="preserve"> At the end of the process and after </w:t>
      </w:r>
      <w:r w:rsidR="00213C3D">
        <w:t>child</w:t>
      </w:r>
      <w:r w:rsidRPr="00116B3A">
        <w:t>birth, parenthood is recogni</w:t>
      </w:r>
      <w:r w:rsidR="003D425D">
        <w:t>z</w:t>
      </w:r>
      <w:r w:rsidRPr="00116B3A">
        <w:t xml:space="preserve">ed </w:t>
      </w:r>
      <w:r w:rsidR="003D425D">
        <w:t xml:space="preserve">through </w:t>
      </w:r>
      <w:r w:rsidR="00FE3AEC">
        <w:t>a</w:t>
      </w:r>
      <w:r w:rsidR="00213C3D">
        <w:t xml:space="preserve"> </w:t>
      </w:r>
      <w:r w:rsidR="003D425D">
        <w:t>decree of p</w:t>
      </w:r>
      <w:r w:rsidR="00FE3AEC">
        <w:t>arenthood</w:t>
      </w:r>
      <w:r w:rsidR="003D425D">
        <w:t xml:space="preserve"> issued </w:t>
      </w:r>
      <w:r w:rsidRPr="00116B3A">
        <w:t xml:space="preserve">by the </w:t>
      </w:r>
      <w:r w:rsidR="003D425D">
        <w:t>c</w:t>
      </w:r>
      <w:r w:rsidRPr="00116B3A">
        <w:t xml:space="preserve">ourt in a judicial </w:t>
      </w:r>
      <w:r w:rsidR="003D425D">
        <w:t>proceeding in accord</w:t>
      </w:r>
      <w:r w:rsidR="007F2C56">
        <w:t>ance</w:t>
      </w:r>
      <w:r w:rsidR="003D425D">
        <w:t xml:space="preserve"> with</w:t>
      </w:r>
      <w:r w:rsidR="00213C3D">
        <w:t xml:space="preserve"> </w:t>
      </w:r>
      <w:r w:rsidRPr="00116B3A">
        <w:t>the law.</w:t>
      </w:r>
      <w:r w:rsidR="00EE254B">
        <w:rPr>
          <w:rStyle w:val="FootnoteReference"/>
        </w:rPr>
        <w:footnoteReference w:id="30"/>
      </w:r>
    </w:p>
    <w:p w14:paraId="24F5CFFA" w14:textId="086A5A5E" w:rsidR="00982CAB" w:rsidRDefault="007F2C56" w:rsidP="00523DE2">
      <w:pPr>
        <w:spacing w:line="360" w:lineRule="auto"/>
        <w:jc w:val="both"/>
      </w:pPr>
      <w:r>
        <w:t>T</w:t>
      </w:r>
      <w:r w:rsidRPr="00116B3A">
        <w:t xml:space="preserve">he child’s intended parents </w:t>
      </w:r>
      <w:r w:rsidR="00982CAB" w:rsidRPr="00116B3A">
        <w:t xml:space="preserve">will </w:t>
      </w:r>
      <w:r>
        <w:t>r</w:t>
      </w:r>
      <w:r w:rsidRPr="00116B3A">
        <w:t>outin</w:t>
      </w:r>
      <w:r>
        <w:t>ely</w:t>
      </w:r>
      <w:r w:rsidRPr="00116B3A">
        <w:t xml:space="preserve"> </w:t>
      </w:r>
      <w:r w:rsidR="00982CAB" w:rsidRPr="00116B3A">
        <w:t>be recogni</w:t>
      </w:r>
      <w:r w:rsidR="0046381C">
        <w:t>z</w:t>
      </w:r>
      <w:r w:rsidR="00982CAB" w:rsidRPr="00116B3A">
        <w:t xml:space="preserve">ed in the </w:t>
      </w:r>
      <w:r w:rsidR="00213C3D">
        <w:t>parenthood</w:t>
      </w:r>
      <w:r w:rsidR="00FE3AEC">
        <w:t xml:space="preserve"> decree</w:t>
      </w:r>
      <w:r>
        <w:t xml:space="preserve"> –</w:t>
      </w:r>
      <w:r w:rsidR="00982CAB" w:rsidRPr="00116B3A">
        <w:t xml:space="preserve"> the parents </w:t>
      </w:r>
      <w:r w:rsidR="00B9128B" w:rsidRPr="00116B3A">
        <w:t>“</w:t>
      </w:r>
      <w:r w:rsidR="00FE3AEC">
        <w:t xml:space="preserve">who had </w:t>
      </w:r>
      <w:r w:rsidR="00982CAB" w:rsidRPr="00116B3A">
        <w:t>the intention,</w:t>
      </w:r>
      <w:r w:rsidR="00B9128B" w:rsidRPr="00116B3A">
        <w:t>”</w:t>
      </w:r>
      <w:r w:rsidR="00982CAB" w:rsidRPr="00116B3A">
        <w:t xml:space="preserve"> who dreamed, </w:t>
      </w:r>
      <w:r w:rsidR="0046381C">
        <w:t>initiated</w:t>
      </w:r>
      <w:r w:rsidR="007F6A31" w:rsidRPr="00116B3A">
        <w:t>,</w:t>
      </w:r>
      <w:r w:rsidR="00982CAB" w:rsidRPr="00116B3A">
        <w:t xml:space="preserve"> and </w:t>
      </w:r>
      <w:r w:rsidR="00213C3D">
        <w:t xml:space="preserve">acted </w:t>
      </w:r>
      <w:r w:rsidR="00982CAB" w:rsidRPr="00116B3A">
        <w:t xml:space="preserve">to </w:t>
      </w:r>
      <w:r w:rsidR="00FE3AEC">
        <w:t xml:space="preserve">cause </w:t>
      </w:r>
      <w:r w:rsidR="00982CAB" w:rsidRPr="00116B3A">
        <w:t>his birth</w:t>
      </w:r>
      <w:r>
        <w:t xml:space="preserve"> –</w:t>
      </w:r>
      <w:r w:rsidR="00982CAB" w:rsidRPr="00116B3A">
        <w:t xml:space="preserve"> while the </w:t>
      </w:r>
      <w:r w:rsidR="00213C3D">
        <w:t>surrogate</w:t>
      </w:r>
      <w:r w:rsidR="00982CAB" w:rsidRPr="00116B3A">
        <w:t xml:space="preserve">, who wanted to help them (without intending to be </w:t>
      </w:r>
      <w:r w:rsidR="00FE3AEC">
        <w:t xml:space="preserve">a </w:t>
      </w:r>
      <w:r w:rsidR="00213C3D">
        <w:t xml:space="preserve">mother </w:t>
      </w:r>
      <w:r w:rsidR="00982CAB" w:rsidRPr="00116B3A">
        <w:t xml:space="preserve">herself) </w:t>
      </w:r>
      <w:r w:rsidR="00213C3D">
        <w:t>will not be recogni</w:t>
      </w:r>
      <w:r w:rsidR="0046381C">
        <w:t>z</w:t>
      </w:r>
      <w:r w:rsidR="00213C3D">
        <w:t>ed as the legal mother</w:t>
      </w:r>
      <w:r w:rsidR="00982CAB" w:rsidRPr="00116B3A">
        <w:t xml:space="preserve">. </w:t>
      </w:r>
      <w:r w:rsidR="00213C3D">
        <w:t xml:space="preserve">In exceptional </w:t>
      </w:r>
      <w:r w:rsidR="00982CAB" w:rsidRPr="00116B3A">
        <w:t xml:space="preserve">circumstances (usually when the </w:t>
      </w:r>
      <w:r w:rsidR="00213C3D">
        <w:t xml:space="preserve">surrogate </w:t>
      </w:r>
      <w:r w:rsidR="00EE254B">
        <w:t xml:space="preserve">recants her intention of </w:t>
      </w:r>
      <w:r w:rsidR="00982CAB" w:rsidRPr="00116B3A">
        <w:t xml:space="preserve">not </w:t>
      </w:r>
      <w:r w:rsidR="00FE3AEC">
        <w:t xml:space="preserve">wanting to </w:t>
      </w:r>
      <w:r w:rsidR="00982CAB" w:rsidRPr="00116B3A">
        <w:t>be</w:t>
      </w:r>
      <w:r w:rsidR="00FE3AEC">
        <w:t xml:space="preserve"> </w:t>
      </w:r>
      <w:r w:rsidR="00EE254B">
        <w:t>the mother</w:t>
      </w:r>
      <w:r w:rsidR="00982CAB" w:rsidRPr="00116B3A">
        <w:t xml:space="preserve">) </w:t>
      </w:r>
      <w:r w:rsidR="00EE254B">
        <w:t>the law,</w:t>
      </w:r>
      <w:r w:rsidR="00982CAB" w:rsidRPr="00116B3A">
        <w:t xml:space="preserve"> in principle</w:t>
      </w:r>
      <w:r w:rsidR="00EE254B">
        <w:t>,</w:t>
      </w:r>
      <w:r w:rsidR="00982CAB" w:rsidRPr="00116B3A">
        <w:t xml:space="preserve"> </w:t>
      </w:r>
      <w:r w:rsidR="00EE254B">
        <w:t xml:space="preserve">permits </w:t>
      </w:r>
      <w:r w:rsidR="00982CAB" w:rsidRPr="00116B3A">
        <w:t>recogni</w:t>
      </w:r>
      <w:r w:rsidR="00EE254B">
        <w:t xml:space="preserve">tion of the surrogate </w:t>
      </w:r>
      <w:r w:rsidR="00982CAB" w:rsidRPr="00116B3A">
        <w:t>as the child</w:t>
      </w:r>
      <w:r w:rsidR="00B9128B" w:rsidRPr="00116B3A">
        <w:t>’</w:t>
      </w:r>
      <w:r w:rsidR="00982CAB" w:rsidRPr="00116B3A">
        <w:t xml:space="preserve">s legal </w:t>
      </w:r>
      <w:r w:rsidR="00EE254B">
        <w:t xml:space="preserve">mother by means of </w:t>
      </w:r>
      <w:r w:rsidR="00982CAB" w:rsidRPr="00116B3A">
        <w:t xml:space="preserve">a judicial order, </w:t>
      </w:r>
      <w:r w:rsidR="00FE3AEC">
        <w:t xml:space="preserve">always </w:t>
      </w:r>
      <w:r w:rsidR="00982CAB" w:rsidRPr="00116B3A">
        <w:t xml:space="preserve">subject to the </w:t>
      </w:r>
      <w:r w:rsidR="00EE254B" w:rsidRPr="00116B3A">
        <w:t>child</w:t>
      </w:r>
      <w:r w:rsidR="00EE254B">
        <w:t>’s</w:t>
      </w:r>
      <w:r w:rsidR="00EE254B" w:rsidRPr="00116B3A">
        <w:t xml:space="preserve"> </w:t>
      </w:r>
      <w:r w:rsidR="00EE254B">
        <w:t>best interests</w:t>
      </w:r>
      <w:r w:rsidR="00982CAB" w:rsidRPr="00116B3A">
        <w:t>.</w:t>
      </w:r>
      <w:r w:rsidR="00EE254B">
        <w:rPr>
          <w:rStyle w:val="FootnoteReference"/>
        </w:rPr>
        <w:footnoteReference w:id="31"/>
      </w:r>
      <w:r w:rsidR="00982CAB" w:rsidRPr="00116B3A">
        <w:t xml:space="preserve"> It should be noted</w:t>
      </w:r>
      <w:r w:rsidR="00FE3AEC">
        <w:t xml:space="preserve"> </w:t>
      </w:r>
      <w:r w:rsidR="00982CAB" w:rsidRPr="00116B3A">
        <w:t>that</w:t>
      </w:r>
      <w:r w:rsidR="0046381C">
        <w:t>,</w:t>
      </w:r>
      <w:r w:rsidR="00982CAB" w:rsidRPr="00116B3A">
        <w:t xml:space="preserve"> </w:t>
      </w:r>
      <w:r w:rsidR="00EE254B">
        <w:t>to date</w:t>
      </w:r>
      <w:r w:rsidR="00982CAB" w:rsidRPr="00116B3A">
        <w:t xml:space="preserve">, almost three decades </w:t>
      </w:r>
      <w:r w:rsidR="00FE3AEC">
        <w:t xml:space="preserve">following </w:t>
      </w:r>
      <w:r w:rsidR="00982CAB" w:rsidRPr="00116B3A">
        <w:t xml:space="preserve">the </w:t>
      </w:r>
      <w:r w:rsidR="00FE3AEC" w:rsidRPr="00116B3A">
        <w:t>law</w:t>
      </w:r>
      <w:r w:rsidR="00FE3AEC">
        <w:t>’s enactment</w:t>
      </w:r>
      <w:r w:rsidR="00982CAB" w:rsidRPr="00116B3A">
        <w:t>, to the best of our knowledge</w:t>
      </w:r>
      <w:r w:rsidR="00FE3AEC">
        <w:t xml:space="preserve">, </w:t>
      </w:r>
      <w:r w:rsidR="00EE254B">
        <w:t xml:space="preserve">there </w:t>
      </w:r>
      <w:r w:rsidR="0046381C">
        <w:t>has not been</w:t>
      </w:r>
      <w:r w:rsidR="00EE254B">
        <w:t xml:space="preserve"> a single instance of </w:t>
      </w:r>
      <w:r>
        <w:t xml:space="preserve">a </w:t>
      </w:r>
      <w:r w:rsidR="00EE254B">
        <w:t xml:space="preserve">dispute concerning </w:t>
      </w:r>
      <w:r w:rsidR="00982CAB" w:rsidRPr="00116B3A">
        <w:t xml:space="preserve">the identity of the legal parents of a baby born </w:t>
      </w:r>
      <w:r w:rsidR="00FE3AEC">
        <w:t xml:space="preserve">by </w:t>
      </w:r>
      <w:r w:rsidR="00EE254B">
        <w:t xml:space="preserve">surrogacy </w:t>
      </w:r>
      <w:r w:rsidR="00982CAB" w:rsidRPr="00116B3A">
        <w:t>proce</w:t>
      </w:r>
      <w:r w:rsidR="00EE254B">
        <w:t>edings</w:t>
      </w:r>
      <w:r w:rsidR="00FE3AEC" w:rsidRPr="00FE3AEC">
        <w:t xml:space="preserve"> </w:t>
      </w:r>
      <w:r w:rsidR="00FE3AEC" w:rsidRPr="00116B3A">
        <w:t>in Israel</w:t>
      </w:r>
      <w:r w:rsidR="00982CAB" w:rsidRPr="00116B3A">
        <w:t>, and</w:t>
      </w:r>
      <w:r w:rsidR="0046381C">
        <w:t>,</w:t>
      </w:r>
      <w:r w:rsidR="00982CAB" w:rsidRPr="00116B3A">
        <w:t xml:space="preserve"> therefore</w:t>
      </w:r>
      <w:r w:rsidR="00FE3AEC">
        <w:t>,</w:t>
      </w:r>
      <w:r w:rsidR="00982CAB" w:rsidRPr="00116B3A">
        <w:t xml:space="preserve"> also no</w:t>
      </w:r>
      <w:r w:rsidR="00EE254B">
        <w:t xml:space="preserve"> instance </w:t>
      </w:r>
      <w:r w:rsidR="00982CAB" w:rsidRPr="00116B3A">
        <w:t xml:space="preserve">in which the </w:t>
      </w:r>
      <w:r w:rsidR="00EE254B">
        <w:t xml:space="preserve">surrogate </w:t>
      </w:r>
      <w:r w:rsidR="00982CAB" w:rsidRPr="00116B3A">
        <w:t>was recogni</w:t>
      </w:r>
      <w:r w:rsidR="0046381C">
        <w:t>z</w:t>
      </w:r>
      <w:r w:rsidR="00982CAB" w:rsidRPr="00116B3A">
        <w:t>ed as the legal</w:t>
      </w:r>
      <w:r w:rsidR="00EE254B">
        <w:t xml:space="preserve"> mother</w:t>
      </w:r>
      <w:r w:rsidR="00982CAB" w:rsidRPr="00116B3A">
        <w:t>.</w:t>
      </w:r>
    </w:p>
    <w:p w14:paraId="02E26F04" w14:textId="60C292DD" w:rsidR="00982CAB" w:rsidRDefault="00982CAB" w:rsidP="00523DE2">
      <w:pPr>
        <w:spacing w:line="360" w:lineRule="auto"/>
        <w:jc w:val="both"/>
      </w:pPr>
      <w:r>
        <w:t xml:space="preserve">The law prohibits use of </w:t>
      </w:r>
      <w:r w:rsidR="00EE254B">
        <w:t xml:space="preserve">ovum donated by the </w:t>
      </w:r>
      <w:r w:rsidR="001D1F99">
        <w:t xml:space="preserve">gestational </w:t>
      </w:r>
      <w:commentRangeStart w:id="165"/>
      <w:r>
        <w:t>woman</w:t>
      </w:r>
      <w:commentRangeEnd w:id="165"/>
      <w:r w:rsidR="0046381C">
        <w:rPr>
          <w:rStyle w:val="CommentReference"/>
        </w:rPr>
        <w:commentReference w:id="165"/>
      </w:r>
      <w:r>
        <w:t>.</w:t>
      </w:r>
      <w:r w:rsidR="00EE254B">
        <w:rPr>
          <w:rStyle w:val="FootnoteReference"/>
        </w:rPr>
        <w:footnoteReference w:id="32"/>
      </w:r>
      <w:r>
        <w:t xml:space="preserve"> At the same time, the law </w:t>
      </w:r>
      <w:r w:rsidR="00EE254B">
        <w:t xml:space="preserve">demands </w:t>
      </w:r>
      <w:r>
        <w:t xml:space="preserve">a genetic </w:t>
      </w:r>
      <w:r w:rsidR="00EE254B">
        <w:t xml:space="preserve">relationship </w:t>
      </w:r>
      <w:r>
        <w:t xml:space="preserve">between the </w:t>
      </w:r>
      <w:r w:rsidR="00356E8E">
        <w:t>new</w:t>
      </w:r>
      <w:r w:rsidR="002719B6">
        <w:t>-</w:t>
      </w:r>
      <w:r w:rsidR="00356E8E">
        <w:t>born</w:t>
      </w:r>
      <w:r>
        <w:t xml:space="preserve"> and</w:t>
      </w:r>
      <w:r w:rsidR="001D1F99">
        <w:t xml:space="preserve"> </w:t>
      </w:r>
      <w:r w:rsidR="00C173FF">
        <w:t>at least</w:t>
      </w:r>
      <w:r w:rsidR="001D1F99">
        <w:t xml:space="preserve"> </w:t>
      </w:r>
      <w:r>
        <w:t xml:space="preserve">one </w:t>
      </w:r>
      <w:r w:rsidR="00C173FF">
        <w:t xml:space="preserve">of the </w:t>
      </w:r>
      <w:r>
        <w:t>intended parent</w:t>
      </w:r>
      <w:r w:rsidR="00C173FF">
        <w:t>s</w:t>
      </w:r>
      <w:r>
        <w:t xml:space="preserve">. </w:t>
      </w:r>
      <w:r w:rsidR="00C173FF">
        <w:t xml:space="preserve">To the extent that the </w:t>
      </w:r>
      <w:r w:rsidR="001D1F99">
        <w:t xml:space="preserve">intended parents are </w:t>
      </w:r>
      <w:r>
        <w:t>a couple</w:t>
      </w:r>
      <w:r w:rsidR="009F6589">
        <w:t xml:space="preserve"> </w:t>
      </w:r>
      <w:r w:rsidR="009F6589">
        <w:t>–</w:t>
      </w:r>
      <w:r>
        <w:t xml:space="preserve"> a man and </w:t>
      </w:r>
      <w:r w:rsidR="001D1F99">
        <w:t xml:space="preserve">a </w:t>
      </w:r>
      <w:r>
        <w:t>woman</w:t>
      </w:r>
      <w:r w:rsidR="009F6589">
        <w:t xml:space="preserve"> –</w:t>
      </w:r>
      <w:r>
        <w:t xml:space="preserve"> the law </w:t>
      </w:r>
      <w:r w:rsidR="00C173FF">
        <w:t xml:space="preserve">demands </w:t>
      </w:r>
      <w:r>
        <w:t xml:space="preserve">that the intended </w:t>
      </w:r>
      <w:r w:rsidR="00C173FF">
        <w:t xml:space="preserve">father’s </w:t>
      </w:r>
      <w:r w:rsidR="00CB587E">
        <w:t>sperm</w:t>
      </w:r>
      <w:r w:rsidR="00C173FF">
        <w:t xml:space="preserve"> </w:t>
      </w:r>
      <w:r>
        <w:t xml:space="preserve">be used </w:t>
      </w:r>
      <w:r w:rsidR="001D1F99">
        <w:t xml:space="preserve">in the </w:t>
      </w:r>
      <w:r>
        <w:t>fertilization</w:t>
      </w:r>
      <w:r w:rsidR="001D1F99">
        <w:t xml:space="preserve"> act</w:t>
      </w:r>
      <w:r>
        <w:t>,</w:t>
      </w:r>
      <w:r w:rsidR="00C173FF">
        <w:rPr>
          <w:rStyle w:val="FootnoteReference"/>
        </w:rPr>
        <w:footnoteReference w:id="33"/>
      </w:r>
      <w:r>
        <w:t xml:space="preserve"> and when the intended mother is a</w:t>
      </w:r>
      <w:r w:rsidR="00C173FF">
        <w:t xml:space="preserve"> single mother</w:t>
      </w:r>
      <w:r>
        <w:t xml:space="preserve">, the law </w:t>
      </w:r>
      <w:r w:rsidR="00C173FF">
        <w:lastRenderedPageBreak/>
        <w:t xml:space="preserve">demands </w:t>
      </w:r>
      <w:r>
        <w:t xml:space="preserve">use of </w:t>
      </w:r>
      <w:r w:rsidR="00C173FF">
        <w:t>her own ovum</w:t>
      </w:r>
      <w:r>
        <w:t>.</w:t>
      </w:r>
      <w:r w:rsidR="00C173FF">
        <w:rPr>
          <w:rStyle w:val="FootnoteReference"/>
        </w:rPr>
        <w:footnoteReference w:id="34"/>
      </w:r>
      <w:r>
        <w:t xml:space="preserve"> Thus, the Israeli legislator ensures a genetic </w:t>
      </w:r>
      <w:r w:rsidR="00C173FF">
        <w:t xml:space="preserve">relationship </w:t>
      </w:r>
      <w:r w:rsidR="008C1F30">
        <w:t>with</w:t>
      </w:r>
      <w:r w:rsidR="00C173FF">
        <w:t xml:space="preserve"> </w:t>
      </w:r>
      <w:r>
        <w:t>at least one of the intended parents</w:t>
      </w:r>
      <w:r w:rsidR="00C173FF">
        <w:t>,</w:t>
      </w:r>
      <w:r>
        <w:t xml:space="preserve"> and the </w:t>
      </w:r>
      <w:r w:rsidR="008C1F30">
        <w:t>relationship of the</w:t>
      </w:r>
      <w:r w:rsidR="008C1F30">
        <w:t xml:space="preserve"> surrogate gestating the</w:t>
      </w:r>
      <w:r w:rsidR="008C1F30">
        <w:t xml:space="preserve"> </w:t>
      </w:r>
      <w:r w:rsidR="00C173FF">
        <w:t>embryo</w:t>
      </w:r>
      <w:r w:rsidR="001D1F99">
        <w:t xml:space="preserve"> </w:t>
      </w:r>
      <w:r>
        <w:t xml:space="preserve">is reduced to </w:t>
      </w:r>
      <w:r w:rsidR="009F6589">
        <w:t>a</w:t>
      </w:r>
      <w:r w:rsidR="008C1F30">
        <w:t xml:space="preserve"> </w:t>
      </w:r>
      <w:r>
        <w:t>physiolog</w:t>
      </w:r>
      <w:r w:rsidR="009F6589">
        <w:t>ical one</w:t>
      </w:r>
      <w:r>
        <w:t>.</w:t>
      </w:r>
      <w:r w:rsidR="00C173FF">
        <w:rPr>
          <w:rStyle w:val="FootnoteReference"/>
        </w:rPr>
        <w:footnoteReference w:id="35"/>
      </w:r>
      <w:r>
        <w:t xml:space="preserve"> </w:t>
      </w:r>
      <w:r w:rsidR="008C1F30">
        <w:t>In this way,</w:t>
      </w:r>
      <w:r>
        <w:t xml:space="preserve"> </w:t>
      </w:r>
      <w:r w:rsidR="001D1F99">
        <w:t xml:space="preserve">the law </w:t>
      </w:r>
      <w:r w:rsidR="00C173FF">
        <w:t xml:space="preserve">gives </w:t>
      </w:r>
      <w:r>
        <w:t xml:space="preserve">expression </w:t>
      </w:r>
      <w:r w:rsidR="00C173FF">
        <w:t xml:space="preserve">to the </w:t>
      </w:r>
      <w:r>
        <w:t xml:space="preserve">biological </w:t>
      </w:r>
      <w:r w:rsidR="00C173FF">
        <w:t xml:space="preserve">relationship </w:t>
      </w:r>
      <w:r>
        <w:t xml:space="preserve">in </w:t>
      </w:r>
      <w:r w:rsidR="00C173FF">
        <w:t xml:space="preserve">the </w:t>
      </w:r>
      <w:r>
        <w:t>defini</w:t>
      </w:r>
      <w:r w:rsidR="00C173FF">
        <w:t>tion of</w:t>
      </w:r>
      <w:r>
        <w:t xml:space="preserve"> parenthood.</w:t>
      </w:r>
    </w:p>
    <w:p w14:paraId="18A1DBF7" w14:textId="49607641" w:rsidR="00982CAB" w:rsidRDefault="00982CAB" w:rsidP="00523DE2">
      <w:pPr>
        <w:spacing w:line="360" w:lineRule="auto"/>
        <w:jc w:val="both"/>
      </w:pPr>
      <w:r>
        <w:t xml:space="preserve">However, just as the law </w:t>
      </w:r>
      <w:r w:rsidR="00C173FF">
        <w:t>doe</w:t>
      </w:r>
      <w:r>
        <w:t xml:space="preserve">s not fully </w:t>
      </w:r>
      <w:r w:rsidR="001D1F99">
        <w:t xml:space="preserve">correspond </w:t>
      </w:r>
      <w:r w:rsidR="00C173FF">
        <w:t xml:space="preserve">to </w:t>
      </w:r>
      <w:r w:rsidR="001D1F99">
        <w:t xml:space="preserve">the </w:t>
      </w:r>
      <w:r>
        <w:t>intention</w:t>
      </w:r>
      <w:r w:rsidR="00C173FF">
        <w:t xml:space="preserve"> test</w:t>
      </w:r>
      <w:r>
        <w:t xml:space="preserve">, </w:t>
      </w:r>
      <w:r w:rsidR="00C173FF">
        <w:t xml:space="preserve">neither </w:t>
      </w:r>
      <w:r>
        <w:t xml:space="preserve">does </w:t>
      </w:r>
      <w:r w:rsidR="00C173FF">
        <w:t xml:space="preserve">it </w:t>
      </w:r>
      <w:r>
        <w:t xml:space="preserve">fully </w:t>
      </w:r>
      <w:r w:rsidR="001D1F99">
        <w:t xml:space="preserve">correspond </w:t>
      </w:r>
      <w:r w:rsidR="00C173FF">
        <w:t xml:space="preserve">to </w:t>
      </w:r>
      <w:r>
        <w:t xml:space="preserve">the principle of </w:t>
      </w:r>
      <w:r w:rsidR="008C1F30">
        <w:t xml:space="preserve">a </w:t>
      </w:r>
      <w:r>
        <w:t xml:space="preserve">genetic </w:t>
      </w:r>
      <w:r w:rsidR="009E23CD">
        <w:t>relationship</w:t>
      </w:r>
      <w:r>
        <w:t xml:space="preserve">. </w:t>
      </w:r>
      <w:r w:rsidR="008C1F30">
        <w:t>This is reflected in t</w:t>
      </w:r>
      <w:r>
        <w:t xml:space="preserve">he </w:t>
      </w:r>
      <w:r w:rsidR="009E23CD">
        <w:t xml:space="preserve">demands </w:t>
      </w:r>
      <w:r w:rsidR="001D1F99">
        <w:t xml:space="preserve">set forth in </w:t>
      </w:r>
      <w:r>
        <w:t>the law</w:t>
      </w:r>
      <w:r w:rsidR="009E23CD">
        <w:t>,</w:t>
      </w:r>
      <w:r>
        <w:t xml:space="preserve"> </w:t>
      </w:r>
      <w:r w:rsidR="001D1F99">
        <w:t xml:space="preserve">under </w:t>
      </w:r>
      <w:r>
        <w:t>which</w:t>
      </w:r>
      <w:r w:rsidR="009E23CD">
        <w:t>,</w:t>
      </w:r>
      <w:r>
        <w:t xml:space="preserve"> </w:t>
      </w:r>
      <w:r w:rsidR="009E23CD">
        <w:t xml:space="preserve">even when </w:t>
      </w:r>
      <w:r>
        <w:t xml:space="preserve">the intended parents </w:t>
      </w:r>
      <w:r w:rsidR="009E23CD">
        <w:t xml:space="preserve">are </w:t>
      </w:r>
      <w:r>
        <w:t xml:space="preserve">genetically related to the child, a legal process of </w:t>
      </w:r>
      <w:r w:rsidR="009E23CD">
        <w:t xml:space="preserve">issuing a </w:t>
      </w:r>
      <w:r w:rsidR="008C1F30">
        <w:t>decree of p</w:t>
      </w:r>
      <w:r w:rsidR="009E23CD">
        <w:t xml:space="preserve">arenthood </w:t>
      </w:r>
      <w:r>
        <w:t xml:space="preserve">will </w:t>
      </w:r>
      <w:r w:rsidR="001D1F99">
        <w:t xml:space="preserve">still </w:t>
      </w:r>
      <w:r>
        <w:t xml:space="preserve">be </w:t>
      </w:r>
      <w:r w:rsidR="009E23CD">
        <w:t xml:space="preserve">conducted </w:t>
      </w:r>
      <w:r>
        <w:t>to</w:t>
      </w:r>
      <w:r w:rsidR="008C1F30">
        <w:t xml:space="preserve"> grant</w:t>
      </w:r>
      <w:r w:rsidR="001D1F99">
        <w:t xml:space="preserve"> </w:t>
      </w:r>
      <w:r>
        <w:t xml:space="preserve">them </w:t>
      </w:r>
      <w:r w:rsidR="009E23CD">
        <w:t xml:space="preserve">the </w:t>
      </w:r>
      <w:r>
        <w:t xml:space="preserve">legal status </w:t>
      </w:r>
      <w:r w:rsidR="009E23CD">
        <w:t xml:space="preserve">as </w:t>
      </w:r>
      <w:r>
        <w:t>parents</w:t>
      </w:r>
      <w:r w:rsidR="008C1F30">
        <w:t>.</w:t>
      </w:r>
      <w:r w:rsidR="009E23CD">
        <w:rPr>
          <w:rStyle w:val="FootnoteReference"/>
        </w:rPr>
        <w:footnoteReference w:id="36"/>
      </w:r>
      <w:r>
        <w:t xml:space="preserve"> </w:t>
      </w:r>
      <w:r w:rsidRPr="009E23CD">
        <w:rPr>
          <w:highlight w:val="yellow"/>
        </w:rPr>
        <w:t xml:space="preserve">However, we argue </w:t>
      </w:r>
      <w:r w:rsidR="009E23CD">
        <w:rPr>
          <w:highlight w:val="yellow"/>
        </w:rPr>
        <w:t xml:space="preserve">that </w:t>
      </w:r>
      <w:r w:rsidRPr="009E23CD">
        <w:rPr>
          <w:highlight w:val="yellow"/>
        </w:rPr>
        <w:t xml:space="preserve">the judicial </w:t>
      </w:r>
      <w:r w:rsidR="009E23CD">
        <w:rPr>
          <w:highlight w:val="yellow"/>
        </w:rPr>
        <w:t xml:space="preserve">process to </w:t>
      </w:r>
      <w:r w:rsidR="001D1F99">
        <w:rPr>
          <w:highlight w:val="yellow"/>
        </w:rPr>
        <w:t>establish</w:t>
      </w:r>
      <w:r w:rsidR="009E23CD">
        <w:rPr>
          <w:highlight w:val="yellow"/>
        </w:rPr>
        <w:t xml:space="preserve"> parenthood </w:t>
      </w:r>
      <w:r w:rsidRPr="009E23CD">
        <w:rPr>
          <w:highlight w:val="yellow"/>
        </w:rPr>
        <w:t xml:space="preserve">under the </w:t>
      </w:r>
      <w:r w:rsidR="008C1F30">
        <w:rPr>
          <w:highlight w:val="yellow"/>
        </w:rPr>
        <w:t>Surrogacy Law</w:t>
      </w:r>
      <w:r w:rsidR="009E23CD">
        <w:rPr>
          <w:highlight w:val="yellow"/>
        </w:rPr>
        <w:t xml:space="preserve"> </w:t>
      </w:r>
      <w:r w:rsidR="001D1F99">
        <w:rPr>
          <w:highlight w:val="yellow"/>
        </w:rPr>
        <w:t>wa</w:t>
      </w:r>
      <w:r w:rsidR="009E23CD">
        <w:rPr>
          <w:highlight w:val="yellow"/>
        </w:rPr>
        <w:t xml:space="preserve">s </w:t>
      </w:r>
      <w:r w:rsidR="001D1F99">
        <w:rPr>
          <w:highlight w:val="yellow"/>
        </w:rPr>
        <w:t xml:space="preserve">mandated in view of </w:t>
      </w:r>
      <w:r w:rsidRPr="009E23CD">
        <w:rPr>
          <w:highlight w:val="yellow"/>
        </w:rPr>
        <w:t xml:space="preserve">considerations that are external to </w:t>
      </w:r>
      <w:r w:rsidR="008C1F30">
        <w:rPr>
          <w:highlight w:val="yellow"/>
        </w:rPr>
        <w:t>Israel’s</w:t>
      </w:r>
      <w:r w:rsidR="001D1F99">
        <w:rPr>
          <w:highlight w:val="yellow"/>
        </w:rPr>
        <w:t xml:space="preserve"> parenthood definition </w:t>
      </w:r>
      <w:r w:rsidRPr="009E23CD">
        <w:rPr>
          <w:highlight w:val="yellow"/>
        </w:rPr>
        <w:t xml:space="preserve">laws. </w:t>
      </w:r>
      <w:r w:rsidR="009E23CD">
        <w:rPr>
          <w:highlight w:val="yellow"/>
        </w:rPr>
        <w:t xml:space="preserve">Procreation </w:t>
      </w:r>
      <w:r w:rsidR="00B85AED">
        <w:rPr>
          <w:highlight w:val="yellow"/>
        </w:rPr>
        <w:t xml:space="preserve">by aid </w:t>
      </w:r>
      <w:r w:rsidRPr="009E23CD">
        <w:rPr>
          <w:highlight w:val="yellow"/>
        </w:rPr>
        <w:t xml:space="preserve">of </w:t>
      </w:r>
      <w:r w:rsidR="009E23CD">
        <w:rPr>
          <w:highlight w:val="yellow"/>
        </w:rPr>
        <w:t xml:space="preserve">a gestational surrogate </w:t>
      </w:r>
      <w:r w:rsidRPr="009E23CD">
        <w:rPr>
          <w:highlight w:val="yellow"/>
        </w:rPr>
        <w:t>is a controversial</w:t>
      </w:r>
      <w:r w:rsidR="008C1F30">
        <w:rPr>
          <w:highlight w:val="yellow"/>
        </w:rPr>
        <w:t xml:space="preserve"> birth</w:t>
      </w:r>
      <w:r w:rsidRPr="009E23CD">
        <w:rPr>
          <w:highlight w:val="yellow"/>
        </w:rPr>
        <w:t xml:space="preserve"> option. Different </w:t>
      </w:r>
      <w:r w:rsidR="009E23CD">
        <w:rPr>
          <w:highlight w:val="yellow"/>
        </w:rPr>
        <w:t xml:space="preserve">legal systems </w:t>
      </w:r>
      <w:r w:rsidR="008C1F30">
        <w:rPr>
          <w:highlight w:val="yellow"/>
        </w:rPr>
        <w:t xml:space="preserve">have addressed </w:t>
      </w:r>
      <w:r w:rsidR="009E23CD">
        <w:rPr>
          <w:highlight w:val="yellow"/>
        </w:rPr>
        <w:t xml:space="preserve">the </w:t>
      </w:r>
      <w:r w:rsidR="00E25B66">
        <w:rPr>
          <w:highlight w:val="yellow"/>
        </w:rPr>
        <w:t xml:space="preserve">challenges </w:t>
      </w:r>
      <w:r w:rsidR="008C1F30">
        <w:rPr>
          <w:highlight w:val="yellow"/>
        </w:rPr>
        <w:t>posed by</w:t>
      </w:r>
      <w:r w:rsidR="00E25B66">
        <w:rPr>
          <w:highlight w:val="yellow"/>
        </w:rPr>
        <w:t xml:space="preserve"> the </w:t>
      </w:r>
      <w:r w:rsidRPr="009E23CD">
        <w:rPr>
          <w:highlight w:val="yellow"/>
        </w:rPr>
        <w:t>ethical and moral complexit</w:t>
      </w:r>
      <w:r w:rsidR="009E23CD">
        <w:rPr>
          <w:highlight w:val="yellow"/>
        </w:rPr>
        <w:t>ies</w:t>
      </w:r>
      <w:r w:rsidRPr="009E23CD">
        <w:rPr>
          <w:highlight w:val="yellow"/>
        </w:rPr>
        <w:t xml:space="preserve"> involved in </w:t>
      </w:r>
      <w:r w:rsidR="009E23CD">
        <w:rPr>
          <w:highlight w:val="yellow"/>
        </w:rPr>
        <w:t xml:space="preserve">procreation by aid of </w:t>
      </w:r>
      <w:r w:rsidRPr="009E23CD">
        <w:rPr>
          <w:highlight w:val="yellow"/>
        </w:rPr>
        <w:t xml:space="preserve">an agreement </w:t>
      </w:r>
      <w:r w:rsidR="00E25B66">
        <w:rPr>
          <w:highlight w:val="yellow"/>
        </w:rPr>
        <w:t xml:space="preserve">to carry an </w:t>
      </w:r>
      <w:r w:rsidRPr="009E23CD">
        <w:rPr>
          <w:highlight w:val="yellow"/>
        </w:rPr>
        <w:t>embryo</w:t>
      </w:r>
      <w:r w:rsidR="00B85AED">
        <w:rPr>
          <w:highlight w:val="yellow"/>
        </w:rPr>
        <w:t xml:space="preserve"> </w:t>
      </w:r>
      <w:r w:rsidR="00E25B66">
        <w:rPr>
          <w:highlight w:val="yellow"/>
        </w:rPr>
        <w:t>in different ways</w:t>
      </w:r>
      <w:r w:rsidRPr="009E23CD">
        <w:rPr>
          <w:highlight w:val="yellow"/>
        </w:rPr>
        <w:t xml:space="preserve">. Israeli law, which was among the first to regulate this </w:t>
      </w:r>
      <w:r w:rsidR="00E25B66">
        <w:rPr>
          <w:highlight w:val="yellow"/>
        </w:rPr>
        <w:t xml:space="preserve">type </w:t>
      </w:r>
      <w:r w:rsidR="00E25B66" w:rsidRPr="00E25B66">
        <w:rPr>
          <w:highlight w:val="yellow"/>
        </w:rPr>
        <w:t>of procreation</w:t>
      </w:r>
      <w:r w:rsidR="00E25B66">
        <w:rPr>
          <w:i/>
          <w:iCs/>
          <w:highlight w:val="yellow"/>
        </w:rPr>
        <w:t xml:space="preserve"> </w:t>
      </w:r>
      <w:r w:rsidR="008C1F30">
        <w:rPr>
          <w:highlight w:val="yellow"/>
        </w:rPr>
        <w:t>through</w:t>
      </w:r>
      <w:r w:rsidR="00B85AED">
        <w:rPr>
          <w:highlight w:val="yellow"/>
        </w:rPr>
        <w:t xml:space="preserve"> </w:t>
      </w:r>
      <w:r w:rsidR="00E25B66">
        <w:rPr>
          <w:highlight w:val="yellow"/>
        </w:rPr>
        <w:t xml:space="preserve">primary </w:t>
      </w:r>
      <w:r w:rsidRPr="009E23CD">
        <w:rPr>
          <w:highlight w:val="yellow"/>
        </w:rPr>
        <w:t xml:space="preserve">legislation, </w:t>
      </w:r>
      <w:r w:rsidR="008C1F30">
        <w:rPr>
          <w:highlight w:val="yellow"/>
        </w:rPr>
        <w:t>dealt</w:t>
      </w:r>
      <w:r w:rsidR="00E25B66">
        <w:rPr>
          <w:highlight w:val="yellow"/>
        </w:rPr>
        <w:t xml:space="preserve"> </w:t>
      </w:r>
      <w:r w:rsidRPr="009E23CD">
        <w:rPr>
          <w:highlight w:val="yellow"/>
        </w:rPr>
        <w:t xml:space="preserve">with </w:t>
      </w:r>
      <w:r w:rsidR="007F6A31" w:rsidRPr="009E23CD">
        <w:rPr>
          <w:highlight w:val="yellow"/>
        </w:rPr>
        <w:t>th</w:t>
      </w:r>
      <w:r w:rsidR="00E25B66">
        <w:rPr>
          <w:highlight w:val="yellow"/>
        </w:rPr>
        <w:t>e</w:t>
      </w:r>
      <w:r w:rsidR="007F6A31" w:rsidRPr="009E23CD">
        <w:rPr>
          <w:highlight w:val="yellow"/>
        </w:rPr>
        <w:t>s</w:t>
      </w:r>
      <w:r w:rsidR="00E25B66">
        <w:rPr>
          <w:highlight w:val="yellow"/>
        </w:rPr>
        <w:t>e</w:t>
      </w:r>
      <w:r w:rsidR="007F6A31" w:rsidRPr="009E23CD">
        <w:rPr>
          <w:highlight w:val="yellow"/>
        </w:rPr>
        <w:t xml:space="preserve"> complexit</w:t>
      </w:r>
      <w:r w:rsidR="00E25B66">
        <w:rPr>
          <w:highlight w:val="yellow"/>
        </w:rPr>
        <w:t>ies</w:t>
      </w:r>
      <w:r w:rsidRPr="009E23CD">
        <w:rPr>
          <w:highlight w:val="yellow"/>
        </w:rPr>
        <w:t xml:space="preserve"> by establishing a double</w:t>
      </w:r>
      <w:r w:rsidR="00B85AED">
        <w:rPr>
          <w:highlight w:val="yellow"/>
        </w:rPr>
        <w:t xml:space="preserve">-stage </w:t>
      </w:r>
      <w:r w:rsidRPr="009E23CD">
        <w:rPr>
          <w:highlight w:val="yellow"/>
        </w:rPr>
        <w:t xml:space="preserve">control </w:t>
      </w:r>
      <w:r w:rsidR="00E25B66">
        <w:rPr>
          <w:highlight w:val="yellow"/>
        </w:rPr>
        <w:t>process</w:t>
      </w:r>
      <w:r w:rsidR="008C1F30">
        <w:rPr>
          <w:highlight w:val="yellow"/>
        </w:rPr>
        <w:t>:</w:t>
      </w:r>
      <w:r w:rsidRPr="009E23CD">
        <w:rPr>
          <w:highlight w:val="yellow"/>
        </w:rPr>
        <w:t xml:space="preserve"> </w:t>
      </w:r>
      <w:r w:rsidR="008C1F30">
        <w:rPr>
          <w:highlight w:val="yellow"/>
        </w:rPr>
        <w:t>at the beginning of the process by</w:t>
      </w:r>
      <w:r w:rsidR="00E25B66">
        <w:rPr>
          <w:highlight w:val="yellow"/>
        </w:rPr>
        <w:t xml:space="preserve"> approving the contract</w:t>
      </w:r>
      <w:r w:rsidR="00B85AED">
        <w:rPr>
          <w:highlight w:val="yellow"/>
        </w:rPr>
        <w:t xml:space="preserve"> </w:t>
      </w:r>
      <w:r w:rsidRPr="009E23CD">
        <w:rPr>
          <w:highlight w:val="yellow"/>
        </w:rPr>
        <w:t>by a committee</w:t>
      </w:r>
      <w:r w:rsidR="008C1F30">
        <w:rPr>
          <w:highlight w:val="yellow"/>
        </w:rPr>
        <w:t>;</w:t>
      </w:r>
      <w:r w:rsidRPr="009E23CD">
        <w:rPr>
          <w:highlight w:val="yellow"/>
        </w:rPr>
        <w:t xml:space="preserve"> and </w:t>
      </w:r>
      <w:r w:rsidR="00B85AED">
        <w:rPr>
          <w:highlight w:val="yellow"/>
        </w:rPr>
        <w:t xml:space="preserve">following the </w:t>
      </w:r>
      <w:r w:rsidR="00E25B66">
        <w:rPr>
          <w:highlight w:val="yellow"/>
        </w:rPr>
        <w:t>conclusion</w:t>
      </w:r>
      <w:r w:rsidR="008C1F30" w:rsidRPr="008C1F30">
        <w:rPr>
          <w:highlight w:val="yellow"/>
        </w:rPr>
        <w:t xml:space="preserve"> </w:t>
      </w:r>
      <w:r w:rsidR="008C1F30">
        <w:rPr>
          <w:highlight w:val="yellow"/>
        </w:rPr>
        <w:t>of the process</w:t>
      </w:r>
      <w:r w:rsidR="00E25B66">
        <w:rPr>
          <w:highlight w:val="yellow"/>
        </w:rPr>
        <w:t xml:space="preserve">, </w:t>
      </w:r>
      <w:r w:rsidR="008C1F30">
        <w:rPr>
          <w:highlight w:val="yellow"/>
        </w:rPr>
        <w:t xml:space="preserve">through </w:t>
      </w:r>
      <w:r w:rsidRPr="009E23CD">
        <w:rPr>
          <w:highlight w:val="yellow"/>
        </w:rPr>
        <w:t xml:space="preserve">judicial </w:t>
      </w:r>
      <w:r w:rsidR="00E25B66">
        <w:rPr>
          <w:highlight w:val="yellow"/>
        </w:rPr>
        <w:t xml:space="preserve">proceedings to </w:t>
      </w:r>
      <w:r w:rsidR="008C1F30">
        <w:rPr>
          <w:highlight w:val="yellow"/>
        </w:rPr>
        <w:t>declare</w:t>
      </w:r>
      <w:r w:rsidR="00E25B66">
        <w:rPr>
          <w:highlight w:val="yellow"/>
        </w:rPr>
        <w:t xml:space="preserve"> </w:t>
      </w:r>
      <w:r w:rsidRPr="009E23CD">
        <w:rPr>
          <w:highlight w:val="yellow"/>
        </w:rPr>
        <w:t>the legal status of the intended parents.</w:t>
      </w:r>
      <w:r w:rsidR="00E25B66">
        <w:rPr>
          <w:rStyle w:val="FootnoteReference"/>
          <w:highlight w:val="yellow"/>
        </w:rPr>
        <w:footnoteReference w:id="37"/>
      </w:r>
      <w:r w:rsidRPr="009E23CD">
        <w:rPr>
          <w:highlight w:val="yellow"/>
        </w:rPr>
        <w:t xml:space="preserve"> </w:t>
      </w:r>
      <w:r w:rsidR="00E25B66">
        <w:rPr>
          <w:highlight w:val="yellow"/>
        </w:rPr>
        <w:t>C</w:t>
      </w:r>
      <w:r w:rsidRPr="009E23CD">
        <w:rPr>
          <w:highlight w:val="yellow"/>
        </w:rPr>
        <w:t xml:space="preserve">oncern for the interests and rights of the </w:t>
      </w:r>
      <w:r w:rsidR="00E25B66">
        <w:rPr>
          <w:highlight w:val="yellow"/>
        </w:rPr>
        <w:t>surrogate</w:t>
      </w:r>
      <w:r w:rsidRPr="009E23CD">
        <w:rPr>
          <w:highlight w:val="yellow"/>
        </w:rPr>
        <w:t>, which</w:t>
      </w:r>
      <w:r w:rsidR="009F6589">
        <w:rPr>
          <w:highlight w:val="yellow"/>
        </w:rPr>
        <w:t>,</w:t>
      </w:r>
      <w:r w:rsidRPr="009E23CD">
        <w:rPr>
          <w:highlight w:val="yellow"/>
        </w:rPr>
        <w:t xml:space="preserve"> </w:t>
      </w:r>
      <w:r w:rsidR="009F6589">
        <w:rPr>
          <w:highlight w:val="yellow"/>
        </w:rPr>
        <w:t>in our opinion</w:t>
      </w:r>
      <w:r w:rsidR="009F6589" w:rsidRPr="009E23CD">
        <w:rPr>
          <w:highlight w:val="yellow"/>
        </w:rPr>
        <w:t xml:space="preserve"> </w:t>
      </w:r>
      <w:r w:rsidRPr="009E23CD">
        <w:rPr>
          <w:highlight w:val="yellow"/>
        </w:rPr>
        <w:t xml:space="preserve">is a </w:t>
      </w:r>
      <w:r w:rsidR="00E25B66">
        <w:rPr>
          <w:highlight w:val="yellow"/>
        </w:rPr>
        <w:t xml:space="preserve">goal </w:t>
      </w:r>
      <w:r w:rsidRPr="009E23CD">
        <w:rPr>
          <w:highlight w:val="yellow"/>
        </w:rPr>
        <w:t xml:space="preserve">of paramount importance, can be done at the beginning of the process, </w:t>
      </w:r>
      <w:r w:rsidR="00E25B66">
        <w:rPr>
          <w:highlight w:val="yellow"/>
        </w:rPr>
        <w:t xml:space="preserve">over the course of the </w:t>
      </w:r>
      <w:r w:rsidRPr="009E23CD">
        <w:rPr>
          <w:highlight w:val="yellow"/>
        </w:rPr>
        <w:t>pregnancy, and possibl</w:t>
      </w:r>
      <w:r w:rsidR="00E25B66">
        <w:rPr>
          <w:highlight w:val="yellow"/>
        </w:rPr>
        <w:t>y even</w:t>
      </w:r>
      <w:r w:rsidRPr="009E23CD">
        <w:rPr>
          <w:highlight w:val="yellow"/>
        </w:rPr>
        <w:t xml:space="preserve"> after </w:t>
      </w:r>
      <w:r w:rsidR="00E25B66">
        <w:rPr>
          <w:highlight w:val="yellow"/>
        </w:rPr>
        <w:t>child</w:t>
      </w:r>
      <w:r w:rsidRPr="009E23CD">
        <w:rPr>
          <w:highlight w:val="yellow"/>
        </w:rPr>
        <w:t xml:space="preserve">birth, </w:t>
      </w:r>
      <w:r w:rsidR="00E25B66">
        <w:rPr>
          <w:highlight w:val="yellow"/>
        </w:rPr>
        <w:t xml:space="preserve">with </w:t>
      </w:r>
      <w:r w:rsidRPr="009E23CD">
        <w:rPr>
          <w:highlight w:val="yellow"/>
        </w:rPr>
        <w:t xml:space="preserve">the law </w:t>
      </w:r>
      <w:r w:rsidR="00E25B66">
        <w:rPr>
          <w:highlight w:val="yellow"/>
        </w:rPr>
        <w:t xml:space="preserve">facilitating </w:t>
      </w:r>
      <w:r w:rsidRPr="009E23CD">
        <w:rPr>
          <w:highlight w:val="yellow"/>
        </w:rPr>
        <w:t xml:space="preserve">the </w:t>
      </w:r>
      <w:r w:rsidR="008C1F30">
        <w:rPr>
          <w:highlight w:val="yellow"/>
        </w:rPr>
        <w:t>estab</w:t>
      </w:r>
      <w:r w:rsidR="008C1F30">
        <w:rPr>
          <w:highlight w:val="yellow"/>
        </w:rPr>
        <w:t>lishment</w:t>
      </w:r>
      <w:r w:rsidRPr="009E23CD">
        <w:rPr>
          <w:highlight w:val="yellow"/>
        </w:rPr>
        <w:t xml:space="preserve"> of the parent</w:t>
      </w:r>
      <w:r w:rsidR="00E25B66">
        <w:rPr>
          <w:highlight w:val="yellow"/>
        </w:rPr>
        <w:t>al status</w:t>
      </w:r>
      <w:r w:rsidRPr="009E23CD">
        <w:rPr>
          <w:highlight w:val="yellow"/>
        </w:rPr>
        <w:t xml:space="preserve"> of the </w:t>
      </w:r>
      <w:r w:rsidR="00E25B66" w:rsidRPr="009E23CD">
        <w:rPr>
          <w:highlight w:val="yellow"/>
        </w:rPr>
        <w:t xml:space="preserve">intended </w:t>
      </w:r>
      <w:r w:rsidRPr="009E23CD">
        <w:rPr>
          <w:highlight w:val="yellow"/>
        </w:rPr>
        <w:t xml:space="preserve">parent or parents </w:t>
      </w:r>
      <w:r w:rsidR="00E25B66">
        <w:rPr>
          <w:highlight w:val="yellow"/>
        </w:rPr>
        <w:t xml:space="preserve">by means of </w:t>
      </w:r>
      <w:r w:rsidRPr="009E23CD">
        <w:rPr>
          <w:highlight w:val="yellow"/>
        </w:rPr>
        <w:t>formal proceeding</w:t>
      </w:r>
      <w:r w:rsidR="00E25B66">
        <w:rPr>
          <w:highlight w:val="yellow"/>
        </w:rPr>
        <w:t>s</w:t>
      </w:r>
      <w:r w:rsidR="00B85AED">
        <w:rPr>
          <w:highlight w:val="yellow"/>
        </w:rPr>
        <w:t xml:space="preserve"> </w:t>
      </w:r>
      <w:r w:rsidR="00E25B66">
        <w:rPr>
          <w:highlight w:val="yellow"/>
        </w:rPr>
        <w:t>which are not necessary judicial</w:t>
      </w:r>
      <w:r w:rsidRPr="009E23CD">
        <w:rPr>
          <w:highlight w:val="yellow"/>
        </w:rPr>
        <w:t>.</w:t>
      </w:r>
      <w:r w:rsidR="009E23CD">
        <w:rPr>
          <w:rStyle w:val="FootnoteReference"/>
          <w:highlight w:val="yellow"/>
        </w:rPr>
        <w:footnoteReference w:id="38"/>
      </w:r>
    </w:p>
    <w:p w14:paraId="14805472" w14:textId="55326968" w:rsidR="00982CAB" w:rsidRDefault="00FA0421" w:rsidP="00523DE2">
      <w:pPr>
        <w:spacing w:line="360" w:lineRule="auto"/>
        <w:jc w:val="both"/>
      </w:pPr>
      <w:r>
        <w:t>Regardless,</w:t>
      </w:r>
      <w:r w:rsidR="00982CAB">
        <w:t xml:space="preserve"> when </w:t>
      </w:r>
      <w:r w:rsidR="00714A43">
        <w:t xml:space="preserve">a </w:t>
      </w:r>
      <w:r>
        <w:t>decree of p</w:t>
      </w:r>
      <w:r w:rsidR="00FE3AEC">
        <w:t xml:space="preserve">arenthood </w:t>
      </w:r>
      <w:r w:rsidR="00714A43">
        <w:t xml:space="preserve">is granted </w:t>
      </w:r>
      <w:r>
        <w:t xml:space="preserve">to </w:t>
      </w:r>
      <w:r w:rsidR="00982CAB">
        <w:t xml:space="preserve">the intended father </w:t>
      </w:r>
      <w:r w:rsidR="00714A43">
        <w:t xml:space="preserve">who </w:t>
      </w:r>
      <w:r w:rsidR="00982CAB">
        <w:t xml:space="preserve">is genetically related to the embryo, </w:t>
      </w:r>
      <w:r>
        <w:t>concurrently</w:t>
      </w:r>
      <w:r w:rsidR="00A63CF5">
        <w:t xml:space="preserve">, and in the setting of </w:t>
      </w:r>
      <w:r w:rsidR="00982CAB">
        <w:t>the same proce</w:t>
      </w:r>
      <w:r w:rsidR="00B85AED">
        <w:t>edings</w:t>
      </w:r>
      <w:r w:rsidR="00982CAB">
        <w:t>, a</w:t>
      </w:r>
      <w:r w:rsidR="00A63CF5">
        <w:t xml:space="preserve"> </w:t>
      </w:r>
      <w:r>
        <w:t xml:space="preserve">decree of parenthood </w:t>
      </w:r>
      <w:r w:rsidR="00982CAB">
        <w:t>acknowledg</w:t>
      </w:r>
      <w:r>
        <w:t>ing</w:t>
      </w:r>
      <w:r w:rsidR="00982CAB">
        <w:t xml:space="preserve"> </w:t>
      </w:r>
      <w:r w:rsidR="00A63CF5">
        <w:t>his partner’s maternity is also granted</w:t>
      </w:r>
      <w:r w:rsidR="00982CAB">
        <w:t xml:space="preserve">, </w:t>
      </w:r>
      <w:r>
        <w:t>even if</w:t>
      </w:r>
      <w:r w:rsidR="00A63CF5">
        <w:t xml:space="preserve"> </w:t>
      </w:r>
      <w:r w:rsidR="00982CAB">
        <w:t xml:space="preserve">she has no genetic </w:t>
      </w:r>
      <w:r w:rsidR="00A63CF5">
        <w:t xml:space="preserve">relationship </w:t>
      </w:r>
      <w:r w:rsidR="00B85AED">
        <w:t xml:space="preserve">with </w:t>
      </w:r>
      <w:r w:rsidR="00982CAB">
        <w:t xml:space="preserve">the </w:t>
      </w:r>
      <w:r w:rsidR="00982CAB">
        <w:lastRenderedPageBreak/>
        <w:t>child. The</w:t>
      </w:r>
      <w:r w:rsidR="00866D69">
        <w:t xml:space="preserve"> law does not draw any </w:t>
      </w:r>
      <w:r w:rsidR="00982CAB">
        <w:t xml:space="preserve">distinction between the </w:t>
      </w:r>
      <w:r w:rsidR="00866D69">
        <w:t xml:space="preserve">person who is </w:t>
      </w:r>
      <w:r w:rsidR="00982CAB">
        <w:t>genetic</w:t>
      </w:r>
      <w:r w:rsidR="00866D69">
        <w:t>ally</w:t>
      </w:r>
      <w:r w:rsidR="00982CAB">
        <w:t xml:space="preserve"> </w:t>
      </w:r>
      <w:r w:rsidR="00866D69">
        <w:t xml:space="preserve">related </w:t>
      </w:r>
      <w:r w:rsidR="00A63CF5">
        <w:t xml:space="preserve">to </w:t>
      </w:r>
      <w:r w:rsidR="00982CAB">
        <w:t xml:space="preserve">the child and the </w:t>
      </w:r>
      <w:r w:rsidR="00A63CF5">
        <w:t xml:space="preserve">person </w:t>
      </w:r>
      <w:r w:rsidR="00866D69">
        <w:t xml:space="preserve">who is not </w:t>
      </w:r>
      <w:r w:rsidR="009F6589">
        <w:t>related</w:t>
      </w:r>
      <w:r w:rsidR="00866D69">
        <w:t xml:space="preserve"> </w:t>
      </w:r>
      <w:r w:rsidR="009F6589">
        <w:t>in the context of</w:t>
      </w:r>
      <w:r w:rsidR="00A63CF5">
        <w:t xml:space="preserve"> </w:t>
      </w:r>
      <w:r w:rsidR="005F60F4">
        <w:t xml:space="preserve">the process of </w:t>
      </w:r>
      <w:r w:rsidR="00982CAB">
        <w:t>recogni</w:t>
      </w:r>
      <w:r>
        <w:t>z</w:t>
      </w:r>
      <w:r w:rsidR="005F60F4">
        <w:t xml:space="preserve">ing </w:t>
      </w:r>
      <w:r w:rsidR="00982CAB">
        <w:t>the</w:t>
      </w:r>
      <w:r w:rsidR="005F60F4">
        <w:t>ir</w:t>
      </w:r>
      <w:r w:rsidR="00982CAB">
        <w:t xml:space="preserve"> status as parents. The law does not require separate </w:t>
      </w:r>
      <w:r w:rsidR="005F60F4">
        <w:t xml:space="preserve">legal proceedings to </w:t>
      </w:r>
      <w:r w:rsidR="00982CAB">
        <w:t>establish</w:t>
      </w:r>
      <w:r w:rsidR="005F60F4">
        <w:t xml:space="preserve"> </w:t>
      </w:r>
      <w:r w:rsidR="00982CAB">
        <w:t>the intended mother</w:t>
      </w:r>
      <w:r w:rsidR="00B9128B">
        <w:t>’</w:t>
      </w:r>
      <w:r w:rsidR="00982CAB">
        <w:t xml:space="preserve">s </w:t>
      </w:r>
      <w:r w:rsidR="005F60F4">
        <w:t>maternity</w:t>
      </w:r>
      <w:r w:rsidR="00982CAB">
        <w:t xml:space="preserve">, and </w:t>
      </w:r>
      <w:r w:rsidR="005F60F4">
        <w:t xml:space="preserve">her status </w:t>
      </w:r>
      <w:r w:rsidR="00982CAB">
        <w:t xml:space="preserve">as a parent </w:t>
      </w:r>
      <w:r w:rsidR="005F60F4">
        <w:t xml:space="preserve">is </w:t>
      </w:r>
      <w:r>
        <w:t>connected with establishing</w:t>
      </w:r>
      <w:r w:rsidR="005F60F4">
        <w:t xml:space="preserve"> the parental </w:t>
      </w:r>
      <w:r w:rsidR="00982CAB">
        <w:t xml:space="preserve">status of the intended father, </w:t>
      </w:r>
      <w:r w:rsidR="005F60F4">
        <w:t xml:space="preserve">who is </w:t>
      </w:r>
      <w:r w:rsidR="00866D69">
        <w:t xml:space="preserve">also </w:t>
      </w:r>
      <w:r w:rsidR="00982CAB">
        <w:t xml:space="preserve">the genetic father. </w:t>
      </w:r>
      <w:r>
        <w:t>It is o</w:t>
      </w:r>
      <w:r w:rsidR="00982CAB">
        <w:t xml:space="preserve">ur understanding </w:t>
      </w:r>
      <w:r w:rsidR="00866D69">
        <w:t xml:space="preserve">that </w:t>
      </w:r>
      <w:r w:rsidR="00982CAB">
        <w:t xml:space="preserve">this position </w:t>
      </w:r>
      <w:r w:rsidR="005F60F4">
        <w:t xml:space="preserve">expressed by </w:t>
      </w:r>
      <w:r w:rsidR="00982CAB">
        <w:t>the law</w:t>
      </w:r>
      <w:r w:rsidR="00866D69">
        <w:t xml:space="preserve"> </w:t>
      </w:r>
      <w:r w:rsidR="00982CAB">
        <w:t xml:space="preserve">is another expression of the </w:t>
      </w:r>
      <w:r w:rsidR="00866D69">
        <w:t xml:space="preserve">fact that the </w:t>
      </w:r>
      <w:r w:rsidR="009F6589">
        <w:t xml:space="preserve">importance of the </w:t>
      </w:r>
      <w:r w:rsidR="00866D69">
        <w:t>genetic connection relevant to defining parenthood is losing ground</w:t>
      </w:r>
      <w:r w:rsidR="005F60F4">
        <w:t>,</w:t>
      </w:r>
      <w:r w:rsidR="00982CAB">
        <w:t xml:space="preserve"> </w:t>
      </w:r>
      <w:r w:rsidR="005F60F4">
        <w:t>co</w:t>
      </w:r>
      <w:r>
        <w:t>ncurrent</w:t>
      </w:r>
      <w:r w:rsidR="005F60F4">
        <w:t xml:space="preserve"> with the rise of </w:t>
      </w:r>
      <w:r w:rsidR="00866D69">
        <w:t xml:space="preserve">the element of </w:t>
      </w:r>
      <w:r w:rsidR="00982CAB">
        <w:t xml:space="preserve">intention, and </w:t>
      </w:r>
      <w:r w:rsidR="00866D69">
        <w:t xml:space="preserve">even </w:t>
      </w:r>
      <w:r w:rsidR="005F60F4">
        <w:t>more</w:t>
      </w:r>
      <w:r w:rsidR="00866D69">
        <w:t xml:space="preserve">, </w:t>
      </w:r>
      <w:r w:rsidR="00982CAB">
        <w:t xml:space="preserve">the </w:t>
      </w:r>
      <w:r w:rsidR="00866D69">
        <w:t>relevance</w:t>
      </w:r>
      <w:r w:rsidR="005F60F4">
        <w:t xml:space="preserve"> of the </w:t>
      </w:r>
      <w:r w:rsidR="007A0E3A">
        <w:t>conjugal relationship</w:t>
      </w:r>
      <w:r w:rsidR="005F60F4">
        <w:t xml:space="preserve"> </w:t>
      </w:r>
      <w:r w:rsidR="00982CAB">
        <w:t xml:space="preserve">in Israeli </w:t>
      </w:r>
      <w:r w:rsidR="005F60F4">
        <w:t xml:space="preserve">parenthood </w:t>
      </w:r>
      <w:r w:rsidR="00982CAB">
        <w:t>law. Another expression of this</w:t>
      </w:r>
      <w:r w:rsidR="00866D69">
        <w:t xml:space="preserve"> </w:t>
      </w:r>
      <w:r w:rsidR="005F60F4">
        <w:t xml:space="preserve">can be found </w:t>
      </w:r>
      <w:r w:rsidR="00982CAB">
        <w:t>in the legal tool</w:t>
      </w:r>
      <w:r w:rsidR="00866D69">
        <w:t xml:space="preserve"> </w:t>
      </w:r>
      <w:r w:rsidR="00982CAB">
        <w:t xml:space="preserve">of </w:t>
      </w:r>
      <w:r w:rsidR="005F60F4">
        <w:t>parenthood decree judgments</w:t>
      </w:r>
      <w:r w:rsidR="00866D69">
        <w:t>,</w:t>
      </w:r>
      <w:r w:rsidR="005F60F4">
        <w:t xml:space="preserve"> issued </w:t>
      </w:r>
      <w:r w:rsidR="00982CAB">
        <w:t xml:space="preserve">on the basis of </w:t>
      </w:r>
      <w:r w:rsidR="00B9128B">
        <w:t>“</w:t>
      </w:r>
      <w:r w:rsidR="005F60F4">
        <w:t>a connection to the connection</w:t>
      </w:r>
      <w:r>
        <w:t>.</w:t>
      </w:r>
      <w:r w:rsidR="00B9128B">
        <w:t>”</w:t>
      </w:r>
    </w:p>
    <w:p w14:paraId="1A34585B" w14:textId="77777777" w:rsidR="00982CAB" w:rsidRDefault="00982CAB" w:rsidP="00523DE2">
      <w:pPr>
        <w:spacing w:line="360" w:lineRule="auto"/>
        <w:jc w:val="both"/>
      </w:pPr>
    </w:p>
    <w:p w14:paraId="652E64B6" w14:textId="649AD4F9" w:rsidR="00982CAB" w:rsidRPr="00033D71" w:rsidRDefault="00982CAB" w:rsidP="00523DE2">
      <w:pPr>
        <w:spacing w:line="360" w:lineRule="auto"/>
        <w:jc w:val="both"/>
        <w:rPr>
          <w:b/>
          <w:bCs/>
        </w:rPr>
      </w:pPr>
      <w:r w:rsidRPr="00033D71">
        <w:rPr>
          <w:b/>
          <w:bCs/>
        </w:rPr>
        <w:t xml:space="preserve">5. </w:t>
      </w:r>
      <w:r w:rsidR="00866D69">
        <w:rPr>
          <w:b/>
          <w:bCs/>
        </w:rPr>
        <w:t xml:space="preserve">Judicial </w:t>
      </w:r>
      <w:r w:rsidR="00FE3AEC">
        <w:rPr>
          <w:b/>
          <w:bCs/>
        </w:rPr>
        <w:t>Parenthood Decree</w:t>
      </w:r>
      <w:r w:rsidRPr="00033D71">
        <w:rPr>
          <w:b/>
          <w:bCs/>
        </w:rPr>
        <w:t xml:space="preserve">s on the </w:t>
      </w:r>
      <w:r w:rsidR="00866D69">
        <w:rPr>
          <w:b/>
          <w:bCs/>
        </w:rPr>
        <w:t>B</w:t>
      </w:r>
      <w:r w:rsidRPr="00033D71">
        <w:rPr>
          <w:b/>
          <w:bCs/>
        </w:rPr>
        <w:t xml:space="preserve">asis of </w:t>
      </w:r>
      <w:r w:rsidR="00B9128B" w:rsidRPr="00033D71">
        <w:rPr>
          <w:b/>
          <w:bCs/>
        </w:rPr>
        <w:t>“</w:t>
      </w:r>
      <w:r w:rsidR="00033D71" w:rsidRPr="00033D71">
        <w:rPr>
          <w:b/>
          <w:bCs/>
        </w:rPr>
        <w:t xml:space="preserve">A Connection </w:t>
      </w:r>
      <w:r w:rsidRPr="00033D71">
        <w:rPr>
          <w:b/>
          <w:bCs/>
        </w:rPr>
        <w:t xml:space="preserve">to the </w:t>
      </w:r>
      <w:r w:rsidR="00033D71" w:rsidRPr="00033D71">
        <w:rPr>
          <w:b/>
          <w:bCs/>
        </w:rPr>
        <w:t>C</w:t>
      </w:r>
      <w:r w:rsidRPr="00033D71">
        <w:rPr>
          <w:b/>
          <w:bCs/>
        </w:rPr>
        <w:t>onnection</w:t>
      </w:r>
      <w:r w:rsidR="00B9128B" w:rsidRPr="00033D71">
        <w:rPr>
          <w:b/>
          <w:bCs/>
        </w:rPr>
        <w:t>”</w:t>
      </w:r>
    </w:p>
    <w:p w14:paraId="587A548D" w14:textId="0D6E52CD" w:rsidR="00982CAB" w:rsidRDefault="00982CAB" w:rsidP="00523DE2">
      <w:pPr>
        <w:spacing w:line="360" w:lineRule="auto"/>
        <w:jc w:val="both"/>
      </w:pPr>
      <w:r>
        <w:t xml:space="preserve">A judicial </w:t>
      </w:r>
      <w:r w:rsidR="00FA0421">
        <w:t>decree of p</w:t>
      </w:r>
      <w:r w:rsidR="00FE3AEC">
        <w:t xml:space="preserve">arenthood </w:t>
      </w:r>
      <w:r>
        <w:t>recogni</w:t>
      </w:r>
      <w:r w:rsidR="00FA0421">
        <w:t>z</w:t>
      </w:r>
      <w:r>
        <w:t xml:space="preserve">ed by the Supreme Court in the </w:t>
      </w:r>
      <w:r w:rsidR="00033D71" w:rsidRPr="00033D71">
        <w:rPr>
          <w:b/>
          <w:bCs/>
        </w:rPr>
        <w:t>Mamet-</w:t>
      </w:r>
      <w:proofErr w:type="spellStart"/>
      <w:r w:rsidRPr="00033D71">
        <w:rPr>
          <w:b/>
          <w:bCs/>
        </w:rPr>
        <w:t>M</w:t>
      </w:r>
      <w:r w:rsidR="00BE6888">
        <w:rPr>
          <w:b/>
          <w:bCs/>
        </w:rPr>
        <w:t>a</w:t>
      </w:r>
      <w:r w:rsidRPr="00033D71">
        <w:rPr>
          <w:b/>
          <w:bCs/>
        </w:rPr>
        <w:t>g</w:t>
      </w:r>
      <w:r w:rsidR="00BE6888">
        <w:rPr>
          <w:b/>
          <w:bCs/>
        </w:rPr>
        <w:t>ge</w:t>
      </w:r>
      <w:r w:rsidRPr="00033D71">
        <w:rPr>
          <w:b/>
          <w:bCs/>
        </w:rPr>
        <w:t>d</w:t>
      </w:r>
      <w:proofErr w:type="spellEnd"/>
      <w:r w:rsidR="00033D71">
        <w:t xml:space="preserve"> affair</w:t>
      </w:r>
      <w:r w:rsidR="00033D71">
        <w:rPr>
          <w:rStyle w:val="FootnoteReference"/>
        </w:rPr>
        <w:footnoteReference w:id="39"/>
      </w:r>
      <w:r>
        <w:t xml:space="preserve"> </w:t>
      </w:r>
      <w:r w:rsidR="00033D71">
        <w:t xml:space="preserve">has turned into </w:t>
      </w:r>
      <w:r>
        <w:t>a</w:t>
      </w:r>
      <w:r w:rsidR="00033D71">
        <w:t xml:space="preserve"> customary </w:t>
      </w:r>
      <w:r>
        <w:t xml:space="preserve">legal tool for </w:t>
      </w:r>
      <w:r w:rsidR="00FA0421">
        <w:t>establishing</w:t>
      </w:r>
      <w:r>
        <w:t xml:space="preserve"> </w:t>
      </w:r>
      <w:r w:rsidR="00033D71">
        <w:t xml:space="preserve">parenthood </w:t>
      </w:r>
      <w:r>
        <w:t xml:space="preserve">in circumstances of </w:t>
      </w:r>
      <w:r w:rsidR="00033D71">
        <w:t xml:space="preserve">procreation </w:t>
      </w:r>
      <w:r w:rsidR="00866D69">
        <w:t xml:space="preserve">by </w:t>
      </w:r>
      <w:r w:rsidR="00033D71">
        <w:t>inter</w:t>
      </w:r>
      <w:r>
        <w:t xml:space="preserve">national </w:t>
      </w:r>
      <w:r w:rsidR="00866D69">
        <w:t xml:space="preserve">surrogacy </w:t>
      </w:r>
      <w:r w:rsidR="00033D71">
        <w:t>contracts</w:t>
      </w:r>
      <w:r>
        <w:t xml:space="preserve">, for </w:t>
      </w:r>
      <w:r w:rsidR="00033D71">
        <w:t xml:space="preserve">the purpose of </w:t>
      </w:r>
      <w:r>
        <w:t>recogni</w:t>
      </w:r>
      <w:r w:rsidR="00FA0421">
        <w:t>z</w:t>
      </w:r>
      <w:r w:rsidR="00866D69">
        <w:t xml:space="preserve">ing </w:t>
      </w:r>
      <w:r>
        <w:t xml:space="preserve">the non-genetic parent, the partner of the genetic parent (both in </w:t>
      </w:r>
      <w:r w:rsidR="00033D71">
        <w:t>same</w:t>
      </w:r>
      <w:r>
        <w:t>-sex famil</w:t>
      </w:r>
      <w:r w:rsidR="00866D69">
        <w:t>ies</w:t>
      </w:r>
      <w:r w:rsidR="00033D71">
        <w:t xml:space="preserve"> and in families </w:t>
      </w:r>
      <w:r w:rsidR="00B370B2">
        <w:t xml:space="preserve">headed by </w:t>
      </w:r>
      <w:r w:rsidR="00866D69">
        <w:t xml:space="preserve">opposite sex </w:t>
      </w:r>
      <w:r w:rsidR="00B370B2">
        <w:t>partners</w:t>
      </w:r>
      <w:r>
        <w:t xml:space="preserve">). This </w:t>
      </w:r>
      <w:r w:rsidR="00866D69">
        <w:t xml:space="preserve">measure </w:t>
      </w:r>
      <w:r>
        <w:t>was also recogni</w:t>
      </w:r>
      <w:r w:rsidR="00FA0421">
        <w:t>z</w:t>
      </w:r>
      <w:r>
        <w:t xml:space="preserve">ed </w:t>
      </w:r>
      <w:r w:rsidR="00866D69">
        <w:t>in</w:t>
      </w:r>
      <w:r>
        <w:t xml:space="preserve"> circumstances of </w:t>
      </w:r>
      <w:r w:rsidR="00B370B2">
        <w:t xml:space="preserve">begetting a child by a </w:t>
      </w:r>
      <w:r>
        <w:t>same</w:t>
      </w:r>
      <w:r w:rsidR="00B370B2">
        <w:t>-</w:t>
      </w:r>
      <w:r>
        <w:t>sex</w:t>
      </w:r>
      <w:r w:rsidR="00B370B2">
        <w:t xml:space="preserve"> female couple</w:t>
      </w:r>
      <w:r>
        <w:t>, when one of the</w:t>
      </w:r>
      <w:r w:rsidR="00B370B2">
        <w:t xml:space="preserve">m gave birth </w:t>
      </w:r>
      <w:r w:rsidR="007C0B38">
        <w:t xml:space="preserve">to a child </w:t>
      </w:r>
      <w:r w:rsidR="00FA0421">
        <w:t xml:space="preserve">conceived </w:t>
      </w:r>
      <w:r w:rsidR="00B370B2">
        <w:t xml:space="preserve">with the aid of a </w:t>
      </w:r>
      <w:r>
        <w:t xml:space="preserve">sperm </w:t>
      </w:r>
      <w:r w:rsidR="00B370B2">
        <w:t>don</w:t>
      </w:r>
      <w:r w:rsidR="007C0B38">
        <w:t>or</w:t>
      </w:r>
      <w:r w:rsidR="00B370B2">
        <w:t xml:space="preserve">, </w:t>
      </w:r>
      <w:r w:rsidR="007C0B38">
        <w:t xml:space="preserve">yet </w:t>
      </w:r>
      <w:r w:rsidR="00B370B2">
        <w:t xml:space="preserve">her </w:t>
      </w:r>
      <w:r>
        <w:t xml:space="preserve">partner accompanied </w:t>
      </w:r>
      <w:r w:rsidR="00B370B2">
        <w:t xml:space="preserve">her </w:t>
      </w:r>
      <w:r>
        <w:t>throughout the process</w:t>
      </w:r>
      <w:r w:rsidR="00B370B2">
        <w:t>,</w:t>
      </w:r>
      <w:r>
        <w:t xml:space="preserve"> </w:t>
      </w:r>
      <w:r w:rsidR="007C0B38">
        <w:t xml:space="preserve">due to </w:t>
      </w:r>
      <w:r w:rsidR="00B370B2">
        <w:t xml:space="preserve">a desire to </w:t>
      </w:r>
      <w:r w:rsidR="007C0B38">
        <w:t>be a joint parent with her</w:t>
      </w:r>
      <w:r>
        <w:t>.</w:t>
      </w:r>
      <w:r w:rsidR="00B370B2">
        <w:rPr>
          <w:rStyle w:val="FootnoteReference"/>
        </w:rPr>
        <w:footnoteReference w:id="40"/>
      </w:r>
      <w:r>
        <w:t xml:space="preserve"> The </w:t>
      </w:r>
      <w:r w:rsidR="00B370B2">
        <w:t xml:space="preserve">judicial </w:t>
      </w:r>
      <w:r w:rsidR="00FA0421">
        <w:t xml:space="preserve">decree of </w:t>
      </w:r>
      <w:r w:rsidR="00FA0421">
        <w:lastRenderedPageBreak/>
        <w:t xml:space="preserve">parenthood </w:t>
      </w:r>
      <w:r>
        <w:t xml:space="preserve">constitutes a kind of </w:t>
      </w:r>
      <w:r w:rsidR="00B9128B">
        <w:t>“</w:t>
      </w:r>
      <w:r w:rsidR="007C0B38">
        <w:t>unlikely form</w:t>
      </w:r>
      <w:r w:rsidR="00B9128B">
        <w:t>”</w:t>
      </w:r>
      <w:r>
        <w:t xml:space="preserve"> </w:t>
      </w:r>
      <w:r w:rsidR="00B370B2">
        <w:t xml:space="preserve">of an </w:t>
      </w:r>
      <w:r>
        <w:t>adoption</w:t>
      </w:r>
      <w:r w:rsidR="00B370B2">
        <w:t xml:space="preserve"> decree</w:t>
      </w:r>
      <w:r>
        <w:t>.</w:t>
      </w:r>
      <w:r w:rsidR="00B370B2">
        <w:rPr>
          <w:rStyle w:val="FootnoteReference"/>
        </w:rPr>
        <w:footnoteReference w:id="41"/>
      </w:r>
      <w:r>
        <w:t xml:space="preserve"> On the one hand, it is </w:t>
      </w:r>
      <w:r w:rsidR="00B370B2">
        <w:t xml:space="preserve">based on </w:t>
      </w:r>
      <w:r>
        <w:t xml:space="preserve">a judicial order, </w:t>
      </w:r>
      <w:r w:rsidR="00FA0421">
        <w:t>namely,</w:t>
      </w:r>
      <w:r w:rsidR="007C0B38">
        <w:t xml:space="preserve"> </w:t>
      </w:r>
      <w:r w:rsidR="00FA0421">
        <w:t xml:space="preserve">the court’s involvement is necessary for </w:t>
      </w:r>
      <w:r w:rsidR="007C0B38">
        <w:t xml:space="preserve">a </w:t>
      </w:r>
      <w:r>
        <w:t>recognition of parenthood</w:t>
      </w:r>
      <w:r w:rsidR="009F6589">
        <w:t>.</w:t>
      </w:r>
      <w:r>
        <w:t xml:space="preserve"> On the other hand, this </w:t>
      </w:r>
      <w:r w:rsidR="00B370B2">
        <w:t xml:space="preserve">option does </w:t>
      </w:r>
      <w:r>
        <w:t xml:space="preserve">not </w:t>
      </w:r>
      <w:r w:rsidR="00B370B2">
        <w:t xml:space="preserve">need </w:t>
      </w:r>
      <w:r>
        <w:t xml:space="preserve">to meet the thresholds </w:t>
      </w:r>
      <w:r w:rsidR="00B370B2">
        <w:t xml:space="preserve">prescribed by </w:t>
      </w:r>
      <w:r>
        <w:t xml:space="preserve">the </w:t>
      </w:r>
      <w:r w:rsidR="00B370B2">
        <w:t>Child A</w:t>
      </w:r>
      <w:r>
        <w:t xml:space="preserve">doption </w:t>
      </w:r>
      <w:r w:rsidR="00B370B2">
        <w:t>Act</w:t>
      </w:r>
      <w:r>
        <w:t xml:space="preserve">, and </w:t>
      </w:r>
      <w:r w:rsidR="00B370B2">
        <w:t xml:space="preserve">as such, </w:t>
      </w:r>
      <w:r w:rsidR="0077024D">
        <w:t>doe</w:t>
      </w:r>
      <w:r>
        <w:t xml:space="preserve">s not </w:t>
      </w:r>
      <w:r w:rsidR="0077024D">
        <w:t xml:space="preserve">require satisfying </w:t>
      </w:r>
      <w:r>
        <w:t xml:space="preserve">minimal </w:t>
      </w:r>
      <w:r w:rsidR="0077024D">
        <w:t xml:space="preserve">time </w:t>
      </w:r>
      <w:r>
        <w:t>requirements,</w:t>
      </w:r>
      <w:r w:rsidR="0077024D">
        <w:rPr>
          <w:rStyle w:val="FootnoteReference"/>
        </w:rPr>
        <w:footnoteReference w:id="42"/>
      </w:r>
      <w:r>
        <w:t xml:space="preserve"> and sometimes </w:t>
      </w:r>
      <w:r w:rsidR="0077024D">
        <w:t xml:space="preserve">does </w:t>
      </w:r>
      <w:r>
        <w:t xml:space="preserve">not even </w:t>
      </w:r>
      <w:r w:rsidR="0077024D">
        <w:t xml:space="preserve">involve </w:t>
      </w:r>
      <w:r w:rsidR="00462F59">
        <w:t xml:space="preserve">the need for </w:t>
      </w:r>
      <w:r w:rsidR="007C0B38">
        <w:t xml:space="preserve">reports </w:t>
      </w:r>
      <w:r w:rsidR="0077024D">
        <w:t xml:space="preserve">by </w:t>
      </w:r>
      <w:r>
        <w:t>social workers</w:t>
      </w:r>
      <w:r w:rsidR="007C0B38">
        <w:t>,</w:t>
      </w:r>
      <w:r>
        <w:t xml:space="preserve"> whose function is to </w:t>
      </w:r>
      <w:r w:rsidR="007C0B38">
        <w:t xml:space="preserve">assess </w:t>
      </w:r>
      <w:r>
        <w:t xml:space="preserve">the </w:t>
      </w:r>
      <w:r w:rsidR="0077024D">
        <w:t xml:space="preserve">character, nature, and quality of </w:t>
      </w:r>
      <w:r>
        <w:t xml:space="preserve">the family </w:t>
      </w:r>
      <w:r w:rsidR="0077024D">
        <w:t>unit</w:t>
      </w:r>
      <w:r>
        <w:t>.</w:t>
      </w:r>
      <w:r w:rsidR="0077024D">
        <w:rPr>
          <w:rStyle w:val="FootnoteReference"/>
        </w:rPr>
        <w:footnoteReference w:id="43"/>
      </w:r>
      <w:r>
        <w:t xml:space="preserve"> The </w:t>
      </w:r>
      <w:r w:rsidR="0077024D">
        <w:t xml:space="preserve">judicial </w:t>
      </w:r>
      <w:r w:rsidR="00462F59">
        <w:t>decree of p</w:t>
      </w:r>
      <w:r w:rsidR="00FE3AEC" w:rsidRPr="00462F59">
        <w:t>arenthood</w:t>
      </w:r>
      <w:r w:rsidR="00FE3AEC">
        <w:t xml:space="preserve"> </w:t>
      </w:r>
      <w:r w:rsidR="0077024D">
        <w:t xml:space="preserve">establishes parenthood </w:t>
      </w:r>
      <w:r>
        <w:t xml:space="preserve">on the basis of the </w:t>
      </w:r>
      <w:r w:rsidR="0077024D">
        <w:t xml:space="preserve">test referred to </w:t>
      </w:r>
      <w:r w:rsidR="007C0B38">
        <w:t xml:space="preserve">as </w:t>
      </w:r>
      <w:r w:rsidR="00B9128B">
        <w:t>“</w:t>
      </w:r>
      <w:r w:rsidR="0077024D">
        <w:t xml:space="preserve">A </w:t>
      </w:r>
      <w:r w:rsidR="007C0B38">
        <w:t>C</w:t>
      </w:r>
      <w:r w:rsidR="0077024D">
        <w:t xml:space="preserve">onnection to the </w:t>
      </w:r>
      <w:r w:rsidR="007C0B38">
        <w:t>C</w:t>
      </w:r>
      <w:r w:rsidR="0077024D">
        <w:t>onnection.</w:t>
      </w:r>
      <w:r w:rsidR="00B9128B">
        <w:t>”</w:t>
      </w:r>
      <w:r w:rsidR="0077024D">
        <w:t xml:space="preserve"> </w:t>
      </w:r>
      <w:r>
        <w:t xml:space="preserve">This </w:t>
      </w:r>
      <w:r w:rsidR="0077024D">
        <w:t>term was coined by Justice H</w:t>
      </w:r>
      <w:r>
        <w:t xml:space="preserve">endel </w:t>
      </w:r>
      <w:r w:rsidR="0077024D" w:rsidRPr="0077024D">
        <w:rPr>
          <w:b/>
          <w:bCs/>
        </w:rPr>
        <w:t>In Re Jane Doe</w:t>
      </w:r>
      <w:r w:rsidR="0077024D">
        <w:t xml:space="preserve"> </w:t>
      </w:r>
      <w:r>
        <w:t>(2015),</w:t>
      </w:r>
      <w:r w:rsidR="0077024D">
        <w:rPr>
          <w:rStyle w:val="FootnoteReference"/>
        </w:rPr>
        <w:footnoteReference w:id="44"/>
      </w:r>
      <w:r>
        <w:t xml:space="preserve"> </w:t>
      </w:r>
      <w:r w:rsidR="007C0B38">
        <w:t xml:space="preserve">wherein it was </w:t>
      </w:r>
      <w:r>
        <w:t xml:space="preserve">explicitly explained that this basis for recognition of parenthood </w:t>
      </w:r>
      <w:r w:rsidR="00B545A1">
        <w:t xml:space="preserve">at law </w:t>
      </w:r>
      <w:r w:rsidR="009F6589">
        <w:t>drew</w:t>
      </w:r>
      <w:r>
        <w:t xml:space="preserve"> on </w:t>
      </w:r>
      <w:r w:rsidR="00B545A1">
        <w:t xml:space="preserve">the </w:t>
      </w:r>
      <w:r w:rsidR="00B9128B">
        <w:t>“</w:t>
      </w:r>
      <w:r>
        <w:t xml:space="preserve">social recognition of the status of the </w:t>
      </w:r>
      <w:r w:rsidR="007A0E3A">
        <w:t>conjugal relationship</w:t>
      </w:r>
      <w:r w:rsidR="00B545A1">
        <w:t>,</w:t>
      </w:r>
      <w:r>
        <w:t xml:space="preserve"> and the close connection that person </w:t>
      </w:r>
      <w:r w:rsidR="00B545A1">
        <w:t xml:space="preserve">has to the </w:t>
      </w:r>
      <w:r w:rsidR="007C0B38">
        <w:t xml:space="preserve">genetically related </w:t>
      </w:r>
      <w:r w:rsidR="00B545A1">
        <w:t>person</w:t>
      </w:r>
      <w:r>
        <w:t>.</w:t>
      </w:r>
      <w:r w:rsidR="00B9128B">
        <w:t>”</w:t>
      </w:r>
      <w:r w:rsidR="00B545A1">
        <w:rPr>
          <w:rStyle w:val="FootnoteReference"/>
        </w:rPr>
        <w:footnoteReference w:id="45"/>
      </w:r>
      <w:r>
        <w:t xml:space="preserve"> </w:t>
      </w:r>
      <w:r w:rsidR="00B545A1">
        <w:t xml:space="preserve">One </w:t>
      </w:r>
      <w:r>
        <w:t xml:space="preserve">can therefore see </w:t>
      </w:r>
      <w:r w:rsidR="00B545A1">
        <w:t xml:space="preserve">that </w:t>
      </w:r>
      <w:r w:rsidR="00462F59">
        <w:t>issuing decrees of p</w:t>
      </w:r>
      <w:r w:rsidR="00462F59" w:rsidRPr="00462F59">
        <w:t>arenthood</w:t>
      </w:r>
      <w:r w:rsidR="00462F59">
        <w:t xml:space="preserve"> </w:t>
      </w:r>
      <w:r>
        <w:t xml:space="preserve">on the basis of </w:t>
      </w:r>
      <w:r w:rsidR="007C0B38">
        <w:t xml:space="preserve">a </w:t>
      </w:r>
      <w:r w:rsidR="00B9128B">
        <w:t>“</w:t>
      </w:r>
      <w:r w:rsidR="007C0B38">
        <w:t>C</w:t>
      </w:r>
      <w:r w:rsidR="00B545A1">
        <w:t xml:space="preserve">onnection to the </w:t>
      </w:r>
      <w:r w:rsidR="007C0B38">
        <w:t>C</w:t>
      </w:r>
      <w:r w:rsidR="00B545A1">
        <w:t>onnection</w:t>
      </w:r>
      <w:r w:rsidR="00B9128B">
        <w:t>”</w:t>
      </w:r>
      <w:r w:rsidR="007C0B38">
        <w:t xml:space="preserve"> </w:t>
      </w:r>
      <w:r>
        <w:t>continue</w:t>
      </w:r>
      <w:r w:rsidR="00462F59">
        <w:t>s</w:t>
      </w:r>
      <w:r>
        <w:t xml:space="preserve"> the </w:t>
      </w:r>
      <w:r w:rsidR="00B545A1">
        <w:t xml:space="preserve">trend </w:t>
      </w:r>
      <w:r>
        <w:t>we have already identified</w:t>
      </w:r>
      <w:r w:rsidR="00B545A1">
        <w:t>,</w:t>
      </w:r>
      <w:r>
        <w:t xml:space="preserve"> </w:t>
      </w:r>
      <w:r w:rsidR="00462F59">
        <w:t>giving</w:t>
      </w:r>
      <w:r w:rsidR="00B545A1">
        <w:t xml:space="preserve"> </w:t>
      </w:r>
      <w:r>
        <w:t xml:space="preserve">increased weight to the </w:t>
      </w:r>
      <w:r w:rsidR="007A0E3A">
        <w:t>conjugal relationship</w:t>
      </w:r>
      <w:r w:rsidR="00B545A1">
        <w:t xml:space="preserve"> in the setting of the law’s </w:t>
      </w:r>
      <w:r>
        <w:t>definition</w:t>
      </w:r>
      <w:r w:rsidR="00B545A1">
        <w:t xml:space="preserve"> of parenthood</w:t>
      </w:r>
      <w:r>
        <w:t>.</w:t>
      </w:r>
    </w:p>
    <w:p w14:paraId="576B3A2C" w14:textId="5C6B4528" w:rsidR="007D08F1" w:rsidRPr="00FF553C" w:rsidRDefault="007D08F1" w:rsidP="00523DE2">
      <w:pPr>
        <w:spacing w:line="360" w:lineRule="auto"/>
        <w:jc w:val="both"/>
        <w:rPr>
          <w:b/>
          <w:bCs/>
        </w:rPr>
      </w:pPr>
      <w:r w:rsidRPr="00FF553C">
        <w:rPr>
          <w:b/>
          <w:bCs/>
        </w:rPr>
        <w:t>6. Inter</w:t>
      </w:r>
      <w:r w:rsidR="00462F59">
        <w:rPr>
          <w:b/>
          <w:bCs/>
        </w:rPr>
        <w:t>im</w:t>
      </w:r>
      <w:r w:rsidRPr="00FF553C">
        <w:rPr>
          <w:b/>
          <w:bCs/>
        </w:rPr>
        <w:t xml:space="preserve"> </w:t>
      </w:r>
      <w:r w:rsidR="00B545A1" w:rsidRPr="00FF553C">
        <w:rPr>
          <w:b/>
          <w:bCs/>
        </w:rPr>
        <w:t>S</w:t>
      </w:r>
      <w:r w:rsidRPr="00FF553C">
        <w:rPr>
          <w:b/>
          <w:bCs/>
        </w:rPr>
        <w:t>ummary</w:t>
      </w:r>
    </w:p>
    <w:p w14:paraId="47A39FC6" w14:textId="61A86DB9" w:rsidR="007D08F1" w:rsidRDefault="007D08F1" w:rsidP="00523DE2">
      <w:pPr>
        <w:spacing w:line="360" w:lineRule="auto"/>
        <w:jc w:val="both"/>
      </w:pPr>
      <w:r w:rsidRPr="00FF553C">
        <w:t xml:space="preserve">We have </w:t>
      </w:r>
      <w:r w:rsidR="005C408C" w:rsidRPr="00FF553C">
        <w:t xml:space="preserve">thus far demonstrated </w:t>
      </w:r>
      <w:r w:rsidRPr="00FF553C">
        <w:t xml:space="preserve">that Israeli law does not define </w:t>
      </w:r>
      <w:r w:rsidR="005C408C" w:rsidRPr="00FF553C">
        <w:t>maternity</w:t>
      </w:r>
      <w:r w:rsidRPr="00FF553C">
        <w:t xml:space="preserve">, paternity, or </w:t>
      </w:r>
      <w:r w:rsidR="005C408C" w:rsidRPr="00FF553C">
        <w:t xml:space="preserve">parenthood in general, </w:t>
      </w:r>
      <w:r w:rsidRPr="00FF553C">
        <w:t xml:space="preserve">and </w:t>
      </w:r>
      <w:r w:rsidR="005C408C" w:rsidRPr="00FF553C">
        <w:t xml:space="preserve">fails to </w:t>
      </w:r>
      <w:r w:rsidRPr="00FF553C">
        <w:t xml:space="preserve">systematically </w:t>
      </w:r>
      <w:r w:rsidR="005C408C" w:rsidRPr="00FF553C">
        <w:t xml:space="preserve">address </w:t>
      </w:r>
      <w:r w:rsidRPr="00FF553C">
        <w:t xml:space="preserve">the question of </w:t>
      </w:r>
      <w:r w:rsidR="00FF553C">
        <w:t>institutionali</w:t>
      </w:r>
      <w:r w:rsidR="00462F59">
        <w:t>zing</w:t>
      </w:r>
      <w:r w:rsidRPr="00FF553C">
        <w:t xml:space="preserve"> </w:t>
      </w:r>
      <w:r w:rsidR="005C408C" w:rsidRPr="00FF553C">
        <w:t xml:space="preserve">parenthood </w:t>
      </w:r>
      <w:r w:rsidR="00462F59">
        <w:t>in</w:t>
      </w:r>
      <w:r w:rsidR="005C408C" w:rsidRPr="00FF553C">
        <w:t xml:space="preserve"> law</w:t>
      </w:r>
      <w:r w:rsidR="00462F59">
        <w:t>.</w:t>
      </w:r>
      <w:r w:rsidRPr="00FF553C">
        <w:t xml:space="preserve"> </w:t>
      </w:r>
      <w:r w:rsidR="00FF553C">
        <w:t>H</w:t>
      </w:r>
      <w:r w:rsidRPr="00FF553C">
        <w:t>ow</w:t>
      </w:r>
      <w:r w:rsidR="005C408C" w:rsidRPr="00FF553C">
        <w:t xml:space="preserve"> then</w:t>
      </w:r>
      <w:r w:rsidRPr="00FF553C">
        <w:t xml:space="preserve">, </w:t>
      </w:r>
      <w:r w:rsidR="00FF553C">
        <w:t xml:space="preserve">if at all, </w:t>
      </w:r>
      <w:r w:rsidRPr="00FF553C">
        <w:t xml:space="preserve">should the existence of </w:t>
      </w:r>
      <w:r w:rsidR="00FF553C">
        <w:t xml:space="preserve">a relationship relevant to establishing </w:t>
      </w:r>
      <w:r w:rsidRPr="00FF553C">
        <w:t>parenthood</w:t>
      </w:r>
      <w:r w:rsidR="005C408C" w:rsidRPr="00FF553C">
        <w:t xml:space="preserve"> be </w:t>
      </w:r>
      <w:r w:rsidR="00FF553C">
        <w:t>judged</w:t>
      </w:r>
      <w:r w:rsidR="005C408C" w:rsidRPr="00FF553C">
        <w:t xml:space="preserve">? </w:t>
      </w:r>
      <w:r w:rsidRPr="00FF553C">
        <w:t>We saw that Israeli law</w:t>
      </w:r>
      <w:r w:rsidR="005C408C" w:rsidRPr="00FF553C">
        <w:t>’s</w:t>
      </w:r>
      <w:r w:rsidRPr="00FF553C">
        <w:t xml:space="preserve"> </w:t>
      </w:r>
      <w:r w:rsidR="005C408C" w:rsidRPr="00FF553C">
        <w:t xml:space="preserve">ostensible </w:t>
      </w:r>
      <w:r w:rsidRPr="00FF553C">
        <w:t xml:space="preserve">starting point </w:t>
      </w:r>
      <w:r w:rsidR="005C408C" w:rsidRPr="00FF553C">
        <w:t xml:space="preserve">was that </w:t>
      </w:r>
      <w:r w:rsidRPr="00FF553C">
        <w:t xml:space="preserve">the definition of </w:t>
      </w:r>
      <w:r w:rsidR="005C408C" w:rsidRPr="00FF553C">
        <w:t xml:space="preserve">parenthood </w:t>
      </w:r>
      <w:r w:rsidRPr="00FF553C">
        <w:t xml:space="preserve">is </w:t>
      </w:r>
      <w:r w:rsidR="005C408C" w:rsidRPr="00FF553C">
        <w:t xml:space="preserve">founded </w:t>
      </w:r>
      <w:r w:rsidRPr="00FF553C">
        <w:t xml:space="preserve">on a biological </w:t>
      </w:r>
      <w:r w:rsidR="005C408C" w:rsidRPr="00FF553C">
        <w:t xml:space="preserve">relationship with </w:t>
      </w:r>
      <w:r w:rsidRPr="00FF553C">
        <w:t xml:space="preserve">the child, but </w:t>
      </w:r>
      <w:r w:rsidR="005C408C" w:rsidRPr="00FF553C">
        <w:t xml:space="preserve">that </w:t>
      </w:r>
      <w:r w:rsidRPr="00FF553C">
        <w:t xml:space="preserve">this approach </w:t>
      </w:r>
      <w:r w:rsidR="005C408C" w:rsidRPr="00FF553C">
        <w:t>ha</w:t>
      </w:r>
      <w:r w:rsidRPr="00FF553C">
        <w:t xml:space="preserve">s </w:t>
      </w:r>
      <w:r w:rsidR="005C408C" w:rsidRPr="00FF553C">
        <w:t xml:space="preserve">been challenged, </w:t>
      </w:r>
      <w:r w:rsidRPr="00FF553C">
        <w:t xml:space="preserve">and </w:t>
      </w:r>
      <w:r w:rsidR="00FF553C">
        <w:t>that</w:t>
      </w:r>
      <w:r w:rsidR="00462F59">
        <w:t>,</w:t>
      </w:r>
      <w:r w:rsidR="00FF553C">
        <w:t xml:space="preserve"> together with </w:t>
      </w:r>
      <w:r w:rsidRPr="00FF553C">
        <w:t xml:space="preserve">the biological </w:t>
      </w:r>
      <w:r w:rsidR="00FF553C">
        <w:t>relationship</w:t>
      </w:r>
      <w:r w:rsidRPr="00FF553C">
        <w:t xml:space="preserve">, additional options </w:t>
      </w:r>
      <w:r w:rsidR="00462F59">
        <w:t>for establishing</w:t>
      </w:r>
      <w:r w:rsidR="00FF553C">
        <w:t xml:space="preserve"> </w:t>
      </w:r>
      <w:r w:rsidRPr="00FF553C">
        <w:t>parenthood</w:t>
      </w:r>
      <w:r w:rsidR="005C408C" w:rsidRPr="00FF553C">
        <w:t xml:space="preserve"> have </w:t>
      </w:r>
      <w:r w:rsidR="00FF553C">
        <w:t xml:space="preserve">been </w:t>
      </w:r>
      <w:r w:rsidR="00462F59">
        <w:t>found</w:t>
      </w:r>
      <w:r w:rsidRPr="00FF553C">
        <w:t>. Thus, the husband of the mother is recogni</w:t>
      </w:r>
      <w:r w:rsidR="00462F59">
        <w:t>z</w:t>
      </w:r>
      <w:r w:rsidRPr="00FF553C">
        <w:t xml:space="preserve">ed </w:t>
      </w:r>
      <w:r w:rsidR="002F1F2B" w:rsidRPr="00FF553C">
        <w:t xml:space="preserve">as the father </w:t>
      </w:r>
      <w:r w:rsidRPr="00FF553C">
        <w:t>by virtue of marriage</w:t>
      </w:r>
      <w:r w:rsidR="002F1F2B" w:rsidRPr="00FF553C">
        <w:t>,</w:t>
      </w:r>
      <w:r w:rsidRPr="00FF553C">
        <w:t xml:space="preserve"> and the law refuses to </w:t>
      </w:r>
      <w:r w:rsidR="00FF553C">
        <w:t>explore</w:t>
      </w:r>
      <w:r w:rsidRPr="00FF553C">
        <w:t xml:space="preserve"> the </w:t>
      </w:r>
      <w:r w:rsidR="00FF553C">
        <w:t>issue</w:t>
      </w:r>
      <w:r w:rsidRPr="00FF553C">
        <w:t xml:space="preserve"> of his biological </w:t>
      </w:r>
      <w:r w:rsidR="002F1F2B" w:rsidRPr="00FF553C">
        <w:t xml:space="preserve">relationship with </w:t>
      </w:r>
      <w:r w:rsidRPr="00FF553C">
        <w:t>the child</w:t>
      </w:r>
      <w:r w:rsidR="00462F59">
        <w:t xml:space="preserve">. The Eggs </w:t>
      </w:r>
      <w:r w:rsidR="002F1F2B" w:rsidRPr="00FF553C">
        <w:t xml:space="preserve">Donation </w:t>
      </w:r>
      <w:r w:rsidR="00462F59">
        <w:t>Law</w:t>
      </w:r>
      <w:r w:rsidR="002F1F2B" w:rsidRPr="00FF553C">
        <w:t xml:space="preserve"> </w:t>
      </w:r>
      <w:r w:rsidRPr="00FF553C">
        <w:t xml:space="preserve">adopts the test of intention, even </w:t>
      </w:r>
      <w:r w:rsidR="002F1F2B" w:rsidRPr="00FF553C">
        <w:t xml:space="preserve">if just </w:t>
      </w:r>
      <w:r w:rsidRPr="00FF553C">
        <w:t xml:space="preserve">as </w:t>
      </w:r>
      <w:r w:rsidR="002F1F2B" w:rsidRPr="00FF553C">
        <w:t xml:space="preserve">a tie-breaker </w:t>
      </w:r>
      <w:r w:rsidRPr="00FF553C">
        <w:t xml:space="preserve">between two women with </w:t>
      </w:r>
      <w:r w:rsidR="002F1F2B" w:rsidRPr="00FF553C">
        <w:t xml:space="preserve">a </w:t>
      </w:r>
      <w:r w:rsidRPr="00FF553C">
        <w:t xml:space="preserve">biological </w:t>
      </w:r>
      <w:r w:rsidR="00FF553C">
        <w:t xml:space="preserve">relationship </w:t>
      </w:r>
      <w:r w:rsidR="002F1F2B" w:rsidRPr="00FF553C">
        <w:t xml:space="preserve">to </w:t>
      </w:r>
      <w:r w:rsidRPr="00FF553C">
        <w:t>the child</w:t>
      </w:r>
      <w:r w:rsidR="00462F59">
        <w:t>. Finally, the Surrogacy Law</w:t>
      </w:r>
      <w:r w:rsidR="002F1F2B" w:rsidRPr="00FF553C">
        <w:t xml:space="preserve">, </w:t>
      </w:r>
      <w:r w:rsidRPr="00FF553C">
        <w:t>on the one hand</w:t>
      </w:r>
      <w:r w:rsidR="002F1F2B" w:rsidRPr="00FF553C">
        <w:t>,</w:t>
      </w:r>
      <w:r w:rsidRPr="00FF553C">
        <w:t xml:space="preserve"> does not automatically recogni</w:t>
      </w:r>
      <w:r w:rsidR="00462F59">
        <w:t>ze</w:t>
      </w:r>
      <w:r w:rsidRPr="00FF553C">
        <w:t xml:space="preserve"> the </w:t>
      </w:r>
      <w:r w:rsidR="00FF553C">
        <w:t xml:space="preserve">parenthood </w:t>
      </w:r>
      <w:r w:rsidRPr="00FF553C">
        <w:t xml:space="preserve">of </w:t>
      </w:r>
      <w:r w:rsidR="002F1F2B" w:rsidRPr="00FF553C">
        <w:t xml:space="preserve">those with a </w:t>
      </w:r>
      <w:r w:rsidRPr="00FF553C">
        <w:t xml:space="preserve">genetic </w:t>
      </w:r>
      <w:r w:rsidR="002F1F2B" w:rsidRPr="00FF553C">
        <w:lastRenderedPageBreak/>
        <w:t xml:space="preserve">relationship </w:t>
      </w:r>
      <w:r w:rsidRPr="00FF553C">
        <w:t xml:space="preserve">to the child, </w:t>
      </w:r>
      <w:r w:rsidR="002F1F2B" w:rsidRPr="00FF553C">
        <w:t xml:space="preserve">but </w:t>
      </w:r>
      <w:r w:rsidRPr="00FF553C">
        <w:t xml:space="preserve">on the other, </w:t>
      </w:r>
      <w:r w:rsidR="00FF553C">
        <w:t xml:space="preserve">does </w:t>
      </w:r>
      <w:r w:rsidR="002F1F2B" w:rsidRPr="00FF553C">
        <w:t>recogni</w:t>
      </w:r>
      <w:r w:rsidR="00462F59">
        <w:t>z</w:t>
      </w:r>
      <w:r w:rsidR="002F1F2B" w:rsidRPr="00FF553C">
        <w:t xml:space="preserve">e parenthood </w:t>
      </w:r>
      <w:r w:rsidRPr="00FF553C">
        <w:t xml:space="preserve">on an alternative basis, whether </w:t>
      </w:r>
      <w:r w:rsidR="002F1F2B" w:rsidRPr="00FF553C">
        <w:t xml:space="preserve">by </w:t>
      </w:r>
      <w:r w:rsidR="00FF553C">
        <w:t xml:space="preserve">virtue of </w:t>
      </w:r>
      <w:r w:rsidRPr="00FF553C">
        <w:t xml:space="preserve">intention, </w:t>
      </w:r>
      <w:r w:rsidR="002F1F2B" w:rsidRPr="00FF553C">
        <w:t xml:space="preserve">or the </w:t>
      </w:r>
      <w:r w:rsidR="007A0E3A" w:rsidRPr="00FF553C">
        <w:t>conjugal relationship</w:t>
      </w:r>
      <w:r w:rsidR="002F1F2B" w:rsidRPr="00FF553C">
        <w:t xml:space="preserve"> </w:t>
      </w:r>
      <w:r w:rsidRPr="00FF553C">
        <w:t>between the</w:t>
      </w:r>
      <w:r w:rsidR="002F1F2B" w:rsidRPr="00FF553C">
        <w:t xml:space="preserve"> couple </w:t>
      </w:r>
      <w:r w:rsidRPr="00FF553C">
        <w:t xml:space="preserve">(or </w:t>
      </w:r>
      <w:r w:rsidR="002F1F2B" w:rsidRPr="00FF553C">
        <w:t>a combination of both</w:t>
      </w:r>
      <w:r w:rsidRPr="00FF553C">
        <w:t>).</w:t>
      </w:r>
    </w:p>
    <w:p w14:paraId="6B353715" w14:textId="027A776F" w:rsidR="007D08F1" w:rsidRDefault="007D08F1" w:rsidP="00523DE2">
      <w:pPr>
        <w:spacing w:line="360" w:lineRule="auto"/>
        <w:jc w:val="both"/>
      </w:pPr>
      <w:r>
        <w:t>Th</w:t>
      </w:r>
      <w:r w:rsidR="002F1F2B">
        <w:t>e</w:t>
      </w:r>
      <w:r>
        <w:t>s</w:t>
      </w:r>
      <w:r w:rsidR="002F1F2B">
        <w:t>e</w:t>
      </w:r>
      <w:r>
        <w:t xml:space="preserve"> </w:t>
      </w:r>
      <w:r w:rsidR="002F1F2B">
        <w:t xml:space="preserve">circumstances demonstrate </w:t>
      </w:r>
      <w:r>
        <w:t xml:space="preserve">that Israeli law, </w:t>
      </w:r>
      <w:r w:rsidR="002F1F2B" w:rsidRPr="002F1F2B">
        <w:rPr>
          <w:highlight w:val="yellow"/>
        </w:rPr>
        <w:t>similar to U</w:t>
      </w:r>
      <w:r w:rsidR="00462F59">
        <w:rPr>
          <w:highlight w:val="yellow"/>
        </w:rPr>
        <w:t>.</w:t>
      </w:r>
      <w:r w:rsidR="002F1F2B" w:rsidRPr="002F1F2B">
        <w:rPr>
          <w:highlight w:val="yellow"/>
        </w:rPr>
        <w:t>S</w:t>
      </w:r>
      <w:r w:rsidR="00462F59">
        <w:rPr>
          <w:highlight w:val="yellow"/>
        </w:rPr>
        <w:t>.</w:t>
      </w:r>
      <w:r w:rsidR="002F1F2B" w:rsidRPr="002F1F2B">
        <w:rPr>
          <w:highlight w:val="yellow"/>
        </w:rPr>
        <w:t xml:space="preserve"> </w:t>
      </w:r>
      <w:r w:rsidRPr="002F1F2B">
        <w:rPr>
          <w:highlight w:val="yellow"/>
        </w:rPr>
        <w:t>law</w:t>
      </w:r>
      <w:r>
        <w:t xml:space="preserve">, is now </w:t>
      </w:r>
      <w:r w:rsidR="00BF38DC">
        <w:t xml:space="preserve">at a </w:t>
      </w:r>
      <w:r>
        <w:t xml:space="preserve">crossroads </w:t>
      </w:r>
      <w:r w:rsidR="00FF553C">
        <w:t xml:space="preserve">in relation </w:t>
      </w:r>
      <w:r w:rsidR="00BF38DC">
        <w:t xml:space="preserve">to questions </w:t>
      </w:r>
      <w:r w:rsidR="00FF553C">
        <w:t>pertaining</w:t>
      </w:r>
      <w:r>
        <w:t xml:space="preserve"> to the definition </w:t>
      </w:r>
      <w:r w:rsidR="005B6BEB">
        <w:t xml:space="preserve">and institutionalization </w:t>
      </w:r>
      <w:r>
        <w:t xml:space="preserve">of </w:t>
      </w:r>
      <w:r w:rsidR="00BF38DC">
        <w:t>parenthood</w:t>
      </w:r>
      <w:r w:rsidR="005B6BEB">
        <w:t>.</w:t>
      </w:r>
      <w:r>
        <w:t xml:space="preserve"> If </w:t>
      </w:r>
      <w:r w:rsidR="00BF38DC">
        <w:t xml:space="preserve">in the past the law did </w:t>
      </w:r>
      <w:r>
        <w:t xml:space="preserve">not </w:t>
      </w:r>
      <w:r w:rsidR="00FF553C">
        <w:t xml:space="preserve">need </w:t>
      </w:r>
      <w:r w:rsidR="00BF38DC">
        <w:t xml:space="preserve">to address the matter </w:t>
      </w:r>
      <w:r>
        <w:t>comprehensiv</w:t>
      </w:r>
      <w:r w:rsidR="00BF38DC">
        <w:t xml:space="preserve">ely, both </w:t>
      </w:r>
      <w:r w:rsidR="00FF553C">
        <w:t xml:space="preserve">assisted reproduction </w:t>
      </w:r>
      <w:r w:rsidR="00BF38DC">
        <w:t xml:space="preserve">technologies and </w:t>
      </w:r>
      <w:r w:rsidR="00FF553C">
        <w:t xml:space="preserve">the </w:t>
      </w:r>
      <w:r>
        <w:t xml:space="preserve">social changes the institution </w:t>
      </w:r>
      <w:r w:rsidR="005B6BEB">
        <w:t xml:space="preserve">of the family </w:t>
      </w:r>
      <w:r w:rsidR="00FF553C">
        <w:t>i</w:t>
      </w:r>
      <w:r w:rsidR="00BF38DC">
        <w:t>s underg</w:t>
      </w:r>
      <w:r w:rsidR="00FF553C">
        <w:t>oing</w:t>
      </w:r>
      <w:r w:rsidR="00BF38DC">
        <w:t xml:space="preserve"> </w:t>
      </w:r>
      <w:r w:rsidR="00FF553C">
        <w:t xml:space="preserve">have </w:t>
      </w:r>
      <w:r w:rsidR="00623C94">
        <w:t xml:space="preserve">brought with them </w:t>
      </w:r>
      <w:r w:rsidR="00FF553C">
        <w:t xml:space="preserve">an </w:t>
      </w:r>
      <w:r w:rsidR="00BF38DC">
        <w:t xml:space="preserve">opportunity to </w:t>
      </w:r>
      <w:r w:rsidR="00623C94">
        <w:t>re</w:t>
      </w:r>
      <w:r w:rsidR="00BF38DC">
        <w:t xml:space="preserve">think </w:t>
      </w:r>
      <w:r>
        <w:t>these questions</w:t>
      </w:r>
      <w:r w:rsidR="005B6BEB">
        <w:t xml:space="preserve"> in depth</w:t>
      </w:r>
      <w:r>
        <w:t>. In the next part of the article, we will present our normative position</w:t>
      </w:r>
      <w:r w:rsidR="00623C94">
        <w:t xml:space="preserve"> in </w:t>
      </w:r>
      <w:r>
        <w:t xml:space="preserve">support </w:t>
      </w:r>
      <w:r w:rsidR="00623C94">
        <w:t xml:space="preserve">of </w:t>
      </w:r>
      <w:r w:rsidR="002C55AE">
        <w:t xml:space="preserve">an </w:t>
      </w:r>
      <w:r>
        <w:t xml:space="preserve">interpretation </w:t>
      </w:r>
      <w:r w:rsidR="009F6589">
        <w:t>positing</w:t>
      </w:r>
      <w:r w:rsidR="00623C94">
        <w:t xml:space="preserve"> that </w:t>
      </w:r>
      <w:r>
        <w:t xml:space="preserve">the relationship between </w:t>
      </w:r>
      <w:r w:rsidR="002C55AE">
        <w:t xml:space="preserve">the </w:t>
      </w:r>
      <w:r>
        <w:t xml:space="preserve">potential parents constitutes an independent </w:t>
      </w:r>
      <w:r w:rsidR="00623C94">
        <w:t xml:space="preserve">relationship for the purpose of </w:t>
      </w:r>
      <w:r>
        <w:t>identifying the child</w:t>
      </w:r>
      <w:r w:rsidR="00B9128B">
        <w:t>’</w:t>
      </w:r>
      <w:r>
        <w:t>s legal parents</w:t>
      </w:r>
      <w:r w:rsidR="002C55AE">
        <w:t>,</w:t>
      </w:r>
      <w:r>
        <w:t xml:space="preserve"> and deserves greater </w:t>
      </w:r>
      <w:r w:rsidR="002C55AE">
        <w:t>emphasis at law</w:t>
      </w:r>
      <w:r w:rsidR="009F6589">
        <w:t xml:space="preserve"> today</w:t>
      </w:r>
      <w:r>
        <w:t>.</w:t>
      </w:r>
    </w:p>
    <w:p w14:paraId="738F1DC2" w14:textId="77777777" w:rsidR="007D08F1" w:rsidRDefault="007D08F1" w:rsidP="00523DE2">
      <w:pPr>
        <w:spacing w:line="360" w:lineRule="auto"/>
        <w:jc w:val="both"/>
      </w:pPr>
    </w:p>
    <w:p w14:paraId="54758281" w14:textId="2F447F45" w:rsidR="007D08F1" w:rsidRPr="002C55AE" w:rsidRDefault="007D08F1" w:rsidP="00523DE2">
      <w:pPr>
        <w:spacing w:line="360" w:lineRule="auto"/>
        <w:jc w:val="both"/>
        <w:rPr>
          <w:b/>
          <w:bCs/>
        </w:rPr>
      </w:pPr>
      <w:r w:rsidRPr="002C55AE">
        <w:rPr>
          <w:b/>
          <w:bCs/>
        </w:rPr>
        <w:t xml:space="preserve">3. An </w:t>
      </w:r>
      <w:r w:rsidR="002C55AE" w:rsidRPr="002C55AE">
        <w:rPr>
          <w:b/>
          <w:bCs/>
        </w:rPr>
        <w:t xml:space="preserve">Old-New </w:t>
      </w:r>
      <w:commentRangeStart w:id="166"/>
      <w:r w:rsidR="002C55AE" w:rsidRPr="002C55AE">
        <w:rPr>
          <w:b/>
          <w:bCs/>
        </w:rPr>
        <w:t>Conceptuali</w:t>
      </w:r>
      <w:r w:rsidR="005B6BEB">
        <w:rPr>
          <w:b/>
          <w:bCs/>
        </w:rPr>
        <w:t>z</w:t>
      </w:r>
      <w:r w:rsidR="002C55AE" w:rsidRPr="002C55AE">
        <w:rPr>
          <w:b/>
          <w:bCs/>
        </w:rPr>
        <w:t>ation</w:t>
      </w:r>
      <w:r w:rsidRPr="002C55AE">
        <w:rPr>
          <w:b/>
          <w:bCs/>
        </w:rPr>
        <w:t xml:space="preserve"> </w:t>
      </w:r>
      <w:commentRangeEnd w:id="166"/>
      <w:r w:rsidR="00623C94">
        <w:rPr>
          <w:rStyle w:val="CommentReference"/>
        </w:rPr>
        <w:commentReference w:id="166"/>
      </w:r>
      <w:r w:rsidRPr="002C55AE">
        <w:rPr>
          <w:b/>
          <w:bCs/>
        </w:rPr>
        <w:t xml:space="preserve">of the </w:t>
      </w:r>
      <w:r w:rsidR="00623C94" w:rsidRPr="002C55AE">
        <w:rPr>
          <w:b/>
          <w:bCs/>
        </w:rPr>
        <w:t>Parenthood Determin</w:t>
      </w:r>
      <w:r w:rsidR="00623C94">
        <w:rPr>
          <w:b/>
          <w:bCs/>
        </w:rPr>
        <w:t>ing</w:t>
      </w:r>
      <w:r w:rsidR="00623C94" w:rsidRPr="002C55AE">
        <w:rPr>
          <w:b/>
          <w:bCs/>
        </w:rPr>
        <w:t xml:space="preserve"> </w:t>
      </w:r>
      <w:r w:rsidR="002C55AE" w:rsidRPr="002C55AE">
        <w:rPr>
          <w:b/>
          <w:bCs/>
        </w:rPr>
        <w:t>T</w:t>
      </w:r>
      <w:r w:rsidRPr="002C55AE">
        <w:rPr>
          <w:b/>
          <w:bCs/>
        </w:rPr>
        <w:t xml:space="preserve">ests: </w:t>
      </w:r>
      <w:r w:rsidR="002C55AE" w:rsidRPr="002C55AE">
        <w:rPr>
          <w:b/>
          <w:bCs/>
        </w:rPr>
        <w:t>T</w:t>
      </w:r>
      <w:r w:rsidRPr="002C55AE">
        <w:rPr>
          <w:b/>
          <w:bCs/>
        </w:rPr>
        <w:t xml:space="preserve">he </w:t>
      </w:r>
      <w:r w:rsidR="002C55AE" w:rsidRPr="002C55AE">
        <w:rPr>
          <w:b/>
          <w:bCs/>
        </w:rPr>
        <w:t xml:space="preserve">Status </w:t>
      </w:r>
      <w:r w:rsidRPr="002C55AE">
        <w:rPr>
          <w:b/>
          <w:bCs/>
        </w:rPr>
        <w:t xml:space="preserve">of </w:t>
      </w:r>
      <w:r w:rsidR="00623C94">
        <w:rPr>
          <w:b/>
          <w:bCs/>
        </w:rPr>
        <w:t>Conjugal Relationships</w:t>
      </w:r>
    </w:p>
    <w:p w14:paraId="3B1C5F69" w14:textId="484C609A" w:rsidR="007D08F1" w:rsidRPr="00055821" w:rsidRDefault="009948BC" w:rsidP="00523DE2">
      <w:pPr>
        <w:spacing w:line="360" w:lineRule="auto"/>
        <w:jc w:val="both"/>
      </w:pPr>
      <w:r w:rsidRPr="002504A9">
        <w:rPr>
          <w:b/>
          <w:bCs/>
        </w:rPr>
        <w:t>Introduction</w:t>
      </w:r>
    </w:p>
    <w:p w14:paraId="4A852319" w14:textId="6DBF585C" w:rsidR="007D08F1" w:rsidRDefault="007D08F1" w:rsidP="00523DE2">
      <w:pPr>
        <w:spacing w:line="360" w:lineRule="auto"/>
        <w:jc w:val="both"/>
      </w:pPr>
      <w:r>
        <w:t>In this chapter</w:t>
      </w:r>
      <w:r w:rsidR="00623C94">
        <w:t xml:space="preserve"> </w:t>
      </w:r>
      <w:r w:rsidR="002C55AE">
        <w:t xml:space="preserve">we </w:t>
      </w:r>
      <w:r>
        <w:t xml:space="preserve">focus on the normative argument: Why </w:t>
      </w:r>
      <w:r w:rsidR="002C55AE">
        <w:t xml:space="preserve">should </w:t>
      </w:r>
      <w:r w:rsidR="009948BC">
        <w:t>the</w:t>
      </w:r>
      <w:r w:rsidR="00623C94">
        <w:t xml:space="preserve"> </w:t>
      </w:r>
      <w:r w:rsidR="009948BC">
        <w:t xml:space="preserve">nature of </w:t>
      </w:r>
      <w:r w:rsidR="009948BC">
        <w:t xml:space="preserve">the </w:t>
      </w:r>
      <w:r w:rsidR="00623C94">
        <w:t xml:space="preserve">relationship </w:t>
      </w:r>
      <w:r>
        <w:t xml:space="preserve">between potential parents constitute a consideration </w:t>
      </w:r>
      <w:r w:rsidR="00623C94">
        <w:t xml:space="preserve">for the purposes of </w:t>
      </w:r>
      <w:r w:rsidR="002C55AE">
        <w:t>defini</w:t>
      </w:r>
      <w:r w:rsidR="00623C94">
        <w:t xml:space="preserve">ng </w:t>
      </w:r>
      <w:r w:rsidR="002C55AE">
        <w:t>parenthood at law?</w:t>
      </w:r>
      <w:r>
        <w:t xml:space="preserve"> </w:t>
      </w:r>
      <w:proofErr w:type="gramStart"/>
      <w:r>
        <w:t>First</w:t>
      </w:r>
      <w:proofErr w:type="gramEnd"/>
      <w:r>
        <w:t xml:space="preserve"> we will present the argument and the reasons </w:t>
      </w:r>
      <w:r w:rsidR="002C55AE">
        <w:t xml:space="preserve">underlying </w:t>
      </w:r>
      <w:r>
        <w:t>it. On the basis of the broad</w:t>
      </w:r>
      <w:r w:rsidR="002C55AE">
        <w:t>er</w:t>
      </w:r>
      <w:r>
        <w:t xml:space="preserve"> normative argument, which focuses on the </w:t>
      </w:r>
      <w:r w:rsidR="002C55AE">
        <w:t xml:space="preserve">relationship between the </w:t>
      </w:r>
      <w:r>
        <w:t xml:space="preserve">parents, we will </w:t>
      </w:r>
      <w:r w:rsidR="002C55AE">
        <w:t xml:space="preserve">propose </w:t>
      </w:r>
      <w:r w:rsidR="00235295">
        <w:t xml:space="preserve">that the law </w:t>
      </w:r>
      <w:r>
        <w:t>recogni</w:t>
      </w:r>
      <w:r w:rsidR="009948BC">
        <w:t>z</w:t>
      </w:r>
      <w:r>
        <w:t xml:space="preserve">e </w:t>
      </w:r>
      <w:r w:rsidR="00235295">
        <w:t>an express presumption</w:t>
      </w:r>
      <w:r>
        <w:t xml:space="preserve">, </w:t>
      </w:r>
      <w:r w:rsidR="00235295">
        <w:t xml:space="preserve">which we </w:t>
      </w:r>
      <w:r w:rsidR="009948BC">
        <w:t xml:space="preserve">will </w:t>
      </w:r>
      <w:r w:rsidR="00235295">
        <w:t>refer to as the “Relationship Presumption</w:t>
      </w:r>
      <w:r w:rsidR="009948BC">
        <w:t>.</w:t>
      </w:r>
      <w:r w:rsidR="00235295">
        <w:t xml:space="preserve">” </w:t>
      </w:r>
      <w:r w:rsidR="009948BC">
        <w:t>A</w:t>
      </w:r>
      <w:r>
        <w:t>ccording to</w:t>
      </w:r>
      <w:r w:rsidR="009948BC">
        <w:t xml:space="preserve"> this presumption,</w:t>
      </w:r>
      <w:r>
        <w:t xml:space="preserve"> </w:t>
      </w:r>
      <w:r w:rsidR="00235295">
        <w:t xml:space="preserve">when </w:t>
      </w:r>
      <w:r>
        <w:t xml:space="preserve">a child is born into a </w:t>
      </w:r>
      <w:r w:rsidR="007A0E3A">
        <w:t>conjugal relationship</w:t>
      </w:r>
      <w:r>
        <w:t xml:space="preserve">, both parties to </w:t>
      </w:r>
      <w:r w:rsidR="00623C94">
        <w:t xml:space="preserve">said </w:t>
      </w:r>
      <w:r>
        <w:t xml:space="preserve">relationship will be considered </w:t>
      </w:r>
      <w:r w:rsidR="00623C94">
        <w:t xml:space="preserve">subject to </w:t>
      </w:r>
      <w:r>
        <w:t xml:space="preserve">all the legal </w:t>
      </w:r>
      <w:r w:rsidR="00235295">
        <w:t xml:space="preserve">duties and </w:t>
      </w:r>
      <w:r>
        <w:t>responsibilit</w:t>
      </w:r>
      <w:r w:rsidR="00235295">
        <w:t>ies</w:t>
      </w:r>
      <w:r>
        <w:t xml:space="preserve"> </w:t>
      </w:r>
      <w:r w:rsidR="009948BC">
        <w:t>regarding</w:t>
      </w:r>
      <w:r w:rsidR="00623C94">
        <w:t xml:space="preserve"> the child</w:t>
      </w:r>
      <w:r>
        <w:t xml:space="preserve">, and </w:t>
      </w:r>
      <w:r w:rsidR="00623C94">
        <w:t>at the same time</w:t>
      </w:r>
      <w:r w:rsidR="009948BC">
        <w:t>,</w:t>
      </w:r>
      <w:r w:rsidR="00623C94">
        <w:t xml:space="preserve"> </w:t>
      </w:r>
      <w:r>
        <w:t>entitle</w:t>
      </w:r>
      <w:r w:rsidR="00235295">
        <w:t xml:space="preserve">d </w:t>
      </w:r>
      <w:r>
        <w:t>to all parent</w:t>
      </w:r>
      <w:r w:rsidR="00235295">
        <w:t>al</w:t>
      </w:r>
      <w:r>
        <w:t xml:space="preserve"> rights from </w:t>
      </w:r>
      <w:r w:rsidR="00235295">
        <w:t xml:space="preserve">the moment of </w:t>
      </w:r>
      <w:r>
        <w:t>birth</w:t>
      </w:r>
      <w:r w:rsidR="004818DA">
        <w:t>;</w:t>
      </w:r>
      <w:r>
        <w:t xml:space="preserve"> </w:t>
      </w:r>
      <w:r w:rsidR="009948BC">
        <w:t xml:space="preserve">that is, </w:t>
      </w:r>
      <w:r w:rsidR="009948BC">
        <w:t xml:space="preserve">they </w:t>
      </w:r>
      <w:r w:rsidR="009948BC">
        <w:t>become the child’s</w:t>
      </w:r>
      <w:r w:rsidR="00235295">
        <w:t xml:space="preserve"> </w:t>
      </w:r>
      <w:r>
        <w:t xml:space="preserve">legal parents. Finally, in the last </w:t>
      </w:r>
      <w:r w:rsidR="009948BC">
        <w:t>part of this section</w:t>
      </w:r>
      <w:r>
        <w:t xml:space="preserve">, we will </w:t>
      </w:r>
      <w:r w:rsidR="00623C94">
        <w:t xml:space="preserve">revisit the </w:t>
      </w:r>
      <w:r w:rsidR="009948BC">
        <w:t xml:space="preserve">currently existing </w:t>
      </w:r>
      <w:r w:rsidR="00623C94">
        <w:t>law</w:t>
      </w:r>
      <w:r>
        <w:t xml:space="preserve"> and </w:t>
      </w:r>
      <w:r w:rsidR="00235295">
        <w:t xml:space="preserve">demonstrate </w:t>
      </w:r>
      <w:r>
        <w:t xml:space="preserve">how our proposal </w:t>
      </w:r>
      <w:r w:rsidR="00CF4D95">
        <w:t xml:space="preserve">in fact actually </w:t>
      </w:r>
      <w:r>
        <w:t>continues implement</w:t>
      </w:r>
      <w:r w:rsidR="00CF4D95">
        <w:t>ing</w:t>
      </w:r>
      <w:r>
        <w:t xml:space="preserve"> principles </w:t>
      </w:r>
      <w:r w:rsidR="00235295">
        <w:t xml:space="preserve">that have </w:t>
      </w:r>
      <w:r>
        <w:t xml:space="preserve">already </w:t>
      </w:r>
      <w:r w:rsidR="00235295">
        <w:t xml:space="preserve">been </w:t>
      </w:r>
      <w:r>
        <w:t>recogni</w:t>
      </w:r>
      <w:r w:rsidR="009948BC">
        <w:t>z</w:t>
      </w:r>
      <w:r>
        <w:t xml:space="preserve">ed in </w:t>
      </w:r>
      <w:r w:rsidR="009948BC">
        <w:t>U.S.</w:t>
      </w:r>
      <w:r>
        <w:t xml:space="preserve"> </w:t>
      </w:r>
      <w:r w:rsidR="009948BC">
        <w:t xml:space="preserve">and Israeli </w:t>
      </w:r>
      <w:r>
        <w:t xml:space="preserve">law to </w:t>
      </w:r>
      <w:r w:rsidR="00235295">
        <w:t>institutionali</w:t>
      </w:r>
      <w:r w:rsidR="00312C63">
        <w:t>z</w:t>
      </w:r>
      <w:r w:rsidR="00235295">
        <w:t xml:space="preserve">e parenthood </w:t>
      </w:r>
      <w:r>
        <w:t xml:space="preserve">on the basis </w:t>
      </w:r>
      <w:r w:rsidR="00235295">
        <w:t xml:space="preserve">of the </w:t>
      </w:r>
      <w:r w:rsidR="007A0E3A">
        <w:t>conjugal relationship</w:t>
      </w:r>
      <w:r w:rsidR="00235295">
        <w:t xml:space="preserve"> </w:t>
      </w:r>
      <w:r>
        <w:t xml:space="preserve">between </w:t>
      </w:r>
      <w:r w:rsidR="00235295">
        <w:t xml:space="preserve">the </w:t>
      </w:r>
      <w:r>
        <w:t>parents.</w:t>
      </w:r>
    </w:p>
    <w:p w14:paraId="70A05BC2" w14:textId="11F94776" w:rsidR="007D08F1" w:rsidRPr="00E75388" w:rsidRDefault="007D08F1" w:rsidP="00523DE2">
      <w:pPr>
        <w:spacing w:line="360" w:lineRule="auto"/>
        <w:jc w:val="both"/>
        <w:rPr>
          <w:b/>
          <w:bCs/>
        </w:rPr>
      </w:pPr>
      <w:r w:rsidRPr="00E75388">
        <w:rPr>
          <w:b/>
          <w:bCs/>
        </w:rPr>
        <w:t xml:space="preserve">1. </w:t>
      </w:r>
      <w:r w:rsidR="00E75388" w:rsidRPr="00E75388">
        <w:rPr>
          <w:b/>
          <w:bCs/>
        </w:rPr>
        <w:t xml:space="preserve">A </w:t>
      </w:r>
      <w:r w:rsidR="00235295" w:rsidRPr="00E75388">
        <w:rPr>
          <w:b/>
          <w:bCs/>
        </w:rPr>
        <w:t>R</w:t>
      </w:r>
      <w:r w:rsidRPr="00E75388">
        <w:rPr>
          <w:b/>
          <w:bCs/>
        </w:rPr>
        <w:t xml:space="preserve">elationship </w:t>
      </w:r>
      <w:r w:rsidR="00E75388" w:rsidRPr="00E75388">
        <w:rPr>
          <w:b/>
          <w:bCs/>
        </w:rPr>
        <w:t>Between Potential Parents</w:t>
      </w:r>
      <w:r w:rsidRPr="00E75388">
        <w:rPr>
          <w:b/>
          <w:bCs/>
        </w:rPr>
        <w:t xml:space="preserve"> as a </w:t>
      </w:r>
      <w:r w:rsidR="00E75388" w:rsidRPr="00E75388">
        <w:rPr>
          <w:b/>
          <w:bCs/>
        </w:rPr>
        <w:t>C</w:t>
      </w:r>
      <w:r w:rsidRPr="00E75388">
        <w:rPr>
          <w:b/>
          <w:bCs/>
        </w:rPr>
        <w:t xml:space="preserve">onsideration </w:t>
      </w:r>
      <w:r w:rsidR="00E75388" w:rsidRPr="00E75388">
        <w:rPr>
          <w:b/>
          <w:bCs/>
        </w:rPr>
        <w:t>in D</w:t>
      </w:r>
      <w:r w:rsidRPr="00E75388">
        <w:rPr>
          <w:b/>
          <w:bCs/>
        </w:rPr>
        <w:t>efin</w:t>
      </w:r>
      <w:r w:rsidR="00E75388" w:rsidRPr="00E75388">
        <w:rPr>
          <w:b/>
          <w:bCs/>
        </w:rPr>
        <w:t>ing</w:t>
      </w:r>
      <w:r w:rsidRPr="00E75388">
        <w:rPr>
          <w:b/>
          <w:bCs/>
        </w:rPr>
        <w:t xml:space="preserve"> </w:t>
      </w:r>
      <w:r w:rsidR="00E75388" w:rsidRPr="00E75388">
        <w:rPr>
          <w:b/>
          <w:bCs/>
        </w:rPr>
        <w:t>P</w:t>
      </w:r>
      <w:r w:rsidRPr="00E75388">
        <w:rPr>
          <w:b/>
          <w:bCs/>
        </w:rPr>
        <w:t>arenthood</w:t>
      </w:r>
    </w:p>
    <w:p w14:paraId="52ED0DF9" w14:textId="7889F2FB" w:rsidR="007D08F1" w:rsidRPr="003006A8" w:rsidRDefault="003006A8" w:rsidP="00523DE2">
      <w:pPr>
        <w:spacing w:line="360" w:lineRule="auto"/>
        <w:jc w:val="both"/>
      </w:pPr>
      <w:r>
        <w:t xml:space="preserve">Our claim is </w:t>
      </w:r>
      <w:r w:rsidR="007D08F1" w:rsidRPr="003006A8">
        <w:t xml:space="preserve">that the relationship between potential parents should </w:t>
      </w:r>
      <w:r>
        <w:t xml:space="preserve">constitute a </w:t>
      </w:r>
      <w:r w:rsidR="007D08F1" w:rsidRPr="003006A8">
        <w:t>consider</w:t>
      </w:r>
      <w:r>
        <w:t>ation</w:t>
      </w:r>
      <w:r w:rsidR="007D08F1" w:rsidRPr="003006A8">
        <w:t xml:space="preserve"> in the legal definition of </w:t>
      </w:r>
      <w:r>
        <w:t>parenthood</w:t>
      </w:r>
      <w:r w:rsidR="00312C63">
        <w:t>. Na</w:t>
      </w:r>
      <w:r w:rsidR="00312C63">
        <w:t>mely,</w:t>
      </w:r>
      <w:r>
        <w:t xml:space="preserve"> </w:t>
      </w:r>
      <w:r w:rsidR="00312C63">
        <w:t>th</w:t>
      </w:r>
      <w:r w:rsidR="00322A84">
        <w:t>e nature of the relationship</w:t>
      </w:r>
      <w:r>
        <w:t xml:space="preserve"> i</w:t>
      </w:r>
      <w:r w:rsidR="007D08F1" w:rsidRPr="003006A8">
        <w:t xml:space="preserve">s </w:t>
      </w:r>
      <w:r>
        <w:t xml:space="preserve">relevant </w:t>
      </w:r>
      <w:r w:rsidR="007D08F1" w:rsidRPr="003006A8">
        <w:t xml:space="preserve">to the legal status of </w:t>
      </w:r>
      <w:r w:rsidR="00B9128B" w:rsidRPr="003006A8">
        <w:t>“</w:t>
      </w:r>
      <w:r w:rsidR="007D08F1" w:rsidRPr="003006A8">
        <w:t>parent</w:t>
      </w:r>
      <w:r w:rsidR="00B9128B" w:rsidRPr="003006A8">
        <w:t>”</w:t>
      </w:r>
      <w:r w:rsidR="007D08F1" w:rsidRPr="003006A8">
        <w:t xml:space="preserve"> </w:t>
      </w:r>
      <w:r>
        <w:t>as</w:t>
      </w:r>
      <w:r w:rsidR="00322A84">
        <w:t xml:space="preserve"> one of a number of</w:t>
      </w:r>
      <w:r>
        <w:t xml:space="preserve"> </w:t>
      </w:r>
      <w:r w:rsidRPr="003006A8">
        <w:t xml:space="preserve">possible </w:t>
      </w:r>
      <w:r w:rsidR="007D08F1" w:rsidRPr="003006A8">
        <w:t>default</w:t>
      </w:r>
      <w:r>
        <w:t xml:space="preserve"> option</w:t>
      </w:r>
      <w:r w:rsidR="00322A84">
        <w:t>s</w:t>
      </w:r>
      <w:r w:rsidR="007D08F1" w:rsidRPr="003006A8">
        <w:t xml:space="preserve"> </w:t>
      </w:r>
      <w:r>
        <w:t xml:space="preserve">to </w:t>
      </w:r>
      <w:r w:rsidR="007D08F1" w:rsidRPr="003006A8">
        <w:t xml:space="preserve">identify the legal parent </w:t>
      </w:r>
      <w:r>
        <w:t>whether biolog</w:t>
      </w:r>
      <w:r w:rsidR="00312C63">
        <w:t>ical or based on</w:t>
      </w:r>
      <w:r>
        <w:t xml:space="preserve"> </w:t>
      </w:r>
      <w:r w:rsidR="007D08F1" w:rsidRPr="003006A8">
        <w:lastRenderedPageBreak/>
        <w:t>intention.</w:t>
      </w:r>
      <w:r>
        <w:rPr>
          <w:rStyle w:val="FootnoteReference"/>
        </w:rPr>
        <w:footnoteReference w:id="46"/>
      </w:r>
      <w:r w:rsidR="007D08F1" w:rsidRPr="003006A8">
        <w:t xml:space="preserve"> It should be emphasi</w:t>
      </w:r>
      <w:r w:rsidR="00322A84">
        <w:t>z</w:t>
      </w:r>
      <w:r w:rsidR="007D08F1" w:rsidRPr="003006A8">
        <w:t>ed</w:t>
      </w:r>
      <w:r w:rsidR="00322B01">
        <w:t xml:space="preserve"> t</w:t>
      </w:r>
      <w:r w:rsidR="00322B01">
        <w:t>hat</w:t>
      </w:r>
      <w:r w:rsidR="007D08F1" w:rsidRPr="003006A8">
        <w:t xml:space="preserve"> </w:t>
      </w:r>
      <w:r w:rsidR="00304FD4">
        <w:t xml:space="preserve">we are not advocating </w:t>
      </w:r>
      <w:r w:rsidR="00B3572A">
        <w:t>this</w:t>
      </w:r>
      <w:r w:rsidR="00397FA9">
        <w:t xml:space="preserve"> relationship</w:t>
      </w:r>
      <w:r w:rsidR="00B3572A">
        <w:t xml:space="preserve"> as </w:t>
      </w:r>
      <w:r w:rsidR="007D08F1" w:rsidRPr="003006A8">
        <w:t>an exclusive consideration to replace the biological</w:t>
      </w:r>
      <w:r w:rsidR="00397FA9">
        <w:t xml:space="preserve"> </w:t>
      </w:r>
      <w:r w:rsidR="00397FA9">
        <w:t>one</w:t>
      </w:r>
      <w:r w:rsidR="00CF4D95">
        <w:t>,</w:t>
      </w:r>
      <w:r w:rsidR="007D08F1" w:rsidRPr="003006A8">
        <w:t xml:space="preserve"> </w:t>
      </w:r>
      <w:r w:rsidR="00304FD4">
        <w:t xml:space="preserve">which </w:t>
      </w:r>
      <w:r w:rsidR="007D08F1" w:rsidRPr="003006A8">
        <w:t xml:space="preserve">is still </w:t>
      </w:r>
      <w:r w:rsidR="00304FD4">
        <w:t xml:space="preserve">a </w:t>
      </w:r>
      <w:r w:rsidR="007D08F1" w:rsidRPr="003006A8">
        <w:t xml:space="preserve">central </w:t>
      </w:r>
      <w:r w:rsidR="00CF4D95">
        <w:t xml:space="preserve">element in </w:t>
      </w:r>
      <w:r w:rsidR="007D08F1" w:rsidRPr="003006A8">
        <w:t>determin</w:t>
      </w:r>
      <w:r w:rsidR="00CF4D95">
        <w:t>ing</w:t>
      </w:r>
      <w:r w:rsidR="00304FD4">
        <w:t xml:space="preserve"> parenthood at law</w:t>
      </w:r>
      <w:r w:rsidR="00397FA9">
        <w:t>.</w:t>
      </w:r>
      <w:r w:rsidR="007D08F1" w:rsidRPr="003006A8">
        <w:t xml:space="preserve"> No</w:t>
      </w:r>
      <w:r w:rsidR="00CF4D95">
        <w:t>r</w:t>
      </w:r>
      <w:r w:rsidR="007D08F1" w:rsidRPr="003006A8">
        <w:t xml:space="preserve"> </w:t>
      </w:r>
      <w:r w:rsidR="00CF4D95">
        <w:t xml:space="preserve">are we advocating </w:t>
      </w:r>
      <w:r w:rsidR="00397FA9">
        <w:t>this relationship</w:t>
      </w:r>
      <w:r w:rsidR="00CF4D95">
        <w:t xml:space="preserve"> as </w:t>
      </w:r>
      <w:r w:rsidR="007D08F1" w:rsidRPr="003006A8">
        <w:t xml:space="preserve">a necessary consideration </w:t>
      </w:r>
      <w:r w:rsidR="00304FD4">
        <w:t xml:space="preserve">in the </w:t>
      </w:r>
      <w:r w:rsidR="007D08F1" w:rsidRPr="003006A8">
        <w:t xml:space="preserve">absence </w:t>
      </w:r>
      <w:r w:rsidR="00304FD4">
        <w:t xml:space="preserve">of which one </w:t>
      </w:r>
      <w:r w:rsidR="007D08F1" w:rsidRPr="003006A8">
        <w:t>cannot be recogni</w:t>
      </w:r>
      <w:r w:rsidR="00397FA9">
        <w:t>z</w:t>
      </w:r>
      <w:r w:rsidR="007D08F1" w:rsidRPr="003006A8">
        <w:t xml:space="preserve">ed </w:t>
      </w:r>
      <w:r w:rsidR="00397FA9">
        <w:t xml:space="preserve">as </w:t>
      </w:r>
      <w:r w:rsidR="00526EB5">
        <w:t xml:space="preserve">the </w:t>
      </w:r>
      <w:r w:rsidR="007D08F1" w:rsidRPr="003006A8">
        <w:t xml:space="preserve">parent. </w:t>
      </w:r>
      <w:r w:rsidR="00397FA9">
        <w:t>Rather,</w:t>
      </w:r>
      <w:r w:rsidR="00526EB5">
        <w:t xml:space="preserve"> t</w:t>
      </w:r>
      <w:r w:rsidR="007D08F1" w:rsidRPr="003006A8">
        <w:t xml:space="preserve">his is </w:t>
      </w:r>
      <w:r w:rsidR="00304FD4">
        <w:t xml:space="preserve">just </w:t>
      </w:r>
      <w:r w:rsidR="007D08F1" w:rsidRPr="003006A8">
        <w:t xml:space="preserve">one consideration </w:t>
      </w:r>
      <w:r w:rsidR="00304FD4">
        <w:t>which the law</w:t>
      </w:r>
      <w:r w:rsidR="00526EB5">
        <w:t xml:space="preserve"> </w:t>
      </w:r>
      <w:r w:rsidR="00304FD4">
        <w:t xml:space="preserve">should </w:t>
      </w:r>
      <w:proofErr w:type="gramStart"/>
      <w:r w:rsidR="00526EB5">
        <w:t>take into account</w:t>
      </w:r>
      <w:proofErr w:type="gramEnd"/>
      <w:r w:rsidR="00526EB5">
        <w:t xml:space="preserve">, </w:t>
      </w:r>
      <w:r w:rsidR="007D08F1" w:rsidRPr="003006A8">
        <w:t>independently and separate</w:t>
      </w:r>
      <w:r w:rsidR="00397FA9">
        <w:t>ly</w:t>
      </w:r>
      <w:r w:rsidR="00304FD4">
        <w:t>,</w:t>
      </w:r>
      <w:r w:rsidR="007D08F1" w:rsidRPr="003006A8">
        <w:t xml:space="preserve"> </w:t>
      </w:r>
      <w:r w:rsidR="00304FD4">
        <w:t>and</w:t>
      </w:r>
      <w:r w:rsidR="00526EB5">
        <w:t xml:space="preserve"> </w:t>
      </w:r>
      <w:r w:rsidR="007D08F1" w:rsidRPr="003006A8">
        <w:t xml:space="preserve">in some cases, </w:t>
      </w:r>
      <w:r w:rsidR="00397FA9">
        <w:t xml:space="preserve">it </w:t>
      </w:r>
      <w:r w:rsidR="00304FD4">
        <w:t xml:space="preserve">should suffice </w:t>
      </w:r>
      <w:r w:rsidR="007D08F1" w:rsidRPr="003006A8">
        <w:t xml:space="preserve">to </w:t>
      </w:r>
      <w:r w:rsidR="00397FA9">
        <w:t>confer</w:t>
      </w:r>
      <w:r w:rsidR="00526EB5">
        <w:t xml:space="preserve"> </w:t>
      </w:r>
      <w:r w:rsidR="007D08F1" w:rsidRPr="003006A8">
        <w:t>parent</w:t>
      </w:r>
      <w:r w:rsidR="00304FD4">
        <w:t>al</w:t>
      </w:r>
      <w:r w:rsidR="007D08F1" w:rsidRPr="003006A8">
        <w:t xml:space="preserve"> status.</w:t>
      </w:r>
      <w:r w:rsidR="00304FD4">
        <w:rPr>
          <w:rStyle w:val="FootnoteReference"/>
        </w:rPr>
        <w:footnoteReference w:id="47"/>
      </w:r>
    </w:p>
    <w:p w14:paraId="7497884B" w14:textId="5324CC25" w:rsidR="00982CAB" w:rsidRDefault="007D08F1" w:rsidP="00523DE2">
      <w:pPr>
        <w:spacing w:line="360" w:lineRule="auto"/>
        <w:jc w:val="both"/>
      </w:pPr>
      <w:r w:rsidRPr="003006A8">
        <w:t xml:space="preserve">The starting point for </w:t>
      </w:r>
      <w:r w:rsidR="00304FD4">
        <w:t xml:space="preserve">a </w:t>
      </w:r>
      <w:r w:rsidRPr="003006A8">
        <w:t xml:space="preserve">discussion </w:t>
      </w:r>
      <w:r w:rsidR="00304FD4">
        <w:t xml:space="preserve">concerning </w:t>
      </w:r>
      <w:r w:rsidRPr="003006A8">
        <w:t xml:space="preserve">the </w:t>
      </w:r>
      <w:r w:rsidR="00304FD4">
        <w:t>weight attached to</w:t>
      </w:r>
      <w:r w:rsidRPr="003006A8">
        <w:t xml:space="preserve"> the </w:t>
      </w:r>
      <w:r w:rsidR="00526EB5">
        <w:t xml:space="preserve">conjugal relationship </w:t>
      </w:r>
      <w:r w:rsidRPr="003006A8">
        <w:t>between the potential parents in defin</w:t>
      </w:r>
      <w:r w:rsidR="00322B01">
        <w:t>ing</w:t>
      </w:r>
      <w:r w:rsidRPr="003006A8">
        <w:t xml:space="preserve"> parenthood is the </w:t>
      </w:r>
      <w:r w:rsidR="00526EB5" w:rsidRPr="003006A8">
        <w:t xml:space="preserve">biological </w:t>
      </w:r>
      <w:r w:rsidR="00526EB5">
        <w:t>relationship’s</w:t>
      </w:r>
      <w:r w:rsidR="00526EB5" w:rsidRPr="003006A8">
        <w:t xml:space="preserve"> </w:t>
      </w:r>
      <w:r w:rsidRPr="003006A8">
        <w:t xml:space="preserve">failure to </w:t>
      </w:r>
      <w:r w:rsidR="00526EB5">
        <w:t xml:space="preserve">constitute </w:t>
      </w:r>
      <w:r w:rsidRPr="003006A8">
        <w:t xml:space="preserve">an </w:t>
      </w:r>
      <w:r w:rsidRPr="00304FD4">
        <w:rPr>
          <w:b/>
          <w:bCs/>
        </w:rPr>
        <w:t>exclusive</w:t>
      </w:r>
      <w:r w:rsidRPr="003006A8">
        <w:t xml:space="preserve"> basis </w:t>
      </w:r>
      <w:r w:rsidR="00397FA9">
        <w:t>for defining</w:t>
      </w:r>
      <w:r w:rsidRPr="003006A8">
        <w:t xml:space="preserve"> parenthood. As we </w:t>
      </w:r>
      <w:r w:rsidR="00304FD4">
        <w:t xml:space="preserve">demonstrated </w:t>
      </w:r>
      <w:r w:rsidRPr="003006A8">
        <w:t xml:space="preserve">in previous </w:t>
      </w:r>
      <w:r w:rsidR="00397FA9">
        <w:t>sections</w:t>
      </w:r>
      <w:r w:rsidR="00526EB5">
        <w:t xml:space="preserve"> </w:t>
      </w:r>
      <w:r w:rsidRPr="003006A8">
        <w:t>of th</w:t>
      </w:r>
      <w:r w:rsidR="00526EB5">
        <w:t>is</w:t>
      </w:r>
      <w:r w:rsidRPr="003006A8">
        <w:t xml:space="preserve"> article, the biological </w:t>
      </w:r>
      <w:r w:rsidR="00304FD4">
        <w:t>relationship</w:t>
      </w:r>
      <w:r w:rsidRPr="003006A8">
        <w:t xml:space="preserve">, even when </w:t>
      </w:r>
      <w:r w:rsidR="00304FD4">
        <w:t xml:space="preserve">it </w:t>
      </w:r>
      <w:r w:rsidR="00526EB5">
        <w:t>occupied</w:t>
      </w:r>
      <w:r w:rsidR="00304FD4">
        <w:t xml:space="preserve"> central </w:t>
      </w:r>
      <w:r w:rsidRPr="003006A8">
        <w:t>stage</w:t>
      </w:r>
      <w:r w:rsidR="00304FD4">
        <w:t>,</w:t>
      </w:r>
      <w:r w:rsidR="009030A1">
        <w:rPr>
          <w:rStyle w:val="FootnoteReference"/>
        </w:rPr>
        <w:footnoteReference w:id="48"/>
      </w:r>
      <w:r w:rsidRPr="003006A8">
        <w:t xml:space="preserve"> </w:t>
      </w:r>
      <w:r w:rsidR="009030A1">
        <w:t xml:space="preserve">was never the </w:t>
      </w:r>
      <w:r w:rsidR="009030A1" w:rsidRPr="002504A9">
        <w:rPr>
          <w:i/>
          <w:iCs/>
        </w:rPr>
        <w:t>sole</w:t>
      </w:r>
      <w:r w:rsidR="009030A1">
        <w:t xml:space="preserve"> </w:t>
      </w:r>
      <w:r w:rsidRPr="003006A8">
        <w:t xml:space="preserve">basis for recognition of parenthood </w:t>
      </w:r>
      <w:r w:rsidR="009030A1">
        <w:t>at law</w:t>
      </w:r>
      <w:r w:rsidRPr="003006A8">
        <w:t xml:space="preserve">, </w:t>
      </w:r>
      <w:r w:rsidR="009030A1">
        <w:t xml:space="preserve">in particular </w:t>
      </w:r>
      <w:r w:rsidR="00397FA9">
        <w:t>with</w:t>
      </w:r>
      <w:r w:rsidR="00526EB5">
        <w:t xml:space="preserve"> </w:t>
      </w:r>
      <w:r w:rsidR="009030A1">
        <w:t xml:space="preserve">respect </w:t>
      </w:r>
      <w:r w:rsidR="00397FA9">
        <w:t>to</w:t>
      </w:r>
      <w:r w:rsidR="00526EB5">
        <w:t xml:space="preserve"> </w:t>
      </w:r>
      <w:r w:rsidRPr="003006A8">
        <w:t xml:space="preserve">paternity. The </w:t>
      </w:r>
      <w:r w:rsidR="009030A1" w:rsidRPr="003006A8">
        <w:t xml:space="preserve">test </w:t>
      </w:r>
      <w:r w:rsidR="009030A1">
        <w:t xml:space="preserve">of </w:t>
      </w:r>
      <w:r w:rsidR="007A0E3A">
        <w:t>conjugal relationship</w:t>
      </w:r>
      <w:r w:rsidR="00526EB5">
        <w:t>s</w:t>
      </w:r>
      <w:r w:rsidRPr="003006A8">
        <w:t xml:space="preserve"> </w:t>
      </w:r>
      <w:r w:rsidR="00397FA9">
        <w:t xml:space="preserve">was also an element of </w:t>
      </w:r>
      <w:r w:rsidR="00397FA9">
        <w:t>the determination</w:t>
      </w:r>
      <w:r w:rsidR="00397FA9">
        <w:t xml:space="preserve"> of </w:t>
      </w:r>
      <w:r w:rsidR="009030A1">
        <w:t>parenthood</w:t>
      </w:r>
      <w:r w:rsidRPr="003006A8">
        <w:t xml:space="preserve">, as </w:t>
      </w:r>
      <w:r w:rsidR="00397FA9">
        <w:t>was the test of</w:t>
      </w:r>
      <w:r w:rsidRPr="003006A8">
        <w:t xml:space="preserve"> </w:t>
      </w:r>
      <w:r w:rsidR="009030A1" w:rsidRPr="003006A8">
        <w:t>intention</w:t>
      </w:r>
      <w:r w:rsidRPr="003006A8">
        <w:t xml:space="preserve">. </w:t>
      </w:r>
      <w:r w:rsidR="009030A1">
        <w:t>C</w:t>
      </w:r>
      <w:r w:rsidRPr="003006A8">
        <w:t xml:space="preserve">ommon </w:t>
      </w:r>
      <w:r w:rsidR="009030A1" w:rsidRPr="003006A8">
        <w:t xml:space="preserve">law </w:t>
      </w:r>
      <w:r w:rsidR="009030A1">
        <w:t>systems</w:t>
      </w:r>
      <w:r w:rsidR="0013593B">
        <w:t>,</w:t>
      </w:r>
      <w:r w:rsidR="009030A1">
        <w:t xml:space="preserve"> from the outset</w:t>
      </w:r>
      <w:r w:rsidR="0013593B">
        <w:t xml:space="preserve">, </w:t>
      </w:r>
      <w:r w:rsidRPr="003006A8">
        <w:t xml:space="preserve">defined </w:t>
      </w:r>
      <w:r w:rsidR="009030A1">
        <w:t xml:space="preserve">paternity on the basis of </w:t>
      </w:r>
      <w:r w:rsidRPr="003006A8">
        <w:t xml:space="preserve">marriage </w:t>
      </w:r>
      <w:r w:rsidR="009030A1">
        <w:t xml:space="preserve">to </w:t>
      </w:r>
      <w:r w:rsidRPr="003006A8">
        <w:t xml:space="preserve">the </w:t>
      </w:r>
      <w:r w:rsidR="009030A1">
        <w:t xml:space="preserve">birth </w:t>
      </w:r>
      <w:r w:rsidRPr="003006A8">
        <w:t>mother [</w:t>
      </w:r>
      <w:r w:rsidR="009030A1" w:rsidRPr="009030A1">
        <w:rPr>
          <w:highlight w:val="yellow"/>
        </w:rPr>
        <w:t xml:space="preserve">insert </w:t>
      </w:r>
      <w:r w:rsidRPr="009030A1">
        <w:rPr>
          <w:highlight w:val="yellow"/>
        </w:rPr>
        <w:t xml:space="preserve">something specific </w:t>
      </w:r>
      <w:r w:rsidR="0013593B">
        <w:rPr>
          <w:highlight w:val="yellow"/>
        </w:rPr>
        <w:t xml:space="preserve">about </w:t>
      </w:r>
      <w:r w:rsidRPr="009030A1">
        <w:rPr>
          <w:highlight w:val="yellow"/>
        </w:rPr>
        <w:t xml:space="preserve">the </w:t>
      </w:r>
      <w:r w:rsidR="0013593B" w:rsidRPr="0013593B">
        <w:rPr>
          <w:highlight w:val="yellow"/>
        </w:rPr>
        <w:t>US</w:t>
      </w:r>
      <w:r w:rsidRPr="003006A8">
        <w:t>]</w:t>
      </w:r>
      <w:r w:rsidR="00397FA9">
        <w:t>. In contrast,</w:t>
      </w:r>
      <w:r w:rsidR="009030A1">
        <w:t xml:space="preserve"> </w:t>
      </w:r>
      <w:r w:rsidRPr="003006A8">
        <w:t>the Israeli legal system</w:t>
      </w:r>
      <w:r w:rsidR="0013593B">
        <w:t>,</w:t>
      </w:r>
      <w:r w:rsidRPr="003006A8">
        <w:t xml:space="preserve"> that based </w:t>
      </w:r>
      <w:r w:rsidR="009030A1">
        <w:t xml:space="preserve">paternity </w:t>
      </w:r>
      <w:r w:rsidRPr="003006A8">
        <w:t xml:space="preserve">on </w:t>
      </w:r>
      <w:r w:rsidR="009030A1">
        <w:t xml:space="preserve">the </w:t>
      </w:r>
      <w:r w:rsidRPr="003006A8">
        <w:t xml:space="preserve">genetic </w:t>
      </w:r>
      <w:r w:rsidR="009030A1">
        <w:t>relationship</w:t>
      </w:r>
      <w:r w:rsidRPr="003006A8">
        <w:t xml:space="preserve">, </w:t>
      </w:r>
      <w:r w:rsidR="00397FA9">
        <w:t>linked</w:t>
      </w:r>
      <w:r w:rsidR="0013593B">
        <w:t xml:space="preserve"> the fact of </w:t>
      </w:r>
      <w:r w:rsidRPr="003006A8">
        <w:t xml:space="preserve">marriage </w:t>
      </w:r>
      <w:r w:rsidR="009030A1">
        <w:t xml:space="preserve">to the mother </w:t>
      </w:r>
      <w:r w:rsidR="00397FA9">
        <w:t xml:space="preserve">to </w:t>
      </w:r>
      <w:r w:rsidR="00397FA9" w:rsidRPr="003006A8">
        <w:t>paternity</w:t>
      </w:r>
      <w:r w:rsidR="00397FA9">
        <w:t xml:space="preserve"> </w:t>
      </w:r>
      <w:r w:rsidR="009030A1">
        <w:t>(</w:t>
      </w:r>
      <w:r w:rsidR="0013593B">
        <w:t xml:space="preserve">at least </w:t>
      </w:r>
      <w:r w:rsidR="00397FA9">
        <w:t>with</w:t>
      </w:r>
      <w:r w:rsidR="0013593B">
        <w:t xml:space="preserve"> </w:t>
      </w:r>
      <w:r w:rsidR="009030A1">
        <w:t xml:space="preserve">respect </w:t>
      </w:r>
      <w:r w:rsidR="00397FA9">
        <w:t>to</w:t>
      </w:r>
      <w:r w:rsidR="0013593B">
        <w:t xml:space="preserve"> </w:t>
      </w:r>
      <w:r w:rsidRPr="003006A8">
        <w:t xml:space="preserve">Jewish </w:t>
      </w:r>
      <w:r w:rsidR="009030A1">
        <w:t>women</w:t>
      </w:r>
      <w:r w:rsidRPr="003006A8">
        <w:t xml:space="preserve">), </w:t>
      </w:r>
      <w:r w:rsidR="00397FA9">
        <w:t>through</w:t>
      </w:r>
      <w:r w:rsidR="0013593B">
        <w:t xml:space="preserve"> </w:t>
      </w:r>
      <w:r w:rsidR="009030A1">
        <w:t xml:space="preserve">rules </w:t>
      </w:r>
      <w:r w:rsidR="0013593B">
        <w:t xml:space="preserve">to </w:t>
      </w:r>
      <w:r w:rsidR="009030A1">
        <w:t>p</w:t>
      </w:r>
      <w:r w:rsidRPr="003006A8">
        <w:t>ro</w:t>
      </w:r>
      <w:r w:rsidR="009030A1">
        <w:t>v</w:t>
      </w:r>
      <w:r w:rsidR="0013593B">
        <w:t xml:space="preserve">e </w:t>
      </w:r>
      <w:r w:rsidR="0013593B" w:rsidRPr="003006A8">
        <w:t xml:space="preserve">and </w:t>
      </w:r>
      <w:r w:rsidR="0013593B">
        <w:t>institutionali</w:t>
      </w:r>
      <w:r w:rsidR="00397FA9">
        <w:t>z</w:t>
      </w:r>
      <w:r w:rsidR="0013593B">
        <w:t>e</w:t>
      </w:r>
      <w:r w:rsidR="0013593B" w:rsidRPr="003006A8">
        <w:t xml:space="preserve"> </w:t>
      </w:r>
      <w:r w:rsidRPr="003006A8">
        <w:t xml:space="preserve">paternity. </w:t>
      </w:r>
      <w:r w:rsidR="0013593B">
        <w:t>The circumstances of modern</w:t>
      </w:r>
      <w:r w:rsidRPr="003006A8">
        <w:t xml:space="preserve"> realit</w:t>
      </w:r>
      <w:r w:rsidR="0013593B">
        <w:t>ies,</w:t>
      </w:r>
      <w:r w:rsidRPr="003006A8">
        <w:t xml:space="preserve"> </w:t>
      </w:r>
      <w:r w:rsidR="0013593B">
        <w:t xml:space="preserve">in which </w:t>
      </w:r>
      <w:r w:rsidRPr="003006A8">
        <w:t xml:space="preserve">many children are born with </w:t>
      </w:r>
      <w:r w:rsidR="00C761F3">
        <w:t>the aid of</w:t>
      </w:r>
      <w:r w:rsidRPr="003006A8">
        <w:t xml:space="preserve"> </w:t>
      </w:r>
      <w:r w:rsidR="00356E8E" w:rsidRPr="003006A8">
        <w:t>gamete</w:t>
      </w:r>
      <w:r w:rsidRPr="003006A8">
        <w:t xml:space="preserve"> </w:t>
      </w:r>
      <w:r w:rsidR="00C761F3">
        <w:t>donation</w:t>
      </w:r>
      <w:r w:rsidRPr="003006A8">
        <w:t xml:space="preserve"> (sperm or </w:t>
      </w:r>
      <w:r w:rsidR="00C761F3">
        <w:t>ova</w:t>
      </w:r>
      <w:r w:rsidRPr="003006A8">
        <w:t xml:space="preserve">), the </w:t>
      </w:r>
      <w:r w:rsidR="00C761F3" w:rsidRPr="003006A8">
        <w:t xml:space="preserve">intention </w:t>
      </w:r>
      <w:r w:rsidRPr="003006A8">
        <w:t xml:space="preserve">test </w:t>
      </w:r>
      <w:r w:rsidR="00C761F3">
        <w:t xml:space="preserve">pushed </w:t>
      </w:r>
      <w:r w:rsidRPr="003006A8">
        <w:t xml:space="preserve">the genetic </w:t>
      </w:r>
      <w:r w:rsidR="00C761F3">
        <w:t>relationship aside</w:t>
      </w:r>
      <w:r w:rsidR="0057394C" w:rsidRPr="0057394C">
        <w:t xml:space="preserve"> </w:t>
      </w:r>
      <w:r w:rsidR="0057394C" w:rsidRPr="003006A8">
        <w:t xml:space="preserve">in relevant </w:t>
      </w:r>
      <w:r w:rsidR="0057394C">
        <w:t>instances</w:t>
      </w:r>
      <w:r w:rsidRPr="003006A8">
        <w:t>.</w:t>
      </w:r>
      <w:r w:rsidR="00C761F3">
        <w:rPr>
          <w:rStyle w:val="FootnoteReference"/>
        </w:rPr>
        <w:footnoteReference w:id="49"/>
      </w:r>
    </w:p>
    <w:p w14:paraId="1F4F7945" w14:textId="2CD9545B" w:rsidR="007D08F1" w:rsidRDefault="007D08F1" w:rsidP="00523DE2">
      <w:pPr>
        <w:spacing w:line="360" w:lineRule="auto"/>
        <w:jc w:val="both"/>
      </w:pPr>
      <w:r>
        <w:t xml:space="preserve">As </w:t>
      </w:r>
      <w:r w:rsidR="0057394C">
        <w:t>already noted</w:t>
      </w:r>
      <w:r>
        <w:t xml:space="preserve">, the intention </w:t>
      </w:r>
      <w:r w:rsidR="00C761F3">
        <w:t xml:space="preserve">test </w:t>
      </w:r>
      <w:r w:rsidR="00B84F1C">
        <w:t xml:space="preserve">has </w:t>
      </w:r>
      <w:r>
        <w:t xml:space="preserve">already </w:t>
      </w:r>
      <w:r w:rsidR="00B84F1C">
        <w:t xml:space="preserve">started to </w:t>
      </w:r>
      <w:r w:rsidR="0057394C">
        <w:t>perme</w:t>
      </w:r>
      <w:r w:rsidR="0057394C">
        <w:t>ate</w:t>
      </w:r>
      <w:r w:rsidR="00C761F3">
        <w:t xml:space="preserve"> </w:t>
      </w:r>
      <w:r>
        <w:t xml:space="preserve">various </w:t>
      </w:r>
      <w:r w:rsidR="00C761F3">
        <w:t>legal systems</w:t>
      </w:r>
      <w:r w:rsidR="0057394C">
        <w:t xml:space="preserve">, and even in the </w:t>
      </w:r>
      <w:r>
        <w:t>academic literature,</w:t>
      </w:r>
      <w:r w:rsidR="0057394C">
        <w:t xml:space="preserve"> </w:t>
      </w:r>
      <w:r w:rsidR="0057394C">
        <w:t>the element of</w:t>
      </w:r>
      <w:r w:rsidR="0057394C">
        <w:t xml:space="preserve"> intention,</w:t>
      </w:r>
      <w:r>
        <w:t xml:space="preserve"> </w:t>
      </w:r>
      <w:r w:rsidR="00C761F3">
        <w:t xml:space="preserve">meaning, the intention </w:t>
      </w:r>
      <w:r>
        <w:t xml:space="preserve">to become a parent </w:t>
      </w:r>
      <w:r w:rsidR="0057394C">
        <w:t>that drives</w:t>
      </w:r>
      <w:r>
        <w:t xml:space="preserve"> the</w:t>
      </w:r>
      <w:r w:rsidR="0057394C">
        <w:t xml:space="preserve"> proces</w:t>
      </w:r>
      <w:r w:rsidR="0057394C">
        <w:t xml:space="preserve">s of </w:t>
      </w:r>
      <w:r>
        <w:t xml:space="preserve">conception </w:t>
      </w:r>
      <w:r w:rsidR="0057394C">
        <w:t>and childbearing</w:t>
      </w:r>
      <w:r w:rsidR="00322B01">
        <w:t>,</w:t>
      </w:r>
      <w:r>
        <w:t xml:space="preserve"> </w:t>
      </w:r>
      <w:r w:rsidR="0057394C">
        <w:t>has become</w:t>
      </w:r>
      <w:r>
        <w:t xml:space="preserve"> a relevant consideration </w:t>
      </w:r>
      <w:r w:rsidR="00C761F3">
        <w:t xml:space="preserve">in </w:t>
      </w:r>
      <w:r>
        <w:t>identifying the legal parent.</w:t>
      </w:r>
      <w:r w:rsidR="00C761F3">
        <w:rPr>
          <w:rStyle w:val="FootnoteReference"/>
        </w:rPr>
        <w:footnoteReference w:id="50"/>
      </w:r>
      <w:r>
        <w:t xml:space="preserve"> </w:t>
      </w:r>
      <w:r w:rsidR="00C761F3">
        <w:t>In o</w:t>
      </w:r>
      <w:r>
        <w:t xml:space="preserve">ur </w:t>
      </w:r>
      <w:r w:rsidR="00C761F3">
        <w:t>opinion</w:t>
      </w:r>
      <w:r>
        <w:t xml:space="preserve">, in many </w:t>
      </w:r>
      <w:r w:rsidR="00907A9E">
        <w:t>instances,</w:t>
      </w:r>
      <w:r>
        <w:t xml:space="preserve"> focus</w:t>
      </w:r>
      <w:r w:rsidR="00B84F1C">
        <w:t>ing</w:t>
      </w:r>
      <w:r>
        <w:t xml:space="preserve"> on the </w:t>
      </w:r>
      <w:r w:rsidR="00C761F3">
        <w:t xml:space="preserve">intention </w:t>
      </w:r>
      <w:r w:rsidR="00B84F1C">
        <w:t>element</w:t>
      </w:r>
      <w:r>
        <w:t xml:space="preserve">, </w:t>
      </w:r>
      <w:r w:rsidR="00B84F1C">
        <w:t xml:space="preserve">notwithstanding </w:t>
      </w:r>
      <w:r>
        <w:t xml:space="preserve">the </w:t>
      </w:r>
      <w:r>
        <w:lastRenderedPageBreak/>
        <w:t xml:space="preserve">justifications </w:t>
      </w:r>
      <w:r w:rsidR="00B84F1C">
        <w:t xml:space="preserve">in </w:t>
      </w:r>
      <w:r>
        <w:t>support</w:t>
      </w:r>
      <w:r w:rsidR="00B84F1C">
        <w:t xml:space="preserve"> of </w:t>
      </w:r>
      <w:r>
        <w:t xml:space="preserve">it, </w:t>
      </w:r>
      <w:r w:rsidR="00907A9E">
        <w:t>result</w:t>
      </w:r>
      <w:r w:rsidR="00993D73">
        <w:t>s</w:t>
      </w:r>
      <w:r w:rsidR="00907A9E">
        <w:t xml:space="preserve"> in a </w:t>
      </w:r>
      <w:r w:rsidR="00C761F3">
        <w:t xml:space="preserve">lack of </w:t>
      </w:r>
      <w:r>
        <w:t xml:space="preserve">clarity </w:t>
      </w:r>
      <w:r w:rsidR="00C761F3">
        <w:t xml:space="preserve">as well as </w:t>
      </w:r>
      <w:r w:rsidR="00907A9E">
        <w:t xml:space="preserve">other </w:t>
      </w:r>
      <w:r>
        <w:t>difficult</w:t>
      </w:r>
      <w:r w:rsidR="00C761F3">
        <w:t>ies</w:t>
      </w:r>
      <w:r>
        <w:t>.</w:t>
      </w:r>
      <w:r w:rsidR="00C761F3">
        <w:rPr>
          <w:rStyle w:val="FootnoteReference"/>
        </w:rPr>
        <w:footnoteReference w:id="51"/>
      </w:r>
      <w:r>
        <w:t xml:space="preserve"> </w:t>
      </w:r>
      <w:r w:rsidR="00993D73">
        <w:t>Suffice it to say</w:t>
      </w:r>
      <w:r w:rsidR="00A5133F">
        <w:t xml:space="preserve"> that in </w:t>
      </w:r>
      <w:r>
        <w:t xml:space="preserve">practical </w:t>
      </w:r>
      <w:r w:rsidR="00A5133F">
        <w:t xml:space="preserve">terms, </w:t>
      </w:r>
      <w:r>
        <w:t xml:space="preserve">there is difficulty in </w:t>
      </w:r>
      <w:r w:rsidR="00A5133F">
        <w:t xml:space="preserve">substantiating </w:t>
      </w:r>
      <w:r>
        <w:t xml:space="preserve">and proving the existence of </w:t>
      </w:r>
      <w:r w:rsidR="00993D73">
        <w:t xml:space="preserve">an </w:t>
      </w:r>
      <w:r>
        <w:t xml:space="preserve">intention to become </w:t>
      </w:r>
      <w:r w:rsidR="00A5133F">
        <w:t xml:space="preserve">a </w:t>
      </w:r>
      <w:r>
        <w:t xml:space="preserve">parent in situations in which it </w:t>
      </w:r>
      <w:r w:rsidR="00A5133F">
        <w:t>wa</w:t>
      </w:r>
      <w:r>
        <w:t>s not formal</w:t>
      </w:r>
      <w:r w:rsidR="00A5133F">
        <w:t>ly expressed,</w:t>
      </w:r>
      <w:r>
        <w:t xml:space="preserve"> </w:t>
      </w:r>
      <w:r w:rsidR="00993D73">
        <w:t xml:space="preserve">or, </w:t>
      </w:r>
      <w:r w:rsidR="007B4C4A">
        <w:t xml:space="preserve">when </w:t>
      </w:r>
      <w:r>
        <w:t>disputes regarding its existence or absence</w:t>
      </w:r>
      <w:r w:rsidR="00A5133F">
        <w:t xml:space="preserve"> </w:t>
      </w:r>
      <w:r w:rsidR="00907A9E">
        <w:t>arise</w:t>
      </w:r>
      <w:r w:rsidR="00993D73">
        <w:t xml:space="preserve"> in hindsight</w:t>
      </w:r>
      <w:r>
        <w:t>.</w:t>
      </w:r>
      <w:r w:rsidR="00A5133F">
        <w:rPr>
          <w:rStyle w:val="FootnoteReference"/>
        </w:rPr>
        <w:footnoteReference w:id="52"/>
      </w:r>
      <w:r>
        <w:t xml:space="preserve"> </w:t>
      </w:r>
      <w:r w:rsidR="007B4C4A">
        <w:t>F</w:t>
      </w:r>
      <w:r>
        <w:t>or example, in a number of cases</w:t>
      </w:r>
      <w:r w:rsidR="00322B01">
        <w:t>,</w:t>
      </w:r>
      <w:r>
        <w:t xml:space="preserve"> </w:t>
      </w:r>
      <w:r w:rsidR="007B4C4A">
        <w:t xml:space="preserve">two mothers in </w:t>
      </w:r>
      <w:r w:rsidR="007B4C4A">
        <w:t>same-sex couples</w:t>
      </w:r>
      <w:r w:rsidR="007B4C4A">
        <w:t xml:space="preserve"> </w:t>
      </w:r>
      <w:r w:rsidR="007B4C4A">
        <w:t>separated, and</w:t>
      </w:r>
      <w:r>
        <w:t xml:space="preserve"> only one (</w:t>
      </w:r>
      <w:r w:rsidR="00A5133F">
        <w:t xml:space="preserve">the one with the </w:t>
      </w:r>
      <w:r>
        <w:t>genetic</w:t>
      </w:r>
      <w:r w:rsidR="00A5133F">
        <w:t>-biological relationship</w:t>
      </w:r>
      <w:r>
        <w:t xml:space="preserve">) </w:t>
      </w:r>
      <w:r w:rsidR="00322B01">
        <w:t>was</w:t>
      </w:r>
      <w:r w:rsidR="00A5133F">
        <w:t xml:space="preserve"> recogni</w:t>
      </w:r>
      <w:r w:rsidR="007B4C4A">
        <w:t>z</w:t>
      </w:r>
      <w:r w:rsidR="00A5133F">
        <w:t xml:space="preserve">ed as </w:t>
      </w:r>
      <w:r>
        <w:t>the child</w:t>
      </w:r>
      <w:r w:rsidR="00A5133F">
        <w:t xml:space="preserve">’s </w:t>
      </w:r>
      <w:r>
        <w:t xml:space="preserve">parent after birth, and the legal status of the </w:t>
      </w:r>
      <w:r w:rsidR="007B4C4A">
        <w:t>“</w:t>
      </w:r>
      <w:r w:rsidR="008B55F6">
        <w:t>additional</w:t>
      </w:r>
      <w:r w:rsidR="004869E4">
        <w:t xml:space="preserve"> </w:t>
      </w:r>
      <w:r>
        <w:t>mother</w:t>
      </w:r>
      <w:r w:rsidR="007B4C4A">
        <w:t>”</w:t>
      </w:r>
      <w:r>
        <w:t xml:space="preserve"> was </w:t>
      </w:r>
      <w:r w:rsidR="00907A9E">
        <w:t xml:space="preserve">never registered </w:t>
      </w:r>
      <w:r w:rsidR="007B4C4A">
        <w:t>while they were still involved in</w:t>
      </w:r>
      <w:r w:rsidR="004869E4">
        <w:t xml:space="preserve"> the</w:t>
      </w:r>
      <w:r w:rsidR="00907A9E">
        <w:t>ir</w:t>
      </w:r>
      <w:r w:rsidR="004869E4">
        <w:t xml:space="preserve"> </w:t>
      </w:r>
      <w:r w:rsidR="00907A9E">
        <w:t>conjugal relationship</w:t>
      </w:r>
      <w:r>
        <w:t>.</w:t>
      </w:r>
      <w:r w:rsidR="004869E4">
        <w:rPr>
          <w:rStyle w:val="FootnoteReference"/>
        </w:rPr>
        <w:footnoteReference w:id="53"/>
      </w:r>
      <w:r>
        <w:t xml:space="preserve"> In </w:t>
      </w:r>
      <w:r w:rsidR="00907A9E">
        <w:t xml:space="preserve">such </w:t>
      </w:r>
      <w:r>
        <w:t xml:space="preserve">cases, the </w:t>
      </w:r>
      <w:r w:rsidR="007F6A31">
        <w:t>relationships</w:t>
      </w:r>
      <w:r>
        <w:t xml:space="preserve"> between the mothers </w:t>
      </w:r>
      <w:r w:rsidR="004869E4">
        <w:t xml:space="preserve">served </w:t>
      </w:r>
      <w:r>
        <w:t xml:space="preserve">as an indication of the existence of </w:t>
      </w:r>
      <w:r w:rsidR="004869E4">
        <w:t xml:space="preserve">an </w:t>
      </w:r>
      <w:r>
        <w:t xml:space="preserve">intention </w:t>
      </w:r>
      <w:r w:rsidR="004869E4">
        <w:t xml:space="preserve">on the part of </w:t>
      </w:r>
      <w:r>
        <w:t xml:space="preserve">the </w:t>
      </w:r>
      <w:r w:rsidR="007B4C4A">
        <w:t>“</w:t>
      </w:r>
      <w:r>
        <w:t>additional mother</w:t>
      </w:r>
      <w:r w:rsidR="007B4C4A">
        <w:t>”</w:t>
      </w:r>
      <w:r>
        <w:t xml:space="preserve"> to become </w:t>
      </w:r>
      <w:r w:rsidR="004869E4">
        <w:t xml:space="preserve">a </w:t>
      </w:r>
      <w:r>
        <w:t xml:space="preserve">parent </w:t>
      </w:r>
      <w:r w:rsidR="004869E4">
        <w:t xml:space="preserve">together </w:t>
      </w:r>
      <w:r>
        <w:t xml:space="preserve">with the </w:t>
      </w:r>
      <w:r w:rsidR="004869E4">
        <w:t>recogni</w:t>
      </w:r>
      <w:r w:rsidR="007B4C4A">
        <w:t>z</w:t>
      </w:r>
      <w:r w:rsidR="004869E4">
        <w:t xml:space="preserve">ed </w:t>
      </w:r>
      <w:r>
        <w:t>mother.</w:t>
      </w:r>
      <w:r w:rsidR="004869E4">
        <w:rPr>
          <w:rStyle w:val="FootnoteReference"/>
        </w:rPr>
        <w:footnoteReference w:id="54"/>
      </w:r>
      <w:r>
        <w:t xml:space="preserve"> Our </w:t>
      </w:r>
      <w:r w:rsidR="007B4C4A">
        <w:t>proposal</w:t>
      </w:r>
      <w:r>
        <w:t xml:space="preserve"> seeks to recogni</w:t>
      </w:r>
      <w:r w:rsidR="007B4C4A">
        <w:t>z</w:t>
      </w:r>
      <w:r>
        <w:t xml:space="preserve">e the </w:t>
      </w:r>
      <w:r w:rsidR="007A0E3A">
        <w:t>conjugal relationship</w:t>
      </w:r>
      <w:r>
        <w:t xml:space="preserve"> as an independent </w:t>
      </w:r>
      <w:r w:rsidR="004869E4">
        <w:t xml:space="preserve">factor when </w:t>
      </w:r>
      <w:r w:rsidR="00907A9E">
        <w:t xml:space="preserve">contemplating parenthood </w:t>
      </w:r>
      <w:r>
        <w:t>recognition</w:t>
      </w:r>
      <w:r w:rsidR="004869E4">
        <w:t>,</w:t>
      </w:r>
      <w:r>
        <w:t xml:space="preserve"> not only as an indication of the existence of </w:t>
      </w:r>
      <w:r w:rsidR="004869E4">
        <w:t xml:space="preserve">an </w:t>
      </w:r>
      <w:r>
        <w:t xml:space="preserve">intention to become </w:t>
      </w:r>
      <w:r w:rsidR="004869E4">
        <w:t xml:space="preserve">a </w:t>
      </w:r>
      <w:r>
        <w:t>parent</w:t>
      </w:r>
      <w:r w:rsidR="008B55F6">
        <w:t>; that is, we argue that</w:t>
      </w:r>
      <w:r w:rsidR="004869E4">
        <w:t xml:space="preserve"> </w:t>
      </w:r>
      <w:r>
        <w:t xml:space="preserve">the intention </w:t>
      </w:r>
      <w:r w:rsidR="004869E4">
        <w:t xml:space="preserve">to </w:t>
      </w:r>
      <w:r>
        <w:t>becom</w:t>
      </w:r>
      <w:r w:rsidR="004869E4">
        <w:t>e</w:t>
      </w:r>
      <w:r>
        <w:t xml:space="preserve"> a parent </w:t>
      </w:r>
      <w:r w:rsidR="008B55F6">
        <w:t>should</w:t>
      </w:r>
      <w:r w:rsidR="004869E4">
        <w:t xml:space="preserve"> </w:t>
      </w:r>
      <w:r w:rsidR="004869E4" w:rsidRPr="004869E4">
        <w:rPr>
          <w:b/>
          <w:bCs/>
        </w:rPr>
        <w:t>also</w:t>
      </w:r>
      <w:r w:rsidR="004869E4">
        <w:t xml:space="preserve"> viewed </w:t>
      </w:r>
      <w:r>
        <w:t xml:space="preserve">as a meaningful </w:t>
      </w:r>
      <w:r w:rsidR="00907A9E">
        <w:t>element</w:t>
      </w:r>
      <w:r>
        <w:t>.</w:t>
      </w:r>
      <w:r w:rsidR="004869E4">
        <w:rPr>
          <w:rStyle w:val="FootnoteReference"/>
        </w:rPr>
        <w:footnoteReference w:id="55"/>
      </w:r>
    </w:p>
    <w:p w14:paraId="46EC1F3D" w14:textId="76C35B10" w:rsidR="007D08F1" w:rsidRDefault="007D08F1" w:rsidP="00523DE2">
      <w:pPr>
        <w:spacing w:line="360" w:lineRule="auto"/>
        <w:jc w:val="both"/>
      </w:pPr>
      <w:r w:rsidRPr="00021AA9">
        <w:t xml:space="preserve">The proposal to </w:t>
      </w:r>
      <w:r w:rsidR="00E67F90">
        <w:t>view</w:t>
      </w:r>
      <w:r w:rsidRPr="00021AA9">
        <w:t xml:space="preserve"> </w:t>
      </w:r>
      <w:r w:rsidR="00E67F90">
        <w:t>a</w:t>
      </w:r>
      <w:r w:rsidRPr="00021AA9">
        <w:t xml:space="preserve"> </w:t>
      </w:r>
      <w:r w:rsidR="00907A9E">
        <w:t xml:space="preserve">conjugal relationship </w:t>
      </w:r>
      <w:r w:rsidRPr="00021AA9">
        <w:t xml:space="preserve">between </w:t>
      </w:r>
      <w:r w:rsidR="00E67F90">
        <w:t xml:space="preserve">intended </w:t>
      </w:r>
      <w:r w:rsidRPr="00021AA9">
        <w:t xml:space="preserve">parents as an independent consideration </w:t>
      </w:r>
      <w:r w:rsidR="00FB404F">
        <w:t>for the purpose of</w:t>
      </w:r>
      <w:r w:rsidRPr="00021AA9">
        <w:t xml:space="preserve"> recogni</w:t>
      </w:r>
      <w:r w:rsidR="008B55F6">
        <w:t>z</w:t>
      </w:r>
      <w:r w:rsidR="00907A9E">
        <w:t xml:space="preserve">ing </w:t>
      </w:r>
      <w:r w:rsidRPr="00021AA9">
        <w:t>parenthood</w:t>
      </w:r>
      <w:r w:rsidR="00FB404F">
        <w:t xml:space="preserve"> at law </w:t>
      </w:r>
      <w:r w:rsidRPr="00021AA9">
        <w:t xml:space="preserve">was first raised by </w:t>
      </w:r>
      <w:proofErr w:type="spellStart"/>
      <w:r w:rsidR="00FB404F" w:rsidRPr="00FB404F">
        <w:t>Blecher-Prigat</w:t>
      </w:r>
      <w:proofErr w:type="spellEnd"/>
      <w:r w:rsidRPr="00021AA9">
        <w:t xml:space="preserve">. </w:t>
      </w:r>
      <w:r w:rsidR="00FB404F">
        <w:t>Her</w:t>
      </w:r>
      <w:r w:rsidRPr="00021AA9">
        <w:t xml:space="preserve"> proposal was based </w:t>
      </w:r>
      <w:r w:rsidR="00FB404F">
        <w:t xml:space="preserve">on years of </w:t>
      </w:r>
      <w:r w:rsidR="004D2ECE">
        <w:t>scholarship advocating</w:t>
      </w:r>
      <w:r w:rsidR="00907A9E">
        <w:t xml:space="preserve"> that </w:t>
      </w:r>
      <w:r w:rsidRPr="00021AA9">
        <w:t>parent</w:t>
      </w:r>
      <w:r w:rsidR="00FB404F">
        <w:t>al</w:t>
      </w:r>
      <w:r w:rsidRPr="00021AA9">
        <w:t xml:space="preserve"> relations are not only vertical</w:t>
      </w:r>
      <w:r w:rsidR="004D2ECE">
        <w:t>,</w:t>
      </w:r>
      <w:r w:rsidR="00FB404F">
        <w:t xml:space="preserve"> </w:t>
      </w:r>
      <w:r w:rsidRPr="00021AA9">
        <w:t xml:space="preserve">between parent and </w:t>
      </w:r>
      <w:r w:rsidRPr="00021AA9">
        <w:lastRenderedPageBreak/>
        <w:t>child, but also horizontal</w:t>
      </w:r>
      <w:r w:rsidR="004D2ECE">
        <w:t>,</w:t>
      </w:r>
      <w:r w:rsidRPr="00021AA9">
        <w:t xml:space="preserve"> between two people who are </w:t>
      </w:r>
      <w:r w:rsidR="00FB404F">
        <w:t>jointly acting as parents</w:t>
      </w:r>
      <w:r w:rsidRPr="00021AA9">
        <w:t>.</w:t>
      </w:r>
      <w:r w:rsidR="00FB404F">
        <w:rPr>
          <w:rStyle w:val="FootnoteReference"/>
        </w:rPr>
        <w:footnoteReference w:id="56"/>
      </w:r>
      <w:r w:rsidRPr="00021AA9">
        <w:t xml:space="preserve"> In the vast majority of cases, the </w:t>
      </w:r>
      <w:r w:rsidR="00FB404F">
        <w:t xml:space="preserve">law </w:t>
      </w:r>
      <w:r w:rsidRPr="00021AA9">
        <w:t>recogni</w:t>
      </w:r>
      <w:r w:rsidR="004D2ECE">
        <w:t>z</w:t>
      </w:r>
      <w:r w:rsidRPr="00021AA9">
        <w:t xml:space="preserve">es </w:t>
      </w:r>
      <w:r w:rsidR="00FB404F">
        <w:t xml:space="preserve">that a child </w:t>
      </w:r>
      <w:r w:rsidR="004D2ECE">
        <w:t>has not one</w:t>
      </w:r>
      <w:r w:rsidR="00FB404F">
        <w:t xml:space="preserve"> single </w:t>
      </w:r>
      <w:r w:rsidRPr="00021AA9">
        <w:t xml:space="preserve">parent, but two. This relationship between the parents </w:t>
      </w:r>
      <w:r w:rsidR="00FB404F">
        <w:t xml:space="preserve">is </w:t>
      </w:r>
      <w:r w:rsidR="002E468F">
        <w:t xml:space="preserve">increasingly occupying central stage </w:t>
      </w:r>
      <w:r w:rsidR="00907A9E">
        <w:t xml:space="preserve">at </w:t>
      </w:r>
      <w:r w:rsidR="002E468F">
        <w:t xml:space="preserve">law, </w:t>
      </w:r>
      <w:r w:rsidR="004D2ECE">
        <w:t>imposing</w:t>
      </w:r>
      <w:r w:rsidR="00F22CF2">
        <w:t xml:space="preserve"> </w:t>
      </w:r>
      <w:r w:rsidR="002E468F" w:rsidRPr="00021AA9">
        <w:t xml:space="preserve">mutual </w:t>
      </w:r>
      <w:r w:rsidR="002E468F">
        <w:t>obligations on the</w:t>
      </w:r>
      <w:r w:rsidR="002E468F" w:rsidRPr="00021AA9">
        <w:t xml:space="preserve"> </w:t>
      </w:r>
      <w:r w:rsidRPr="00021AA9">
        <w:t xml:space="preserve">parents </w:t>
      </w:r>
      <w:r w:rsidR="004D2ECE">
        <w:t>toward one another</w:t>
      </w:r>
      <w:r w:rsidRPr="00021AA9">
        <w:t xml:space="preserve">, especially duties </w:t>
      </w:r>
      <w:r w:rsidR="00F22CF2">
        <w:t xml:space="preserve">to </w:t>
      </w:r>
      <w:r w:rsidRPr="00021AA9">
        <w:t>cooperat</w:t>
      </w:r>
      <w:r w:rsidR="00F22CF2">
        <w:t>e</w:t>
      </w:r>
      <w:r w:rsidRPr="00021AA9">
        <w:t xml:space="preserve"> in </w:t>
      </w:r>
      <w:r w:rsidR="00D37015">
        <w:t xml:space="preserve">satisfying </w:t>
      </w:r>
      <w:r w:rsidRPr="00021AA9">
        <w:t>parental responsibilit</w:t>
      </w:r>
      <w:r w:rsidR="00907A9E">
        <w:t>ies</w:t>
      </w:r>
      <w:r w:rsidRPr="00021AA9">
        <w:t xml:space="preserve"> toward</w:t>
      </w:r>
      <w:r w:rsidR="004D2ECE">
        <w:t xml:space="preserve"> their shared</w:t>
      </w:r>
      <w:r w:rsidR="00F22CF2">
        <w:t xml:space="preserve"> </w:t>
      </w:r>
      <w:r w:rsidRPr="00021AA9">
        <w:t xml:space="preserve">children. </w:t>
      </w:r>
      <w:r w:rsidR="004D2ECE">
        <w:t>There are also more and more discussions in l</w:t>
      </w:r>
      <w:r w:rsidRPr="00021AA9">
        <w:t>egal academic literature</w:t>
      </w:r>
      <w:r w:rsidR="00F22CF2">
        <w:t xml:space="preserve"> </w:t>
      </w:r>
      <w:r w:rsidR="004D2ECE">
        <w:t xml:space="preserve">about </w:t>
      </w:r>
      <w:r w:rsidR="00D37015">
        <w:t xml:space="preserve">the conjugal relationship </w:t>
      </w:r>
      <w:r w:rsidRPr="00021AA9">
        <w:t xml:space="preserve">between adults </w:t>
      </w:r>
      <w:r w:rsidR="00D37015">
        <w:t xml:space="preserve">connected </w:t>
      </w:r>
      <w:r w:rsidR="00F22CF2">
        <w:t xml:space="preserve">by </w:t>
      </w:r>
      <w:r w:rsidR="00D37015">
        <w:t xml:space="preserve">virtue of being </w:t>
      </w:r>
      <w:r w:rsidR="00F22CF2">
        <w:t>parent</w:t>
      </w:r>
      <w:r w:rsidR="00D37015">
        <w:t>s</w:t>
      </w:r>
      <w:r w:rsidR="00F22CF2">
        <w:t xml:space="preserve"> </w:t>
      </w:r>
      <w:r w:rsidR="00D37015">
        <w:t xml:space="preserve">to </w:t>
      </w:r>
      <w:r w:rsidR="004D2ECE">
        <w:t>shared</w:t>
      </w:r>
      <w:r w:rsidR="00D37015">
        <w:t xml:space="preserve"> </w:t>
      </w:r>
      <w:r w:rsidRPr="00021AA9">
        <w:t>child</w:t>
      </w:r>
      <w:r w:rsidR="00D37015">
        <w:t>ren</w:t>
      </w:r>
      <w:r w:rsidR="004D2ECE">
        <w:t>, as well as a growing perception</w:t>
      </w:r>
      <w:r w:rsidR="00F22CF2">
        <w:t xml:space="preserve"> that </w:t>
      </w:r>
      <w:r w:rsidR="00F22CF2" w:rsidRPr="00021AA9">
        <w:t xml:space="preserve">a relationship between </w:t>
      </w:r>
      <w:r w:rsidR="009D0C24">
        <w:t xml:space="preserve">joint </w:t>
      </w:r>
      <w:r w:rsidR="00F22CF2" w:rsidRPr="00021AA9">
        <w:t>parents</w:t>
      </w:r>
      <w:r w:rsidR="00D37015">
        <w:t xml:space="preserve"> </w:t>
      </w:r>
      <w:r w:rsidR="009D0C24">
        <w:t xml:space="preserve">creates a </w:t>
      </w:r>
      <w:r w:rsidR="00F22CF2" w:rsidRPr="00021AA9">
        <w:t xml:space="preserve">deep commitment between </w:t>
      </w:r>
      <w:r w:rsidR="009D0C24">
        <w:t>them</w:t>
      </w:r>
      <w:r w:rsidR="00F22CF2" w:rsidRPr="00021AA9">
        <w:t xml:space="preserve">, </w:t>
      </w:r>
      <w:r w:rsidR="004D2ECE">
        <w:t>a</w:t>
      </w:r>
      <w:r w:rsidR="009D0C24">
        <w:t xml:space="preserve"> </w:t>
      </w:r>
      <w:r w:rsidR="00F22CF2" w:rsidRPr="00021AA9">
        <w:t xml:space="preserve">commitment not </w:t>
      </w:r>
      <w:r w:rsidR="009D0C24">
        <w:t xml:space="preserve">governed </w:t>
      </w:r>
      <w:r w:rsidR="00F22CF2" w:rsidRPr="00021AA9">
        <w:t xml:space="preserve">by </w:t>
      </w:r>
      <w:r w:rsidR="009D0C24">
        <w:t xml:space="preserve">the </w:t>
      </w:r>
      <w:r w:rsidR="004D2ECE">
        <w:t xml:space="preserve">current </w:t>
      </w:r>
      <w:r w:rsidR="00F22CF2" w:rsidRPr="00021AA9">
        <w:t>ideolog</w:t>
      </w:r>
      <w:r w:rsidR="009D0C24">
        <w:t xml:space="preserve">y </w:t>
      </w:r>
      <w:r w:rsidR="004D2ECE">
        <w:t>supporting</w:t>
      </w:r>
      <w:r w:rsidR="009D0C24">
        <w:t xml:space="preserve"> easy and clean </w:t>
      </w:r>
      <w:r w:rsidR="00F22CF2" w:rsidRPr="00021AA9">
        <w:t>separation that characteri</w:t>
      </w:r>
      <w:r w:rsidR="004D2ECE">
        <w:t>z</w:t>
      </w:r>
      <w:r w:rsidR="00F22CF2" w:rsidRPr="00021AA9">
        <w:t xml:space="preserve">es </w:t>
      </w:r>
      <w:r w:rsidR="007A0E3A">
        <w:t>conjugal relationship</w:t>
      </w:r>
      <w:r w:rsidR="009D0C24">
        <w:t>s</w:t>
      </w:r>
      <w:r w:rsidRPr="00021AA9">
        <w:t>.</w:t>
      </w:r>
      <w:r w:rsidR="009D0C24">
        <w:rPr>
          <w:rStyle w:val="FootnoteReference"/>
        </w:rPr>
        <w:footnoteReference w:id="57"/>
      </w:r>
      <w:r w:rsidRPr="00021AA9">
        <w:t xml:space="preserve"> Parents are committed to supporting the </w:t>
      </w:r>
      <w:r w:rsidR="009D0C24">
        <w:t xml:space="preserve">parental </w:t>
      </w:r>
      <w:r w:rsidRPr="00021AA9">
        <w:t xml:space="preserve">relations of each one of them </w:t>
      </w:r>
      <w:r w:rsidR="004C2CB7">
        <w:t>toward</w:t>
      </w:r>
      <w:r w:rsidR="009D0C24">
        <w:t xml:space="preserve"> </w:t>
      </w:r>
      <w:r w:rsidRPr="00021AA9">
        <w:t>the child</w:t>
      </w:r>
      <w:r w:rsidR="009D0C24">
        <w:t>,</w:t>
      </w:r>
      <w:r w:rsidRPr="00021AA9">
        <w:t xml:space="preserve"> even when they live separately and </w:t>
      </w:r>
      <w:r w:rsidR="009D0C24">
        <w:t xml:space="preserve">are </w:t>
      </w:r>
      <w:r w:rsidRPr="00021AA9">
        <w:t xml:space="preserve">not </w:t>
      </w:r>
      <w:r w:rsidR="009D0C24">
        <w:t xml:space="preserve">in an </w:t>
      </w:r>
      <w:r w:rsidR="007A0E3A">
        <w:t>conjugal relationship</w:t>
      </w:r>
      <w:r w:rsidR="004C2CB7">
        <w:t>. There are even</w:t>
      </w:r>
      <w:r w:rsidRPr="00021AA9">
        <w:t xml:space="preserve"> </w:t>
      </w:r>
      <w:r w:rsidR="009D0C24">
        <w:t xml:space="preserve">legal systems </w:t>
      </w:r>
      <w:r w:rsidRPr="00021AA9">
        <w:t xml:space="preserve">that </w:t>
      </w:r>
      <w:r w:rsidR="009D0C24">
        <w:t>recogni</w:t>
      </w:r>
      <w:r w:rsidR="004C2CB7">
        <w:t>z</w:t>
      </w:r>
      <w:r w:rsidR="009D0C24">
        <w:t xml:space="preserve">e </w:t>
      </w:r>
      <w:r w:rsidRPr="00021AA9">
        <w:t xml:space="preserve">economic </w:t>
      </w:r>
      <w:r w:rsidR="009D0C24">
        <w:t xml:space="preserve">obligations </w:t>
      </w:r>
      <w:r w:rsidR="004C2CB7">
        <w:t>these parents have to one another by virtue of</w:t>
      </w:r>
      <w:r w:rsidR="009D0C24">
        <w:t xml:space="preserve"> </w:t>
      </w:r>
      <w:r w:rsidRPr="00021AA9">
        <w:t>the parent</w:t>
      </w:r>
      <w:r w:rsidR="009D0C24">
        <w:t>al</w:t>
      </w:r>
      <w:r w:rsidRPr="00021AA9">
        <w:t xml:space="preserve"> relations</w:t>
      </w:r>
      <w:r w:rsidR="00D37015">
        <w:t>hip</w:t>
      </w:r>
      <w:r w:rsidRPr="00021AA9">
        <w:t xml:space="preserve"> (as opposed to </w:t>
      </w:r>
      <w:r w:rsidR="009D0C24">
        <w:t xml:space="preserve">obligations </w:t>
      </w:r>
      <w:r w:rsidRPr="00021AA9">
        <w:t xml:space="preserve">based on </w:t>
      </w:r>
      <w:r w:rsidR="007A0E3A">
        <w:t>conjugal relationship</w:t>
      </w:r>
      <w:r w:rsidR="009D0C24">
        <w:t>s</w:t>
      </w:r>
      <w:r w:rsidRPr="00021AA9">
        <w:t>).</w:t>
      </w:r>
      <w:r w:rsidR="009D0C24">
        <w:rPr>
          <w:rStyle w:val="FootnoteReference"/>
        </w:rPr>
        <w:footnoteReference w:id="58"/>
      </w:r>
    </w:p>
    <w:p w14:paraId="6B773276" w14:textId="02EAD871" w:rsidR="007D08F1" w:rsidRDefault="007D08F1" w:rsidP="00523DE2">
      <w:pPr>
        <w:spacing w:line="360" w:lineRule="auto"/>
        <w:jc w:val="both"/>
      </w:pPr>
      <w:r>
        <w:t xml:space="preserve">This understanding of </w:t>
      </w:r>
      <w:r w:rsidR="009D0C24">
        <w:t xml:space="preserve">parenthood as establishing a </w:t>
      </w:r>
      <w:r>
        <w:t xml:space="preserve">significant long-term commitment, which includes </w:t>
      </w:r>
      <w:r w:rsidR="009D0C24">
        <w:t xml:space="preserve">obligations to </w:t>
      </w:r>
      <w:r>
        <w:t>cooperat</w:t>
      </w:r>
      <w:r w:rsidR="009D0C24">
        <w:t>e</w:t>
      </w:r>
      <w:r>
        <w:t>, and possibl</w:t>
      </w:r>
      <w:r w:rsidR="009D0C24">
        <w:t>y</w:t>
      </w:r>
      <w:r>
        <w:t xml:space="preserve"> </w:t>
      </w:r>
      <w:r w:rsidR="009D0C24">
        <w:t xml:space="preserve">even </w:t>
      </w:r>
      <w:r>
        <w:t xml:space="preserve">mutual </w:t>
      </w:r>
      <w:r w:rsidR="009D0C24">
        <w:t xml:space="preserve">financial </w:t>
      </w:r>
      <w:r>
        <w:t>obligations, should</w:t>
      </w:r>
      <w:r w:rsidR="004C2CB7">
        <w:t>,</w:t>
      </w:r>
      <w:r w:rsidR="00D37015">
        <w:t xml:space="preserve"> </w:t>
      </w:r>
      <w:r w:rsidR="009D0C24">
        <w:t>in our opinion</w:t>
      </w:r>
      <w:r w:rsidR="004C2CB7">
        <w:t>,</w:t>
      </w:r>
      <w:r w:rsidR="00D37015">
        <w:t xml:space="preserve"> </w:t>
      </w:r>
      <w:r>
        <w:t xml:space="preserve">also </w:t>
      </w:r>
      <w:r w:rsidR="004C2CB7">
        <w:t>have implications on how</w:t>
      </w:r>
      <w:r>
        <w:t xml:space="preserve"> parenthood is defined </w:t>
      </w:r>
      <w:r w:rsidR="00D37015">
        <w:t xml:space="preserve">at </w:t>
      </w:r>
      <w:r w:rsidR="00355BC4">
        <w:t xml:space="preserve">law </w:t>
      </w:r>
      <w:r>
        <w:t xml:space="preserve">in the first place. In other words, </w:t>
      </w:r>
      <w:r w:rsidR="00355BC4">
        <w:t xml:space="preserve">since </w:t>
      </w:r>
      <w:r>
        <w:t xml:space="preserve">parenthood is not only </w:t>
      </w:r>
      <w:r w:rsidR="00355BC4">
        <w:t xml:space="preserve">a </w:t>
      </w:r>
      <w:r>
        <w:t xml:space="preserve">vertical </w:t>
      </w:r>
      <w:r w:rsidR="00355BC4">
        <w:t xml:space="preserve">relationship </w:t>
      </w:r>
      <w:r>
        <w:t xml:space="preserve">between parent and child, but </w:t>
      </w:r>
      <w:r w:rsidR="00D37015">
        <w:t>in many cases</w:t>
      </w:r>
      <w:r w:rsidR="004C2CB7">
        <w:t>,</w:t>
      </w:r>
      <w:r w:rsidR="00D37015">
        <w:t xml:space="preserve"> </w:t>
      </w:r>
      <w:r>
        <w:t xml:space="preserve">a horizontal </w:t>
      </w:r>
      <w:r w:rsidR="004C2CB7">
        <w:t>one</w:t>
      </w:r>
      <w:r w:rsidR="00355BC4">
        <w:t xml:space="preserve"> </w:t>
      </w:r>
      <w:r>
        <w:t xml:space="preserve">between the </w:t>
      </w:r>
      <w:r w:rsidR="00355BC4">
        <w:t xml:space="preserve">joint </w:t>
      </w:r>
      <w:r w:rsidR="00D37015">
        <w:t>parents</w:t>
      </w:r>
      <w:r>
        <w:t xml:space="preserve">, a </w:t>
      </w:r>
      <w:r w:rsidR="00355BC4">
        <w:t xml:space="preserve">relationship that </w:t>
      </w:r>
      <w:r>
        <w:t xml:space="preserve">is not easy </w:t>
      </w:r>
      <w:r w:rsidR="00355BC4">
        <w:t xml:space="preserve">to sever </w:t>
      </w:r>
      <w:r>
        <w:t>or dismantl</w:t>
      </w:r>
      <w:r w:rsidR="00355BC4">
        <w:t>e</w:t>
      </w:r>
      <w:r w:rsidR="00322B01" w:rsidRPr="00322B01">
        <w:t xml:space="preserve"> </w:t>
      </w:r>
      <w:r w:rsidR="00322B01">
        <w:t>from the normative aspect</w:t>
      </w:r>
      <w:r>
        <w:t xml:space="preserve">, </w:t>
      </w:r>
      <w:r w:rsidR="00355BC4">
        <w:t xml:space="preserve">it seems </w:t>
      </w:r>
      <w:r w:rsidR="004C2CB7">
        <w:t>appropriate</w:t>
      </w:r>
      <w:r w:rsidR="00355BC4">
        <w:t xml:space="preserve"> that the connections contemplated by the law in defining legal </w:t>
      </w:r>
      <w:r>
        <w:t xml:space="preserve">parenthood will not only </w:t>
      </w:r>
      <w:r w:rsidR="00355BC4">
        <w:t>be the relationship</w:t>
      </w:r>
      <w:r w:rsidR="00D37015">
        <w:t>s</w:t>
      </w:r>
      <w:r w:rsidR="00355BC4">
        <w:t xml:space="preserve"> </w:t>
      </w:r>
      <w:r>
        <w:t>between</w:t>
      </w:r>
      <w:r w:rsidR="004C2CB7">
        <w:t xml:space="preserve"> the</w:t>
      </w:r>
      <w:r>
        <w:t xml:space="preserve"> </w:t>
      </w:r>
      <w:r w:rsidR="00355BC4">
        <w:t xml:space="preserve">intended parent and </w:t>
      </w:r>
      <w:r>
        <w:t xml:space="preserve">child, but also </w:t>
      </w:r>
      <w:r w:rsidR="00D37015">
        <w:t xml:space="preserve">connections </w:t>
      </w:r>
      <w:r w:rsidR="004C2CB7">
        <w:t xml:space="preserve">between </w:t>
      </w:r>
      <w:r w:rsidR="00355BC4">
        <w:t xml:space="preserve">the intended parents </w:t>
      </w:r>
      <w:r w:rsidR="004C2CB7">
        <w:t>as joint parents.</w:t>
      </w:r>
      <w:r>
        <w:t xml:space="preserve"> The introduction of the </w:t>
      </w:r>
      <w:r w:rsidR="00355BC4">
        <w:t xml:space="preserve">relationship </w:t>
      </w:r>
      <w:r w:rsidR="00ED1DC9">
        <w:t xml:space="preserve">factor </w:t>
      </w:r>
      <w:r>
        <w:t xml:space="preserve">as a component </w:t>
      </w:r>
      <w:r w:rsidR="00ED1DC9">
        <w:t xml:space="preserve">in </w:t>
      </w:r>
      <w:r>
        <w:t xml:space="preserve">the </w:t>
      </w:r>
      <w:r w:rsidR="00ED1DC9">
        <w:t>definition of parenthood</w:t>
      </w:r>
      <w:r>
        <w:t xml:space="preserve"> as a parallel and comple</w:t>
      </w:r>
      <w:r w:rsidR="00ED1DC9">
        <w:t>mentary</w:t>
      </w:r>
      <w:r>
        <w:t xml:space="preserve"> </w:t>
      </w:r>
      <w:r w:rsidR="006959C1">
        <w:t xml:space="preserve">element to </w:t>
      </w:r>
      <w:proofErr w:type="spellStart"/>
      <w:r w:rsidR="00ED1DC9">
        <w:t>Blecher-Prigat</w:t>
      </w:r>
      <w:r w:rsidR="006959C1">
        <w:t>’s</w:t>
      </w:r>
      <w:proofErr w:type="spellEnd"/>
      <w:r w:rsidR="006959C1">
        <w:t xml:space="preserve"> proposal</w:t>
      </w:r>
      <w:r>
        <w:t xml:space="preserve"> </w:t>
      </w:r>
      <w:r w:rsidR="00ED1DC9">
        <w:t>incorporat</w:t>
      </w:r>
      <w:r w:rsidR="00322B01">
        <w:t>ing</w:t>
      </w:r>
      <w:r>
        <w:t xml:space="preserve"> values ​​of concern, mutual responsibilit</w:t>
      </w:r>
      <w:r w:rsidR="003D7460">
        <w:t>ies</w:t>
      </w:r>
      <w:r>
        <w:t>, and caring as basic values ​​in the construction of parenthood.</w:t>
      </w:r>
    </w:p>
    <w:p w14:paraId="56D7C7C3" w14:textId="12D4B93F" w:rsidR="007D08F1" w:rsidRDefault="003D7460" w:rsidP="00523DE2">
      <w:pPr>
        <w:spacing w:line="360" w:lineRule="auto"/>
        <w:jc w:val="both"/>
      </w:pPr>
      <w:r>
        <w:t>The</w:t>
      </w:r>
      <w:r w:rsidR="00EA0AE2">
        <w:t xml:space="preserve"> m</w:t>
      </w:r>
      <w:r w:rsidR="00ED1DC9">
        <w:t xml:space="preserve">atrimonial bond, certainly in the past, constituted unequivocal expression of </w:t>
      </w:r>
      <w:r w:rsidR="006959C1">
        <w:t>a</w:t>
      </w:r>
      <w:r w:rsidR="007D08F1">
        <w:t xml:space="preserve"> deep and long-term commitment to the </w:t>
      </w:r>
      <w:r w:rsidR="00ED1DC9">
        <w:t xml:space="preserve">care for </w:t>
      </w:r>
      <w:r w:rsidR="006959C1">
        <w:t>the shared</w:t>
      </w:r>
      <w:r w:rsidR="00ED1DC9">
        <w:t xml:space="preserve"> </w:t>
      </w:r>
      <w:r w:rsidR="007D08F1">
        <w:t xml:space="preserve">children, whether economic </w:t>
      </w:r>
      <w:r w:rsidR="00ED1DC9">
        <w:t>support</w:t>
      </w:r>
      <w:r>
        <w:t>,</w:t>
      </w:r>
      <w:r w:rsidR="007D08F1">
        <w:t xml:space="preserve"> </w:t>
      </w:r>
      <w:r w:rsidR="00ED1DC9">
        <w:t xml:space="preserve">or </w:t>
      </w:r>
      <w:r w:rsidR="007D08F1">
        <w:t xml:space="preserve">concern </w:t>
      </w:r>
      <w:r w:rsidR="00ED1DC9">
        <w:t xml:space="preserve">for </w:t>
      </w:r>
      <w:r w:rsidR="007D08F1">
        <w:t>the child</w:t>
      </w:r>
      <w:r w:rsidR="00B9128B">
        <w:t>’</w:t>
      </w:r>
      <w:r w:rsidR="007D08F1">
        <w:t xml:space="preserve">s </w:t>
      </w:r>
      <w:r w:rsidR="007D08F1">
        <w:lastRenderedPageBreak/>
        <w:t xml:space="preserve">physical and </w:t>
      </w:r>
      <w:r w:rsidR="00ED1DC9">
        <w:t xml:space="preserve">emotional </w:t>
      </w:r>
      <w:r w:rsidR="007D08F1">
        <w:t>needs. Today, it is no</w:t>
      </w:r>
      <w:r w:rsidR="00EA0AE2">
        <w:t xml:space="preserve"> longer</w:t>
      </w:r>
      <w:r w:rsidR="007D08F1">
        <w:t xml:space="preserve"> </w:t>
      </w:r>
      <w:r w:rsidR="006959C1">
        <w:t>appropriate</w:t>
      </w:r>
      <w:r>
        <w:t xml:space="preserve"> </w:t>
      </w:r>
      <w:r w:rsidR="007D08F1">
        <w:t xml:space="preserve">to </w:t>
      </w:r>
      <w:r w:rsidR="006959C1">
        <w:t>base</w:t>
      </w:r>
      <w:r w:rsidR="00EA0AE2">
        <w:t xml:space="preserve"> the </w:t>
      </w:r>
      <w:r w:rsidR="00ED1DC9">
        <w:t xml:space="preserve">definition of parenthood </w:t>
      </w:r>
      <w:r w:rsidR="00EA0AE2">
        <w:t>on</w:t>
      </w:r>
      <w:r w:rsidR="00ED1DC9">
        <w:t xml:space="preserve"> </w:t>
      </w:r>
      <w:r w:rsidR="00EA0AE2" w:rsidRPr="00EA0AE2">
        <w:rPr>
          <w:i/>
          <w:iCs/>
        </w:rPr>
        <w:t>matrimonial bonds</w:t>
      </w:r>
      <w:r w:rsidR="007D08F1">
        <w:t xml:space="preserve"> </w:t>
      </w:r>
      <w:r w:rsidR="006959C1">
        <w:t>only</w:t>
      </w:r>
      <w:r w:rsidR="006959C1">
        <w:t>, given</w:t>
      </w:r>
      <w:r w:rsidR="007D08F1">
        <w:t xml:space="preserve"> the </w:t>
      </w:r>
      <w:r>
        <w:t>persistent</w:t>
      </w:r>
      <w:r w:rsidR="007D08F1">
        <w:t xml:space="preserve"> increase in </w:t>
      </w:r>
      <w:r w:rsidR="007A0E3A">
        <w:t xml:space="preserve">conjugal </w:t>
      </w:r>
      <w:r>
        <w:t xml:space="preserve">life </w:t>
      </w:r>
      <w:r w:rsidR="007A0E3A">
        <w:t>relationship</w:t>
      </w:r>
      <w:r w:rsidR="00EA0AE2">
        <w:t>s</w:t>
      </w:r>
      <w:r w:rsidR="007D08F1">
        <w:t xml:space="preserve">, as </w:t>
      </w:r>
      <w:r w:rsidR="006959C1">
        <w:t xml:space="preserve">noted by </w:t>
      </w:r>
      <w:r w:rsidR="007D08F1">
        <w:t>Clare Huntington</w:t>
      </w:r>
      <w:r w:rsidR="00EA0AE2">
        <w:t xml:space="preserve"> in the </w:t>
      </w:r>
      <w:r w:rsidR="007D08F1">
        <w:t>U</w:t>
      </w:r>
      <w:r w:rsidR="006959C1">
        <w:t xml:space="preserve">nited States, </w:t>
      </w:r>
      <w:r w:rsidR="006959C1">
        <w:t xml:space="preserve">relationships </w:t>
      </w:r>
      <w:r w:rsidR="007D08F1">
        <w:t>characteri</w:t>
      </w:r>
      <w:r w:rsidR="006959C1">
        <w:t>z</w:t>
      </w:r>
      <w:r w:rsidR="007D08F1">
        <w:t>ed by long-term mutual commitmen</w:t>
      </w:r>
      <w:r w:rsidR="006959C1">
        <w:t>ts</w:t>
      </w:r>
      <w:r w:rsidR="007D08F1">
        <w:t xml:space="preserve"> outside marriage</w:t>
      </w:r>
      <w:r w:rsidR="00322B01">
        <w:t>,</w:t>
      </w:r>
      <w:r w:rsidR="007D08F1">
        <w:t xml:space="preserve"> and </w:t>
      </w:r>
      <w:r>
        <w:t xml:space="preserve">a </w:t>
      </w:r>
      <w:r w:rsidR="007D08F1">
        <w:t>growing number of children born in</w:t>
      </w:r>
      <w:r w:rsidR="00EA0AE2">
        <w:t xml:space="preserve">to </w:t>
      </w:r>
      <w:r w:rsidR="006959C1">
        <w:t>them</w:t>
      </w:r>
      <w:r w:rsidR="007D08F1">
        <w:t>.</w:t>
      </w:r>
      <w:r w:rsidR="00EA0AE2">
        <w:rPr>
          <w:rStyle w:val="FootnoteReference"/>
        </w:rPr>
        <w:footnoteReference w:id="59"/>
      </w:r>
      <w:r w:rsidR="007D08F1">
        <w:t xml:space="preserve"> It is true that in Israel marriage </w:t>
      </w:r>
      <w:r w:rsidR="00EA0AE2">
        <w:t xml:space="preserve">is </w:t>
      </w:r>
      <w:r w:rsidR="007D08F1">
        <w:t>still a</w:t>
      </w:r>
      <w:r w:rsidR="00EA0AE2">
        <w:t>n</w:t>
      </w:r>
      <w:r w:rsidR="007D08F1">
        <w:t xml:space="preserve"> </w:t>
      </w:r>
      <w:r w:rsidR="00EA0AE2">
        <w:t xml:space="preserve">important </w:t>
      </w:r>
      <w:r w:rsidR="007D08F1">
        <w:t xml:space="preserve">social </w:t>
      </w:r>
      <w:r w:rsidR="00EA0AE2">
        <w:t>institution</w:t>
      </w:r>
      <w:r w:rsidR="007D08F1">
        <w:t xml:space="preserve">, and most children are born </w:t>
      </w:r>
      <w:r>
        <w:t>to</w:t>
      </w:r>
      <w:r w:rsidR="00991400">
        <w:t xml:space="preserve"> </w:t>
      </w:r>
      <w:r>
        <w:t>married parents</w:t>
      </w:r>
      <w:r w:rsidR="007D08F1">
        <w:t xml:space="preserve">, but </w:t>
      </w:r>
      <w:r w:rsidR="00991400">
        <w:t xml:space="preserve">due to </w:t>
      </w:r>
      <w:r w:rsidR="007D08F1">
        <w:t xml:space="preserve">the </w:t>
      </w:r>
      <w:r w:rsidR="00991400">
        <w:t xml:space="preserve">control exercised by </w:t>
      </w:r>
      <w:r w:rsidR="007D08F1">
        <w:t xml:space="preserve">religious </w:t>
      </w:r>
      <w:r w:rsidR="00991400">
        <w:t xml:space="preserve">law over </w:t>
      </w:r>
      <w:r w:rsidR="007D08F1">
        <w:t xml:space="preserve">marriage in Israel, many couples </w:t>
      </w:r>
      <w:r>
        <w:t>cannot marry</w:t>
      </w:r>
      <w:r w:rsidR="00991400">
        <w:t>,</w:t>
      </w:r>
      <w:r w:rsidR="007D08F1">
        <w:t xml:space="preserve"> and others prefer not to. </w:t>
      </w:r>
      <w:r w:rsidR="00991400">
        <w:t>Therefore, also in Israel</w:t>
      </w:r>
      <w:r w:rsidR="006959C1">
        <w:t>, it is no longer appropriate to base</w:t>
      </w:r>
      <w:r w:rsidR="00991400">
        <w:t xml:space="preserve"> the </w:t>
      </w:r>
      <w:r w:rsidR="007D08F1">
        <w:t xml:space="preserve">legal </w:t>
      </w:r>
      <w:r w:rsidR="00991400">
        <w:t xml:space="preserve">definition </w:t>
      </w:r>
      <w:r>
        <w:t xml:space="preserve">of </w:t>
      </w:r>
      <w:r w:rsidR="00991400">
        <w:t xml:space="preserve">parenthood only on the legal relationship </w:t>
      </w:r>
      <w:r w:rsidR="007D08F1">
        <w:t>of marriage. However,</w:t>
      </w:r>
      <w:r w:rsidR="006959C1">
        <w:t xml:space="preserve"> this</w:t>
      </w:r>
      <w:r w:rsidR="007D08F1">
        <w:t xml:space="preserve"> does not </w:t>
      </w:r>
      <w:r w:rsidR="00991400">
        <w:t xml:space="preserve">imply </w:t>
      </w:r>
      <w:r w:rsidR="006959C1">
        <w:t>that</w:t>
      </w:r>
      <w:r w:rsidR="00991400">
        <w:t xml:space="preserve"> the claim concerning </w:t>
      </w:r>
      <w:r w:rsidR="007D08F1">
        <w:t xml:space="preserve">the importance of </w:t>
      </w:r>
      <w:r w:rsidR="00991400">
        <w:t>a</w:t>
      </w:r>
      <w:r>
        <w:t xml:space="preserve"> </w:t>
      </w:r>
      <w:r w:rsidR="007A0E3A">
        <w:t>conjugal relationship</w:t>
      </w:r>
      <w:r w:rsidR="00991400">
        <w:t xml:space="preserve"> </w:t>
      </w:r>
      <w:r w:rsidR="007D08F1">
        <w:t xml:space="preserve">between people </w:t>
      </w:r>
      <w:r>
        <w:t xml:space="preserve">who are </w:t>
      </w:r>
      <w:r w:rsidR="00991400">
        <w:t xml:space="preserve">destined in the eyes of the law </w:t>
      </w:r>
      <w:r w:rsidR="007D08F1">
        <w:t>to be parents together</w:t>
      </w:r>
      <w:r w:rsidR="006959C1">
        <w:t xml:space="preserve"> should be abandoned</w:t>
      </w:r>
      <w:r w:rsidR="007D08F1">
        <w:t xml:space="preserve">. The </w:t>
      </w:r>
      <w:r w:rsidR="00991400">
        <w:t xml:space="preserve">mere </w:t>
      </w:r>
      <w:r w:rsidR="007D08F1">
        <w:t xml:space="preserve">understanding that the relationship between the intended parents is significant to define </w:t>
      </w:r>
      <w:r w:rsidR="00991400">
        <w:t>e</w:t>
      </w:r>
      <w:r w:rsidR="007D08F1">
        <w:t xml:space="preserve">ach </w:t>
      </w:r>
      <w:r w:rsidR="00991400">
        <w:t xml:space="preserve">one </w:t>
      </w:r>
      <w:r w:rsidR="007D08F1">
        <w:t>of them as a parent</w:t>
      </w:r>
      <w:r w:rsidR="00991400">
        <w:t>,</w:t>
      </w:r>
      <w:r w:rsidR="007D08F1">
        <w:t xml:space="preserve"> is </w:t>
      </w:r>
      <w:r w:rsidR="00991400">
        <w:t>right and proper</w:t>
      </w:r>
      <w:r w:rsidR="007D08F1">
        <w:t xml:space="preserve">, and </w:t>
      </w:r>
      <w:r w:rsidR="00D82E9C">
        <w:t xml:space="preserve">should be afforded a measure of expression </w:t>
      </w:r>
      <w:r>
        <w:t xml:space="preserve">which </w:t>
      </w:r>
      <w:r w:rsidR="006959C1">
        <w:t>better reflecting the realities of today</w:t>
      </w:r>
      <w:r w:rsidR="007D08F1">
        <w:t>.</w:t>
      </w:r>
    </w:p>
    <w:p w14:paraId="2F175716" w14:textId="2477C2DC" w:rsidR="007D08F1" w:rsidRDefault="007D08F1" w:rsidP="00523DE2">
      <w:pPr>
        <w:spacing w:line="360" w:lineRule="auto"/>
        <w:jc w:val="both"/>
      </w:pPr>
      <w:r>
        <w:t xml:space="preserve">This </w:t>
      </w:r>
      <w:r w:rsidR="008D1224">
        <w:t xml:space="preserve">position </w:t>
      </w:r>
      <w:r>
        <w:t>link</w:t>
      </w:r>
      <w:r w:rsidR="008D1224">
        <w:t xml:space="preserve">ing </w:t>
      </w:r>
      <w:r>
        <w:t xml:space="preserve">the horizontal </w:t>
      </w:r>
      <w:r w:rsidR="008D1224">
        <w:t xml:space="preserve">relationship </w:t>
      </w:r>
      <w:r>
        <w:t xml:space="preserve">between the </w:t>
      </w:r>
      <w:r w:rsidR="008D1224">
        <w:t xml:space="preserve">joint </w:t>
      </w:r>
      <w:r>
        <w:t>parents, usually couples,</w:t>
      </w:r>
      <w:r w:rsidR="008D1224">
        <w:rPr>
          <w:rStyle w:val="FootnoteReference"/>
        </w:rPr>
        <w:footnoteReference w:id="60"/>
      </w:r>
      <w:r>
        <w:t xml:space="preserve"> </w:t>
      </w:r>
      <w:r w:rsidR="009D5990">
        <w:t>to</w:t>
      </w:r>
      <w:r>
        <w:t xml:space="preserve"> their status as parents, could be </w:t>
      </w:r>
      <w:r w:rsidR="008D1224">
        <w:t xml:space="preserve">similarly </w:t>
      </w:r>
      <w:r>
        <w:t>explained</w:t>
      </w:r>
      <w:r w:rsidR="008D1224">
        <w:t xml:space="preserve"> as being </w:t>
      </w:r>
      <w:r>
        <w:t xml:space="preserve">a </w:t>
      </w:r>
      <w:r w:rsidR="008D1224">
        <w:t>reasonable</w:t>
      </w:r>
      <w:r>
        <w:t xml:space="preserve"> predictor of </w:t>
      </w:r>
      <w:r w:rsidR="00945D94">
        <w:t xml:space="preserve">a </w:t>
      </w:r>
      <w:r w:rsidR="008D1224">
        <w:t xml:space="preserve">real </w:t>
      </w:r>
      <w:r>
        <w:t>commitment</w:t>
      </w:r>
      <w:r w:rsidR="008D1224">
        <w:t xml:space="preserve"> to care for the child</w:t>
      </w:r>
      <w:r>
        <w:t>.</w:t>
      </w:r>
      <w:r w:rsidR="008D1224">
        <w:rPr>
          <w:rStyle w:val="FootnoteReference"/>
        </w:rPr>
        <w:footnoteReference w:id="61"/>
      </w:r>
      <w:r>
        <w:t xml:space="preserve"> It can be assumed that a relationship based on values ​​of responsibility, </w:t>
      </w:r>
      <w:r w:rsidR="00220E64">
        <w:t>dependence</w:t>
      </w:r>
      <w:r w:rsidR="007F6A31">
        <w:t>,</w:t>
      </w:r>
      <w:r>
        <w:t xml:space="preserve"> and mutual concern </w:t>
      </w:r>
      <w:r w:rsidR="003D7460">
        <w:t xml:space="preserve">before </w:t>
      </w:r>
      <w:r w:rsidR="008D1224">
        <w:t>child</w:t>
      </w:r>
      <w:r>
        <w:t xml:space="preserve">birth </w:t>
      </w:r>
      <w:r w:rsidR="008D1224">
        <w:t>–</w:t>
      </w:r>
      <w:r>
        <w:t xml:space="preserve"> </w:t>
      </w:r>
      <w:r w:rsidR="008D1224">
        <w:t xml:space="preserve">one </w:t>
      </w:r>
      <w:r>
        <w:t>characteri</w:t>
      </w:r>
      <w:r w:rsidR="00945D94">
        <w:t>z</w:t>
      </w:r>
      <w:r>
        <w:t xml:space="preserve">ed by </w:t>
      </w:r>
      <w:r w:rsidR="00220E64">
        <w:t xml:space="preserve">the fact that both parties </w:t>
      </w:r>
      <w:r w:rsidR="00945D94">
        <w:t>in</w:t>
      </w:r>
      <w:r w:rsidR="00220E64">
        <w:t xml:space="preserve"> the couple rely </w:t>
      </w:r>
      <w:r>
        <w:t>emotional</w:t>
      </w:r>
      <w:r w:rsidR="00220E64">
        <w:t>ly</w:t>
      </w:r>
      <w:r>
        <w:t xml:space="preserve"> and </w:t>
      </w:r>
      <w:r w:rsidR="008D1224">
        <w:t>financial</w:t>
      </w:r>
      <w:r w:rsidR="00220E64">
        <w:t>ly</w:t>
      </w:r>
      <w:r w:rsidR="008D1224">
        <w:t xml:space="preserve"> </w:t>
      </w:r>
      <w:r w:rsidR="00220E64">
        <w:t xml:space="preserve">on each </w:t>
      </w:r>
      <w:r w:rsidR="008D1224">
        <w:t>other</w:t>
      </w:r>
      <w:r>
        <w:t xml:space="preserve"> </w:t>
      </w:r>
      <w:r w:rsidR="008D1224">
        <w:t>–</w:t>
      </w:r>
      <w:r>
        <w:t xml:space="preserve"> will embody </w:t>
      </w:r>
      <w:r w:rsidR="008D1224">
        <w:t xml:space="preserve">such </w:t>
      </w:r>
      <w:r>
        <w:t xml:space="preserve">values after </w:t>
      </w:r>
      <w:r w:rsidR="008D1224">
        <w:t>child</w:t>
      </w:r>
      <w:r>
        <w:t>birth</w:t>
      </w:r>
      <w:r w:rsidR="00945D94">
        <w:t xml:space="preserve"> as well</w:t>
      </w:r>
      <w:r>
        <w:t xml:space="preserve">, through </w:t>
      </w:r>
      <w:r w:rsidR="008D1224">
        <w:t xml:space="preserve">a shared commitment to shoulder the responsibilities associated with raising the </w:t>
      </w:r>
      <w:r>
        <w:t xml:space="preserve">child who was born </w:t>
      </w:r>
      <w:r w:rsidR="008D1224">
        <w:t xml:space="preserve">into such </w:t>
      </w:r>
      <w:r w:rsidR="00220E64">
        <w:t xml:space="preserve">a </w:t>
      </w:r>
      <w:r>
        <w:t>relationship.</w:t>
      </w:r>
    </w:p>
    <w:p w14:paraId="3E226ED2" w14:textId="7E7EFB26" w:rsidR="007D08F1" w:rsidRDefault="007D08F1" w:rsidP="00523DE2">
      <w:pPr>
        <w:spacing w:line="360" w:lineRule="auto"/>
        <w:jc w:val="both"/>
      </w:pPr>
      <w:r w:rsidRPr="009D5990">
        <w:lastRenderedPageBreak/>
        <w:t>Another advantage of this position</w:t>
      </w:r>
      <w:r w:rsidR="00945D94">
        <w:t>,</w:t>
      </w:r>
      <w:r w:rsidR="009D5990">
        <w:t xml:space="preserve"> </w:t>
      </w:r>
      <w:r w:rsidRPr="009D5990">
        <w:t xml:space="preserve">which seeks to </w:t>
      </w:r>
      <w:r w:rsidR="008D1224" w:rsidRPr="009D5990">
        <w:t xml:space="preserve">shift </w:t>
      </w:r>
      <w:r w:rsidRPr="009D5990">
        <w:t>the emphasis from biolog</w:t>
      </w:r>
      <w:r w:rsidR="008D1224" w:rsidRPr="009D5990">
        <w:t xml:space="preserve">y </w:t>
      </w:r>
      <w:r w:rsidRPr="009D5990">
        <w:t xml:space="preserve">to the nature of the </w:t>
      </w:r>
      <w:r w:rsidR="008D1224" w:rsidRPr="009D5990">
        <w:t xml:space="preserve">relationship between the </w:t>
      </w:r>
      <w:r w:rsidRPr="009D5990">
        <w:t xml:space="preserve">parents, lies in </w:t>
      </w:r>
      <w:r w:rsidR="00945D94">
        <w:t>offering</w:t>
      </w:r>
      <w:r w:rsidRPr="009D5990">
        <w:t xml:space="preserve"> a gender</w:t>
      </w:r>
      <w:r w:rsidR="00463E41" w:rsidRPr="009D5990">
        <w:t>-</w:t>
      </w:r>
      <w:r w:rsidRPr="009D5990">
        <w:t>neutral alternative</w:t>
      </w:r>
      <w:r w:rsidR="009D5990">
        <w:t xml:space="preserve"> </w:t>
      </w:r>
      <w:r w:rsidRPr="009D5990">
        <w:t xml:space="preserve">that </w:t>
      </w:r>
      <w:r w:rsidR="00463E41" w:rsidRPr="009D5990">
        <w:t xml:space="preserve">facilitates </w:t>
      </w:r>
      <w:r w:rsidRPr="009D5990">
        <w:t>recognition of a variety of famil</w:t>
      </w:r>
      <w:r w:rsidR="009D5990">
        <w:t>ial</w:t>
      </w:r>
      <w:r w:rsidRPr="009D5990">
        <w:t xml:space="preserve"> configurations.</w:t>
      </w:r>
      <w:r w:rsidR="00463E41" w:rsidRPr="009D5990">
        <w:rPr>
          <w:rStyle w:val="FootnoteReference"/>
        </w:rPr>
        <w:footnoteReference w:id="62"/>
      </w:r>
      <w:r w:rsidRPr="009D5990">
        <w:t xml:space="preserve"> </w:t>
      </w:r>
      <w:r w:rsidR="00463E41" w:rsidRPr="009D5990">
        <w:t xml:space="preserve">Such </w:t>
      </w:r>
      <w:r w:rsidR="00132C36">
        <w:t xml:space="preserve">a </w:t>
      </w:r>
      <w:r w:rsidRPr="009D5990">
        <w:t xml:space="preserve">position strives to </w:t>
      </w:r>
      <w:r w:rsidR="00463E41" w:rsidRPr="009D5990">
        <w:t>shape</w:t>
      </w:r>
      <w:r w:rsidRPr="009D5990">
        <w:t xml:space="preserve"> the legal institution of </w:t>
      </w:r>
      <w:r w:rsidR="00463E41" w:rsidRPr="009D5990">
        <w:t xml:space="preserve">parenthood </w:t>
      </w:r>
      <w:r w:rsidR="009D5990">
        <w:t xml:space="preserve">to </w:t>
      </w:r>
      <w:r w:rsidR="00463E41" w:rsidRPr="009D5990">
        <w:t xml:space="preserve">correspond to </w:t>
      </w:r>
      <w:r w:rsidRPr="009D5990">
        <w:t xml:space="preserve">the rich </w:t>
      </w:r>
      <w:r w:rsidR="00463E41" w:rsidRPr="009D5990">
        <w:t xml:space="preserve">tapestry of </w:t>
      </w:r>
      <w:r w:rsidRPr="009D5990">
        <w:t xml:space="preserve">family configurations </w:t>
      </w:r>
      <w:r w:rsidR="00463E41" w:rsidRPr="009D5990">
        <w:t>recogni</w:t>
      </w:r>
      <w:r w:rsidR="00945D94">
        <w:t>z</w:t>
      </w:r>
      <w:r w:rsidR="00463E41" w:rsidRPr="009D5990">
        <w:t xml:space="preserve">ed </w:t>
      </w:r>
      <w:r w:rsidR="009D5990">
        <w:t>in the modern era</w:t>
      </w:r>
      <w:r w:rsidRPr="009D5990">
        <w:t xml:space="preserve">, </w:t>
      </w:r>
      <w:r w:rsidR="00945D94">
        <w:t>including</w:t>
      </w:r>
      <w:r w:rsidR="009D5990">
        <w:t xml:space="preserve"> </w:t>
      </w:r>
      <w:r w:rsidRPr="009D5990">
        <w:t xml:space="preserve">families </w:t>
      </w:r>
      <w:r w:rsidR="009D5990">
        <w:t xml:space="preserve">comprising </w:t>
      </w:r>
      <w:r w:rsidRPr="009D5990">
        <w:t>two mothers or two fathers.</w:t>
      </w:r>
      <w:r w:rsidR="00463E41" w:rsidRPr="009D5990">
        <w:rPr>
          <w:rStyle w:val="FootnoteReference"/>
        </w:rPr>
        <w:footnoteReference w:id="63"/>
      </w:r>
    </w:p>
    <w:p w14:paraId="2AA741E5" w14:textId="0A4E1712" w:rsidR="007D08F1" w:rsidRDefault="007D08F1" w:rsidP="00523DE2">
      <w:pPr>
        <w:spacing w:line="360" w:lineRule="auto"/>
        <w:jc w:val="both"/>
      </w:pPr>
      <w:r>
        <w:t xml:space="preserve">Most children are born </w:t>
      </w:r>
      <w:r w:rsidR="00463E41">
        <w:t xml:space="preserve">in the setting of </w:t>
      </w:r>
      <w:r w:rsidR="009D5990">
        <w:t xml:space="preserve">a </w:t>
      </w:r>
      <w:r w:rsidR="007A0E3A">
        <w:t>conjugal relationship</w:t>
      </w:r>
      <w:r>
        <w:t xml:space="preserve">, and </w:t>
      </w:r>
      <w:r w:rsidR="009D5990">
        <w:t xml:space="preserve">many </w:t>
      </w:r>
      <w:r w:rsidR="00463E41">
        <w:t xml:space="preserve">even </w:t>
      </w:r>
      <w:r>
        <w:t xml:space="preserve">grow </w:t>
      </w:r>
      <w:r w:rsidR="00463E41">
        <w:t xml:space="preserve">up in the bosom of that very </w:t>
      </w:r>
      <w:r>
        <w:t xml:space="preserve">same relationship. In this sense, </w:t>
      </w:r>
      <w:r w:rsidR="00945D94">
        <w:t>our proposal</w:t>
      </w:r>
      <w:r>
        <w:t xml:space="preserve"> reflects social reality. It is </w:t>
      </w:r>
      <w:r w:rsidR="00945D94">
        <w:t>appropriate</w:t>
      </w:r>
      <w:r w:rsidR="009D5990">
        <w:t xml:space="preserve"> that </w:t>
      </w:r>
      <w:r>
        <w:t xml:space="preserve">the law </w:t>
      </w:r>
      <w:r w:rsidR="00463E41">
        <w:t xml:space="preserve">reflect </w:t>
      </w:r>
      <w:r w:rsidR="009D5990">
        <w:t xml:space="preserve">this </w:t>
      </w:r>
      <w:r>
        <w:t>social-</w:t>
      </w:r>
      <w:r w:rsidR="00463E41">
        <w:t>familial</w:t>
      </w:r>
      <w:r>
        <w:t xml:space="preserve"> reality of child</w:t>
      </w:r>
      <w:r w:rsidR="00463E41">
        <w:t>ren</w:t>
      </w:r>
      <w:r w:rsidR="00B9128B">
        <w:t>’</w:t>
      </w:r>
      <w:r>
        <w:t>s li</w:t>
      </w:r>
      <w:r w:rsidR="00945D94">
        <w:t>ves</w:t>
      </w:r>
      <w:r>
        <w:t xml:space="preserve">, for </w:t>
      </w:r>
      <w:r w:rsidR="009D5990">
        <w:t xml:space="preserve">the child’s </w:t>
      </w:r>
      <w:r>
        <w:t>benefit</w:t>
      </w:r>
      <w:r w:rsidR="007A7294">
        <w:t>,</w:t>
      </w:r>
      <w:r>
        <w:t xml:space="preserve"> </w:t>
      </w:r>
      <w:r w:rsidR="009D5990">
        <w:t xml:space="preserve">as well as for </w:t>
      </w:r>
      <w:r>
        <w:t xml:space="preserve">the benefit of </w:t>
      </w:r>
      <w:r w:rsidR="007A7294">
        <w:t xml:space="preserve">other </w:t>
      </w:r>
      <w:r>
        <w:t>family</w:t>
      </w:r>
      <w:r w:rsidR="007A7294">
        <w:t xml:space="preserve"> members</w:t>
      </w:r>
      <w:r>
        <w:t>.</w:t>
      </w:r>
      <w:r w:rsidR="007A7294">
        <w:rPr>
          <w:rStyle w:val="FootnoteReference"/>
        </w:rPr>
        <w:footnoteReference w:id="64"/>
      </w:r>
      <w:r>
        <w:t xml:space="preserve"> Recogni</w:t>
      </w:r>
      <w:r w:rsidR="00945D94">
        <w:t>z</w:t>
      </w:r>
      <w:r>
        <w:t>ing this reality</w:t>
      </w:r>
      <w:r w:rsidR="009D5990">
        <w:t xml:space="preserve"> </w:t>
      </w:r>
      <w:r w:rsidR="007A7294">
        <w:t xml:space="preserve">preserves a measure of </w:t>
      </w:r>
      <w:r>
        <w:t>certainty and stability in the child</w:t>
      </w:r>
      <w:r w:rsidR="00B9128B">
        <w:t>’</w:t>
      </w:r>
      <w:r>
        <w:t>s life</w:t>
      </w:r>
      <w:r w:rsidR="007A7294">
        <w:t>,</w:t>
      </w:r>
      <w:r>
        <w:t xml:space="preserve"> and protects </w:t>
      </w:r>
      <w:r w:rsidR="00945D94">
        <w:t xml:space="preserve">them </w:t>
      </w:r>
      <w:r>
        <w:t xml:space="preserve">from </w:t>
      </w:r>
      <w:r w:rsidR="009D5990">
        <w:t xml:space="preserve">the </w:t>
      </w:r>
      <w:r>
        <w:t xml:space="preserve">shocks that may </w:t>
      </w:r>
      <w:r w:rsidR="009D5990">
        <w:t xml:space="preserve">accompany </w:t>
      </w:r>
      <w:r w:rsidR="00945D94">
        <w:t>their</w:t>
      </w:r>
      <w:r w:rsidR="009D5990">
        <w:t xml:space="preserve"> </w:t>
      </w:r>
      <w:r>
        <w:t>parents</w:t>
      </w:r>
      <w:r w:rsidR="009D5990">
        <w:t>’</w:t>
      </w:r>
      <w:r w:rsidR="007A7294">
        <w:t xml:space="preserve"> separat</w:t>
      </w:r>
      <w:r w:rsidR="009D5990">
        <w:t>ion</w:t>
      </w:r>
      <w:r>
        <w:t xml:space="preserve">. This </w:t>
      </w:r>
      <w:r w:rsidR="009D5990">
        <w:t>idea</w:t>
      </w:r>
      <w:r>
        <w:t xml:space="preserve"> also </w:t>
      </w:r>
      <w:r w:rsidR="007A7294">
        <w:t>corre</w:t>
      </w:r>
      <w:r w:rsidR="009D5990">
        <w:t>lates</w:t>
      </w:r>
      <w:r w:rsidR="007A7294">
        <w:t xml:space="preserve"> to </w:t>
      </w:r>
      <w:r>
        <w:t>the social realit</w:t>
      </w:r>
      <w:r w:rsidR="009D5990">
        <w:t>ies</w:t>
      </w:r>
      <w:r>
        <w:t xml:space="preserve"> of </w:t>
      </w:r>
      <w:r w:rsidR="009D5990">
        <w:t xml:space="preserve">a </w:t>
      </w:r>
      <w:r w:rsidR="007A7294">
        <w:t>couple’s life</w:t>
      </w:r>
      <w:r>
        <w:t>. The relationship test</w:t>
      </w:r>
      <w:r w:rsidR="00945D94">
        <w:t>,</w:t>
      </w:r>
      <w:r>
        <w:t xml:space="preserve"> </w:t>
      </w:r>
      <w:r w:rsidR="009D5990">
        <w:t xml:space="preserve">which </w:t>
      </w:r>
      <w:r>
        <w:t>emphasi</w:t>
      </w:r>
      <w:r w:rsidR="00945D94">
        <w:t>z</w:t>
      </w:r>
      <w:r>
        <w:t xml:space="preserve">es the </w:t>
      </w:r>
      <w:r w:rsidR="007A7294">
        <w:t xml:space="preserve">relationship </w:t>
      </w:r>
      <w:r>
        <w:t xml:space="preserve">between the mother and </w:t>
      </w:r>
      <w:r w:rsidR="007A7294">
        <w:t xml:space="preserve">her male or female </w:t>
      </w:r>
      <w:r>
        <w:t xml:space="preserve">partner, and between the father and </w:t>
      </w:r>
      <w:r w:rsidR="007A7294">
        <w:t>his male or female partner</w:t>
      </w:r>
      <w:r>
        <w:t xml:space="preserve"> in determining their </w:t>
      </w:r>
      <w:r w:rsidR="007A7294">
        <w:t>parent</w:t>
      </w:r>
      <w:r w:rsidR="009D5990">
        <w:t>age</w:t>
      </w:r>
      <w:r>
        <w:t>, assumes (</w:t>
      </w:r>
      <w:r w:rsidR="00945D94">
        <w:t xml:space="preserve">based on </w:t>
      </w:r>
      <w:r w:rsidR="009D5990">
        <w:t>common sense</w:t>
      </w:r>
      <w:r>
        <w:t xml:space="preserve">) that </w:t>
      </w:r>
      <w:r w:rsidR="007A7294">
        <w:t>couple</w:t>
      </w:r>
      <w:r w:rsidR="00FA4621">
        <w:t>s</w:t>
      </w:r>
      <w:r w:rsidR="007A7294">
        <w:t xml:space="preserve"> </w:t>
      </w:r>
      <w:r w:rsidR="00945D94">
        <w:t>go on the parenting journey</w:t>
      </w:r>
      <w:r w:rsidR="007A7294">
        <w:t xml:space="preserve"> </w:t>
      </w:r>
      <w:r>
        <w:t xml:space="preserve">together. This aspiration </w:t>
      </w:r>
      <w:r w:rsidR="007A7294">
        <w:t xml:space="preserve">is </w:t>
      </w:r>
      <w:r>
        <w:t xml:space="preserve">inherent </w:t>
      </w:r>
      <w:r w:rsidR="007A7294">
        <w:t xml:space="preserve">to </w:t>
      </w:r>
      <w:r>
        <w:t>the relationship,</w:t>
      </w:r>
      <w:r w:rsidR="007A7294">
        <w:rPr>
          <w:rStyle w:val="FootnoteReference"/>
        </w:rPr>
        <w:footnoteReference w:id="65"/>
      </w:r>
      <w:r>
        <w:t xml:space="preserve"> and in many </w:t>
      </w:r>
      <w:r w:rsidR="007A7294">
        <w:t>instances</w:t>
      </w:r>
      <w:r w:rsidR="00043A53">
        <w:t>,</w:t>
      </w:r>
      <w:r w:rsidR="00FA4621">
        <w:t xml:space="preserve"> </w:t>
      </w:r>
      <w:r>
        <w:t xml:space="preserve">couples choose to </w:t>
      </w:r>
      <w:r w:rsidR="005D4ACB">
        <w:t>institutionali</w:t>
      </w:r>
      <w:r w:rsidR="00043A53">
        <w:t>z</w:t>
      </w:r>
      <w:r w:rsidR="005D4ACB">
        <w:t xml:space="preserve">e </w:t>
      </w:r>
      <w:r>
        <w:t>the</w:t>
      </w:r>
      <w:r w:rsidR="005D4ACB">
        <w:t>ir</w:t>
      </w:r>
      <w:r>
        <w:t xml:space="preserve"> </w:t>
      </w:r>
      <w:r w:rsidR="007A0E3A">
        <w:t>conjugal relationship</w:t>
      </w:r>
      <w:r w:rsidR="005D4ACB">
        <w:t xml:space="preserve"> as a preliminary </w:t>
      </w:r>
      <w:r w:rsidR="00FA4621">
        <w:t>step before producing offspring</w:t>
      </w:r>
      <w:r>
        <w:t>.</w:t>
      </w:r>
      <w:r w:rsidR="005D4ACB">
        <w:rPr>
          <w:rStyle w:val="FootnoteReference"/>
        </w:rPr>
        <w:footnoteReference w:id="66"/>
      </w:r>
      <w:r>
        <w:t xml:space="preserve"> </w:t>
      </w:r>
      <w:r w:rsidR="005D4ACB">
        <w:t>A logical assumption</w:t>
      </w:r>
      <w:r>
        <w:t xml:space="preserve">, certainly in the </w:t>
      </w:r>
      <w:r w:rsidR="005D4ACB">
        <w:t xml:space="preserve">context of the </w:t>
      </w:r>
      <w:r>
        <w:t xml:space="preserve">cultural characteristics of </w:t>
      </w:r>
      <w:r w:rsidR="00FA4621">
        <w:t xml:space="preserve">society in </w:t>
      </w:r>
      <w:r>
        <w:t>Israel, is that young couples</w:t>
      </w:r>
      <w:r w:rsidR="00FA4621">
        <w:t xml:space="preserve"> </w:t>
      </w:r>
      <w:r>
        <w:t xml:space="preserve">living together </w:t>
      </w:r>
      <w:r w:rsidR="005D4ACB">
        <w:t xml:space="preserve">as a </w:t>
      </w:r>
      <w:r>
        <w:t>family, whether married</w:t>
      </w:r>
      <w:r w:rsidR="00FA4621">
        <w:t xml:space="preserve"> </w:t>
      </w:r>
      <w:r>
        <w:t xml:space="preserve">or </w:t>
      </w:r>
      <w:r w:rsidR="005D4ACB">
        <w:t xml:space="preserve">common-law spouses, </w:t>
      </w:r>
      <w:r>
        <w:t xml:space="preserve">will </w:t>
      </w:r>
      <w:r w:rsidR="00FA4621">
        <w:t xml:space="preserve">have </w:t>
      </w:r>
      <w:r>
        <w:t xml:space="preserve">children </w:t>
      </w:r>
      <w:r w:rsidR="005D4ACB">
        <w:t>together</w:t>
      </w:r>
      <w:r>
        <w:t>.</w:t>
      </w:r>
      <w:r w:rsidR="005D4ACB">
        <w:rPr>
          <w:rStyle w:val="FootnoteReference"/>
        </w:rPr>
        <w:footnoteReference w:id="67"/>
      </w:r>
    </w:p>
    <w:p w14:paraId="6D97C122" w14:textId="0A21537C" w:rsidR="007D08F1" w:rsidRPr="007630C4" w:rsidRDefault="007D08F1" w:rsidP="00523DE2">
      <w:pPr>
        <w:spacing w:line="360" w:lineRule="auto"/>
        <w:jc w:val="both"/>
      </w:pPr>
      <w:r w:rsidRPr="007630C4">
        <w:lastRenderedPageBreak/>
        <w:t xml:space="preserve">It is important to </w:t>
      </w:r>
      <w:r w:rsidR="00BE7221">
        <w:t>emphasizes that we</w:t>
      </w:r>
      <w:r w:rsidRPr="007630C4">
        <w:t xml:space="preserve"> </w:t>
      </w:r>
      <w:r w:rsidR="00DA760B">
        <w:t xml:space="preserve">are </w:t>
      </w:r>
      <w:r w:rsidRPr="007630C4">
        <w:t xml:space="preserve">not </w:t>
      </w:r>
      <w:r w:rsidR="00DA760B">
        <w:t xml:space="preserve">making any </w:t>
      </w:r>
      <w:r w:rsidRPr="007630C4">
        <w:t xml:space="preserve">claim </w:t>
      </w:r>
      <w:r w:rsidR="00FA4621">
        <w:t xml:space="preserve">to </w:t>
      </w:r>
      <w:r w:rsidRPr="007630C4">
        <w:t>justif</w:t>
      </w:r>
      <w:r w:rsidR="00FA4621">
        <w:t>y</w:t>
      </w:r>
      <w:r w:rsidRPr="007630C4">
        <w:t xml:space="preserve"> </w:t>
      </w:r>
      <w:r w:rsidR="00FA4621">
        <w:t xml:space="preserve">the </w:t>
      </w:r>
      <w:r w:rsidRPr="007630C4">
        <w:t xml:space="preserve">recognition of two parents </w:t>
      </w:r>
      <w:r w:rsidR="00DA760B">
        <w:t xml:space="preserve">for every </w:t>
      </w:r>
      <w:r w:rsidRPr="007630C4">
        <w:t xml:space="preserve">child </w:t>
      </w:r>
      <w:r w:rsidR="00FA4621">
        <w:t xml:space="preserve">in </w:t>
      </w:r>
      <w:r w:rsidR="00DA760B">
        <w:t>all circumstances</w:t>
      </w:r>
      <w:r w:rsidRPr="007630C4">
        <w:t xml:space="preserve">. Our argument is not a normative argument </w:t>
      </w:r>
      <w:r w:rsidR="00FA4621">
        <w:t xml:space="preserve">in </w:t>
      </w:r>
      <w:proofErr w:type="spellStart"/>
      <w:r w:rsidR="00FA4621">
        <w:t>favor</w:t>
      </w:r>
      <w:proofErr w:type="spellEnd"/>
      <w:r w:rsidR="00FA4621">
        <w:t xml:space="preserve"> of </w:t>
      </w:r>
      <w:r w:rsidRPr="007630C4">
        <w:t>recogni</w:t>
      </w:r>
      <w:r w:rsidR="00BE7221">
        <w:t>z</w:t>
      </w:r>
      <w:r w:rsidR="00FA4621">
        <w:t xml:space="preserve">ing </w:t>
      </w:r>
      <w:r w:rsidRPr="007630C4">
        <w:t>two parent</w:t>
      </w:r>
      <w:r w:rsidRPr="00FA4621">
        <w:t>s</w:t>
      </w:r>
      <w:r w:rsidR="00BE7221">
        <w:t>,</w:t>
      </w:r>
      <w:r w:rsidR="00FA4621">
        <w:t xml:space="preserve"> </w:t>
      </w:r>
      <w:r w:rsidRPr="00FA4621">
        <w:t xml:space="preserve">according to which the law should aspire to </w:t>
      </w:r>
      <w:r w:rsidR="00DA760B" w:rsidRPr="00FA4621">
        <w:t xml:space="preserve">ensure that </w:t>
      </w:r>
      <w:r w:rsidR="00FA4621">
        <w:t xml:space="preserve">every </w:t>
      </w:r>
      <w:r w:rsidRPr="00FA4621">
        <w:t xml:space="preserve">child </w:t>
      </w:r>
      <w:r w:rsidR="00DA760B" w:rsidRPr="00FA4621">
        <w:t xml:space="preserve">has </w:t>
      </w:r>
      <w:r w:rsidRPr="00FA4621">
        <w:t xml:space="preserve">more than one </w:t>
      </w:r>
      <w:r w:rsidR="00DA760B" w:rsidRPr="00FA4621">
        <w:t xml:space="preserve">parent </w:t>
      </w:r>
      <w:r w:rsidRPr="00FA4621">
        <w:t xml:space="preserve">(but not more than two). </w:t>
      </w:r>
      <w:r w:rsidR="00DA760B" w:rsidRPr="00FA4621">
        <w:t xml:space="preserve">Our </w:t>
      </w:r>
      <w:r w:rsidRPr="00FA4621">
        <w:t>argu</w:t>
      </w:r>
      <w:r w:rsidR="00DA760B" w:rsidRPr="00FA4621">
        <w:t xml:space="preserve">ment </w:t>
      </w:r>
      <w:r w:rsidRPr="00FA4621">
        <w:t xml:space="preserve">in this context </w:t>
      </w:r>
      <w:r w:rsidR="00DA760B" w:rsidRPr="00FA4621">
        <w:t xml:space="preserve">is </w:t>
      </w:r>
      <w:r w:rsidRPr="00FA4621">
        <w:t xml:space="preserve">based on </w:t>
      </w:r>
      <w:r w:rsidR="00DA760B" w:rsidRPr="00FA4621">
        <w:t xml:space="preserve">current </w:t>
      </w:r>
      <w:r w:rsidRPr="00FA4621">
        <w:t>soc</w:t>
      </w:r>
      <w:r w:rsidR="00BE7221">
        <w:t>io</w:t>
      </w:r>
      <w:r w:rsidR="00DA760B" w:rsidRPr="00FA4621">
        <w:t>legal</w:t>
      </w:r>
      <w:r w:rsidRPr="00FA4621">
        <w:t xml:space="preserve"> realit</w:t>
      </w:r>
      <w:r w:rsidR="00FA4621">
        <w:t>ies</w:t>
      </w:r>
      <w:r w:rsidRPr="00FA4621">
        <w:t>. We recogni</w:t>
      </w:r>
      <w:r w:rsidR="00BE7221">
        <w:t>z</w:t>
      </w:r>
      <w:r w:rsidRPr="00FA4621">
        <w:t xml:space="preserve">e </w:t>
      </w:r>
      <w:r w:rsidR="00DA760B" w:rsidRPr="00FA4621">
        <w:t>single</w:t>
      </w:r>
      <w:r w:rsidR="00BE7221">
        <w:t xml:space="preserve"> </w:t>
      </w:r>
      <w:r w:rsidR="00DA760B" w:rsidRPr="00FA4621">
        <w:t>parenthood</w:t>
      </w:r>
      <w:r w:rsidR="00A14882">
        <w:t>,</w:t>
      </w:r>
      <w:r w:rsidR="00DA760B" w:rsidRPr="00FA4621">
        <w:t xml:space="preserve"> </w:t>
      </w:r>
      <w:r w:rsidRPr="00FA4621">
        <w:t xml:space="preserve">and even support </w:t>
      </w:r>
      <w:r w:rsidR="00BE7221">
        <w:t>the possibility of recognizing</w:t>
      </w:r>
      <w:r w:rsidRPr="00FA4621">
        <w:t xml:space="preserve"> </w:t>
      </w:r>
      <w:r w:rsidR="00DA760B" w:rsidRPr="00FA4621">
        <w:t>mult</w:t>
      </w:r>
      <w:r w:rsidR="00A14882">
        <w:t xml:space="preserve">iple </w:t>
      </w:r>
      <w:r w:rsidRPr="00FA4621">
        <w:t xml:space="preserve">parents. Thus, considerations relating to the relationship between the potential parents (or </w:t>
      </w:r>
      <w:r w:rsidR="00A14882">
        <w:t xml:space="preserve">the </w:t>
      </w:r>
      <w:r w:rsidRPr="00FA4621">
        <w:t>absence</w:t>
      </w:r>
      <w:r w:rsidR="00A14882">
        <w:t xml:space="preserve"> thereof</w:t>
      </w:r>
      <w:r w:rsidRPr="00FA4621">
        <w:t xml:space="preserve">) may </w:t>
      </w:r>
      <w:r w:rsidR="00DA760B" w:rsidRPr="00FA4621">
        <w:t>result in recognition of single</w:t>
      </w:r>
      <w:r w:rsidR="00BE7221">
        <w:t xml:space="preserve"> </w:t>
      </w:r>
      <w:r w:rsidRPr="00FA4621">
        <w:t>parenthood</w:t>
      </w:r>
      <w:r w:rsidR="00A14882">
        <w:t xml:space="preserve"> or </w:t>
      </w:r>
      <w:r w:rsidR="00DA760B" w:rsidRPr="00FA4621">
        <w:t>den</w:t>
      </w:r>
      <w:r w:rsidR="00A14882">
        <w:t xml:space="preserve">y </w:t>
      </w:r>
      <w:r w:rsidR="00DA760B" w:rsidRPr="00FA4621">
        <w:t xml:space="preserve">the </w:t>
      </w:r>
      <w:r w:rsidR="00A14882" w:rsidRPr="00FA4621">
        <w:t>parent</w:t>
      </w:r>
      <w:r w:rsidR="00A14882">
        <w:t>al</w:t>
      </w:r>
      <w:r w:rsidR="00A14882" w:rsidRPr="00FA4621">
        <w:t xml:space="preserve"> </w:t>
      </w:r>
      <w:r w:rsidRPr="00FA4621">
        <w:t xml:space="preserve">status of a </w:t>
      </w:r>
      <w:r w:rsidR="00A14882">
        <w:t xml:space="preserve">particular </w:t>
      </w:r>
      <w:r w:rsidRPr="00FA4621">
        <w:t xml:space="preserve">person. </w:t>
      </w:r>
      <w:r w:rsidR="00DA760B" w:rsidRPr="00FA4621">
        <w:t xml:space="preserve">However, these are </w:t>
      </w:r>
      <w:r w:rsidRPr="00FA4621">
        <w:t xml:space="preserve">not </w:t>
      </w:r>
      <w:r w:rsidR="00DA760B" w:rsidRPr="00FA4621">
        <w:t xml:space="preserve">the situations </w:t>
      </w:r>
      <w:r w:rsidR="00A14882">
        <w:t xml:space="preserve">we </w:t>
      </w:r>
      <w:r w:rsidRPr="00FA4621">
        <w:t>deal</w:t>
      </w:r>
      <w:r w:rsidR="00A14882">
        <w:t xml:space="preserve"> </w:t>
      </w:r>
      <w:r w:rsidRPr="00FA4621">
        <w:t xml:space="preserve">with </w:t>
      </w:r>
      <w:r w:rsidR="00DA760B" w:rsidRPr="00FA4621">
        <w:t xml:space="preserve">in </w:t>
      </w:r>
      <w:r w:rsidRPr="00FA4621">
        <w:t xml:space="preserve">this article. Our article focuses on </w:t>
      </w:r>
      <w:r w:rsidR="00A14882">
        <w:t xml:space="preserve">the </w:t>
      </w:r>
      <w:r w:rsidRPr="00FA4621">
        <w:t xml:space="preserve">typical situations </w:t>
      </w:r>
      <w:r w:rsidR="00DA760B" w:rsidRPr="00FA4621">
        <w:t xml:space="preserve">in which </w:t>
      </w:r>
      <w:r w:rsidRPr="00FA4621">
        <w:t>childr</w:t>
      </w:r>
      <w:r w:rsidRPr="007630C4">
        <w:t xml:space="preserve">en are born </w:t>
      </w:r>
      <w:r w:rsidR="00DA760B">
        <w:t>in the setting of a</w:t>
      </w:r>
      <w:r w:rsidR="00A14882">
        <w:t xml:space="preserve"> </w:t>
      </w:r>
      <w:r w:rsidR="007A0E3A">
        <w:t>conjugal relationship</w:t>
      </w:r>
      <w:r w:rsidRPr="007630C4">
        <w:t>, whether same</w:t>
      </w:r>
      <w:r w:rsidR="00BE7221">
        <w:t>-</w:t>
      </w:r>
      <w:r w:rsidRPr="007630C4">
        <w:t xml:space="preserve">sex or </w:t>
      </w:r>
      <w:r w:rsidR="00DA760B">
        <w:t>opposite</w:t>
      </w:r>
      <w:r w:rsidR="00BE7221">
        <w:t>-</w:t>
      </w:r>
      <w:r w:rsidR="00DA760B">
        <w:t>sex couples</w:t>
      </w:r>
      <w:r w:rsidRPr="007630C4">
        <w:t xml:space="preserve">, and </w:t>
      </w:r>
      <w:r w:rsidR="00754CFE">
        <w:t xml:space="preserve">whether they </w:t>
      </w:r>
      <w:r w:rsidRPr="007630C4">
        <w:t xml:space="preserve">are related </w:t>
      </w:r>
      <w:r w:rsidR="00754CFE">
        <w:t xml:space="preserve">by virtue of </w:t>
      </w:r>
      <w:r w:rsidRPr="007630C4">
        <w:t xml:space="preserve">genetics or birth to both </w:t>
      </w:r>
      <w:r w:rsidR="00754CFE">
        <w:t xml:space="preserve">parties </w:t>
      </w:r>
      <w:r w:rsidR="00A14882">
        <w:t xml:space="preserve">in </w:t>
      </w:r>
      <w:r w:rsidRPr="007630C4">
        <w:t>the relationship</w:t>
      </w:r>
      <w:r w:rsidR="00A14882">
        <w:t>,</w:t>
      </w:r>
      <w:r w:rsidRPr="007630C4">
        <w:t xml:space="preserve"> or </w:t>
      </w:r>
      <w:r w:rsidR="00A14882">
        <w:t xml:space="preserve">to </w:t>
      </w:r>
      <w:r w:rsidRPr="007630C4">
        <w:t>only one of them.</w:t>
      </w:r>
    </w:p>
    <w:p w14:paraId="71D93879" w14:textId="548623A6" w:rsidR="007D08F1" w:rsidRDefault="007D08F1" w:rsidP="00523DE2">
      <w:pPr>
        <w:spacing w:line="360" w:lineRule="auto"/>
        <w:jc w:val="both"/>
      </w:pPr>
      <w:r w:rsidRPr="007630C4">
        <w:t xml:space="preserve">The </w:t>
      </w:r>
      <w:r w:rsidR="00745BAD">
        <w:t>strengths</w:t>
      </w:r>
      <w:r w:rsidRPr="007630C4">
        <w:t xml:space="preserve"> of this position, </w:t>
      </w:r>
      <w:r w:rsidR="00A14882">
        <w:t>which</w:t>
      </w:r>
      <w:r w:rsidR="00BE7221">
        <w:t xml:space="preserve">, as mentioned, </w:t>
      </w:r>
      <w:r w:rsidR="008A18EB">
        <w:t>seeks</w:t>
      </w:r>
      <w:r w:rsidR="00A14882">
        <w:t xml:space="preserve"> </w:t>
      </w:r>
      <w:r w:rsidR="00754CFE">
        <w:t xml:space="preserve">to </w:t>
      </w:r>
      <w:r w:rsidR="00745BAD">
        <w:t>connect</w:t>
      </w:r>
      <w:r w:rsidR="00A14882">
        <w:t xml:space="preserve"> the conjugal relationship </w:t>
      </w:r>
      <w:r w:rsidRPr="007630C4">
        <w:t xml:space="preserve">to </w:t>
      </w:r>
      <w:r w:rsidR="00A14882">
        <w:t xml:space="preserve">the </w:t>
      </w:r>
      <w:r w:rsidR="00A14882" w:rsidRPr="007630C4">
        <w:t>status</w:t>
      </w:r>
      <w:r w:rsidR="00A14882">
        <w:t xml:space="preserve"> of </w:t>
      </w:r>
      <w:r w:rsidR="00754CFE">
        <w:t>parenthood,</w:t>
      </w:r>
      <w:r w:rsidRPr="007630C4">
        <w:t xml:space="preserve"> </w:t>
      </w:r>
      <w:r w:rsidR="00745BAD">
        <w:t xml:space="preserve">and </w:t>
      </w:r>
      <w:r w:rsidR="00BE7221">
        <w:t>reflect</w:t>
      </w:r>
      <w:r w:rsidR="00745BAD">
        <w:t>s</w:t>
      </w:r>
      <w:r w:rsidR="00A14882">
        <w:t xml:space="preserve"> </w:t>
      </w:r>
      <w:r w:rsidRPr="007630C4">
        <w:t xml:space="preserve">the advantages of </w:t>
      </w:r>
      <w:r w:rsidR="00BE7221">
        <w:t>this</w:t>
      </w:r>
      <w:r w:rsidRPr="007630C4">
        <w:t xml:space="preserve"> connection, </w:t>
      </w:r>
      <w:r w:rsidR="00754CFE">
        <w:t xml:space="preserve">are ever more apparent </w:t>
      </w:r>
      <w:r w:rsidRPr="007630C4">
        <w:t xml:space="preserve">in </w:t>
      </w:r>
      <w:r w:rsidR="00754CFE">
        <w:t xml:space="preserve">face </w:t>
      </w:r>
      <w:r w:rsidRPr="007630C4">
        <w:t>of the weakness</w:t>
      </w:r>
      <w:r w:rsidR="00A14882">
        <w:t>es</w:t>
      </w:r>
      <w:r w:rsidRPr="007630C4">
        <w:t xml:space="preserve"> of other models</w:t>
      </w:r>
      <w:r w:rsidR="00BE7221">
        <w:t>. These include</w:t>
      </w:r>
      <w:r w:rsidRPr="007630C4">
        <w:t xml:space="preserve"> </w:t>
      </w:r>
      <w:r w:rsidR="00754CFE">
        <w:t xml:space="preserve">the model </w:t>
      </w:r>
      <w:r w:rsidRPr="007630C4">
        <w:t>advocat</w:t>
      </w:r>
      <w:r w:rsidR="00BE7221">
        <w:t>ing</w:t>
      </w:r>
      <w:r w:rsidRPr="007630C4">
        <w:t xml:space="preserve"> </w:t>
      </w:r>
      <w:r w:rsidR="00754CFE">
        <w:t xml:space="preserve">identifying </w:t>
      </w:r>
      <w:r w:rsidRPr="007630C4">
        <w:t xml:space="preserve">a parent on the basis of </w:t>
      </w:r>
      <w:r w:rsidR="00A14882">
        <w:t xml:space="preserve">a </w:t>
      </w:r>
      <w:r w:rsidRPr="007630C4">
        <w:t xml:space="preserve">biological relationship, which </w:t>
      </w:r>
      <w:r w:rsidR="00754CFE">
        <w:t xml:space="preserve">no longer corresponds to </w:t>
      </w:r>
      <w:r w:rsidRPr="007630C4">
        <w:t>the pluralistic social</w:t>
      </w:r>
      <w:r w:rsidR="00754CFE">
        <w:t>-familial</w:t>
      </w:r>
      <w:r w:rsidRPr="007630C4">
        <w:t xml:space="preserve"> reality, </w:t>
      </w:r>
      <w:r w:rsidR="00BE7221">
        <w:t>as well as the model that emphasizes</w:t>
      </w:r>
      <w:r w:rsidR="00754CFE">
        <w:t xml:space="preserve"> </w:t>
      </w:r>
      <w:r w:rsidRPr="007630C4">
        <w:t xml:space="preserve">the element of </w:t>
      </w:r>
      <w:r w:rsidR="00754CFE">
        <w:t xml:space="preserve">consent </w:t>
      </w:r>
      <w:r w:rsidRPr="007630C4">
        <w:t xml:space="preserve">or intention, which may, as described above, </w:t>
      </w:r>
      <w:r w:rsidR="00754CFE">
        <w:t xml:space="preserve">intensify </w:t>
      </w:r>
      <w:r w:rsidRPr="007630C4">
        <w:t xml:space="preserve">disagreements between parents (or </w:t>
      </w:r>
      <w:r w:rsidR="00754CFE">
        <w:t xml:space="preserve">persons </w:t>
      </w:r>
      <w:r w:rsidRPr="007630C4">
        <w:t>claim</w:t>
      </w:r>
      <w:r w:rsidR="00754CFE">
        <w:t>ing</w:t>
      </w:r>
      <w:r w:rsidRPr="007630C4">
        <w:t xml:space="preserve"> to be parents)</w:t>
      </w:r>
      <w:r w:rsidR="00754CFE">
        <w:t xml:space="preserve">, </w:t>
      </w:r>
      <w:r w:rsidRPr="007630C4">
        <w:t>thus threaten</w:t>
      </w:r>
      <w:r w:rsidR="00754CFE">
        <w:t>ing</w:t>
      </w:r>
      <w:r w:rsidRPr="007630C4">
        <w:t xml:space="preserve"> the stability of the child</w:t>
      </w:r>
      <w:r w:rsidR="00B9128B" w:rsidRPr="007630C4">
        <w:t>’</w:t>
      </w:r>
      <w:r w:rsidRPr="007630C4">
        <w:t xml:space="preserve">s life </w:t>
      </w:r>
      <w:r w:rsidR="00754CFE">
        <w:t xml:space="preserve">as well as </w:t>
      </w:r>
      <w:r w:rsidR="00BE7221">
        <w:t>their</w:t>
      </w:r>
      <w:r w:rsidRPr="007630C4">
        <w:t xml:space="preserve"> welfare.</w:t>
      </w:r>
    </w:p>
    <w:p w14:paraId="3558755D" w14:textId="77777777" w:rsidR="007D08F1" w:rsidRDefault="007D08F1" w:rsidP="00523DE2">
      <w:pPr>
        <w:spacing w:line="360" w:lineRule="auto"/>
        <w:jc w:val="both"/>
      </w:pPr>
    </w:p>
    <w:p w14:paraId="1D9B50EC" w14:textId="1B7274C4" w:rsidR="007D08F1" w:rsidRPr="00754CFE" w:rsidRDefault="007D08F1" w:rsidP="00523DE2">
      <w:pPr>
        <w:spacing w:line="360" w:lineRule="auto"/>
        <w:jc w:val="both"/>
        <w:rPr>
          <w:b/>
          <w:bCs/>
        </w:rPr>
      </w:pPr>
      <w:r w:rsidRPr="00754CFE">
        <w:rPr>
          <w:b/>
          <w:bCs/>
        </w:rPr>
        <w:t xml:space="preserve">4. </w:t>
      </w:r>
      <w:r w:rsidR="00754CFE">
        <w:rPr>
          <w:b/>
          <w:bCs/>
        </w:rPr>
        <w:t xml:space="preserve">Parenthood by </w:t>
      </w:r>
      <w:r w:rsidR="00D256F4">
        <w:rPr>
          <w:b/>
          <w:bCs/>
        </w:rPr>
        <w:t xml:space="preserve">Virtue </w:t>
      </w:r>
      <w:r w:rsidR="00754CFE">
        <w:rPr>
          <w:b/>
          <w:bCs/>
        </w:rPr>
        <w:t>of a</w:t>
      </w:r>
      <w:r w:rsidR="00D256F4">
        <w:rPr>
          <w:b/>
          <w:bCs/>
        </w:rPr>
        <w:t xml:space="preserve"> </w:t>
      </w:r>
      <w:r w:rsidR="007A0E3A">
        <w:rPr>
          <w:b/>
          <w:bCs/>
        </w:rPr>
        <w:t xml:space="preserve">Conjugal </w:t>
      </w:r>
      <w:r w:rsidR="00D256F4">
        <w:rPr>
          <w:b/>
          <w:bCs/>
        </w:rPr>
        <w:t>R</w:t>
      </w:r>
      <w:r w:rsidR="007A0E3A">
        <w:rPr>
          <w:b/>
          <w:bCs/>
        </w:rPr>
        <w:t>elationship</w:t>
      </w:r>
      <w:r w:rsidR="00754CFE">
        <w:rPr>
          <w:b/>
          <w:bCs/>
        </w:rPr>
        <w:t xml:space="preserve"> </w:t>
      </w:r>
      <w:r w:rsidRPr="00754CFE">
        <w:rPr>
          <w:b/>
          <w:bCs/>
        </w:rPr>
        <w:t xml:space="preserve">in </w:t>
      </w:r>
      <w:r w:rsidR="00D256F4">
        <w:rPr>
          <w:b/>
          <w:bCs/>
        </w:rPr>
        <w:t xml:space="preserve">Existing </w:t>
      </w:r>
      <w:r w:rsidR="00754CFE">
        <w:rPr>
          <w:b/>
          <w:bCs/>
        </w:rPr>
        <w:t>L</w:t>
      </w:r>
      <w:r w:rsidRPr="00754CFE">
        <w:rPr>
          <w:b/>
          <w:bCs/>
        </w:rPr>
        <w:t>aw</w:t>
      </w:r>
    </w:p>
    <w:p w14:paraId="6A7C22EE" w14:textId="7760A47F" w:rsidR="007D08F1" w:rsidRDefault="007D08F1" w:rsidP="00523DE2">
      <w:pPr>
        <w:spacing w:line="360" w:lineRule="auto"/>
        <w:jc w:val="both"/>
      </w:pPr>
      <w:r>
        <w:t xml:space="preserve">Now we will </w:t>
      </w:r>
      <w:r w:rsidR="00754CFE">
        <w:t xml:space="preserve">revisit </w:t>
      </w:r>
      <w:r>
        <w:t xml:space="preserve">the </w:t>
      </w:r>
      <w:r w:rsidR="00754CFE">
        <w:t xml:space="preserve">law </w:t>
      </w:r>
      <w:r>
        <w:t>existing in the U</w:t>
      </w:r>
      <w:r w:rsidR="005A0059">
        <w:t>nited States</w:t>
      </w:r>
      <w:r>
        <w:t xml:space="preserve"> and Israel and </w:t>
      </w:r>
      <w:r w:rsidR="00754CFE">
        <w:t xml:space="preserve">the </w:t>
      </w:r>
      <w:r w:rsidR="00D256F4">
        <w:t xml:space="preserve">relationships that </w:t>
      </w:r>
      <w:r w:rsidR="00754CFE">
        <w:t>serv</w:t>
      </w:r>
      <w:r w:rsidR="00D256F4">
        <w:t>e</w:t>
      </w:r>
      <w:r w:rsidR="00754CFE">
        <w:t xml:space="preserve"> </w:t>
      </w:r>
      <w:r>
        <w:t xml:space="preserve">as a basis </w:t>
      </w:r>
      <w:r w:rsidR="00D256F4">
        <w:t xml:space="preserve">for </w:t>
      </w:r>
      <w:r w:rsidR="005A0059">
        <w:t>defining</w:t>
      </w:r>
      <w:r w:rsidR="00754CFE">
        <w:t xml:space="preserve"> parenthood</w:t>
      </w:r>
      <w:r w:rsidR="005A0059">
        <w:t xml:space="preserve"> in these systems</w:t>
      </w:r>
      <w:r>
        <w:t xml:space="preserve">. </w:t>
      </w:r>
      <w:r w:rsidR="000146DE">
        <w:t>In particular, we seek to focus attention on the recognition</w:t>
      </w:r>
      <w:r w:rsidR="00D256F4">
        <w:t xml:space="preserve"> </w:t>
      </w:r>
      <w:r w:rsidR="000146DE">
        <w:t>which already exists in the law</w:t>
      </w:r>
      <w:r w:rsidR="00D256F4">
        <w:t xml:space="preserve"> </w:t>
      </w:r>
      <w:r w:rsidR="000146DE">
        <w:t>to institutionali</w:t>
      </w:r>
      <w:r w:rsidR="005A0059">
        <w:t>z</w:t>
      </w:r>
      <w:r w:rsidR="000146DE">
        <w:t>e parenthood on the basis of a</w:t>
      </w:r>
      <w:r w:rsidR="00D256F4">
        <w:t xml:space="preserve"> </w:t>
      </w:r>
      <w:r w:rsidR="007A0E3A">
        <w:t>conjugal relationship</w:t>
      </w:r>
      <w:r w:rsidR="000146DE">
        <w:t xml:space="preserve"> between the intended parents, which we have discusse</w:t>
      </w:r>
      <w:r w:rsidR="00D256F4">
        <w:t>d</w:t>
      </w:r>
      <w:r w:rsidR="000146DE">
        <w:t xml:space="preserve"> in the previous </w:t>
      </w:r>
      <w:r w:rsidR="005A0059">
        <w:t xml:space="preserve">section on developments in the two jurisdictions regarding </w:t>
      </w:r>
      <w:r>
        <w:t xml:space="preserve">the definition of parenthood. In the discussion </w:t>
      </w:r>
      <w:r w:rsidR="000146DE">
        <w:t>below</w:t>
      </w:r>
      <w:r>
        <w:t xml:space="preserve">, we will explain why our </w:t>
      </w:r>
      <w:r>
        <w:lastRenderedPageBreak/>
        <w:t xml:space="preserve">proposal </w:t>
      </w:r>
      <w:r w:rsidR="000146DE">
        <w:t xml:space="preserve">can be viewed </w:t>
      </w:r>
      <w:r>
        <w:t xml:space="preserve">as continuing </w:t>
      </w:r>
      <w:r w:rsidR="000146DE">
        <w:t xml:space="preserve">the </w:t>
      </w:r>
      <w:r>
        <w:t xml:space="preserve">existing </w:t>
      </w:r>
      <w:r w:rsidR="000146DE">
        <w:t>legal trend</w:t>
      </w:r>
      <w:r>
        <w:t xml:space="preserve">, and therefore, as </w:t>
      </w:r>
      <w:r w:rsidR="000146DE">
        <w:t xml:space="preserve">both feasible and worthy of </w:t>
      </w:r>
      <w:r>
        <w:t>adoption within the framework of existing</w:t>
      </w:r>
      <w:r w:rsidR="000146DE">
        <w:t xml:space="preserve"> case law</w:t>
      </w:r>
      <w:r>
        <w:t>.</w:t>
      </w:r>
      <w:r w:rsidR="000146DE">
        <w:rPr>
          <w:rStyle w:val="FootnoteReference"/>
        </w:rPr>
        <w:footnoteReference w:id="68"/>
      </w:r>
    </w:p>
    <w:p w14:paraId="37550351" w14:textId="24CDBF5B" w:rsidR="007D08F1" w:rsidRPr="000146DE" w:rsidRDefault="007D08F1" w:rsidP="00523DE2">
      <w:pPr>
        <w:spacing w:line="360" w:lineRule="auto"/>
        <w:jc w:val="both"/>
        <w:rPr>
          <w:b/>
          <w:bCs/>
        </w:rPr>
      </w:pPr>
      <w:r w:rsidRPr="000146DE">
        <w:rPr>
          <w:b/>
          <w:bCs/>
        </w:rPr>
        <w:t xml:space="preserve">The </w:t>
      </w:r>
      <w:r w:rsidR="005A0059" w:rsidRPr="000146DE">
        <w:rPr>
          <w:b/>
          <w:bCs/>
        </w:rPr>
        <w:t xml:space="preserve">existing </w:t>
      </w:r>
      <w:r w:rsidR="009638F3" w:rsidRPr="000146DE">
        <w:rPr>
          <w:b/>
          <w:bCs/>
        </w:rPr>
        <w:t xml:space="preserve">law </w:t>
      </w:r>
      <w:r w:rsidRPr="000146DE">
        <w:rPr>
          <w:b/>
          <w:bCs/>
        </w:rPr>
        <w:t>in the U</w:t>
      </w:r>
      <w:r w:rsidR="005A0059">
        <w:rPr>
          <w:b/>
          <w:bCs/>
        </w:rPr>
        <w:t>nited States</w:t>
      </w:r>
    </w:p>
    <w:p w14:paraId="536D01C2" w14:textId="00D8DD66" w:rsidR="007D08F1" w:rsidRDefault="007D08F1" w:rsidP="00523DE2">
      <w:pPr>
        <w:spacing w:line="360" w:lineRule="auto"/>
        <w:jc w:val="both"/>
      </w:pPr>
      <w:r>
        <w:t>.... [</w:t>
      </w:r>
      <w:r w:rsidR="000146DE">
        <w:t xml:space="preserve">check that </w:t>
      </w:r>
      <w:r>
        <w:t xml:space="preserve">there </w:t>
      </w:r>
      <w:r w:rsidR="000146DE">
        <w:t xml:space="preserve">are </w:t>
      </w:r>
      <w:r>
        <w:t xml:space="preserve">no </w:t>
      </w:r>
      <w:r w:rsidR="000146DE">
        <w:t xml:space="preserve">repetitions </w:t>
      </w:r>
      <w:r>
        <w:t>here]</w:t>
      </w:r>
    </w:p>
    <w:p w14:paraId="17E94652" w14:textId="0432C228" w:rsidR="007D08F1" w:rsidRPr="000146DE" w:rsidRDefault="007D08F1" w:rsidP="00523DE2">
      <w:pPr>
        <w:spacing w:line="360" w:lineRule="auto"/>
        <w:jc w:val="both"/>
        <w:rPr>
          <w:b/>
          <w:bCs/>
        </w:rPr>
      </w:pPr>
      <w:r w:rsidRPr="000146DE">
        <w:rPr>
          <w:b/>
          <w:bCs/>
        </w:rPr>
        <w:t xml:space="preserve">The </w:t>
      </w:r>
      <w:r w:rsidR="005A0059" w:rsidRPr="000146DE">
        <w:rPr>
          <w:b/>
          <w:bCs/>
        </w:rPr>
        <w:t xml:space="preserve">existing </w:t>
      </w:r>
      <w:r w:rsidR="009638F3" w:rsidRPr="000146DE">
        <w:rPr>
          <w:b/>
          <w:bCs/>
        </w:rPr>
        <w:t xml:space="preserve">law </w:t>
      </w:r>
      <w:r w:rsidRPr="000146DE">
        <w:rPr>
          <w:b/>
          <w:bCs/>
        </w:rPr>
        <w:t>in Israel</w:t>
      </w:r>
    </w:p>
    <w:p w14:paraId="6B3B7F45" w14:textId="67228D37" w:rsidR="007D08F1" w:rsidRDefault="007D08F1" w:rsidP="00523DE2">
      <w:pPr>
        <w:spacing w:line="360" w:lineRule="auto"/>
        <w:jc w:val="both"/>
      </w:pPr>
      <w:r>
        <w:t>[</w:t>
      </w:r>
      <w:r w:rsidR="000146DE" w:rsidRPr="005B50A4">
        <w:rPr>
          <w:highlight w:val="yellow"/>
        </w:rPr>
        <w:t>check that there are no repetitions here</w:t>
      </w:r>
      <w:r w:rsidRPr="005B50A4">
        <w:rPr>
          <w:highlight w:val="yellow"/>
        </w:rPr>
        <w:t xml:space="preserve"> </w:t>
      </w:r>
      <w:r w:rsidR="009638F3">
        <w:rPr>
          <w:highlight w:val="yellow"/>
        </w:rPr>
        <w:t>–</w:t>
      </w:r>
      <w:r w:rsidRPr="005B50A4">
        <w:rPr>
          <w:highlight w:val="yellow"/>
        </w:rPr>
        <w:t xml:space="preserve"> there is </w:t>
      </w:r>
      <w:r w:rsidR="000146DE" w:rsidRPr="005B50A4">
        <w:rPr>
          <w:highlight w:val="yellow"/>
        </w:rPr>
        <w:t xml:space="preserve">some </w:t>
      </w:r>
      <w:r w:rsidRPr="005B50A4">
        <w:rPr>
          <w:highlight w:val="yellow"/>
        </w:rPr>
        <w:t xml:space="preserve">kind of </w:t>
      </w:r>
      <w:r w:rsidR="000146DE" w:rsidRPr="005B50A4">
        <w:rPr>
          <w:highlight w:val="yellow"/>
        </w:rPr>
        <w:t>repetition</w:t>
      </w:r>
      <w:r w:rsidRPr="005B50A4">
        <w:rPr>
          <w:highlight w:val="yellow"/>
        </w:rPr>
        <w:t xml:space="preserve">, but it seems to me </w:t>
      </w:r>
      <w:r w:rsidR="005B50A4" w:rsidRPr="005B50A4">
        <w:rPr>
          <w:highlight w:val="yellow"/>
        </w:rPr>
        <w:t xml:space="preserve">to be part of </w:t>
      </w:r>
      <w:r w:rsidRPr="005B50A4">
        <w:rPr>
          <w:highlight w:val="yellow"/>
        </w:rPr>
        <w:t>a focused summary that can serve us</w:t>
      </w:r>
      <w:r>
        <w:t>]</w:t>
      </w:r>
    </w:p>
    <w:p w14:paraId="648E5ED8" w14:textId="1D5EDE59" w:rsidR="007D08F1" w:rsidRPr="001A48C5" w:rsidRDefault="007D08F1" w:rsidP="00523DE2">
      <w:pPr>
        <w:spacing w:line="360" w:lineRule="auto"/>
        <w:jc w:val="both"/>
      </w:pPr>
      <w:r w:rsidRPr="001A48C5">
        <w:t xml:space="preserve">As we demonstrated in the previous </w:t>
      </w:r>
      <w:r w:rsidR="005A0059">
        <w:t>section</w:t>
      </w:r>
      <w:r w:rsidRPr="001A48C5">
        <w:t xml:space="preserve">, </w:t>
      </w:r>
      <w:r w:rsidR="001A48C5">
        <w:t xml:space="preserve">matrimonial bonds </w:t>
      </w:r>
      <w:r w:rsidR="00D63443">
        <w:t>play</w:t>
      </w:r>
      <w:r w:rsidR="001A48C5">
        <w:t xml:space="preserve"> </w:t>
      </w:r>
      <w:r w:rsidRPr="001A48C5">
        <w:t xml:space="preserve">a significant role in </w:t>
      </w:r>
      <w:r w:rsidR="00D63443">
        <w:t>the determ</w:t>
      </w:r>
      <w:r w:rsidR="00D63443">
        <w:t>ination of recognition of a husband’s</w:t>
      </w:r>
      <w:r w:rsidRPr="001A48C5">
        <w:t xml:space="preserve"> legal paternity. We </w:t>
      </w:r>
      <w:r w:rsidR="001A48C5">
        <w:t xml:space="preserve">further </w:t>
      </w:r>
      <w:r w:rsidRPr="001A48C5">
        <w:t xml:space="preserve">suggested that it is </w:t>
      </w:r>
      <w:r w:rsidR="001A48C5">
        <w:t>proper</w:t>
      </w:r>
      <w:r w:rsidRPr="001A48C5">
        <w:t xml:space="preserve"> to understand the role of marriage in defining paternity (and </w:t>
      </w:r>
      <w:r w:rsidR="001A48C5">
        <w:t>parenthood in general</w:t>
      </w:r>
      <w:r w:rsidRPr="001A48C5">
        <w:t xml:space="preserve">) as expressing </w:t>
      </w:r>
      <w:r w:rsidR="007A0E3A">
        <w:t>conjugal relationship</w:t>
      </w:r>
      <w:r w:rsidR="00802DE1">
        <w:t>s</w:t>
      </w:r>
      <w:r w:rsidR="001A48C5">
        <w:t xml:space="preserve"> </w:t>
      </w:r>
      <w:r w:rsidR="00802DE1">
        <w:t xml:space="preserve">in the </w:t>
      </w:r>
      <w:r w:rsidR="00D63443">
        <w:t>context</w:t>
      </w:r>
      <w:r w:rsidR="00802DE1">
        <w:t xml:space="preserve"> of the laws </w:t>
      </w:r>
      <w:r w:rsidRPr="001A48C5">
        <w:t>defini</w:t>
      </w:r>
      <w:r w:rsidR="00802DE1">
        <w:t>ng</w:t>
      </w:r>
      <w:r w:rsidRPr="001A48C5">
        <w:t xml:space="preserve"> </w:t>
      </w:r>
      <w:r w:rsidR="001A48C5">
        <w:t>parenthood</w:t>
      </w:r>
      <w:r w:rsidRPr="001A48C5">
        <w:t xml:space="preserve">. There are </w:t>
      </w:r>
      <w:r w:rsidR="001A48C5">
        <w:t xml:space="preserve">those who </w:t>
      </w:r>
      <w:r w:rsidRPr="001A48C5">
        <w:t xml:space="preserve">interpret this approach as </w:t>
      </w:r>
      <w:r w:rsidR="00D63443">
        <w:t>reflecting an</w:t>
      </w:r>
      <w:r w:rsidR="00802DE1">
        <w:t xml:space="preserve"> assumed</w:t>
      </w:r>
      <w:r w:rsidRPr="001A48C5">
        <w:t xml:space="preserve"> genetic </w:t>
      </w:r>
      <w:r w:rsidR="001A48C5">
        <w:t xml:space="preserve">relationship </w:t>
      </w:r>
      <w:r w:rsidRPr="001A48C5">
        <w:t>between the mother</w:t>
      </w:r>
      <w:r w:rsidR="00B9128B" w:rsidRPr="001A48C5">
        <w:t>’</w:t>
      </w:r>
      <w:r w:rsidRPr="001A48C5">
        <w:t xml:space="preserve">s husband and </w:t>
      </w:r>
      <w:r w:rsidR="001A48C5">
        <w:t xml:space="preserve">the </w:t>
      </w:r>
      <w:r w:rsidRPr="001A48C5">
        <w:t>child.</w:t>
      </w:r>
      <w:r w:rsidR="001A48C5">
        <w:rPr>
          <w:rStyle w:val="FootnoteReference"/>
        </w:rPr>
        <w:footnoteReference w:id="69"/>
      </w:r>
      <w:r w:rsidRPr="001A48C5">
        <w:t xml:space="preserve"> Such interpretation is possible</w:t>
      </w:r>
      <w:r w:rsidR="00745BAD">
        <w:t>,</w:t>
      </w:r>
      <w:r w:rsidR="00802DE1">
        <w:t xml:space="preserve"> </w:t>
      </w:r>
      <w:r w:rsidRPr="001A48C5">
        <w:t>of course</w:t>
      </w:r>
      <w:r w:rsidR="00D63443">
        <w:t>. H</w:t>
      </w:r>
      <w:r w:rsidR="001A48C5">
        <w:t>owever</w:t>
      </w:r>
      <w:r w:rsidR="00802DE1">
        <w:t xml:space="preserve">, </w:t>
      </w:r>
      <w:r w:rsidR="001A48C5">
        <w:t>we believe</w:t>
      </w:r>
      <w:r w:rsidRPr="001A48C5">
        <w:t xml:space="preserve">, </w:t>
      </w:r>
      <w:r w:rsidR="001A48C5">
        <w:t xml:space="preserve">for the </w:t>
      </w:r>
      <w:r w:rsidR="00D63443">
        <w:t>many</w:t>
      </w:r>
      <w:r w:rsidR="001A48C5">
        <w:t xml:space="preserve"> reasons</w:t>
      </w:r>
      <w:r w:rsidR="00D63443">
        <w:t xml:space="preserve"> raised in the previous section,</w:t>
      </w:r>
      <w:r w:rsidR="001A48C5">
        <w:t xml:space="preserve"> </w:t>
      </w:r>
      <w:r w:rsidR="00802DE1">
        <w:t xml:space="preserve">that </w:t>
      </w:r>
      <w:r w:rsidR="00485B3D" w:rsidRPr="001A48C5">
        <w:t>an alternative interpretation</w:t>
      </w:r>
      <w:r w:rsidR="00B84984">
        <w:t>,</w:t>
      </w:r>
      <w:r w:rsidR="00B84984" w:rsidRPr="00B84984">
        <w:t xml:space="preserve"> </w:t>
      </w:r>
      <w:r w:rsidR="00B84984">
        <w:t xml:space="preserve">which we suggest as more </w:t>
      </w:r>
      <w:r w:rsidR="00B84984" w:rsidRPr="001A48C5">
        <w:t>normatively</w:t>
      </w:r>
      <w:r w:rsidR="00B84984" w:rsidRPr="00485B3D">
        <w:t xml:space="preserve"> </w:t>
      </w:r>
      <w:r w:rsidR="00B84984">
        <w:t>suitable</w:t>
      </w:r>
      <w:r w:rsidR="00B84984" w:rsidRPr="001A48C5">
        <w:t xml:space="preserve"> </w:t>
      </w:r>
      <w:r w:rsidR="00B84984">
        <w:t xml:space="preserve">to </w:t>
      </w:r>
      <w:r w:rsidR="00B84984" w:rsidRPr="001A48C5">
        <w:t>today</w:t>
      </w:r>
      <w:r w:rsidR="00B84984">
        <w:t>’s</w:t>
      </w:r>
      <w:r w:rsidR="00B84984" w:rsidRPr="001A48C5">
        <w:t xml:space="preserve"> realit</w:t>
      </w:r>
      <w:r w:rsidR="00B84984">
        <w:t>ies,</w:t>
      </w:r>
      <w:r w:rsidR="00B84984" w:rsidRPr="001A48C5">
        <w:t xml:space="preserve"> should </w:t>
      </w:r>
      <w:r w:rsidR="00B84984">
        <w:t xml:space="preserve">be </w:t>
      </w:r>
      <w:r w:rsidR="00B84984" w:rsidRPr="001A48C5">
        <w:t>adopt</w:t>
      </w:r>
      <w:r w:rsidR="00B84984">
        <w:t>ed</w:t>
      </w:r>
      <w:r w:rsidRPr="001A48C5">
        <w:t xml:space="preserve">. </w:t>
      </w:r>
      <w:r w:rsidR="00485B3D">
        <w:t>We believe</w:t>
      </w:r>
      <w:r w:rsidRPr="001A48C5">
        <w:t xml:space="preserve"> </w:t>
      </w:r>
      <w:r w:rsidR="00485B3D">
        <w:t xml:space="preserve">that </w:t>
      </w:r>
      <w:r w:rsidRPr="001A48C5">
        <w:t xml:space="preserve">the role of </w:t>
      </w:r>
      <w:r w:rsidR="00B84984">
        <w:t>the marital relationship</w:t>
      </w:r>
      <w:r w:rsidRPr="001A48C5">
        <w:t xml:space="preserve"> as an expression of the </w:t>
      </w:r>
      <w:r w:rsidR="00802DE1">
        <w:t>relationship</w:t>
      </w:r>
      <w:r w:rsidR="00802DE1" w:rsidRPr="001A48C5">
        <w:t xml:space="preserve"> </w:t>
      </w:r>
      <w:r w:rsidRPr="001A48C5">
        <w:t xml:space="preserve">presumption (and the importance of </w:t>
      </w:r>
      <w:r w:rsidR="00802DE1">
        <w:t xml:space="preserve">the </w:t>
      </w:r>
      <w:r w:rsidRPr="001A48C5">
        <w:t xml:space="preserve">relationship between potential </w:t>
      </w:r>
      <w:r w:rsidR="000E3828">
        <w:t xml:space="preserve">joint </w:t>
      </w:r>
      <w:r w:rsidRPr="001A48C5">
        <w:t xml:space="preserve">parents </w:t>
      </w:r>
      <w:r w:rsidR="00B84984">
        <w:t>in general</w:t>
      </w:r>
      <w:r w:rsidRPr="001A48C5">
        <w:t>) is</w:t>
      </w:r>
      <w:r w:rsidR="00B84984">
        <w:t xml:space="preserve"> a</w:t>
      </w:r>
      <w:r w:rsidRPr="001A48C5">
        <w:t xml:space="preserve"> more appropriate </w:t>
      </w:r>
      <w:r w:rsidR="000E3828">
        <w:t xml:space="preserve">interpretation </w:t>
      </w:r>
      <w:r w:rsidRPr="001A48C5">
        <w:t xml:space="preserve">than the </w:t>
      </w:r>
      <w:r w:rsidR="000E3828">
        <w:t xml:space="preserve">model that views </w:t>
      </w:r>
      <w:r w:rsidRPr="001A48C5">
        <w:t xml:space="preserve">marriage </w:t>
      </w:r>
      <w:r w:rsidR="000E3828">
        <w:t xml:space="preserve">as evidence of nothing more than </w:t>
      </w:r>
      <w:r w:rsidRPr="001A48C5">
        <w:t xml:space="preserve">genetic </w:t>
      </w:r>
      <w:r w:rsidR="00FB0DF5" w:rsidRPr="001A48C5">
        <w:t>paternity</w:t>
      </w:r>
      <w:r w:rsidRPr="001A48C5">
        <w:t>.</w:t>
      </w:r>
    </w:p>
    <w:p w14:paraId="3F006E28" w14:textId="4C21204B" w:rsidR="007D08F1" w:rsidRDefault="00C7689E" w:rsidP="00523DE2">
      <w:pPr>
        <w:spacing w:line="360" w:lineRule="auto"/>
        <w:jc w:val="both"/>
      </w:pPr>
      <w:r>
        <w:t>W</w:t>
      </w:r>
      <w:r w:rsidR="000E3828">
        <w:t xml:space="preserve">e </w:t>
      </w:r>
      <w:r>
        <w:t xml:space="preserve">further </w:t>
      </w:r>
      <w:r w:rsidR="000E3828">
        <w:t xml:space="preserve">demonstrated that </w:t>
      </w:r>
      <w:r w:rsidR="00B84984">
        <w:t xml:space="preserve">Israel’s </w:t>
      </w:r>
      <w:r w:rsidR="00B84984">
        <w:t>Surrogacy Law</w:t>
      </w:r>
      <w:r w:rsidR="00B84984">
        <w:t xml:space="preserve"> expresses</w:t>
      </w:r>
      <w:r w:rsidR="00802DE1">
        <w:t xml:space="preserve"> </w:t>
      </w:r>
      <w:r w:rsidR="007D08F1" w:rsidRPr="001A48C5">
        <w:t>the role relationship</w:t>
      </w:r>
      <w:r w:rsidR="000E3828">
        <w:t>s</w:t>
      </w:r>
      <w:r w:rsidR="007D08F1" w:rsidRPr="001A48C5">
        <w:t xml:space="preserve"> </w:t>
      </w:r>
      <w:r>
        <w:t xml:space="preserve">play </w:t>
      </w:r>
      <w:r w:rsidR="007D08F1" w:rsidRPr="001A48C5">
        <w:t xml:space="preserve">in </w:t>
      </w:r>
      <w:r w:rsidR="00802DE1">
        <w:t xml:space="preserve">parenthood </w:t>
      </w:r>
      <w:r w:rsidR="007D08F1" w:rsidRPr="001A48C5">
        <w:t>law in Israel</w:t>
      </w:r>
      <w:r w:rsidR="000E3828">
        <w:t xml:space="preserve"> </w:t>
      </w:r>
      <w:r w:rsidR="00B84984">
        <w:t>by</w:t>
      </w:r>
      <w:r>
        <w:t xml:space="preserve"> </w:t>
      </w:r>
      <w:r w:rsidR="000E3828">
        <w:t>jointly institutionali</w:t>
      </w:r>
      <w:r w:rsidR="00B84984">
        <w:t>zing</w:t>
      </w:r>
      <w:r w:rsidR="007D08F1" w:rsidRPr="001A48C5">
        <w:t xml:space="preserve"> </w:t>
      </w:r>
      <w:r w:rsidR="00745BAD">
        <w:t>both</w:t>
      </w:r>
      <w:r w:rsidR="007D08F1" w:rsidRPr="001A48C5">
        <w:t xml:space="preserve"> </w:t>
      </w:r>
      <w:r>
        <w:t xml:space="preserve">intended parents’ </w:t>
      </w:r>
      <w:r w:rsidR="000E3828">
        <w:t xml:space="preserve">parenthood </w:t>
      </w:r>
      <w:r w:rsidR="007D08F1" w:rsidRPr="001A48C5">
        <w:t xml:space="preserve">(whether they are </w:t>
      </w:r>
      <w:r w:rsidR="000E3828">
        <w:t xml:space="preserve">both </w:t>
      </w:r>
      <w:r w:rsidR="007D08F1" w:rsidRPr="001A48C5">
        <w:t xml:space="preserve">genetically </w:t>
      </w:r>
      <w:r w:rsidR="000E3828">
        <w:t xml:space="preserve">related </w:t>
      </w:r>
      <w:r w:rsidR="007D08F1" w:rsidRPr="001A48C5">
        <w:t xml:space="preserve">to the </w:t>
      </w:r>
      <w:r w:rsidR="00B84984" w:rsidRPr="001A48C5">
        <w:t>new-born</w:t>
      </w:r>
      <w:r w:rsidR="000E3828">
        <w:t>,</w:t>
      </w:r>
      <w:r w:rsidR="007D08F1" w:rsidRPr="001A48C5">
        <w:t xml:space="preserve"> </w:t>
      </w:r>
      <w:r w:rsidR="000E3828">
        <w:t xml:space="preserve">or if </w:t>
      </w:r>
      <w:r w:rsidR="007D08F1" w:rsidRPr="001A48C5">
        <w:t>only the father</w:t>
      </w:r>
      <w:r w:rsidR="000E3828">
        <w:t xml:space="preserve"> is</w:t>
      </w:r>
      <w:r w:rsidR="007D08F1" w:rsidRPr="001A48C5">
        <w:t xml:space="preserve">). </w:t>
      </w:r>
      <w:r w:rsidR="00B84984">
        <w:t xml:space="preserve">The </w:t>
      </w:r>
      <w:r w:rsidR="00B84984" w:rsidRPr="001A48C5">
        <w:t xml:space="preserve">law does not </w:t>
      </w:r>
      <w:r w:rsidR="00B84984">
        <w:t xml:space="preserve">demand </w:t>
      </w:r>
      <w:r w:rsidR="00B84984" w:rsidRPr="001A48C5">
        <w:t xml:space="preserve">separate </w:t>
      </w:r>
      <w:r w:rsidR="00B84984">
        <w:t xml:space="preserve">proceedings </w:t>
      </w:r>
      <w:r w:rsidR="00B84984" w:rsidRPr="001A48C5">
        <w:t xml:space="preserve">to establish </w:t>
      </w:r>
      <w:r w:rsidR="00B84984">
        <w:t>maternity;</w:t>
      </w:r>
      <w:r w:rsidR="007D08F1" w:rsidRPr="001A48C5">
        <w:t xml:space="preserve"> when </w:t>
      </w:r>
      <w:r w:rsidR="000E3828">
        <w:t xml:space="preserve">a </w:t>
      </w:r>
      <w:r w:rsidR="00B84984">
        <w:t>decree of p</w:t>
      </w:r>
      <w:r w:rsidR="000E3828">
        <w:t>arenthood is issued for the prospective father, c</w:t>
      </w:r>
      <w:r w:rsidR="00B84984">
        <w:t>oncurrently, and within</w:t>
      </w:r>
      <w:r w:rsidR="000E3828">
        <w:t xml:space="preserve"> the same </w:t>
      </w:r>
      <w:r>
        <w:t>legal proceedings</w:t>
      </w:r>
      <w:r w:rsidR="000E3828">
        <w:t xml:space="preserve">, </w:t>
      </w:r>
      <w:r w:rsidR="007D08F1" w:rsidRPr="001A48C5">
        <w:t>a</w:t>
      </w:r>
      <w:r w:rsidR="000E3828">
        <w:t xml:space="preserve"> </w:t>
      </w:r>
      <w:r w:rsidR="00B84984">
        <w:t>decree of p</w:t>
      </w:r>
      <w:r w:rsidR="007D08F1" w:rsidRPr="001A48C5">
        <w:t>arenthood acknowledg</w:t>
      </w:r>
      <w:r w:rsidR="00B84984">
        <w:t>ing</w:t>
      </w:r>
      <w:r w:rsidR="007D08F1" w:rsidRPr="001A48C5">
        <w:t xml:space="preserve"> the </w:t>
      </w:r>
      <w:r w:rsidR="000E3828">
        <w:t xml:space="preserve">maternity </w:t>
      </w:r>
      <w:r w:rsidR="007D08F1" w:rsidRPr="001A48C5">
        <w:t>of his partner</w:t>
      </w:r>
      <w:r w:rsidR="000E3828">
        <w:t xml:space="preserve"> is also granted</w:t>
      </w:r>
      <w:r w:rsidR="007D08F1" w:rsidRPr="001A48C5">
        <w:t xml:space="preserve">, even if </w:t>
      </w:r>
      <w:r w:rsidR="000E3828">
        <w:t xml:space="preserve">she </w:t>
      </w:r>
      <w:r w:rsidR="007D08F1" w:rsidRPr="001A48C5">
        <w:t xml:space="preserve">is not </w:t>
      </w:r>
      <w:r w:rsidR="000E3828">
        <w:t>genetically</w:t>
      </w:r>
      <w:r w:rsidR="007D08F1" w:rsidRPr="001A48C5">
        <w:t xml:space="preserve"> </w:t>
      </w:r>
      <w:r w:rsidR="000E3828">
        <w:t xml:space="preserve">related to </w:t>
      </w:r>
      <w:r w:rsidR="007D08F1" w:rsidRPr="001A48C5">
        <w:t>the child. In fact, we claim</w:t>
      </w:r>
      <w:r>
        <w:t xml:space="preserve"> that </w:t>
      </w:r>
      <w:r w:rsidR="007D08F1" w:rsidRPr="001A48C5">
        <w:t xml:space="preserve">in </w:t>
      </w:r>
      <w:r w:rsidR="00B84984">
        <w:t>light</w:t>
      </w:r>
      <w:r w:rsidR="007D08F1" w:rsidRPr="001A48C5">
        <w:t xml:space="preserve"> of </w:t>
      </w:r>
      <w:r w:rsidR="00B84984">
        <w:t>Is</w:t>
      </w:r>
      <w:r w:rsidR="00B84984">
        <w:t>rael’s Surrogacy Law,</w:t>
      </w:r>
      <w:r w:rsidR="008A5C35">
        <w:t xml:space="preserve"> </w:t>
      </w:r>
      <w:r w:rsidR="007D08F1" w:rsidRPr="001A48C5">
        <w:t xml:space="preserve">the </w:t>
      </w:r>
      <w:r w:rsidR="008A5C35">
        <w:t xml:space="preserve">trend </w:t>
      </w:r>
      <w:r w:rsidR="007D08F1" w:rsidRPr="001A48C5">
        <w:t xml:space="preserve">of </w:t>
      </w:r>
      <w:r w:rsidR="00B84984">
        <w:t>relying on</w:t>
      </w:r>
      <w:r>
        <w:t xml:space="preserve"> </w:t>
      </w:r>
      <w:r w:rsidR="007D08F1" w:rsidRPr="001A48C5">
        <w:t xml:space="preserve">biological </w:t>
      </w:r>
      <w:r w:rsidR="008A5C35">
        <w:t>relationship</w:t>
      </w:r>
      <w:r>
        <w:t>s</w:t>
      </w:r>
      <w:r w:rsidR="008A5C35">
        <w:t xml:space="preserve"> for the purpose of </w:t>
      </w:r>
      <w:r w:rsidR="007D08F1" w:rsidRPr="001A48C5">
        <w:t>defin</w:t>
      </w:r>
      <w:r w:rsidR="008A5C35">
        <w:t>ing parenthood</w:t>
      </w:r>
      <w:r>
        <w:t xml:space="preserve"> is </w:t>
      </w:r>
      <w:r w:rsidRPr="001A48C5">
        <w:t>weakening</w:t>
      </w:r>
      <w:r w:rsidR="008A5C35">
        <w:t xml:space="preserve">, </w:t>
      </w:r>
      <w:r w:rsidR="00B84984">
        <w:t>accompanied by the increased importance</w:t>
      </w:r>
      <w:r w:rsidR="008A5C35">
        <w:t xml:space="preserve"> of </w:t>
      </w:r>
      <w:r w:rsidR="007A0E3A">
        <w:t>conjugal relationship</w:t>
      </w:r>
      <w:r>
        <w:t>s</w:t>
      </w:r>
      <w:r w:rsidR="00B84984">
        <w:t xml:space="preserve"> in making this determination. T</w:t>
      </w:r>
      <w:r>
        <w:t xml:space="preserve">his trend </w:t>
      </w:r>
      <w:r w:rsidR="008A5C35">
        <w:t xml:space="preserve">is all the more significant </w:t>
      </w:r>
      <w:r>
        <w:t xml:space="preserve">since </w:t>
      </w:r>
      <w:r w:rsidR="008A5C35">
        <w:t xml:space="preserve">the law was applied to a </w:t>
      </w:r>
      <w:r w:rsidR="007D08F1" w:rsidRPr="001A48C5">
        <w:t xml:space="preserve">same sex </w:t>
      </w:r>
      <w:r w:rsidR="007D08F1" w:rsidRPr="001A48C5">
        <w:lastRenderedPageBreak/>
        <w:t xml:space="preserve">couple in July 2021, </w:t>
      </w:r>
      <w:r w:rsidR="008A5C35">
        <w:t>in the setting of the Arad-</w:t>
      </w:r>
      <w:proofErr w:type="spellStart"/>
      <w:r w:rsidR="008A5C35">
        <w:t>Pinkas</w:t>
      </w:r>
      <w:proofErr w:type="spellEnd"/>
      <w:r w:rsidR="008A5C35">
        <w:t xml:space="preserve"> </w:t>
      </w:r>
      <w:r>
        <w:t>judgment</w:t>
      </w:r>
      <w:r w:rsidR="008A5C35">
        <w:t>.</w:t>
      </w:r>
      <w:r w:rsidR="008A5C35">
        <w:rPr>
          <w:rStyle w:val="FootnoteReference"/>
        </w:rPr>
        <w:footnoteReference w:id="70"/>
      </w:r>
      <w:r w:rsidR="008A5C35">
        <w:t xml:space="preserve"> </w:t>
      </w:r>
      <w:r w:rsidR="007D08F1" w:rsidRPr="001A48C5">
        <w:t>Until the Arad-</w:t>
      </w:r>
      <w:proofErr w:type="spellStart"/>
      <w:r w:rsidR="007D08F1" w:rsidRPr="001A48C5">
        <w:t>Pinkas</w:t>
      </w:r>
      <w:proofErr w:type="spellEnd"/>
      <w:r w:rsidR="008A5C35">
        <w:t xml:space="preserve"> case</w:t>
      </w:r>
      <w:r w:rsidR="007D08F1" w:rsidRPr="001A48C5">
        <w:t xml:space="preserve">, only </w:t>
      </w:r>
      <w:r w:rsidR="005B326A">
        <w:t>an opposite-sex</w:t>
      </w:r>
      <w:r w:rsidR="008A5C35">
        <w:t xml:space="preserve"> couple </w:t>
      </w:r>
      <w:r w:rsidR="007D08F1" w:rsidRPr="001A48C5">
        <w:t xml:space="preserve">(or </w:t>
      </w:r>
      <w:r w:rsidR="008A5C35">
        <w:t xml:space="preserve">single </w:t>
      </w:r>
      <w:r w:rsidR="007D08F1" w:rsidRPr="001A48C5">
        <w:t xml:space="preserve">women) could </w:t>
      </w:r>
      <w:r w:rsidR="008A5C35">
        <w:t xml:space="preserve">secure the assistance of a surrogate </w:t>
      </w:r>
      <w:r w:rsidR="007D08F1" w:rsidRPr="001A48C5">
        <w:t xml:space="preserve">to </w:t>
      </w:r>
      <w:r>
        <w:t xml:space="preserve">have </w:t>
      </w:r>
      <w:r w:rsidR="007D08F1" w:rsidRPr="001A48C5">
        <w:t xml:space="preserve">children. Since the law </w:t>
      </w:r>
      <w:r w:rsidR="008A5C35">
        <w:t xml:space="preserve">required </w:t>
      </w:r>
      <w:r w:rsidR="007D08F1" w:rsidRPr="001A48C5">
        <w:t xml:space="preserve">that the intended father also be the genetic father, when the couple </w:t>
      </w:r>
      <w:r>
        <w:t xml:space="preserve">also </w:t>
      </w:r>
      <w:r w:rsidR="00745BAD">
        <w:t xml:space="preserve">turned to </w:t>
      </w:r>
      <w:r>
        <w:t xml:space="preserve">an </w:t>
      </w:r>
      <w:r w:rsidR="0054436D">
        <w:t>ovum don</w:t>
      </w:r>
      <w:r>
        <w:t xml:space="preserve">or, the person </w:t>
      </w:r>
      <w:r w:rsidR="0054436D">
        <w:t xml:space="preserve">who </w:t>
      </w:r>
      <w:r w:rsidR="007D08F1" w:rsidRPr="001A48C5">
        <w:t>was genetically related to the child</w:t>
      </w:r>
      <w:r>
        <w:t xml:space="preserve"> was a known fact</w:t>
      </w:r>
      <w:r w:rsidR="0054436D">
        <w:t>,</w:t>
      </w:r>
      <w:r w:rsidR="007D08F1" w:rsidRPr="001A48C5">
        <w:t xml:space="preserve"> </w:t>
      </w:r>
      <w:r>
        <w:t xml:space="preserve">as was </w:t>
      </w:r>
      <w:r w:rsidR="007D08F1" w:rsidRPr="001A48C5">
        <w:t xml:space="preserve">who </w:t>
      </w:r>
      <w:r w:rsidR="0054436D">
        <w:t>wa</w:t>
      </w:r>
      <w:r w:rsidR="007D08F1" w:rsidRPr="001A48C5">
        <w:t>s not</w:t>
      </w:r>
      <w:r>
        <w:t xml:space="preserve"> genetically relate</w:t>
      </w:r>
      <w:r w:rsidR="005B326A">
        <w:t>d</w:t>
      </w:r>
      <w:r>
        <w:t xml:space="preserve"> </w:t>
      </w:r>
      <w:r w:rsidR="007D08F1" w:rsidRPr="001A48C5">
        <w:t>(a</w:t>
      </w:r>
      <w:r w:rsidR="0054436D">
        <w:t xml:space="preserve"> single mother</w:t>
      </w:r>
      <w:r w:rsidR="007D08F1" w:rsidRPr="001A48C5">
        <w:t xml:space="preserve"> </w:t>
      </w:r>
      <w:r>
        <w:t xml:space="preserve">was required </w:t>
      </w:r>
      <w:r w:rsidR="0054436D">
        <w:t xml:space="preserve">to </w:t>
      </w:r>
      <w:r w:rsidR="007D08F1" w:rsidRPr="001A48C5">
        <w:t xml:space="preserve">be genetically related to the child). </w:t>
      </w:r>
      <w:r w:rsidR="005B326A">
        <w:t>Today</w:t>
      </w:r>
      <w:r w:rsidR="007D08F1" w:rsidRPr="001A48C5">
        <w:t xml:space="preserve">, </w:t>
      </w:r>
      <w:r w:rsidR="0054436D">
        <w:t xml:space="preserve">following </w:t>
      </w:r>
      <w:r w:rsidR="007D08F1" w:rsidRPr="001A48C5">
        <w:t xml:space="preserve">the Supreme Court </w:t>
      </w:r>
      <w:r>
        <w:t>judgment</w:t>
      </w:r>
      <w:r w:rsidR="007D08F1" w:rsidRPr="001A48C5">
        <w:t xml:space="preserve">, </w:t>
      </w:r>
      <w:r w:rsidR="0054436D">
        <w:t xml:space="preserve">homosexual couples may </w:t>
      </w:r>
      <w:r w:rsidR="007D08F1" w:rsidRPr="001A48C5">
        <w:t xml:space="preserve">also </w:t>
      </w:r>
      <w:r w:rsidR="0054436D">
        <w:t xml:space="preserve">have </w:t>
      </w:r>
      <w:r w:rsidR="007D08F1" w:rsidRPr="001A48C5">
        <w:t xml:space="preserve">children in Israel with </w:t>
      </w:r>
      <w:r w:rsidR="0054436D">
        <w:t xml:space="preserve">the </w:t>
      </w:r>
      <w:r w:rsidR="007D08F1" w:rsidRPr="001A48C5">
        <w:t>assistance</w:t>
      </w:r>
      <w:r w:rsidR="0054436D">
        <w:t xml:space="preserve"> of a surrogate</w:t>
      </w:r>
      <w:r w:rsidR="007D08F1" w:rsidRPr="001A48C5">
        <w:t xml:space="preserve">. </w:t>
      </w:r>
      <w:r w:rsidR="0054436D">
        <w:t>True</w:t>
      </w:r>
      <w:r w:rsidR="007D08F1" w:rsidRPr="001A48C5">
        <w:t xml:space="preserve">, the law </w:t>
      </w:r>
      <w:r>
        <w:t xml:space="preserve">demands </w:t>
      </w:r>
      <w:r w:rsidR="007D08F1" w:rsidRPr="001A48C5">
        <w:t xml:space="preserve">that the </w:t>
      </w:r>
      <w:r w:rsidR="00CB587E">
        <w:t>sperm</w:t>
      </w:r>
      <w:r w:rsidR="0054436D">
        <w:t xml:space="preserve"> </w:t>
      </w:r>
      <w:r w:rsidR="007D08F1" w:rsidRPr="001A48C5">
        <w:t xml:space="preserve">of one of them be used </w:t>
      </w:r>
      <w:r w:rsidR="0054436D">
        <w:t xml:space="preserve">in </w:t>
      </w:r>
      <w:r w:rsidR="007D08F1" w:rsidRPr="001A48C5">
        <w:t xml:space="preserve">the </w:t>
      </w:r>
      <w:r w:rsidR="0054436D">
        <w:t>fertili</w:t>
      </w:r>
      <w:r w:rsidR="005B326A">
        <w:t>z</w:t>
      </w:r>
      <w:r w:rsidR="0054436D">
        <w:t xml:space="preserve">ation process </w:t>
      </w:r>
      <w:r w:rsidR="007D08F1" w:rsidRPr="001A48C5">
        <w:t>(and</w:t>
      </w:r>
      <w:r w:rsidR="00745BAD">
        <w:t>,</w:t>
      </w:r>
      <w:r w:rsidR="007D08F1" w:rsidRPr="001A48C5">
        <w:t xml:space="preserve"> in any </w:t>
      </w:r>
      <w:r w:rsidR="0054436D">
        <w:t>event</w:t>
      </w:r>
      <w:r w:rsidR="007D08F1" w:rsidRPr="001A48C5">
        <w:t xml:space="preserve">, the desire </w:t>
      </w:r>
      <w:r w:rsidR="0054436D">
        <w:t xml:space="preserve">that one of them be </w:t>
      </w:r>
      <w:r w:rsidR="007D08F1" w:rsidRPr="001A48C5">
        <w:t xml:space="preserve">genetically related to </w:t>
      </w:r>
      <w:r w:rsidR="0054436D">
        <w:t xml:space="preserve">the child </w:t>
      </w:r>
      <w:r w:rsidR="007D08F1" w:rsidRPr="001A48C5">
        <w:t xml:space="preserve">is a major motive </w:t>
      </w:r>
      <w:r w:rsidR="00745BAD">
        <w:t>for seeking</w:t>
      </w:r>
      <w:r>
        <w:t xml:space="preserve"> surrogacy </w:t>
      </w:r>
      <w:r w:rsidR="007D08F1" w:rsidRPr="001A48C5">
        <w:t xml:space="preserve">in the first place), but </w:t>
      </w:r>
      <w:r w:rsidR="00343841">
        <w:t xml:space="preserve">it is </w:t>
      </w:r>
      <w:r w:rsidR="007D08F1" w:rsidRPr="001A48C5">
        <w:t xml:space="preserve">not </w:t>
      </w:r>
      <w:r w:rsidR="002D55E5">
        <w:t xml:space="preserve">a </w:t>
      </w:r>
      <w:r w:rsidR="007D08F1" w:rsidRPr="001A48C5">
        <w:t>necess</w:t>
      </w:r>
      <w:r w:rsidR="002D55E5">
        <w:t>ity</w:t>
      </w:r>
      <w:r w:rsidR="00343841">
        <w:t xml:space="preserve"> to </w:t>
      </w:r>
      <w:r w:rsidR="007D08F1" w:rsidRPr="001A48C5">
        <w:t xml:space="preserve">know who the genetic father </w:t>
      </w:r>
      <w:r w:rsidR="00343841">
        <w:t xml:space="preserve">is for the purposes of </w:t>
      </w:r>
      <w:r w:rsidR="00745BAD">
        <w:t xml:space="preserve">recognizing </w:t>
      </w:r>
      <w:r w:rsidR="00343841">
        <w:t xml:space="preserve">parenthood and the </w:t>
      </w:r>
      <w:r w:rsidR="002D55E5">
        <w:t xml:space="preserve">related </w:t>
      </w:r>
      <w:r w:rsidR="00343841">
        <w:t xml:space="preserve">issue of </w:t>
      </w:r>
      <w:r w:rsidR="002D55E5">
        <w:t xml:space="preserve">issuing </w:t>
      </w:r>
      <w:r w:rsidR="00343841">
        <w:t xml:space="preserve">a </w:t>
      </w:r>
      <w:r w:rsidR="005B326A">
        <w:t>decree of p</w:t>
      </w:r>
      <w:r w:rsidR="00343841">
        <w:t xml:space="preserve">arenthood </w:t>
      </w:r>
      <w:r w:rsidR="007D08F1" w:rsidRPr="001A48C5">
        <w:t xml:space="preserve">for </w:t>
      </w:r>
      <w:r w:rsidR="00343841">
        <w:t>both fathers</w:t>
      </w:r>
      <w:r w:rsidR="007D08F1" w:rsidRPr="001A48C5">
        <w:t xml:space="preserve">. In fact, </w:t>
      </w:r>
      <w:r w:rsidR="00343841">
        <w:t xml:space="preserve">even in the </w:t>
      </w:r>
      <w:r w:rsidR="00BE6888">
        <w:t>Mamet-</w:t>
      </w:r>
      <w:proofErr w:type="spellStart"/>
      <w:r w:rsidR="00BE6888">
        <w:t>Magged</w:t>
      </w:r>
      <w:proofErr w:type="spellEnd"/>
      <w:r w:rsidR="00343841">
        <w:t xml:space="preserve"> case</w:t>
      </w:r>
      <w:r w:rsidR="007D08F1" w:rsidRPr="001A48C5">
        <w:t>, the Supreme Court recogni</w:t>
      </w:r>
      <w:r w:rsidR="005B326A">
        <w:t>z</w:t>
      </w:r>
      <w:r w:rsidR="007D08F1" w:rsidRPr="001A48C5">
        <w:t>ed the interest</w:t>
      </w:r>
      <w:r w:rsidR="00343841">
        <w:t>s</w:t>
      </w:r>
      <w:r w:rsidR="007D08F1" w:rsidRPr="001A48C5">
        <w:t xml:space="preserve"> of same</w:t>
      </w:r>
      <w:r w:rsidR="00745BAD">
        <w:t>-</w:t>
      </w:r>
      <w:r w:rsidR="007D08F1" w:rsidRPr="001A48C5">
        <w:t xml:space="preserve">sex </w:t>
      </w:r>
      <w:r w:rsidR="00343841">
        <w:t xml:space="preserve">couples </w:t>
      </w:r>
      <w:r w:rsidR="007D08F1" w:rsidRPr="001A48C5">
        <w:t xml:space="preserve">to </w:t>
      </w:r>
      <w:r w:rsidR="005B326A">
        <w:t>remain</w:t>
      </w:r>
      <w:r w:rsidR="00343841">
        <w:t xml:space="preserve"> ignorant </w:t>
      </w:r>
      <w:r w:rsidR="005B326A">
        <w:t xml:space="preserve">about </w:t>
      </w:r>
      <w:r w:rsidR="00343841">
        <w:t xml:space="preserve">which one of </w:t>
      </w:r>
      <w:r w:rsidR="007D08F1" w:rsidRPr="001A48C5">
        <w:t xml:space="preserve">them is the </w:t>
      </w:r>
      <w:r w:rsidR="00343841">
        <w:t>child</w:t>
      </w:r>
      <w:r w:rsidR="00B9128B" w:rsidRPr="001A48C5">
        <w:t>’</w:t>
      </w:r>
      <w:r w:rsidR="007D08F1" w:rsidRPr="001A48C5">
        <w:t>s genetic parent, or at least</w:t>
      </w:r>
      <w:r w:rsidR="002D55E5">
        <w:t>,</w:t>
      </w:r>
      <w:r w:rsidR="007D08F1" w:rsidRPr="001A48C5">
        <w:t xml:space="preserve"> to leave this </w:t>
      </w:r>
      <w:r w:rsidR="002D55E5">
        <w:t xml:space="preserve">as </w:t>
      </w:r>
      <w:r w:rsidR="007D08F1" w:rsidRPr="001A48C5">
        <w:t xml:space="preserve">a </w:t>
      </w:r>
      <w:r w:rsidR="00343841" w:rsidRPr="001A48C5">
        <w:t xml:space="preserve">private </w:t>
      </w:r>
      <w:r w:rsidR="005B326A">
        <w:t>matter</w:t>
      </w:r>
      <w:r w:rsidR="007D08F1" w:rsidRPr="001A48C5">
        <w:t>.</w:t>
      </w:r>
      <w:r w:rsidR="00343841">
        <w:rPr>
          <w:rStyle w:val="FootnoteReference"/>
        </w:rPr>
        <w:footnoteReference w:id="71"/>
      </w:r>
      <w:r w:rsidR="007D08F1" w:rsidRPr="001A48C5">
        <w:t xml:space="preserve"> Thus, legal recognition of the </w:t>
      </w:r>
      <w:r w:rsidR="00343841">
        <w:t xml:space="preserve">parenthood </w:t>
      </w:r>
      <w:r w:rsidR="007D08F1" w:rsidRPr="001A48C5">
        <w:t xml:space="preserve">of </w:t>
      </w:r>
      <w:r w:rsidR="002D55E5">
        <w:t xml:space="preserve">both </w:t>
      </w:r>
      <w:r w:rsidR="007D08F1" w:rsidRPr="001A48C5">
        <w:t>fathers</w:t>
      </w:r>
      <w:r w:rsidR="002D55E5">
        <w:t xml:space="preserve"> </w:t>
      </w:r>
      <w:r w:rsidR="007D08F1" w:rsidRPr="001A48C5">
        <w:t xml:space="preserve">by </w:t>
      </w:r>
      <w:r w:rsidR="00343841">
        <w:t xml:space="preserve">means of </w:t>
      </w:r>
      <w:r w:rsidR="002D55E5">
        <w:t xml:space="preserve">issuing them with </w:t>
      </w:r>
      <w:r w:rsidR="005B326A">
        <w:t>decrees of p</w:t>
      </w:r>
      <w:r w:rsidR="00343841">
        <w:t xml:space="preserve">arenthood </w:t>
      </w:r>
      <w:r w:rsidR="007D08F1" w:rsidRPr="001A48C5">
        <w:t xml:space="preserve">will be </w:t>
      </w:r>
      <w:r w:rsidR="002D55E5">
        <w:t xml:space="preserve">done </w:t>
      </w:r>
      <w:r w:rsidR="00343841">
        <w:t xml:space="preserve">jointly </w:t>
      </w:r>
      <w:r w:rsidR="00745BAD">
        <w:t>for</w:t>
      </w:r>
      <w:r w:rsidR="002D55E5">
        <w:t xml:space="preserve"> </w:t>
      </w:r>
      <w:r w:rsidR="007D08F1" w:rsidRPr="001A48C5">
        <w:t xml:space="preserve">the genetic </w:t>
      </w:r>
      <w:r w:rsidR="00343841">
        <w:t>parent and his partner</w:t>
      </w:r>
      <w:r w:rsidR="007D08F1" w:rsidRPr="001A48C5">
        <w:t xml:space="preserve">, </w:t>
      </w:r>
      <w:r w:rsidR="002D55E5">
        <w:t xml:space="preserve">and </w:t>
      </w:r>
      <w:r w:rsidR="00343841">
        <w:t xml:space="preserve">both </w:t>
      </w:r>
      <w:r w:rsidR="002D55E5">
        <w:t xml:space="preserve">will be </w:t>
      </w:r>
      <w:r w:rsidR="00B13AFA">
        <w:t xml:space="preserve">considered as equal </w:t>
      </w:r>
      <w:r w:rsidR="007D08F1" w:rsidRPr="001A48C5">
        <w:t>status</w:t>
      </w:r>
      <w:r w:rsidR="002D55E5">
        <w:t xml:space="preserve"> parents</w:t>
      </w:r>
      <w:r w:rsidR="005B326A" w:rsidRPr="005B326A">
        <w:t xml:space="preserve"> </w:t>
      </w:r>
      <w:r w:rsidR="005B326A">
        <w:t>in the eyes of the law</w:t>
      </w:r>
      <w:r w:rsidR="007D08F1" w:rsidRPr="001A48C5">
        <w:t xml:space="preserve">, without </w:t>
      </w:r>
      <w:r w:rsidR="002D55E5">
        <w:t xml:space="preserve">the </w:t>
      </w:r>
      <w:r w:rsidR="007D08F1" w:rsidRPr="001A48C5">
        <w:t xml:space="preserve">genetic </w:t>
      </w:r>
      <w:r w:rsidR="00B13AFA">
        <w:t xml:space="preserve">relationship </w:t>
      </w:r>
      <w:r w:rsidR="002D55E5">
        <w:t xml:space="preserve">being raised </w:t>
      </w:r>
      <w:r w:rsidR="00B13AFA">
        <w:t xml:space="preserve">at </w:t>
      </w:r>
      <w:r w:rsidR="002D55E5">
        <w:t xml:space="preserve">any </w:t>
      </w:r>
      <w:r w:rsidR="00B13AFA">
        <w:t xml:space="preserve">stage </w:t>
      </w:r>
      <w:r w:rsidR="007D08F1" w:rsidRPr="001A48C5">
        <w:t xml:space="preserve">of </w:t>
      </w:r>
      <w:r w:rsidR="005B326A">
        <w:t xml:space="preserve">the process of </w:t>
      </w:r>
      <w:r w:rsidR="00B13AFA">
        <w:t>granting parental status</w:t>
      </w:r>
      <w:r w:rsidR="007D08F1" w:rsidRPr="001A48C5">
        <w:t>.</w:t>
      </w:r>
    </w:p>
    <w:p w14:paraId="03B8C539" w14:textId="3C5F1C14" w:rsidR="007D08F1" w:rsidRDefault="007D08F1" w:rsidP="00523DE2">
      <w:pPr>
        <w:spacing w:line="360" w:lineRule="auto"/>
        <w:jc w:val="both"/>
      </w:pPr>
      <w:r>
        <w:t xml:space="preserve">The role of the </w:t>
      </w:r>
      <w:r w:rsidR="007A0E3A">
        <w:t>conjugal relationship</w:t>
      </w:r>
      <w:r w:rsidR="00B13AFA">
        <w:t xml:space="preserve"> </w:t>
      </w:r>
      <w:r>
        <w:t>in defining legal parenthood is expressed clear</w:t>
      </w:r>
      <w:r w:rsidR="005B326A">
        <w:t>ly</w:t>
      </w:r>
      <w:r>
        <w:t xml:space="preserve"> and explicit</w:t>
      </w:r>
      <w:r w:rsidR="005B326A">
        <w:t>ly</w:t>
      </w:r>
      <w:r>
        <w:t xml:space="preserve"> </w:t>
      </w:r>
      <w:proofErr w:type="gramStart"/>
      <w:r w:rsidR="005B326A">
        <w:t xml:space="preserve">using </w:t>
      </w:r>
      <w:r>
        <w:t xml:space="preserve"> </w:t>
      </w:r>
      <w:r w:rsidR="00F94424">
        <w:t>by</w:t>
      </w:r>
      <w:proofErr w:type="gramEnd"/>
      <w:r w:rsidR="00F94424">
        <w:t xml:space="preserve"> </w:t>
      </w:r>
      <w:r>
        <w:t xml:space="preserve">the </w:t>
      </w:r>
      <w:r w:rsidR="00B9128B">
        <w:t>“</w:t>
      </w:r>
      <w:r w:rsidR="002D55E5">
        <w:t xml:space="preserve">Connection </w:t>
      </w:r>
      <w:r w:rsidR="00B13AFA">
        <w:t xml:space="preserve">to the </w:t>
      </w:r>
      <w:r w:rsidR="002D55E5">
        <w:t>Connection</w:t>
      </w:r>
      <w:r w:rsidR="00B9128B">
        <w:t>”</w:t>
      </w:r>
      <w:r>
        <w:t xml:space="preserve"> test</w:t>
      </w:r>
      <w:r w:rsidR="00F94424">
        <w:t xml:space="preserve">. As noted previously, </w:t>
      </w:r>
      <w:r>
        <w:t>Ju</w:t>
      </w:r>
      <w:r w:rsidR="00B13AFA">
        <w:t xml:space="preserve">stice </w:t>
      </w:r>
      <w:r>
        <w:t xml:space="preserve">Hendel, who </w:t>
      </w:r>
      <w:r w:rsidR="00B13AFA">
        <w:t xml:space="preserve">coined this </w:t>
      </w:r>
      <w:r>
        <w:t xml:space="preserve">term in </w:t>
      </w:r>
      <w:r w:rsidR="00B13AFA">
        <w:t xml:space="preserve">the case of </w:t>
      </w:r>
      <w:r w:rsidR="00B13AFA" w:rsidRPr="00B13AFA">
        <w:rPr>
          <w:b/>
          <w:bCs/>
        </w:rPr>
        <w:t>Jane Doe</w:t>
      </w:r>
      <w:r w:rsidR="00B13AFA">
        <w:t xml:space="preserve"> </w:t>
      </w:r>
      <w:r>
        <w:t xml:space="preserve">(2015), </w:t>
      </w:r>
      <w:r w:rsidR="00B13AFA">
        <w:t xml:space="preserve">expressly </w:t>
      </w:r>
      <w:r>
        <w:t xml:space="preserve">explained that this basis for </w:t>
      </w:r>
      <w:r w:rsidR="00F94424">
        <w:t>recognizing</w:t>
      </w:r>
      <w:r>
        <w:t xml:space="preserve"> parenthood </w:t>
      </w:r>
      <w:r w:rsidR="002D55E5">
        <w:t xml:space="preserve">was </w:t>
      </w:r>
      <w:r w:rsidR="00745BAD">
        <w:t>in line with</w:t>
      </w:r>
      <w:r w:rsidR="00B13AFA">
        <w:t xml:space="preserve"> the </w:t>
      </w:r>
      <w:r w:rsidR="00B9128B">
        <w:t>“</w:t>
      </w:r>
      <w:r>
        <w:t xml:space="preserve">social recognition </w:t>
      </w:r>
      <w:r w:rsidR="00B13AFA">
        <w:t xml:space="preserve">of </w:t>
      </w:r>
      <w:r>
        <w:t xml:space="preserve">the </w:t>
      </w:r>
      <w:r w:rsidR="002D55E5">
        <w:t xml:space="preserve">importance and status </w:t>
      </w:r>
      <w:r>
        <w:t xml:space="preserve">of the </w:t>
      </w:r>
      <w:r w:rsidR="002D55E5">
        <w:t>conjugal relationship</w:t>
      </w:r>
      <w:r>
        <w:t>.</w:t>
      </w:r>
      <w:r w:rsidR="00B9128B">
        <w:t>”</w:t>
      </w:r>
      <w:r w:rsidR="00B13AFA">
        <w:rPr>
          <w:rStyle w:val="FootnoteReference"/>
        </w:rPr>
        <w:footnoteReference w:id="72"/>
      </w:r>
      <w:r>
        <w:t xml:space="preserve"> </w:t>
      </w:r>
      <w:r w:rsidR="00B13AFA">
        <w:t xml:space="preserve">Justice </w:t>
      </w:r>
      <w:r>
        <w:t>Hendel added that</w:t>
      </w:r>
      <w:r w:rsidR="002D55E5">
        <w:t>:</w:t>
      </w:r>
      <w:r>
        <w:t xml:space="preserve"> </w:t>
      </w:r>
      <w:r w:rsidR="00B9128B">
        <w:t>“</w:t>
      </w:r>
      <w:r>
        <w:t>Sometimes</w:t>
      </w:r>
      <w:r w:rsidR="002D55E5">
        <w:t xml:space="preserve"> </w:t>
      </w:r>
      <w:r>
        <w:t xml:space="preserve">a person will </w:t>
      </w:r>
      <w:r w:rsidR="00B13AFA">
        <w:t xml:space="preserve">be </w:t>
      </w:r>
      <w:r>
        <w:t>recogni</w:t>
      </w:r>
      <w:r w:rsidR="00F94424">
        <w:t>z</w:t>
      </w:r>
      <w:r>
        <w:t>e</w:t>
      </w:r>
      <w:r w:rsidR="00B13AFA">
        <w:t>d</w:t>
      </w:r>
      <w:r>
        <w:t xml:space="preserve"> </w:t>
      </w:r>
      <w:r w:rsidR="00B13AFA">
        <w:t xml:space="preserve">as </w:t>
      </w:r>
      <w:r>
        <w:t xml:space="preserve">the </w:t>
      </w:r>
      <w:r w:rsidR="00356E8E">
        <w:t>new-born</w:t>
      </w:r>
      <w:r w:rsidR="00B13AFA">
        <w:t>’s parent</w:t>
      </w:r>
      <w:r>
        <w:t xml:space="preserve"> </w:t>
      </w:r>
      <w:r w:rsidR="00B13AFA">
        <w:t xml:space="preserve">by force of </w:t>
      </w:r>
      <w:r w:rsidR="00885F41">
        <w:t xml:space="preserve">the </w:t>
      </w:r>
      <w:r w:rsidR="007A0E3A">
        <w:t>conjugal relationship</w:t>
      </w:r>
      <w:r w:rsidR="00B13AFA">
        <w:t xml:space="preserve"> </w:t>
      </w:r>
      <w:r w:rsidR="00885F41">
        <w:t xml:space="preserve">he </w:t>
      </w:r>
      <w:r>
        <w:t>is</w:t>
      </w:r>
      <w:r w:rsidR="00885F41">
        <w:t xml:space="preserve"> in</w:t>
      </w:r>
      <w:r w:rsidR="002D55E5">
        <w:t xml:space="preserve"> </w:t>
      </w:r>
      <w:r w:rsidR="00885F41">
        <w:t xml:space="preserve">prior to the </w:t>
      </w:r>
      <w:r>
        <w:t>pregnan</w:t>
      </w:r>
      <w:r w:rsidR="00885F41">
        <w:t>cy</w:t>
      </w:r>
      <w:r>
        <w:t xml:space="preserve"> and </w:t>
      </w:r>
      <w:r w:rsidR="00885F41">
        <w:t>child</w:t>
      </w:r>
      <w:r>
        <w:t>birth</w:t>
      </w:r>
      <w:r w:rsidR="002D55E5">
        <w:t xml:space="preserve"> </w:t>
      </w:r>
      <w:r>
        <w:t xml:space="preserve">with </w:t>
      </w:r>
      <w:r w:rsidR="00885F41">
        <w:t>the person who is genetically</w:t>
      </w:r>
      <w:r>
        <w:t xml:space="preserve"> </w:t>
      </w:r>
      <w:r w:rsidR="00885F41">
        <w:t xml:space="preserve">related </w:t>
      </w:r>
      <w:r>
        <w:t xml:space="preserve">to the </w:t>
      </w:r>
      <w:r w:rsidR="00356E8E">
        <w:t>new-born</w:t>
      </w:r>
      <w:r>
        <w:t>.</w:t>
      </w:r>
      <w:r w:rsidR="00B9128B">
        <w:t>”</w:t>
      </w:r>
      <w:r w:rsidR="00885F41">
        <w:rPr>
          <w:rStyle w:val="FootnoteReference"/>
        </w:rPr>
        <w:footnoteReference w:id="73"/>
      </w:r>
    </w:p>
    <w:p w14:paraId="6272DCBE" w14:textId="6041B11A" w:rsidR="007D08F1" w:rsidRDefault="00885F41" w:rsidP="00523DE2">
      <w:pPr>
        <w:spacing w:line="360" w:lineRule="auto"/>
        <w:jc w:val="both"/>
      </w:pPr>
      <w:r>
        <w:t>Thus</w:t>
      </w:r>
      <w:r w:rsidR="007D08F1">
        <w:t xml:space="preserve">, the </w:t>
      </w:r>
      <w:r w:rsidR="002D55E5">
        <w:t xml:space="preserve">fact </w:t>
      </w:r>
      <w:r w:rsidR="007D08F1">
        <w:t xml:space="preserve">of </w:t>
      </w:r>
      <w:r w:rsidR="00F94424">
        <w:t xml:space="preserve">the couple’s </w:t>
      </w:r>
      <w:r w:rsidR="007D08F1">
        <w:t>relationship</w:t>
      </w:r>
      <w:r w:rsidR="002D55E5">
        <w:t xml:space="preserve"> </w:t>
      </w:r>
      <w:r w:rsidR="007D08F1">
        <w:t xml:space="preserve">is actually </w:t>
      </w:r>
      <w:r>
        <w:t xml:space="preserve">intertwined </w:t>
      </w:r>
      <w:r w:rsidR="007D08F1">
        <w:t>in</w:t>
      </w:r>
      <w:r>
        <w:t>to</w:t>
      </w:r>
      <w:r w:rsidR="007D08F1">
        <w:t xml:space="preserve"> most of the contexts</w:t>
      </w:r>
      <w:r>
        <w:t xml:space="preserve"> in which </w:t>
      </w:r>
      <w:r w:rsidR="007D08F1">
        <w:t xml:space="preserve">the question of </w:t>
      </w:r>
      <w:r w:rsidR="002D55E5">
        <w:t xml:space="preserve">parenthood </w:t>
      </w:r>
      <w:r>
        <w:t>definition arises</w:t>
      </w:r>
      <w:r w:rsidR="00F94424">
        <w:t>, including</w:t>
      </w:r>
      <w:r w:rsidR="007D08F1">
        <w:t xml:space="preserve">: </w:t>
      </w:r>
      <w:r w:rsidR="00F94424">
        <w:t>t</w:t>
      </w:r>
      <w:r>
        <w:t xml:space="preserve">he </w:t>
      </w:r>
      <w:r w:rsidR="007D08F1">
        <w:t xml:space="preserve">paternity of a man married to the </w:t>
      </w:r>
      <w:proofErr w:type="gramStart"/>
      <w:r w:rsidR="00F94424">
        <w:t>expectant</w:t>
      </w:r>
      <w:r w:rsidR="00F94424">
        <w:t xml:space="preserve"> </w:t>
      </w:r>
      <w:r w:rsidRPr="00885F41">
        <w:t xml:space="preserve"> </w:t>
      </w:r>
      <w:r w:rsidR="007D08F1">
        <w:t>mother</w:t>
      </w:r>
      <w:proofErr w:type="gramEnd"/>
      <w:r w:rsidR="00F94424">
        <w:t>;</w:t>
      </w:r>
      <w:r w:rsidR="007D08F1">
        <w:t xml:space="preserve"> </w:t>
      </w:r>
      <w:r>
        <w:t xml:space="preserve">the parenthood </w:t>
      </w:r>
      <w:r w:rsidR="007D08F1">
        <w:t xml:space="preserve">of </w:t>
      </w:r>
      <w:r>
        <w:t xml:space="preserve">a couple </w:t>
      </w:r>
      <w:r w:rsidR="007D08F1">
        <w:t xml:space="preserve">who </w:t>
      </w:r>
      <w:r>
        <w:t xml:space="preserve">entered </w:t>
      </w:r>
      <w:r w:rsidR="007D08F1">
        <w:t>in</w:t>
      </w:r>
      <w:r>
        <w:t xml:space="preserve">to an </w:t>
      </w:r>
      <w:r w:rsidR="007D08F1">
        <w:t xml:space="preserve">agreement to </w:t>
      </w:r>
      <w:r>
        <w:t xml:space="preserve">gestate </w:t>
      </w:r>
      <w:r w:rsidR="002D55E5">
        <w:t xml:space="preserve">an </w:t>
      </w:r>
      <w:r w:rsidR="007D08F1">
        <w:t xml:space="preserve">embryo, whether they </w:t>
      </w:r>
      <w:r>
        <w:lastRenderedPageBreak/>
        <w:t xml:space="preserve">be </w:t>
      </w:r>
      <w:r w:rsidR="007D08F1">
        <w:t xml:space="preserve">a man and </w:t>
      </w:r>
      <w:r w:rsidR="002D55E5">
        <w:t xml:space="preserve">a </w:t>
      </w:r>
      <w:r w:rsidR="007D08F1">
        <w:t>woman</w:t>
      </w:r>
      <w:r w:rsidR="00F94424">
        <w:t xml:space="preserve"> or a same-sex</w:t>
      </w:r>
      <w:r>
        <w:t xml:space="preserve"> </w:t>
      </w:r>
      <w:r w:rsidR="007D08F1">
        <w:t>couple</w:t>
      </w:r>
      <w:r w:rsidR="00F94424">
        <w:t>;</w:t>
      </w:r>
      <w:r w:rsidR="007D08F1">
        <w:t xml:space="preserve"> </w:t>
      </w:r>
      <w:r w:rsidR="00F94424">
        <w:t>and</w:t>
      </w:r>
      <w:r w:rsidR="002E3149">
        <w:t xml:space="preserve"> </w:t>
      </w:r>
      <w:r>
        <w:t>the parenthood of a female couple</w:t>
      </w:r>
      <w:r w:rsidR="002E3149">
        <w:t xml:space="preserve"> </w:t>
      </w:r>
      <w:r w:rsidR="007D08F1">
        <w:t xml:space="preserve">when one </w:t>
      </w:r>
      <w:r w:rsidR="007F6A31">
        <w:t>of</w:t>
      </w:r>
      <w:r w:rsidR="007D08F1">
        <w:t xml:space="preserve"> them is also the biological mother. </w:t>
      </w:r>
      <w:r w:rsidR="00F94424">
        <w:t>Explicitly recognizing the parents’ relati</w:t>
      </w:r>
      <w:r w:rsidR="00F94424">
        <w:t>onship</w:t>
      </w:r>
      <w:r w:rsidR="00745BAD">
        <w:t xml:space="preserve">, together </w:t>
      </w:r>
      <w:r w:rsidR="00745BAD">
        <w:t>with recognizing a</w:t>
      </w:r>
      <w:r w:rsidR="007D08F1">
        <w:t xml:space="preserve"> biological </w:t>
      </w:r>
      <w:r w:rsidR="00BF577B">
        <w:t>relationship</w:t>
      </w:r>
      <w:r w:rsidR="007D08F1">
        <w:t xml:space="preserve"> offers a </w:t>
      </w:r>
      <w:r w:rsidR="00BF577B">
        <w:t>pathway</w:t>
      </w:r>
      <w:r w:rsidR="007D08F1">
        <w:t xml:space="preserve"> for </w:t>
      </w:r>
      <w:r w:rsidR="00F94424">
        <w:t xml:space="preserve">restructuring </w:t>
      </w:r>
      <w:r w:rsidR="007D08F1">
        <w:t xml:space="preserve">Israeli </w:t>
      </w:r>
      <w:r w:rsidR="00BF577B">
        <w:t xml:space="preserve">parenthood </w:t>
      </w:r>
      <w:r w:rsidR="007D08F1">
        <w:t>law</w:t>
      </w:r>
      <w:r w:rsidR="00F94424">
        <w:t xml:space="preserve"> that has been lacking</w:t>
      </w:r>
      <w:r w:rsidR="00BF577B">
        <w:t xml:space="preserve"> to date</w:t>
      </w:r>
      <w:r w:rsidR="007D08F1">
        <w:t>.</w:t>
      </w:r>
    </w:p>
    <w:p w14:paraId="6B8B5856" w14:textId="03DFED69" w:rsidR="007D08F1" w:rsidRDefault="004020BA" w:rsidP="00523DE2">
      <w:pPr>
        <w:spacing w:line="360" w:lineRule="auto"/>
        <w:jc w:val="both"/>
      </w:pPr>
      <w:r>
        <w:t>One comment in summarizing</w:t>
      </w:r>
      <w:r w:rsidR="00BF577B">
        <w:t xml:space="preserve"> </w:t>
      </w:r>
      <w:r w:rsidR="007D08F1">
        <w:t>this section</w:t>
      </w:r>
      <w:r>
        <w:t xml:space="preserve"> involves</w:t>
      </w:r>
      <w:r w:rsidR="007D08F1">
        <w:t xml:space="preserve"> another </w:t>
      </w:r>
      <w:r w:rsidR="00BF577B">
        <w:t xml:space="preserve">context that </w:t>
      </w:r>
      <w:r w:rsidR="007D08F1">
        <w:t xml:space="preserve">highlights the relationship between </w:t>
      </w:r>
      <w:r w:rsidR="00BF577B">
        <w:t>being a couple</w:t>
      </w:r>
      <w:r w:rsidR="002E3149">
        <w:t xml:space="preserve"> </w:t>
      </w:r>
      <w:r w:rsidR="007D08F1">
        <w:t>and parenthood</w:t>
      </w:r>
      <w:r w:rsidR="00082FFC">
        <w:t xml:space="preserve"> involves the issue of</w:t>
      </w:r>
      <w:r w:rsidR="00BF577B">
        <w:t xml:space="preserve"> post-mortem </w:t>
      </w:r>
      <w:commentRangeStart w:id="168"/>
      <w:r w:rsidR="002E3149">
        <w:t>reproduction</w:t>
      </w:r>
      <w:commentRangeEnd w:id="168"/>
      <w:r w:rsidR="00082FFC">
        <w:rPr>
          <w:rStyle w:val="CommentReference"/>
        </w:rPr>
        <w:commentReference w:id="168"/>
      </w:r>
      <w:r w:rsidR="007D08F1">
        <w:t>. Israel</w:t>
      </w:r>
      <w:r w:rsidR="00BF577B">
        <w:t xml:space="preserve">i case law </w:t>
      </w:r>
      <w:r w:rsidR="007D08F1">
        <w:t>in recent years</w:t>
      </w:r>
      <w:r w:rsidR="00082FFC">
        <w:t>,</w:t>
      </w:r>
      <w:r w:rsidR="002E3149">
        <w:t xml:space="preserve"> </w:t>
      </w:r>
      <w:r w:rsidR="00BF577B">
        <w:t xml:space="preserve">as well as </w:t>
      </w:r>
      <w:r w:rsidR="007D08F1">
        <w:t xml:space="preserve">the </w:t>
      </w:r>
      <w:r w:rsidR="00BF577B">
        <w:t xml:space="preserve">Attorney General’s </w:t>
      </w:r>
      <w:r w:rsidR="002E3149">
        <w:t xml:space="preserve">original </w:t>
      </w:r>
      <w:r w:rsidR="00BF577B">
        <w:t>guidelines</w:t>
      </w:r>
      <w:r w:rsidR="007D08F1">
        <w:t>, published in 2003,</w:t>
      </w:r>
      <w:r w:rsidR="00BF577B">
        <w:rPr>
          <w:rStyle w:val="FootnoteReference"/>
        </w:rPr>
        <w:footnoteReference w:id="74"/>
      </w:r>
      <w:r w:rsidR="007D08F1">
        <w:t xml:space="preserve"> </w:t>
      </w:r>
      <w:r w:rsidR="00BF577B">
        <w:t xml:space="preserve">highlight </w:t>
      </w:r>
      <w:r w:rsidR="007D08F1">
        <w:t xml:space="preserve">the connection between </w:t>
      </w:r>
      <w:r w:rsidR="004E36E0">
        <w:t xml:space="preserve">parenthood </w:t>
      </w:r>
      <w:r w:rsidR="007D08F1">
        <w:t xml:space="preserve">and </w:t>
      </w:r>
      <w:r w:rsidR="004E36E0">
        <w:t xml:space="preserve">being </w:t>
      </w:r>
      <w:r w:rsidR="00745BAD">
        <w:t>part of</w:t>
      </w:r>
      <w:r w:rsidR="002E3149">
        <w:t xml:space="preserve"> </w:t>
      </w:r>
      <w:r w:rsidR="004E36E0">
        <w:t>a couple</w:t>
      </w:r>
      <w:r w:rsidR="007D08F1">
        <w:t xml:space="preserve">. </w:t>
      </w:r>
      <w:r w:rsidR="004E36E0">
        <w:t xml:space="preserve">From </w:t>
      </w:r>
      <w:r w:rsidR="007D08F1">
        <w:t xml:space="preserve">the </w:t>
      </w:r>
      <w:r w:rsidR="004E36E0">
        <w:t>outset, the Attorney General</w:t>
      </w:r>
      <w:r>
        <w:t>’s</w:t>
      </w:r>
      <w:r w:rsidR="007D08F1">
        <w:t xml:space="preserve"> guidelines</w:t>
      </w:r>
      <w:r>
        <w:t xml:space="preserve"> focused on</w:t>
      </w:r>
      <w:r w:rsidR="002E3149">
        <w:t xml:space="preserve"> </w:t>
      </w:r>
      <w:r w:rsidR="007D08F1">
        <w:t xml:space="preserve">the interest </w:t>
      </w:r>
      <w:r>
        <w:t xml:space="preserve">of a surviving </w:t>
      </w:r>
      <w:r>
        <w:t>partner</w:t>
      </w:r>
      <w:r>
        <w:t xml:space="preserve"> of procreating from the</w:t>
      </w:r>
      <w:r w:rsidR="00226B16">
        <w:t xml:space="preserve"> </w:t>
      </w:r>
      <w:r w:rsidR="00CB587E">
        <w:t>sperm</w:t>
      </w:r>
      <w:r w:rsidR="00226B16">
        <w:t xml:space="preserve"> </w:t>
      </w:r>
      <w:r>
        <w:t xml:space="preserve">of </w:t>
      </w:r>
      <w:r w:rsidR="007D08F1">
        <w:t xml:space="preserve">a </w:t>
      </w:r>
      <w:r w:rsidR="002E3149">
        <w:t xml:space="preserve">deceased </w:t>
      </w:r>
      <w:r>
        <w:t>partner</w:t>
      </w:r>
      <w:r>
        <w:t>, acknowledging that use of a deceased’s sperm for procreation is more for the sake of the partner requesting</w:t>
      </w:r>
      <w:r w:rsidR="00226B16">
        <w:t xml:space="preserve"> it</w:t>
      </w:r>
      <w:r w:rsidR="007D08F1">
        <w:t>.</w:t>
      </w:r>
      <w:r w:rsidR="00226B16">
        <w:rPr>
          <w:rStyle w:val="FootnoteReference"/>
        </w:rPr>
        <w:footnoteReference w:id="75"/>
      </w:r>
      <w:r w:rsidR="007D08F1">
        <w:t xml:space="preserve"> The guidelines connect </w:t>
      </w:r>
      <w:r w:rsidR="00226B16">
        <w:t xml:space="preserve">the fact of being </w:t>
      </w:r>
      <w:r w:rsidR="002E3149">
        <w:t xml:space="preserve">part of a </w:t>
      </w:r>
      <w:r w:rsidR="00226B16">
        <w:t>couple</w:t>
      </w:r>
      <w:r w:rsidR="002E3149">
        <w:t xml:space="preserve"> </w:t>
      </w:r>
      <w:r w:rsidR="007D08F1">
        <w:t xml:space="preserve">to </w:t>
      </w:r>
      <w:r w:rsidR="00226B16">
        <w:t xml:space="preserve">procreation, </w:t>
      </w:r>
      <w:r>
        <w:t>stating</w:t>
      </w:r>
      <w:r w:rsidR="007D08F1">
        <w:t xml:space="preserve"> that </w:t>
      </w:r>
      <w:r w:rsidR="00B9128B">
        <w:t>“</w:t>
      </w:r>
      <w:r w:rsidR="002E3149">
        <w:t xml:space="preserve">the </w:t>
      </w:r>
      <w:r w:rsidR="007D08F1">
        <w:t xml:space="preserve">desire </w:t>
      </w:r>
      <w:r w:rsidR="00226B16">
        <w:t xml:space="preserve">to produce </w:t>
      </w:r>
      <w:r w:rsidR="007D08F1">
        <w:t>descendant</w:t>
      </w:r>
      <w:r w:rsidR="00226B16">
        <w:t>s</w:t>
      </w:r>
      <w:r w:rsidR="007D08F1">
        <w:t xml:space="preserve"> </w:t>
      </w:r>
      <w:r w:rsidR="00226B16">
        <w:t xml:space="preserve">is naturally intertwined with </w:t>
      </w:r>
      <w:r w:rsidR="007D08F1">
        <w:t xml:space="preserve">the </w:t>
      </w:r>
      <w:r w:rsidR="002E3149">
        <w:t xml:space="preserve">identity of </w:t>
      </w:r>
      <w:r w:rsidR="00226B16">
        <w:t>partner to such act of creation</w:t>
      </w:r>
      <w:r w:rsidR="007D08F1">
        <w:t>,</w:t>
      </w:r>
      <w:r w:rsidR="00B9128B">
        <w:t>”</w:t>
      </w:r>
      <w:r w:rsidR="00226B16">
        <w:rPr>
          <w:rStyle w:val="FootnoteReference"/>
        </w:rPr>
        <w:footnoteReference w:id="76"/>
      </w:r>
      <w:r w:rsidR="007D08F1">
        <w:t xml:space="preserve"> </w:t>
      </w:r>
      <w:r w:rsidR="00226B16">
        <w:t xml:space="preserve">so much so, that in </w:t>
      </w:r>
      <w:r w:rsidR="007D08F1">
        <w:t>the spouse</w:t>
      </w:r>
      <w:r w:rsidR="00B9128B">
        <w:t>’</w:t>
      </w:r>
      <w:r w:rsidR="007D08F1">
        <w:t xml:space="preserve">s absence, </w:t>
      </w:r>
      <w:r w:rsidR="002E3149">
        <w:t xml:space="preserve">under </w:t>
      </w:r>
      <w:r w:rsidR="007D08F1">
        <w:t xml:space="preserve">the guidelines, there is no </w:t>
      </w:r>
      <w:r w:rsidR="00226B16">
        <w:t xml:space="preserve">scope </w:t>
      </w:r>
      <w:r w:rsidR="007D08F1">
        <w:t xml:space="preserve">to comply with </w:t>
      </w:r>
      <w:r w:rsidR="00226B16">
        <w:t xml:space="preserve">such </w:t>
      </w:r>
      <w:r w:rsidR="002E3149">
        <w:t xml:space="preserve">a </w:t>
      </w:r>
      <w:r w:rsidR="00226B16">
        <w:t>request</w:t>
      </w:r>
      <w:r w:rsidR="007D08F1">
        <w:t>.</w:t>
      </w:r>
      <w:r w:rsidR="000905FA">
        <w:rPr>
          <w:rStyle w:val="FootnoteReference"/>
        </w:rPr>
        <w:footnoteReference w:id="77"/>
      </w:r>
      <w:r w:rsidR="007D08F1">
        <w:t xml:space="preserve"> </w:t>
      </w:r>
      <w:r w:rsidR="000905FA">
        <w:t>It is true</w:t>
      </w:r>
      <w:r w:rsidR="002E3149">
        <w:t xml:space="preserve"> </w:t>
      </w:r>
      <w:r w:rsidR="000905FA">
        <w:t xml:space="preserve">that </w:t>
      </w:r>
      <w:r>
        <w:t xml:space="preserve">with time, the courts have </w:t>
      </w:r>
      <w:r w:rsidR="000905FA">
        <w:t xml:space="preserve">expanded the </w:t>
      </w:r>
      <w:r>
        <w:t>right</w:t>
      </w:r>
      <w:r w:rsidR="000905FA">
        <w:t xml:space="preserve"> to </w:t>
      </w:r>
      <w:r w:rsidR="002E3149">
        <w:t xml:space="preserve">request </w:t>
      </w:r>
      <w:r w:rsidR="007D08F1">
        <w:t xml:space="preserve">use </w:t>
      </w:r>
      <w:r w:rsidR="002E3149">
        <w:t xml:space="preserve">of </w:t>
      </w:r>
      <w:r w:rsidR="007D08F1">
        <w:t>the deceased</w:t>
      </w:r>
      <w:r w:rsidR="000905FA">
        <w:t>’s</w:t>
      </w:r>
      <w:r w:rsidR="007D08F1">
        <w:t xml:space="preserve"> </w:t>
      </w:r>
      <w:r w:rsidR="00CB587E">
        <w:t>sperm</w:t>
      </w:r>
      <w:r w:rsidR="000905FA">
        <w:t xml:space="preserve"> to </w:t>
      </w:r>
      <w:r w:rsidR="007D08F1">
        <w:t>the deceased</w:t>
      </w:r>
      <w:r w:rsidR="000905FA">
        <w:t>’s parents</w:t>
      </w:r>
      <w:r w:rsidR="002E3149">
        <w:t xml:space="preserve"> </w:t>
      </w:r>
      <w:r w:rsidR="007D08F1">
        <w:t xml:space="preserve">in circumstances in which </w:t>
      </w:r>
      <w:r w:rsidR="00745BAD">
        <w:t>the deceased</w:t>
      </w:r>
      <w:r w:rsidR="000905FA">
        <w:t xml:space="preserve"> had no </w:t>
      </w:r>
      <w:r w:rsidR="007D08F1">
        <w:t xml:space="preserve">partner </w:t>
      </w:r>
      <w:r w:rsidR="000905FA">
        <w:t>during his life</w:t>
      </w:r>
      <w:r>
        <w:t>time</w:t>
      </w:r>
      <w:r w:rsidR="000905FA">
        <w:t xml:space="preserve">, </w:t>
      </w:r>
      <w:r w:rsidR="007D08F1">
        <w:t xml:space="preserve">or even when he </w:t>
      </w:r>
      <w:r w:rsidR="000905FA">
        <w:t xml:space="preserve">had </w:t>
      </w:r>
      <w:r w:rsidR="007D08F1">
        <w:t>a partner</w:t>
      </w:r>
      <w:r>
        <w:t xml:space="preserve"> who</w:t>
      </w:r>
      <w:r w:rsidR="000905FA">
        <w:t xml:space="preserve"> refused to </w:t>
      </w:r>
      <w:r>
        <w:t>use the sper</w:t>
      </w:r>
      <w:r>
        <w:t>m.</w:t>
      </w:r>
      <w:r w:rsidR="000905FA">
        <w:rPr>
          <w:rStyle w:val="FootnoteReference"/>
        </w:rPr>
        <w:footnoteReference w:id="78"/>
      </w:r>
      <w:r w:rsidR="000905FA">
        <w:t xml:space="preserve"> </w:t>
      </w:r>
      <w:r>
        <w:t>H</w:t>
      </w:r>
      <w:r w:rsidR="000905FA">
        <w:t xml:space="preserve">owever, </w:t>
      </w:r>
      <w:r w:rsidR="007D08F1">
        <w:t xml:space="preserve">this </w:t>
      </w:r>
      <w:r w:rsidR="002E3149">
        <w:t>development</w:t>
      </w:r>
      <w:r w:rsidR="000905FA">
        <w:t xml:space="preserve"> </w:t>
      </w:r>
      <w:r>
        <w:t>has been</w:t>
      </w:r>
      <w:r w:rsidR="007D08F1">
        <w:t xml:space="preserve"> </w:t>
      </w:r>
      <w:r w:rsidR="002E3149">
        <w:t xml:space="preserve">limited </w:t>
      </w:r>
      <w:r w:rsidR="007D08F1">
        <w:t>in recent years</w:t>
      </w:r>
      <w:r>
        <w:t xml:space="preserve">, with </w:t>
      </w:r>
      <w:r w:rsidR="007D08F1">
        <w:t xml:space="preserve">the Supreme Court </w:t>
      </w:r>
      <w:r w:rsidR="000905FA">
        <w:t>re</w:t>
      </w:r>
      <w:r w:rsidR="007D08F1">
        <w:t>focus</w:t>
      </w:r>
      <w:r>
        <w:t>ing on the right of</w:t>
      </w:r>
      <w:r w:rsidR="002E3149">
        <w:t xml:space="preserve"> </w:t>
      </w:r>
      <w:r w:rsidR="007D08F1">
        <w:t xml:space="preserve">the </w:t>
      </w:r>
      <w:r w:rsidR="000905FA">
        <w:t>partner</w:t>
      </w:r>
      <w:r w:rsidR="00745BAD">
        <w:t xml:space="preserve"> only</w:t>
      </w:r>
      <w:r w:rsidR="007D08F1">
        <w:t>.</w:t>
      </w:r>
      <w:r w:rsidR="000905FA">
        <w:rPr>
          <w:rStyle w:val="FootnoteReference"/>
        </w:rPr>
        <w:footnoteReference w:id="79"/>
      </w:r>
      <w:r w:rsidR="007D08F1">
        <w:t xml:space="preserve"> In this sense, both the Attorney General</w:t>
      </w:r>
      <w:r w:rsidR="002E3149">
        <w:t xml:space="preserve"> </w:t>
      </w:r>
      <w:r w:rsidR="007D08F1">
        <w:t>and the Supreme Court</w:t>
      </w:r>
      <w:r>
        <w:t xml:space="preserve"> have</w:t>
      </w:r>
      <w:r w:rsidR="007D08F1">
        <w:t xml:space="preserve"> emphasi</w:t>
      </w:r>
      <w:r>
        <w:t>z</w:t>
      </w:r>
      <w:r w:rsidR="007D08F1">
        <w:t xml:space="preserve">ed </w:t>
      </w:r>
      <w:r w:rsidR="000905FA">
        <w:t xml:space="preserve">parenthood </w:t>
      </w:r>
      <w:r w:rsidR="007D08F1">
        <w:t>as a</w:t>
      </w:r>
      <w:r w:rsidR="000905FA">
        <w:t xml:space="preserve">n </w:t>
      </w:r>
      <w:r w:rsidR="007D08F1">
        <w:t xml:space="preserve">element </w:t>
      </w:r>
      <w:r w:rsidR="000905FA">
        <w:t xml:space="preserve">related to being </w:t>
      </w:r>
      <w:r w:rsidR="002E3149">
        <w:t xml:space="preserve">part of </w:t>
      </w:r>
      <w:r w:rsidR="000905FA">
        <w:t>a couple –</w:t>
      </w:r>
      <w:r w:rsidR="007D08F1">
        <w:t xml:space="preserve"> </w:t>
      </w:r>
      <w:r w:rsidR="000905FA">
        <w:t xml:space="preserve">one </w:t>
      </w:r>
      <w:r w:rsidR="00C86B28">
        <w:t>arising</w:t>
      </w:r>
      <w:r w:rsidR="000905FA">
        <w:t xml:space="preserve"> from the </w:t>
      </w:r>
      <w:r w:rsidR="007A0E3A">
        <w:t>conjugal relationship</w:t>
      </w:r>
      <w:r w:rsidR="000905FA">
        <w:t xml:space="preserve"> and inextricably intertwined with it</w:t>
      </w:r>
      <w:r w:rsidR="007D08F1">
        <w:t>.</w:t>
      </w:r>
      <w:r w:rsidR="00F67104">
        <w:rPr>
          <w:rStyle w:val="FootnoteReference"/>
        </w:rPr>
        <w:footnoteReference w:id="80"/>
      </w:r>
    </w:p>
    <w:p w14:paraId="5BC8C9FC" w14:textId="77777777" w:rsidR="007D08F1" w:rsidRDefault="007D08F1" w:rsidP="00523DE2">
      <w:pPr>
        <w:spacing w:line="360" w:lineRule="auto"/>
        <w:jc w:val="both"/>
      </w:pPr>
    </w:p>
    <w:p w14:paraId="40F9B45E" w14:textId="18AF1933" w:rsidR="007D08F1" w:rsidRPr="00F67104" w:rsidRDefault="007D08F1" w:rsidP="00523DE2">
      <w:pPr>
        <w:spacing w:line="360" w:lineRule="auto"/>
        <w:jc w:val="both"/>
        <w:rPr>
          <w:b/>
          <w:bCs/>
        </w:rPr>
      </w:pPr>
      <w:r w:rsidRPr="00F67104">
        <w:rPr>
          <w:b/>
          <w:bCs/>
        </w:rPr>
        <w:t xml:space="preserve">5. The </w:t>
      </w:r>
      <w:r w:rsidR="007A0E3A">
        <w:rPr>
          <w:b/>
          <w:bCs/>
        </w:rPr>
        <w:t xml:space="preserve">Conjugal </w:t>
      </w:r>
      <w:r w:rsidR="002E3149">
        <w:rPr>
          <w:b/>
          <w:bCs/>
        </w:rPr>
        <w:t>R</w:t>
      </w:r>
      <w:r w:rsidR="007A0E3A">
        <w:rPr>
          <w:b/>
          <w:bCs/>
        </w:rPr>
        <w:t>elationship</w:t>
      </w:r>
      <w:r w:rsidR="00F67104" w:rsidRPr="00F67104">
        <w:rPr>
          <w:b/>
          <w:bCs/>
        </w:rPr>
        <w:t xml:space="preserve"> Presumption</w:t>
      </w:r>
    </w:p>
    <w:p w14:paraId="46896299" w14:textId="345F8DF4" w:rsidR="007D08F1" w:rsidRPr="0094443E" w:rsidRDefault="007D08F1" w:rsidP="00523DE2">
      <w:pPr>
        <w:spacing w:line="360" w:lineRule="auto"/>
        <w:jc w:val="both"/>
      </w:pPr>
      <w:r w:rsidRPr="0062696E">
        <w:t>In light of the normative position</w:t>
      </w:r>
      <w:r w:rsidR="0094443E" w:rsidRPr="0062696E">
        <w:t xml:space="preserve"> expressed in the p</w:t>
      </w:r>
      <w:r w:rsidR="00061032">
        <w:t>re</w:t>
      </w:r>
      <w:r w:rsidR="0094443E" w:rsidRPr="0062696E">
        <w:t>vious se</w:t>
      </w:r>
      <w:r w:rsidR="00061032">
        <w:t>ction</w:t>
      </w:r>
      <w:r w:rsidRPr="0062696E">
        <w:t>, where</w:t>
      </w:r>
      <w:r w:rsidR="0094443E" w:rsidRPr="0062696E">
        <w:t>by</w:t>
      </w:r>
      <w:r w:rsidRPr="0062696E">
        <w:t xml:space="preserve"> a relationship characteri</w:t>
      </w:r>
      <w:r w:rsidR="00061032">
        <w:t>z</w:t>
      </w:r>
      <w:r w:rsidRPr="0062696E">
        <w:t>ed by a long-term commitment, responsibility</w:t>
      </w:r>
      <w:r w:rsidR="0094443E" w:rsidRPr="0062696E">
        <w:t>,</w:t>
      </w:r>
      <w:r w:rsidRPr="0062696E">
        <w:t xml:space="preserve"> and mutual </w:t>
      </w:r>
      <w:r w:rsidR="0062696E">
        <w:t>care</w:t>
      </w:r>
      <w:r w:rsidR="0094443E" w:rsidRPr="0062696E">
        <w:t>,</w:t>
      </w:r>
      <w:r w:rsidRPr="0062696E">
        <w:t xml:space="preserve"> </w:t>
      </w:r>
      <w:r w:rsidR="00061032">
        <w:t>warrants serving</w:t>
      </w:r>
      <w:r w:rsidR="0094443E" w:rsidRPr="0062696E">
        <w:t xml:space="preserve"> as the basis for </w:t>
      </w:r>
      <w:r w:rsidR="0062696E">
        <w:t xml:space="preserve">a </w:t>
      </w:r>
      <w:r w:rsidRPr="0062696E">
        <w:t>recogni</w:t>
      </w:r>
      <w:r w:rsidR="0094443E" w:rsidRPr="0062696E">
        <w:t>tion of</w:t>
      </w:r>
      <w:r w:rsidRPr="0062696E">
        <w:t xml:space="preserve"> parenthood, and </w:t>
      </w:r>
      <w:r w:rsidR="0094443E" w:rsidRPr="0062696E">
        <w:t xml:space="preserve">since we believe </w:t>
      </w:r>
      <w:r w:rsidRPr="0062696E">
        <w:t xml:space="preserve">that </w:t>
      </w:r>
      <w:r w:rsidR="0094443E" w:rsidRPr="0062696E">
        <w:t xml:space="preserve">family </w:t>
      </w:r>
      <w:r w:rsidRPr="0062696E">
        <w:t xml:space="preserve">law </w:t>
      </w:r>
      <w:r w:rsidR="0094443E" w:rsidRPr="0062696E">
        <w:t xml:space="preserve">should </w:t>
      </w:r>
      <w:r w:rsidR="00061032">
        <w:t>draw on</w:t>
      </w:r>
      <w:r w:rsidR="0094443E" w:rsidRPr="0062696E">
        <w:t xml:space="preserve"> pre-defined tools and limit </w:t>
      </w:r>
      <w:r w:rsidRPr="0062696E">
        <w:t xml:space="preserve">judicial discretion in </w:t>
      </w:r>
      <w:r w:rsidR="0062696E">
        <w:t xml:space="preserve">the determination of </w:t>
      </w:r>
      <w:r w:rsidRPr="0062696E">
        <w:t>specific cases,</w:t>
      </w:r>
      <w:r w:rsidR="0094443E" w:rsidRPr="0062696E">
        <w:rPr>
          <w:rStyle w:val="FootnoteReference"/>
        </w:rPr>
        <w:footnoteReference w:id="81"/>
      </w:r>
      <w:r w:rsidRPr="0062696E">
        <w:t xml:space="preserve"> we </w:t>
      </w:r>
      <w:r w:rsidR="0094443E" w:rsidRPr="0062696E">
        <w:t xml:space="preserve">propose </w:t>
      </w:r>
      <w:r w:rsidR="0062696E">
        <w:t xml:space="preserve">introducing a </w:t>
      </w:r>
      <w:r w:rsidR="0094443E" w:rsidRPr="0062696E">
        <w:t>l</w:t>
      </w:r>
      <w:r w:rsidRPr="0062696E">
        <w:t xml:space="preserve">egal </w:t>
      </w:r>
      <w:r w:rsidR="0094443E" w:rsidRPr="0062696E">
        <w:t xml:space="preserve">presumption </w:t>
      </w:r>
      <w:r w:rsidR="0062696E">
        <w:t xml:space="preserve">that </w:t>
      </w:r>
      <w:r w:rsidRPr="0062696E">
        <w:t>when</w:t>
      </w:r>
      <w:r w:rsidRPr="0094443E">
        <w:t xml:space="preserve"> a child </w:t>
      </w:r>
      <w:r w:rsidR="0094443E">
        <w:t>i</w:t>
      </w:r>
      <w:r w:rsidRPr="0094443E">
        <w:t>s born into a</w:t>
      </w:r>
      <w:r w:rsidR="0094443E">
        <w:t>n</w:t>
      </w:r>
      <w:r w:rsidRPr="0094443E">
        <w:t xml:space="preserve"> </w:t>
      </w:r>
      <w:r w:rsidR="007A0E3A">
        <w:t>conjugal relationship</w:t>
      </w:r>
      <w:r w:rsidRPr="0094443E">
        <w:t xml:space="preserve">, not </w:t>
      </w:r>
      <w:r w:rsidR="0094443E">
        <w:t xml:space="preserve">necessarily </w:t>
      </w:r>
      <w:r w:rsidRPr="0094443E">
        <w:t xml:space="preserve">limited to a married couple of </w:t>
      </w:r>
      <w:r w:rsidR="0094443E">
        <w:t xml:space="preserve">opposite </w:t>
      </w:r>
      <w:r w:rsidRPr="0094443E">
        <w:t>sex</w:t>
      </w:r>
      <w:r w:rsidR="0094443E">
        <w:t>es</w:t>
      </w:r>
      <w:r w:rsidRPr="0094443E">
        <w:t xml:space="preserve">, then </w:t>
      </w:r>
      <w:r w:rsidR="0094443E">
        <w:t xml:space="preserve">both parties constituting </w:t>
      </w:r>
      <w:r w:rsidRPr="0094443E">
        <w:t>the couple are the</w:t>
      </w:r>
      <w:r w:rsidR="0094443E">
        <w:t xml:space="preserve"> </w:t>
      </w:r>
      <w:r w:rsidRPr="0094443E">
        <w:t>parents.</w:t>
      </w:r>
    </w:p>
    <w:p w14:paraId="1F98695E" w14:textId="6020974B" w:rsidR="007D08F1" w:rsidRDefault="007D08F1" w:rsidP="00523DE2">
      <w:pPr>
        <w:spacing w:line="360" w:lineRule="auto"/>
        <w:jc w:val="both"/>
      </w:pPr>
      <w:r w:rsidRPr="0094443E">
        <w:t xml:space="preserve">One of the </w:t>
      </w:r>
      <w:r w:rsidR="002B0E98">
        <w:t xml:space="preserve">principal advantages </w:t>
      </w:r>
      <w:r w:rsidRPr="0094443E">
        <w:t xml:space="preserve">of </w:t>
      </w:r>
      <w:r w:rsidR="00061032">
        <w:t>basing a</w:t>
      </w:r>
      <w:r w:rsidR="002B0E98">
        <w:t xml:space="preserve"> parenthood </w:t>
      </w:r>
      <w:r w:rsidR="00061032">
        <w:t xml:space="preserve">determination </w:t>
      </w:r>
      <w:r w:rsidR="002B0E98">
        <w:t xml:space="preserve">on </w:t>
      </w:r>
      <w:r w:rsidR="0062696E">
        <w:t>conjugal relationships</w:t>
      </w:r>
      <w:r w:rsidR="00061032">
        <w:t>,</w:t>
      </w:r>
      <w:r w:rsidR="0062696E">
        <w:t xml:space="preserve"> </w:t>
      </w:r>
      <w:r w:rsidR="002B0E98">
        <w:t xml:space="preserve">such as </w:t>
      </w:r>
      <w:r w:rsidRPr="0094443E">
        <w:t xml:space="preserve">a biological </w:t>
      </w:r>
      <w:r w:rsidR="002B0E98">
        <w:t xml:space="preserve">relationship </w:t>
      </w:r>
      <w:r w:rsidRPr="0094443E">
        <w:t xml:space="preserve">or </w:t>
      </w:r>
      <w:r w:rsidR="0062696E">
        <w:t xml:space="preserve">an </w:t>
      </w:r>
      <w:r w:rsidRPr="0094443E">
        <w:t xml:space="preserve">informal marriage to the mother, is the ability to establish parental status </w:t>
      </w:r>
      <w:r w:rsidR="002B0E98">
        <w:t xml:space="preserve">at law </w:t>
      </w:r>
      <w:r w:rsidR="00061032">
        <w:t>according to</w:t>
      </w:r>
      <w:r w:rsidRPr="0094443E">
        <w:t xml:space="preserve"> a system of clear and easy</w:t>
      </w:r>
      <w:r w:rsidR="00061032">
        <w:t>-</w:t>
      </w:r>
      <w:r w:rsidRPr="0094443E">
        <w:t>to</w:t>
      </w:r>
      <w:r w:rsidR="00061032">
        <w:t>-</w:t>
      </w:r>
      <w:r w:rsidR="002B0E98">
        <w:t xml:space="preserve">prove rules that limit judicial </w:t>
      </w:r>
      <w:r w:rsidRPr="0094443E">
        <w:t xml:space="preserve">discretion to determine the status of a person as a parent in </w:t>
      </w:r>
      <w:r w:rsidR="002B0E98">
        <w:t xml:space="preserve">each and every </w:t>
      </w:r>
      <w:r w:rsidRPr="0094443E">
        <w:t xml:space="preserve">case (especially </w:t>
      </w:r>
      <w:r w:rsidR="002B0E98" w:rsidRPr="002B0E98">
        <w:t>i</w:t>
      </w:r>
      <w:r w:rsidRPr="0094443E">
        <w:t xml:space="preserve">n light of the </w:t>
      </w:r>
      <w:r w:rsidR="00061032">
        <w:t xml:space="preserve">current </w:t>
      </w:r>
      <w:r w:rsidRPr="0094443E">
        <w:t xml:space="preserve">scientific ability to determine a genetic </w:t>
      </w:r>
      <w:r w:rsidR="00252AF3">
        <w:t xml:space="preserve">relationship </w:t>
      </w:r>
      <w:r w:rsidRPr="0094443E">
        <w:t xml:space="preserve">between </w:t>
      </w:r>
      <w:r w:rsidR="002B0E98">
        <w:t xml:space="preserve">an </w:t>
      </w:r>
      <w:r w:rsidRPr="0094443E">
        <w:t xml:space="preserve">adult and </w:t>
      </w:r>
      <w:r w:rsidR="00252AF3">
        <w:t xml:space="preserve">a </w:t>
      </w:r>
      <w:r w:rsidRPr="0094443E">
        <w:t xml:space="preserve">child), </w:t>
      </w:r>
      <w:r w:rsidR="00FB5463">
        <w:t xml:space="preserve">thereby </w:t>
      </w:r>
      <w:r w:rsidR="0069107A">
        <w:t xml:space="preserve">better </w:t>
      </w:r>
      <w:r w:rsidR="00FB5463">
        <w:t>ensuring</w:t>
      </w:r>
      <w:r w:rsidRPr="0094443E">
        <w:t xml:space="preserve"> certainty and stability. Each of </w:t>
      </w:r>
      <w:r w:rsidR="007F6A31" w:rsidRPr="0094443E">
        <w:t>the</w:t>
      </w:r>
      <w:r w:rsidR="002B0E98">
        <w:t xml:space="preserve"> authors of this </w:t>
      </w:r>
      <w:r w:rsidR="007F6A31" w:rsidRPr="0094443E">
        <w:t>article</w:t>
      </w:r>
      <w:r w:rsidR="002B0E98">
        <w:t xml:space="preserve"> ha</w:t>
      </w:r>
      <w:r w:rsidR="00252AF3">
        <w:t>s</w:t>
      </w:r>
      <w:r w:rsidR="002B0E98">
        <w:t xml:space="preserve"> argued </w:t>
      </w:r>
      <w:r w:rsidRPr="0094443E">
        <w:t>extensively</w:t>
      </w:r>
      <w:r w:rsidR="00FB5463">
        <w:t xml:space="preserve"> </w:t>
      </w:r>
      <w:r w:rsidR="00FB5463">
        <w:t xml:space="preserve">elsewhere </w:t>
      </w:r>
      <w:r w:rsidR="00FB5463">
        <w:t>about</w:t>
      </w:r>
      <w:r w:rsidR="00252AF3">
        <w:t xml:space="preserve"> </w:t>
      </w:r>
      <w:r w:rsidRPr="0094443E">
        <w:t xml:space="preserve">the importance of </w:t>
      </w:r>
      <w:r w:rsidR="002B0E98">
        <w:t>founding</w:t>
      </w:r>
      <w:r w:rsidRPr="0094443E">
        <w:t xml:space="preserve"> family law on a system of rules and </w:t>
      </w:r>
      <w:r w:rsidR="002B0E98">
        <w:t xml:space="preserve">limiting </w:t>
      </w:r>
      <w:r w:rsidR="00FB5463">
        <w:t xml:space="preserve">open </w:t>
      </w:r>
      <w:r w:rsidRPr="0094443E">
        <w:t xml:space="preserve">standards that </w:t>
      </w:r>
      <w:r w:rsidR="00252AF3">
        <w:t xml:space="preserve">allow </w:t>
      </w:r>
      <w:r w:rsidR="00FB5463">
        <w:t xml:space="preserve">excessive </w:t>
      </w:r>
      <w:r w:rsidR="002B0E98">
        <w:t xml:space="preserve">discretion </w:t>
      </w:r>
      <w:r w:rsidRPr="0094443E">
        <w:t>to decide case</w:t>
      </w:r>
      <w:r w:rsidR="00252AF3">
        <w:t>s</w:t>
      </w:r>
      <w:r w:rsidRPr="0094443E">
        <w:t>.</w:t>
      </w:r>
      <w:r w:rsidR="002B0E98">
        <w:rPr>
          <w:rStyle w:val="FootnoteReference"/>
        </w:rPr>
        <w:footnoteReference w:id="82"/>
      </w:r>
      <w:r w:rsidRPr="0094443E">
        <w:t xml:space="preserve"> This is particularly important in the </w:t>
      </w:r>
      <w:r w:rsidR="002B0E98">
        <w:t xml:space="preserve">system </w:t>
      </w:r>
      <w:r w:rsidRPr="0094443E">
        <w:t xml:space="preserve">of laws </w:t>
      </w:r>
      <w:r w:rsidR="00252AF3">
        <w:t xml:space="preserve">related to </w:t>
      </w:r>
      <w:r w:rsidRPr="0094443E">
        <w:t>defini</w:t>
      </w:r>
      <w:r w:rsidR="00252AF3">
        <w:t xml:space="preserve">ng </w:t>
      </w:r>
      <w:r w:rsidR="002B0E98">
        <w:t xml:space="preserve">parenthood, since </w:t>
      </w:r>
      <w:r w:rsidRPr="0094443E">
        <w:t xml:space="preserve">certainty </w:t>
      </w:r>
      <w:r w:rsidR="00A81A36">
        <w:t xml:space="preserve">with respect to </w:t>
      </w:r>
      <w:r w:rsidR="00252AF3">
        <w:t xml:space="preserve">the </w:t>
      </w:r>
      <w:r w:rsidR="002B0E98">
        <w:t xml:space="preserve">parental </w:t>
      </w:r>
      <w:r w:rsidRPr="0094443E">
        <w:t>status</w:t>
      </w:r>
      <w:r w:rsidR="00FB5463">
        <w:t xml:space="preserve"> generally</w:t>
      </w:r>
      <w:r w:rsidRPr="0094443E">
        <w:t xml:space="preserve"> serves </w:t>
      </w:r>
      <w:r w:rsidR="00A81A36">
        <w:t xml:space="preserve">the best interests of </w:t>
      </w:r>
      <w:r w:rsidRPr="0094443E">
        <w:t>children</w:t>
      </w:r>
      <w:r w:rsidR="00A81A36">
        <w:t>,</w:t>
      </w:r>
      <w:r w:rsidRPr="0094443E">
        <w:t xml:space="preserve"> since </w:t>
      </w:r>
      <w:r w:rsidR="00FB5463">
        <w:t>their</w:t>
      </w:r>
      <w:r w:rsidR="00252AF3">
        <w:t xml:space="preserve"> </w:t>
      </w:r>
      <w:r w:rsidRPr="0094443E">
        <w:t>legal parents are th</w:t>
      </w:r>
      <w:r w:rsidR="00A81A36">
        <w:t>e ones who b</w:t>
      </w:r>
      <w:r w:rsidR="00FB5463">
        <w:t>ear</w:t>
      </w:r>
      <w:r w:rsidR="00A81A36">
        <w:t xml:space="preserve"> </w:t>
      </w:r>
      <w:r w:rsidRPr="0094443E">
        <w:t>legal responsibilit</w:t>
      </w:r>
      <w:r w:rsidR="00A81A36">
        <w:t>ies</w:t>
      </w:r>
      <w:r w:rsidRPr="0094443E">
        <w:t xml:space="preserve"> for </w:t>
      </w:r>
      <w:r w:rsidR="00FB5463">
        <w:t>the child</w:t>
      </w:r>
      <w:r w:rsidRPr="0094443E">
        <w:t xml:space="preserve"> and are subject to </w:t>
      </w:r>
      <w:r w:rsidR="00A81A36">
        <w:t xml:space="preserve">a </w:t>
      </w:r>
      <w:r w:rsidRPr="0094443E">
        <w:t xml:space="preserve">variety of duties </w:t>
      </w:r>
      <w:r w:rsidR="00A81A36">
        <w:t xml:space="preserve">a </w:t>
      </w:r>
      <w:r w:rsidRPr="0094443E">
        <w:t>parent</w:t>
      </w:r>
      <w:r w:rsidR="00A81A36">
        <w:t xml:space="preserve"> owes </w:t>
      </w:r>
      <w:r w:rsidR="00FB5463">
        <w:t>their</w:t>
      </w:r>
      <w:r w:rsidR="00A81A36">
        <w:t xml:space="preserve"> child</w:t>
      </w:r>
      <w:r w:rsidRPr="0094443E">
        <w:t>.</w:t>
      </w:r>
      <w:r w:rsidR="00A81A36">
        <w:rPr>
          <w:rStyle w:val="FootnoteReference"/>
        </w:rPr>
        <w:footnoteReference w:id="83"/>
      </w:r>
      <w:r w:rsidRPr="0094443E">
        <w:t xml:space="preserve"> </w:t>
      </w:r>
      <w:r w:rsidR="00A81A36">
        <w:t>Certainty</w:t>
      </w:r>
      <w:r w:rsidRPr="0094443E">
        <w:t xml:space="preserve"> and stability </w:t>
      </w:r>
      <w:r w:rsidR="00A81A36">
        <w:t xml:space="preserve">in relation to the </w:t>
      </w:r>
      <w:r w:rsidRPr="0094443E">
        <w:t xml:space="preserve">identity </w:t>
      </w:r>
      <w:r w:rsidR="00A81A36">
        <w:t>of those b</w:t>
      </w:r>
      <w:r w:rsidR="00FB5463">
        <w:t>e</w:t>
      </w:r>
      <w:r w:rsidR="00A81A36">
        <w:t xml:space="preserve">aring the </w:t>
      </w:r>
      <w:r w:rsidR="00252AF3">
        <w:t>responsibilities</w:t>
      </w:r>
      <w:r w:rsidRPr="0094443E">
        <w:t xml:space="preserve"> and </w:t>
      </w:r>
      <w:r w:rsidR="00A81A36">
        <w:t xml:space="preserve">subject to </w:t>
      </w:r>
      <w:r w:rsidRPr="0094443E">
        <w:t xml:space="preserve">parental </w:t>
      </w:r>
      <w:r w:rsidR="00A81A36">
        <w:t xml:space="preserve">obligations </w:t>
      </w:r>
      <w:r w:rsidR="00FB5463">
        <w:t>for</w:t>
      </w:r>
      <w:r w:rsidRPr="0094443E">
        <w:t xml:space="preserve"> children is critical. </w:t>
      </w:r>
      <w:r w:rsidR="00A81A36">
        <w:t>Naturally</w:t>
      </w:r>
      <w:r w:rsidRPr="0094443E">
        <w:t xml:space="preserve">, </w:t>
      </w:r>
      <w:r w:rsidR="00A81A36">
        <w:t xml:space="preserve">also from </w:t>
      </w:r>
      <w:r w:rsidRPr="0094443E">
        <w:t xml:space="preserve">the </w:t>
      </w:r>
      <w:r w:rsidR="00A81A36" w:rsidRPr="0094443E">
        <w:t>potential parents</w:t>
      </w:r>
      <w:r w:rsidR="00A81A36">
        <w:t>’</w:t>
      </w:r>
      <w:r w:rsidR="00A81A36" w:rsidRPr="0094443E">
        <w:t xml:space="preserve"> </w:t>
      </w:r>
      <w:r w:rsidRPr="0094443E">
        <w:t>point of view</w:t>
      </w:r>
      <w:r w:rsidR="00252AF3">
        <w:t>,</w:t>
      </w:r>
      <w:r w:rsidR="00A81A36">
        <w:t xml:space="preserve"> </w:t>
      </w:r>
      <w:r w:rsidRPr="0094443E">
        <w:t>certainty about the</w:t>
      </w:r>
      <w:r w:rsidR="00A81A36">
        <w:t xml:space="preserve">ir legal status </w:t>
      </w:r>
      <w:r w:rsidR="00FB5463">
        <w:t>toward</w:t>
      </w:r>
      <w:r w:rsidR="00252AF3">
        <w:t xml:space="preserve"> </w:t>
      </w:r>
      <w:r w:rsidR="00A81A36">
        <w:t>their</w:t>
      </w:r>
      <w:r w:rsidRPr="0094443E">
        <w:t xml:space="preserve"> children</w:t>
      </w:r>
      <w:r w:rsidR="00A81A36">
        <w:t xml:space="preserve"> is of paramount importance</w:t>
      </w:r>
      <w:r w:rsidRPr="0094443E">
        <w:t xml:space="preserve">, </w:t>
      </w:r>
      <w:r w:rsidR="00A81A36">
        <w:t xml:space="preserve">both </w:t>
      </w:r>
      <w:r w:rsidRPr="0094443E">
        <w:t xml:space="preserve">in light of the meaning </w:t>
      </w:r>
      <w:r w:rsidR="00A81A36">
        <w:t xml:space="preserve">parenthood gives </w:t>
      </w:r>
      <w:r w:rsidRPr="0094443E">
        <w:t>their personal identity</w:t>
      </w:r>
      <w:r w:rsidR="00FB5463">
        <w:t xml:space="preserve"> </w:t>
      </w:r>
      <w:r w:rsidR="00A81A36">
        <w:t>–</w:t>
      </w:r>
      <w:r w:rsidRPr="0094443E">
        <w:t xml:space="preserve"> in particular</w:t>
      </w:r>
      <w:r w:rsidR="00FB5463">
        <w:t>,</w:t>
      </w:r>
      <w:r w:rsidR="00252AF3">
        <w:t xml:space="preserve"> to the manner in which </w:t>
      </w:r>
      <w:r w:rsidRPr="0094443E">
        <w:t xml:space="preserve">this identity develops in accordance with the legal status attributed to </w:t>
      </w:r>
      <w:r w:rsidR="00A81A36">
        <w:t xml:space="preserve">such </w:t>
      </w:r>
      <w:r w:rsidRPr="0094443E">
        <w:t xml:space="preserve">identity </w:t>
      </w:r>
      <w:r w:rsidR="00A81A36">
        <w:t>–</w:t>
      </w:r>
      <w:r w:rsidRPr="0094443E">
        <w:t xml:space="preserve"> </w:t>
      </w:r>
      <w:r w:rsidR="00252AF3">
        <w:t xml:space="preserve">as well as </w:t>
      </w:r>
      <w:r w:rsidRPr="0094443E">
        <w:t xml:space="preserve">in </w:t>
      </w:r>
      <w:r w:rsidRPr="0094443E">
        <w:lastRenderedPageBreak/>
        <w:t xml:space="preserve">light of the meaning </w:t>
      </w:r>
      <w:r w:rsidR="00E356C7">
        <w:t xml:space="preserve">that </w:t>
      </w:r>
      <w:r w:rsidRPr="0094443E">
        <w:t xml:space="preserve">formal recognition </w:t>
      </w:r>
      <w:r w:rsidR="00E356C7">
        <w:t>of</w:t>
      </w:r>
      <w:r w:rsidRPr="0094443E">
        <w:t xml:space="preserve"> </w:t>
      </w:r>
      <w:r w:rsidR="00E356C7">
        <w:t xml:space="preserve">parenthood </w:t>
      </w:r>
      <w:r w:rsidR="00FB5463">
        <w:t>confers</w:t>
      </w:r>
      <w:r w:rsidR="00E356C7">
        <w:t xml:space="preserve"> on </w:t>
      </w:r>
      <w:r w:rsidRPr="0094443E">
        <w:t>the relationship</w:t>
      </w:r>
      <w:r w:rsidR="00FB5463">
        <w:t>’s</w:t>
      </w:r>
      <w:r w:rsidRPr="0094443E">
        <w:t xml:space="preserve"> </w:t>
      </w:r>
      <w:r w:rsidR="00E356C7">
        <w:t xml:space="preserve">dynamics </w:t>
      </w:r>
      <w:r w:rsidRPr="0094443E">
        <w:t xml:space="preserve">between the </w:t>
      </w:r>
      <w:r w:rsidR="00E356C7">
        <w:t xml:space="preserve">various persons comprising </w:t>
      </w:r>
      <w:r w:rsidRPr="0094443E">
        <w:t>the family</w:t>
      </w:r>
      <w:r w:rsidR="00E356C7">
        <w:t xml:space="preserve"> unit</w:t>
      </w:r>
      <w:r w:rsidRPr="0094443E">
        <w:t>.</w:t>
      </w:r>
      <w:r w:rsidR="00E356C7">
        <w:rPr>
          <w:rStyle w:val="FootnoteReference"/>
        </w:rPr>
        <w:footnoteReference w:id="84"/>
      </w:r>
    </w:p>
    <w:p w14:paraId="350EF033" w14:textId="33D0307F" w:rsidR="007D08F1" w:rsidRDefault="007D08F1" w:rsidP="00523DE2">
      <w:pPr>
        <w:spacing w:line="360" w:lineRule="auto"/>
        <w:jc w:val="both"/>
      </w:pPr>
      <w:r>
        <w:t xml:space="preserve">Ostensibly, an argument </w:t>
      </w:r>
      <w:r w:rsidR="00E356C7">
        <w:t>pertaining to</w:t>
      </w:r>
      <w:r>
        <w:t xml:space="preserve"> the importance of </w:t>
      </w:r>
      <w:r w:rsidR="00252AF3">
        <w:t xml:space="preserve">a </w:t>
      </w:r>
      <w:r>
        <w:t xml:space="preserve">relationship between two adults who may be </w:t>
      </w:r>
      <w:r w:rsidR="00E356C7">
        <w:t>parents</w:t>
      </w:r>
      <w:r w:rsidR="00252AF3">
        <w:t xml:space="preserve"> together </w:t>
      </w:r>
      <w:r>
        <w:t xml:space="preserve">as a consideration </w:t>
      </w:r>
      <w:r w:rsidR="00E356C7">
        <w:t xml:space="preserve">in </w:t>
      </w:r>
      <w:r>
        <w:t>the definition of the parent</w:t>
      </w:r>
      <w:r w:rsidR="00E356C7">
        <w:t>al</w:t>
      </w:r>
      <w:r>
        <w:t xml:space="preserve"> status of each </w:t>
      </w:r>
      <w:r w:rsidR="00E356C7">
        <w:t xml:space="preserve">one </w:t>
      </w:r>
      <w:r>
        <w:t xml:space="preserve">of them is contrary to </w:t>
      </w:r>
      <w:r w:rsidR="00E356C7">
        <w:t xml:space="preserve">our preference </w:t>
      </w:r>
      <w:r w:rsidR="00222B32">
        <w:t>for determining</w:t>
      </w:r>
      <w:r w:rsidR="00E356C7">
        <w:t xml:space="preserve"> parenthood </w:t>
      </w:r>
      <w:r w:rsidR="009030A1">
        <w:t>at law</w:t>
      </w:r>
      <w:r>
        <w:t xml:space="preserve"> </w:t>
      </w:r>
      <w:r w:rsidR="00222B32">
        <w:t>based on clear</w:t>
      </w:r>
      <w:r w:rsidR="00E356C7">
        <w:t xml:space="preserve"> </w:t>
      </w:r>
      <w:r>
        <w:t>rules, in view of the difficulty of characteri</w:t>
      </w:r>
      <w:r w:rsidR="00222B32">
        <w:t>z</w:t>
      </w:r>
      <w:r>
        <w:t xml:space="preserve">ing and identifying a </w:t>
      </w:r>
      <w:r w:rsidR="00B9128B">
        <w:t>“</w:t>
      </w:r>
      <w:r>
        <w:t>sufficient relationship</w:t>
      </w:r>
      <w:r w:rsidR="00B9128B">
        <w:t>”</w:t>
      </w:r>
      <w:r>
        <w:t xml:space="preserve"> to </w:t>
      </w:r>
      <w:r w:rsidR="00E356C7">
        <w:t xml:space="preserve">serve as a basis </w:t>
      </w:r>
      <w:r w:rsidR="00222B32">
        <w:t>for</w:t>
      </w:r>
      <w:r w:rsidR="00E356C7">
        <w:t xml:space="preserve"> </w:t>
      </w:r>
      <w:r>
        <w:t>recogni</w:t>
      </w:r>
      <w:r w:rsidR="00222B32">
        <w:t>zing</w:t>
      </w:r>
      <w:r>
        <w:t xml:space="preserve"> parenthood. However, we claim </w:t>
      </w:r>
      <w:r w:rsidR="00E356C7">
        <w:t xml:space="preserve">that </w:t>
      </w:r>
      <w:r>
        <w:t>help</w:t>
      </w:r>
      <w:r w:rsidR="00E356C7">
        <w:t xml:space="preserve"> can be found </w:t>
      </w:r>
      <w:r>
        <w:t xml:space="preserve">in the legal tool of </w:t>
      </w:r>
      <w:r w:rsidR="00E356C7">
        <w:t>presumption</w:t>
      </w:r>
      <w:r w:rsidR="00252AF3">
        <w:t xml:space="preserve"> </w:t>
      </w:r>
      <w:r>
        <w:t xml:space="preserve">in order to </w:t>
      </w:r>
      <w:r w:rsidR="00E356C7">
        <w:t>transform</w:t>
      </w:r>
      <w:r>
        <w:t xml:space="preserve"> the laws of defining </w:t>
      </w:r>
      <w:r w:rsidR="00E356C7">
        <w:t xml:space="preserve">parenthood </w:t>
      </w:r>
      <w:r>
        <w:t xml:space="preserve">that attribute importance to relationships </w:t>
      </w:r>
      <w:r w:rsidR="00222B32">
        <w:t>in</w:t>
      </w:r>
      <w:r w:rsidR="00E356C7">
        <w:t xml:space="preserve">to </w:t>
      </w:r>
      <w:r>
        <w:t>laws based on rules.</w:t>
      </w:r>
      <w:r w:rsidR="00E356C7">
        <w:rPr>
          <w:rStyle w:val="FootnoteReference"/>
        </w:rPr>
        <w:footnoteReference w:id="85"/>
      </w:r>
      <w:r>
        <w:t xml:space="preserve"> The </w:t>
      </w:r>
      <w:r w:rsidR="00E356C7">
        <w:t>presumption that</w:t>
      </w:r>
      <w:r>
        <w:t xml:space="preserve"> determines legal paternity </w:t>
      </w:r>
      <w:r w:rsidR="00A775BC">
        <w:t xml:space="preserve">as </w:t>
      </w:r>
      <w:r>
        <w:t xml:space="preserve">based on marriage to </w:t>
      </w:r>
      <w:r w:rsidR="00A775BC">
        <w:t>the m</w:t>
      </w:r>
      <w:r>
        <w:t>other is</w:t>
      </w:r>
      <w:r w:rsidR="00A9388D">
        <w:t>,</w:t>
      </w:r>
      <w:r>
        <w:t xml:space="preserve"> in our eyes</w:t>
      </w:r>
      <w:r w:rsidR="00A775BC">
        <w:t>,</w:t>
      </w:r>
      <w:r>
        <w:t xml:space="preserve"> a paradigm for such </w:t>
      </w:r>
      <w:r w:rsidR="00A9388D">
        <w:t xml:space="preserve">a </w:t>
      </w:r>
      <w:r w:rsidR="00A775BC">
        <w:t>presumption</w:t>
      </w:r>
      <w:r>
        <w:t>, on the bas</w:t>
      </w:r>
      <w:r w:rsidR="00A9388D">
        <w:t>i</w:t>
      </w:r>
      <w:r>
        <w:t xml:space="preserve">s </w:t>
      </w:r>
      <w:r w:rsidR="00A775BC">
        <w:t xml:space="preserve">of which one </w:t>
      </w:r>
      <w:r>
        <w:t xml:space="preserve">can design the proper </w:t>
      </w:r>
      <w:r w:rsidR="00A775BC">
        <w:t>presumption</w:t>
      </w:r>
      <w:r w:rsidR="00252AF3">
        <w:t>,</w:t>
      </w:r>
      <w:r w:rsidR="00A775BC">
        <w:t xml:space="preserve"> </w:t>
      </w:r>
      <w:r>
        <w:t xml:space="preserve">and adapt </w:t>
      </w:r>
      <w:r w:rsidR="00A775BC">
        <w:t xml:space="preserve">it </w:t>
      </w:r>
      <w:r>
        <w:t xml:space="preserve">to </w:t>
      </w:r>
      <w:r w:rsidR="00A9388D">
        <w:t xml:space="preserve">the </w:t>
      </w:r>
      <w:r>
        <w:t>contemporary realit</w:t>
      </w:r>
      <w:r w:rsidR="00252AF3">
        <w:t>ies</w:t>
      </w:r>
      <w:r>
        <w:t xml:space="preserve"> of family life. As </w:t>
      </w:r>
      <w:r w:rsidR="00A9388D">
        <w:t>discussed herein</w:t>
      </w:r>
      <w:r>
        <w:t xml:space="preserve">, we </w:t>
      </w:r>
      <w:r w:rsidR="00A775BC">
        <w:t>propose prescribing</w:t>
      </w:r>
      <w:r w:rsidR="00252AF3">
        <w:t xml:space="preserve"> </w:t>
      </w:r>
      <w:r>
        <w:t>that a child born into a</w:t>
      </w:r>
      <w:r w:rsidR="00252AF3">
        <w:t xml:space="preserve"> </w:t>
      </w:r>
      <w:r w:rsidR="007A0E3A">
        <w:t>conjugal relationship</w:t>
      </w:r>
      <w:r>
        <w:t>,</w:t>
      </w:r>
      <w:r w:rsidR="00A9388D">
        <w:t xml:space="preserve"> namely</w:t>
      </w:r>
      <w:r w:rsidR="00A775BC">
        <w:t xml:space="preserve">, </w:t>
      </w:r>
      <w:r>
        <w:t xml:space="preserve">when the </w:t>
      </w:r>
      <w:r w:rsidR="00A9388D">
        <w:t>expectant</w:t>
      </w:r>
      <w:r w:rsidR="00A775BC" w:rsidRPr="00A775BC">
        <w:t xml:space="preserve"> </w:t>
      </w:r>
      <w:r>
        <w:t xml:space="preserve">mother or the </w:t>
      </w:r>
      <w:r w:rsidR="00A775BC">
        <w:t xml:space="preserve">begetting </w:t>
      </w:r>
      <w:r>
        <w:t>father</w:t>
      </w:r>
      <w:r w:rsidR="00252AF3">
        <w:t xml:space="preserve"> </w:t>
      </w:r>
      <w:r>
        <w:t xml:space="preserve">are in a </w:t>
      </w:r>
      <w:r w:rsidR="007A0E3A">
        <w:t>conjugal relationship</w:t>
      </w:r>
      <w:r w:rsidR="00A775BC">
        <w:t xml:space="preserve"> characteri</w:t>
      </w:r>
      <w:r w:rsidR="00A9388D">
        <w:t>z</w:t>
      </w:r>
      <w:r w:rsidR="00A775BC">
        <w:t xml:space="preserve">ed by </w:t>
      </w:r>
      <w:r>
        <w:t>mutual</w:t>
      </w:r>
      <w:r w:rsidR="00A775BC">
        <w:t>,</w:t>
      </w:r>
      <w:r>
        <w:t xml:space="preserve"> long-term commitment, </w:t>
      </w:r>
      <w:r w:rsidR="00A775BC">
        <w:t xml:space="preserve">it is presumed </w:t>
      </w:r>
      <w:r>
        <w:t xml:space="preserve">that both </w:t>
      </w:r>
      <w:r w:rsidR="00A775BC">
        <w:t xml:space="preserve">parties constituting </w:t>
      </w:r>
      <w:r>
        <w:t>the couple</w:t>
      </w:r>
      <w:r w:rsidR="00252AF3">
        <w:t xml:space="preserve"> </w:t>
      </w:r>
      <w:r>
        <w:t>are the child</w:t>
      </w:r>
      <w:r w:rsidR="00B9128B">
        <w:t>’</w:t>
      </w:r>
      <w:r>
        <w:t>s parents.</w:t>
      </w:r>
    </w:p>
    <w:p w14:paraId="568646A0" w14:textId="1A985AF6" w:rsidR="007D08F1" w:rsidRDefault="007D08F1" w:rsidP="00523DE2">
      <w:pPr>
        <w:spacing w:line="360" w:lineRule="auto"/>
        <w:jc w:val="both"/>
      </w:pPr>
      <w:r w:rsidRPr="008E0E95">
        <w:t xml:space="preserve">In </w:t>
      </w:r>
      <w:r w:rsidR="00A775BC" w:rsidRPr="008E0E95">
        <w:t xml:space="preserve">our humble </w:t>
      </w:r>
      <w:r w:rsidRPr="008E0E95">
        <w:t xml:space="preserve">opinion, to </w:t>
      </w:r>
      <w:r w:rsidR="008E0E95">
        <w:t xml:space="preserve">give </w:t>
      </w:r>
      <w:r w:rsidR="00A775BC" w:rsidRPr="008E0E95">
        <w:t xml:space="preserve">the </w:t>
      </w:r>
      <w:r w:rsidR="008E0E95">
        <w:t>conjugal relationship</w:t>
      </w:r>
      <w:r w:rsidR="00A775BC" w:rsidRPr="008E0E95">
        <w:t xml:space="preserve"> </w:t>
      </w:r>
      <w:r w:rsidR="00A9388D">
        <w:t>due weight</w:t>
      </w:r>
      <w:r w:rsidRPr="008E0E95">
        <w:t xml:space="preserve">, </w:t>
      </w:r>
      <w:r w:rsidR="008E0E95">
        <w:t>a</w:t>
      </w:r>
      <w:r w:rsidR="00A775BC" w:rsidRPr="008E0E95">
        <w:t xml:space="preserve"> </w:t>
      </w:r>
      <w:r w:rsidRPr="008E0E95">
        <w:t xml:space="preserve">relationship </w:t>
      </w:r>
      <w:r w:rsidR="008E0E95">
        <w:t>capable of supporting</w:t>
      </w:r>
      <w:r w:rsidR="00A775BC" w:rsidRPr="008E0E95">
        <w:t xml:space="preserve"> </w:t>
      </w:r>
      <w:r w:rsidR="008E0E95">
        <w:t>such</w:t>
      </w:r>
      <w:r w:rsidRPr="008E0E95">
        <w:t xml:space="preserve"> legal </w:t>
      </w:r>
      <w:r w:rsidR="00A775BC" w:rsidRPr="008E0E95">
        <w:t>presumption</w:t>
      </w:r>
      <w:r w:rsidR="008E0E95">
        <w:t xml:space="preserve"> </w:t>
      </w:r>
      <w:r w:rsidRPr="008E0E95">
        <w:t xml:space="preserve">should </w:t>
      </w:r>
      <w:r w:rsidR="008E0E95">
        <w:t>have</w:t>
      </w:r>
      <w:r w:rsidRPr="008E0E95">
        <w:t xml:space="preserve"> </w:t>
      </w:r>
      <w:r w:rsidR="00A775BC" w:rsidRPr="008E0E95">
        <w:t xml:space="preserve">started </w:t>
      </w:r>
      <w:r w:rsidR="00A9388D">
        <w:t>becoming established</w:t>
      </w:r>
      <w:r w:rsidR="008E0E95">
        <w:t xml:space="preserve"> at least </w:t>
      </w:r>
      <w:r w:rsidR="00A9388D">
        <w:t xml:space="preserve">one </w:t>
      </w:r>
      <w:r w:rsidRPr="008E0E95">
        <w:t xml:space="preserve">year before </w:t>
      </w:r>
      <w:r w:rsidR="008E0E95">
        <w:t xml:space="preserve">the date of </w:t>
      </w:r>
      <w:r w:rsidRPr="008E0E95">
        <w:t>conception</w:t>
      </w:r>
      <w:r w:rsidR="003115B5">
        <w:t>,</w:t>
      </w:r>
      <w:r w:rsidR="00A775BC" w:rsidRPr="008E0E95">
        <w:rPr>
          <w:rStyle w:val="FootnoteReference"/>
        </w:rPr>
        <w:footnoteReference w:id="86"/>
      </w:r>
      <w:r w:rsidRPr="008E0E95">
        <w:t xml:space="preserve"> </w:t>
      </w:r>
      <w:r w:rsidR="003115B5">
        <w:t>which can</w:t>
      </w:r>
      <w:r w:rsidR="008E0E95">
        <w:t xml:space="preserve"> </w:t>
      </w:r>
      <w:r w:rsidR="00A775BC" w:rsidRPr="008E0E95">
        <w:t xml:space="preserve">be </w:t>
      </w:r>
      <w:r w:rsidR="008E0E95">
        <w:t xml:space="preserve">gleaned </w:t>
      </w:r>
      <w:r w:rsidR="00A775BC" w:rsidRPr="008E0E95">
        <w:t xml:space="preserve">from </w:t>
      </w:r>
      <w:r w:rsidR="008E0E95" w:rsidRPr="008E0E95">
        <w:t>the couple</w:t>
      </w:r>
      <w:r w:rsidR="00A9388D">
        <w:t>’s cohabitation in the context of a family-type relationship</w:t>
      </w:r>
      <w:r w:rsidR="003115B5">
        <w:t>.</w:t>
      </w:r>
      <w:r w:rsidR="00F92B80" w:rsidRPr="008E0E95">
        <w:rPr>
          <w:rStyle w:val="FootnoteReference"/>
        </w:rPr>
        <w:footnoteReference w:id="87"/>
      </w:r>
      <w:r w:rsidR="00A9388D">
        <w:t xml:space="preserve"> </w:t>
      </w:r>
      <w:r w:rsidR="00A9388D">
        <w:t xml:space="preserve">It could be possible </w:t>
      </w:r>
      <w:r w:rsidR="003115B5">
        <w:t xml:space="preserve">to </w:t>
      </w:r>
      <w:r w:rsidR="00A9388D">
        <w:t>reduce</w:t>
      </w:r>
      <w:r w:rsidR="00A9388D">
        <w:t xml:space="preserve"> this</w:t>
      </w:r>
      <w:r w:rsidR="00F92B80" w:rsidRPr="008E0E95">
        <w:t xml:space="preserve"> </w:t>
      </w:r>
      <w:r w:rsidRPr="008E0E95">
        <w:t>time</w:t>
      </w:r>
      <w:r w:rsidR="00CB240B">
        <w:t>frame</w:t>
      </w:r>
      <w:r w:rsidRPr="008E0E95">
        <w:t xml:space="preserve"> </w:t>
      </w:r>
      <w:r w:rsidR="00CB240B">
        <w:t xml:space="preserve">if </w:t>
      </w:r>
      <w:r w:rsidRPr="008E0E95">
        <w:t xml:space="preserve">the couple chose </w:t>
      </w:r>
      <w:r w:rsidR="00F92B80" w:rsidRPr="008E0E95">
        <w:t>to institutionali</w:t>
      </w:r>
      <w:r w:rsidR="00A9388D">
        <w:t>z</w:t>
      </w:r>
      <w:r w:rsidR="00F92B80" w:rsidRPr="008E0E95">
        <w:t xml:space="preserve">e </w:t>
      </w:r>
      <w:r w:rsidRPr="008E0E95">
        <w:t>the</w:t>
      </w:r>
      <w:r w:rsidR="00CB240B">
        <w:t>ir</w:t>
      </w:r>
      <w:r w:rsidRPr="008E0E95">
        <w:t xml:space="preserve"> relationship by </w:t>
      </w:r>
      <w:r w:rsidR="00CB240B">
        <w:t xml:space="preserve">means of </w:t>
      </w:r>
      <w:r w:rsidRPr="008E0E95">
        <w:t xml:space="preserve">a marriage ceremony </w:t>
      </w:r>
      <w:r w:rsidR="00F92B80" w:rsidRPr="008E0E95">
        <w:t>recogni</w:t>
      </w:r>
      <w:r w:rsidR="00A9388D">
        <w:t>z</w:t>
      </w:r>
      <w:r w:rsidR="00F92B80" w:rsidRPr="008E0E95">
        <w:t xml:space="preserve">ed </w:t>
      </w:r>
      <w:r w:rsidRPr="008E0E95">
        <w:t xml:space="preserve">by the </w:t>
      </w:r>
      <w:r w:rsidR="00F92B80" w:rsidRPr="008E0E95">
        <w:t xml:space="preserve">local </w:t>
      </w:r>
      <w:r w:rsidR="00CB240B">
        <w:t>le</w:t>
      </w:r>
      <w:r w:rsidR="00A9388D">
        <w:t>g</w:t>
      </w:r>
      <w:r w:rsidR="00CB240B">
        <w:t xml:space="preserve">al </w:t>
      </w:r>
      <w:r w:rsidR="00F92B80" w:rsidRPr="008E0E95">
        <w:t xml:space="preserve">system </w:t>
      </w:r>
      <w:r w:rsidRPr="008E0E95">
        <w:t xml:space="preserve">or by </w:t>
      </w:r>
      <w:r w:rsidR="00CB240B">
        <w:t xml:space="preserve">any </w:t>
      </w:r>
      <w:r w:rsidRPr="008E0E95">
        <w:t>foreign legal system</w:t>
      </w:r>
      <w:r w:rsidR="00CB240B">
        <w:t xml:space="preserve"> </w:t>
      </w:r>
      <w:r w:rsidRPr="008E0E95">
        <w:t xml:space="preserve">in which the </w:t>
      </w:r>
      <w:r w:rsidR="00CB240B">
        <w:t xml:space="preserve">marriage </w:t>
      </w:r>
      <w:r w:rsidRPr="008E0E95">
        <w:t xml:space="preserve">ceremony was </w:t>
      </w:r>
      <w:r w:rsidR="00F92B80" w:rsidRPr="008E0E95">
        <w:t>performed</w:t>
      </w:r>
      <w:r w:rsidRPr="008E0E95">
        <w:t>.</w:t>
      </w:r>
      <w:r w:rsidR="00F92B80" w:rsidRPr="008E0E95">
        <w:rPr>
          <w:rStyle w:val="FootnoteReference"/>
        </w:rPr>
        <w:footnoteReference w:id="88"/>
      </w:r>
    </w:p>
    <w:p w14:paraId="18291AD5" w14:textId="797E50F0" w:rsidR="007D08F1" w:rsidRDefault="007D08F1" w:rsidP="00523DE2">
      <w:pPr>
        <w:spacing w:line="360" w:lineRule="auto"/>
        <w:jc w:val="both"/>
      </w:pPr>
      <w:r>
        <w:lastRenderedPageBreak/>
        <w:t xml:space="preserve">As already </w:t>
      </w:r>
      <w:r w:rsidR="00A9388D">
        <w:t>suggested</w:t>
      </w:r>
      <w:r>
        <w:t xml:space="preserve">, our proposal does not deny recognition of legal </w:t>
      </w:r>
      <w:r w:rsidR="00F92B80">
        <w:t xml:space="preserve">parenthood </w:t>
      </w:r>
      <w:r>
        <w:t xml:space="preserve">based on other </w:t>
      </w:r>
      <w:r w:rsidR="00F92B80">
        <w:t xml:space="preserve">relationships </w:t>
      </w:r>
      <w:r>
        <w:t xml:space="preserve">that </w:t>
      </w:r>
      <w:r w:rsidR="00F92B80">
        <w:t xml:space="preserve">are </w:t>
      </w:r>
      <w:r>
        <w:t xml:space="preserve">not </w:t>
      </w:r>
      <w:r w:rsidR="00CB240B">
        <w:t xml:space="preserve">founded </w:t>
      </w:r>
      <w:r>
        <w:t xml:space="preserve">on </w:t>
      </w:r>
      <w:r w:rsidR="00F92B80">
        <w:t>a</w:t>
      </w:r>
      <w:r w:rsidR="00A9388D">
        <w:t xml:space="preserve"> prolonged</w:t>
      </w:r>
      <w:r w:rsidR="00F92B80">
        <w:t xml:space="preserve"> </w:t>
      </w:r>
      <w:r w:rsidR="00CB240B">
        <w:t xml:space="preserve">period </w:t>
      </w:r>
      <w:r w:rsidR="00F92B80">
        <w:t>of intimacy</w:t>
      </w:r>
      <w:r w:rsidR="00CB240B">
        <w:t xml:space="preserve"> </w:t>
      </w:r>
      <w:r>
        <w:t xml:space="preserve">that began at least a year before conception. For </w:t>
      </w:r>
      <w:r w:rsidR="00A9388D">
        <w:t>example</w:t>
      </w:r>
      <w:r>
        <w:t xml:space="preserve">, we expressed the opinion (which was not discussed in </w:t>
      </w:r>
      <w:r w:rsidR="00F92B80">
        <w:t xml:space="preserve">depth in </w:t>
      </w:r>
      <w:r>
        <w:t xml:space="preserve">this article) </w:t>
      </w:r>
      <w:r w:rsidR="00CB240B">
        <w:t xml:space="preserve">that </w:t>
      </w:r>
      <w:r w:rsidR="00F92B80">
        <w:t xml:space="preserve">an intention to </w:t>
      </w:r>
      <w:r w:rsidR="00CB240B">
        <w:t xml:space="preserve">have </w:t>
      </w:r>
      <w:r>
        <w:t xml:space="preserve">a child </w:t>
      </w:r>
      <w:r w:rsidR="00F92B80">
        <w:t xml:space="preserve">and assume all parental responsibilities </w:t>
      </w:r>
      <w:r w:rsidR="00A9388D">
        <w:t>for this</w:t>
      </w:r>
      <w:r w:rsidR="00F92B80">
        <w:t xml:space="preserve"> </w:t>
      </w:r>
      <w:r>
        <w:t>child</w:t>
      </w:r>
      <w:r w:rsidR="00A9388D">
        <w:t xml:space="preserve"> should also serve</w:t>
      </w:r>
      <w:r w:rsidR="00CB240B">
        <w:t xml:space="preserve"> </w:t>
      </w:r>
      <w:r>
        <w:t xml:space="preserve">as a </w:t>
      </w:r>
      <w:r w:rsidR="00CB240B">
        <w:t xml:space="preserve">factor in </w:t>
      </w:r>
      <w:r>
        <w:t>recogni</w:t>
      </w:r>
      <w:r w:rsidR="00A9388D">
        <w:t>z</w:t>
      </w:r>
      <w:r w:rsidR="00CB240B">
        <w:t>ing</w:t>
      </w:r>
      <w:r w:rsidR="00F92B80">
        <w:t xml:space="preserve"> </w:t>
      </w:r>
      <w:r>
        <w:t xml:space="preserve">legal parenthood. Thus, it is possible that a couple </w:t>
      </w:r>
      <w:r w:rsidR="00CB240B">
        <w:t>in</w:t>
      </w:r>
      <w:r>
        <w:t xml:space="preserve"> </w:t>
      </w:r>
      <w:r w:rsidR="00CB240B">
        <w:t xml:space="preserve">a </w:t>
      </w:r>
      <w:r>
        <w:t xml:space="preserve">relationship </w:t>
      </w:r>
      <w:r w:rsidR="00F92B80">
        <w:t xml:space="preserve">for </w:t>
      </w:r>
      <w:r w:rsidR="00A67103">
        <w:t>less than</w:t>
      </w:r>
      <w:r>
        <w:t xml:space="preserve"> a year</w:t>
      </w:r>
      <w:r w:rsidR="00CB240B">
        <w:t xml:space="preserve"> could still </w:t>
      </w:r>
      <w:r>
        <w:t xml:space="preserve">intend to become </w:t>
      </w:r>
      <w:r w:rsidR="00CB240B">
        <w:t xml:space="preserve">joint </w:t>
      </w:r>
      <w:r>
        <w:t xml:space="preserve">parents and </w:t>
      </w:r>
      <w:r w:rsidR="00CB240B">
        <w:t xml:space="preserve">could substantiate </w:t>
      </w:r>
      <w:r w:rsidR="003B03A6">
        <w:t xml:space="preserve">the </w:t>
      </w:r>
      <w:r w:rsidR="00CB240B">
        <w:t xml:space="preserve">biological parent’s partner’s </w:t>
      </w:r>
      <w:r w:rsidR="003B03A6">
        <w:t>parent</w:t>
      </w:r>
      <w:r w:rsidR="00CB240B">
        <w:t xml:space="preserve">al status on the basis of </w:t>
      </w:r>
      <w:r>
        <w:t xml:space="preserve">the </w:t>
      </w:r>
      <w:r w:rsidR="00CB240B">
        <w:t xml:space="preserve">intention </w:t>
      </w:r>
      <w:r>
        <w:t xml:space="preserve">test. Similarly, when a woman </w:t>
      </w:r>
      <w:r w:rsidR="003B03A6">
        <w:t>i</w:t>
      </w:r>
      <w:r>
        <w:t xml:space="preserve">s </w:t>
      </w:r>
      <w:r w:rsidR="003B03A6">
        <w:t xml:space="preserve">impregnated </w:t>
      </w:r>
      <w:r>
        <w:t xml:space="preserve">a result of </w:t>
      </w:r>
      <w:r w:rsidR="00CB240B">
        <w:t xml:space="preserve">casual </w:t>
      </w:r>
      <w:r>
        <w:t xml:space="preserve">sex, </w:t>
      </w:r>
      <w:r w:rsidR="00D16DF5">
        <w:t>in circumstances in which she and the man who impregnated her are not in</w:t>
      </w:r>
      <w:r w:rsidR="003B03A6">
        <w:t xml:space="preserve"> any </w:t>
      </w:r>
      <w:r w:rsidR="00D16DF5">
        <w:t>intimate relationship</w:t>
      </w:r>
      <w:r>
        <w:t xml:space="preserve">, we do not </w:t>
      </w:r>
      <w:r w:rsidR="003B03A6">
        <w:t xml:space="preserve">claim </w:t>
      </w:r>
      <w:r>
        <w:t xml:space="preserve">that recognition of the </w:t>
      </w:r>
      <w:r w:rsidR="00D16DF5">
        <w:t>man</w:t>
      </w:r>
      <w:r w:rsidR="003B03A6">
        <w:t>’s</w:t>
      </w:r>
      <w:r>
        <w:t xml:space="preserve"> </w:t>
      </w:r>
      <w:r w:rsidR="003B03A6">
        <w:t xml:space="preserve">parental </w:t>
      </w:r>
      <w:r>
        <w:t xml:space="preserve">status </w:t>
      </w:r>
      <w:r w:rsidR="003B03A6">
        <w:t xml:space="preserve">should be denied </w:t>
      </w:r>
      <w:r>
        <w:t xml:space="preserve">due to the </w:t>
      </w:r>
      <w:r w:rsidR="003B03A6">
        <w:t xml:space="preserve">fact that there is no </w:t>
      </w:r>
      <w:r w:rsidR="007A0E3A">
        <w:t>conjugal relationship</w:t>
      </w:r>
      <w:r w:rsidR="003B03A6">
        <w:t xml:space="preserve"> between the parties</w:t>
      </w:r>
      <w:r>
        <w:t xml:space="preserve">. </w:t>
      </w:r>
      <w:r w:rsidR="008E5296">
        <w:t>Thus</w:t>
      </w:r>
      <w:r>
        <w:t xml:space="preserve">, </w:t>
      </w:r>
      <w:r w:rsidR="008E5296">
        <w:t xml:space="preserve">in circumstances in which </w:t>
      </w:r>
      <w:r>
        <w:t xml:space="preserve">the conditions </w:t>
      </w:r>
      <w:r w:rsidR="00A67103">
        <w:t>for recognizi</w:t>
      </w:r>
      <w:r w:rsidR="00A67103">
        <w:t>ng</w:t>
      </w:r>
      <w:r w:rsidR="008E5296">
        <w:t xml:space="preserve"> parenthood on the basis of </w:t>
      </w:r>
      <w:r w:rsidR="00D16DF5">
        <w:t xml:space="preserve">the </w:t>
      </w:r>
      <w:r w:rsidR="007A0E3A">
        <w:t>relationship</w:t>
      </w:r>
      <w:r w:rsidR="008E5296">
        <w:t xml:space="preserve"> presumption are not satisfied, </w:t>
      </w:r>
      <w:r w:rsidR="00D16DF5">
        <w:t xml:space="preserve">legal </w:t>
      </w:r>
      <w:r w:rsidR="008E5296">
        <w:t xml:space="preserve">parenthood </w:t>
      </w:r>
      <w:r w:rsidR="00D16DF5">
        <w:t xml:space="preserve">could </w:t>
      </w:r>
      <w:r>
        <w:t>still be recogni</w:t>
      </w:r>
      <w:r w:rsidR="00A67103">
        <w:t>z</w:t>
      </w:r>
      <w:r>
        <w:t>ed.</w:t>
      </w:r>
      <w:r w:rsidR="008E5296">
        <w:rPr>
          <w:rStyle w:val="FootnoteReference"/>
        </w:rPr>
        <w:footnoteReference w:id="89"/>
      </w:r>
      <w:r>
        <w:t xml:space="preserve"> </w:t>
      </w:r>
      <w:r w:rsidR="008E5296">
        <w:t>An extended</w:t>
      </w:r>
      <w:r>
        <w:t xml:space="preserve"> relationship characteri</w:t>
      </w:r>
      <w:r w:rsidR="00A67103">
        <w:t>z</w:t>
      </w:r>
      <w:r>
        <w:t xml:space="preserve">ed by mutual commitment </w:t>
      </w:r>
      <w:r w:rsidRPr="008E5296">
        <w:rPr>
          <w:b/>
          <w:bCs/>
        </w:rPr>
        <w:t xml:space="preserve">is not a necessary </w:t>
      </w:r>
      <w:r w:rsidR="008E5296" w:rsidRPr="008E5296">
        <w:rPr>
          <w:b/>
          <w:bCs/>
        </w:rPr>
        <w:t>condition</w:t>
      </w:r>
      <w:r w:rsidR="008E5296">
        <w:t xml:space="preserve"> </w:t>
      </w:r>
      <w:r>
        <w:t>to recogni</w:t>
      </w:r>
      <w:r w:rsidR="00A67103">
        <w:t>z</w:t>
      </w:r>
      <w:r>
        <w:t>e parenthood</w:t>
      </w:r>
      <w:r w:rsidR="00D16DF5">
        <w:t>,</w:t>
      </w:r>
      <w:r w:rsidR="008E5296">
        <w:t xml:space="preserve"> as far as we are concerned</w:t>
      </w:r>
      <w:r w:rsidR="00A67103">
        <w:t>;</w:t>
      </w:r>
      <w:r>
        <w:t xml:space="preserve"> </w:t>
      </w:r>
      <w:r w:rsidR="00D16DF5">
        <w:t xml:space="preserve">what </w:t>
      </w:r>
      <w:r>
        <w:t xml:space="preserve">we </w:t>
      </w:r>
      <w:r w:rsidR="008E5296">
        <w:t xml:space="preserve">do </w:t>
      </w:r>
      <w:r>
        <w:t xml:space="preserve">claim </w:t>
      </w:r>
      <w:r w:rsidR="00D16DF5">
        <w:t xml:space="preserve">is </w:t>
      </w:r>
      <w:r>
        <w:t xml:space="preserve">that </w:t>
      </w:r>
      <w:r w:rsidRPr="008E5296">
        <w:rPr>
          <w:b/>
          <w:bCs/>
        </w:rPr>
        <w:t xml:space="preserve">it is a sufficient condition </w:t>
      </w:r>
      <w:r w:rsidR="008E5296">
        <w:rPr>
          <w:b/>
          <w:bCs/>
        </w:rPr>
        <w:t xml:space="preserve">to </w:t>
      </w:r>
      <w:r w:rsidR="00D16DF5">
        <w:rPr>
          <w:b/>
          <w:bCs/>
        </w:rPr>
        <w:t xml:space="preserve">raise </w:t>
      </w:r>
      <w:r w:rsidR="008E5296">
        <w:rPr>
          <w:b/>
          <w:bCs/>
        </w:rPr>
        <w:t>a presumption of</w:t>
      </w:r>
      <w:r w:rsidRPr="008E5296">
        <w:rPr>
          <w:b/>
          <w:bCs/>
        </w:rPr>
        <w:t xml:space="preserve"> parenthood</w:t>
      </w:r>
      <w:r>
        <w:t xml:space="preserve">. </w:t>
      </w:r>
      <w:r w:rsidRPr="008E5296">
        <w:rPr>
          <w:strike/>
        </w:rPr>
        <w:t xml:space="preserve">Since Israeli </w:t>
      </w:r>
      <w:r w:rsidR="008E5296">
        <w:rPr>
          <w:strike/>
        </w:rPr>
        <w:t xml:space="preserve">paternity </w:t>
      </w:r>
      <w:r w:rsidRPr="008E5296">
        <w:rPr>
          <w:strike/>
        </w:rPr>
        <w:t xml:space="preserve">laws </w:t>
      </w:r>
      <w:r w:rsidR="00D16DF5">
        <w:rPr>
          <w:strike/>
        </w:rPr>
        <w:t>are founded</w:t>
      </w:r>
      <w:r w:rsidR="008E5296">
        <w:rPr>
          <w:strike/>
        </w:rPr>
        <w:t xml:space="preserve"> </w:t>
      </w:r>
      <w:r w:rsidRPr="008E5296">
        <w:rPr>
          <w:strike/>
        </w:rPr>
        <w:t xml:space="preserve">on </w:t>
      </w:r>
      <w:r w:rsidR="008E5296">
        <w:rPr>
          <w:strike/>
        </w:rPr>
        <w:t xml:space="preserve">case </w:t>
      </w:r>
      <w:r w:rsidRPr="008E5296">
        <w:rPr>
          <w:strike/>
        </w:rPr>
        <w:t xml:space="preserve">law and </w:t>
      </w:r>
      <w:r w:rsidR="00D16DF5">
        <w:rPr>
          <w:strike/>
        </w:rPr>
        <w:t>procedures</w:t>
      </w:r>
      <w:r w:rsidR="00D16DF5" w:rsidRPr="008E5296">
        <w:rPr>
          <w:strike/>
        </w:rPr>
        <w:t xml:space="preserve"> </w:t>
      </w:r>
      <w:r w:rsidR="00D16DF5">
        <w:rPr>
          <w:strike/>
        </w:rPr>
        <w:t xml:space="preserve">issued by the </w:t>
      </w:r>
      <w:r w:rsidRPr="008E5296">
        <w:rPr>
          <w:strike/>
        </w:rPr>
        <w:t xml:space="preserve">Ministry of the Interior, rather than legislation, there is no difficulty </w:t>
      </w:r>
      <w:r w:rsidR="00D16DF5">
        <w:rPr>
          <w:strike/>
        </w:rPr>
        <w:t xml:space="preserve">in </w:t>
      </w:r>
      <w:r w:rsidRPr="008E5296">
        <w:rPr>
          <w:strike/>
        </w:rPr>
        <w:t>adopt</w:t>
      </w:r>
      <w:r w:rsidR="00D16DF5">
        <w:rPr>
          <w:strike/>
        </w:rPr>
        <w:t>ing</w:t>
      </w:r>
      <w:r w:rsidRPr="008E5296">
        <w:rPr>
          <w:strike/>
        </w:rPr>
        <w:t xml:space="preserve"> the l</w:t>
      </w:r>
      <w:r w:rsidR="008E5296">
        <w:rPr>
          <w:strike/>
        </w:rPr>
        <w:t xml:space="preserve">egal presumption </w:t>
      </w:r>
      <w:r w:rsidRPr="008E5296">
        <w:rPr>
          <w:strike/>
        </w:rPr>
        <w:t xml:space="preserve">we </w:t>
      </w:r>
      <w:r w:rsidR="008E5296">
        <w:rPr>
          <w:strike/>
        </w:rPr>
        <w:t>propose in the setting of precedent</w:t>
      </w:r>
      <w:r>
        <w:t>.</w:t>
      </w:r>
    </w:p>
    <w:p w14:paraId="7BF71EB7" w14:textId="77777777" w:rsidR="007D08F1" w:rsidRDefault="007D08F1" w:rsidP="00523DE2">
      <w:pPr>
        <w:spacing w:line="360" w:lineRule="auto"/>
        <w:jc w:val="both"/>
      </w:pPr>
    </w:p>
    <w:p w14:paraId="52623B4E" w14:textId="581133E6" w:rsidR="007D08F1" w:rsidRPr="008E5296" w:rsidRDefault="007D08F1" w:rsidP="00523DE2">
      <w:pPr>
        <w:spacing w:line="360" w:lineRule="auto"/>
        <w:jc w:val="both"/>
        <w:rPr>
          <w:b/>
          <w:bCs/>
        </w:rPr>
      </w:pPr>
      <w:r w:rsidRPr="008E5296">
        <w:rPr>
          <w:b/>
          <w:bCs/>
        </w:rPr>
        <w:t>6. Appl</w:t>
      </w:r>
      <w:r w:rsidR="00B8015C">
        <w:rPr>
          <w:b/>
          <w:bCs/>
        </w:rPr>
        <w:t>ying</w:t>
      </w:r>
      <w:r w:rsidRPr="008E5296">
        <w:rPr>
          <w:b/>
          <w:bCs/>
        </w:rPr>
        <w:t xml:space="preserve"> the </w:t>
      </w:r>
      <w:r w:rsidR="00B8285A">
        <w:rPr>
          <w:b/>
          <w:bCs/>
        </w:rPr>
        <w:t>R</w:t>
      </w:r>
      <w:r w:rsidR="007A0E3A">
        <w:rPr>
          <w:b/>
          <w:bCs/>
        </w:rPr>
        <w:t>elationship</w:t>
      </w:r>
      <w:r w:rsidR="008E5296" w:rsidRPr="008E5296">
        <w:rPr>
          <w:b/>
          <w:bCs/>
        </w:rPr>
        <w:t xml:space="preserve"> P</w:t>
      </w:r>
      <w:r w:rsidRPr="008E5296">
        <w:rPr>
          <w:b/>
          <w:bCs/>
        </w:rPr>
        <w:t>resumption</w:t>
      </w:r>
      <w:r w:rsidR="008E5296" w:rsidRPr="008E5296">
        <w:rPr>
          <w:b/>
          <w:bCs/>
        </w:rPr>
        <w:t xml:space="preserve"> in General </w:t>
      </w:r>
      <w:r w:rsidRPr="008E5296">
        <w:rPr>
          <w:b/>
          <w:bCs/>
        </w:rPr>
        <w:t xml:space="preserve">and </w:t>
      </w:r>
      <w:r w:rsidR="008E5296" w:rsidRPr="008E5296">
        <w:rPr>
          <w:b/>
          <w:bCs/>
        </w:rPr>
        <w:t>in Complex Circumstances</w:t>
      </w:r>
    </w:p>
    <w:p w14:paraId="1D89FDAC" w14:textId="5C207FBD" w:rsidR="007D08F1" w:rsidRPr="00B8015C" w:rsidRDefault="00B8285A" w:rsidP="00523DE2">
      <w:pPr>
        <w:spacing w:line="360" w:lineRule="auto"/>
        <w:jc w:val="both"/>
      </w:pPr>
      <w:r>
        <w:t xml:space="preserve">Applying </w:t>
      </w:r>
      <w:r w:rsidR="007D08F1" w:rsidRPr="00B8015C">
        <w:t xml:space="preserve">the </w:t>
      </w:r>
      <w:r>
        <w:t xml:space="preserve">relationship </w:t>
      </w:r>
      <w:r w:rsidR="007D08F1" w:rsidRPr="00B8015C">
        <w:t xml:space="preserve">presumption </w:t>
      </w:r>
      <w:r w:rsidR="00B8015C">
        <w:t xml:space="preserve">is </w:t>
      </w:r>
      <w:r w:rsidR="002050D9">
        <w:t>relevant</w:t>
      </w:r>
      <w:r>
        <w:t xml:space="preserve"> </w:t>
      </w:r>
      <w:r w:rsidR="002050D9">
        <w:t xml:space="preserve">in </w:t>
      </w:r>
      <w:r w:rsidR="007D08F1" w:rsidRPr="00B8015C">
        <w:t>our opinion</w:t>
      </w:r>
      <w:r>
        <w:t xml:space="preserve"> </w:t>
      </w:r>
      <w:r w:rsidR="007D08F1" w:rsidRPr="00B8015C">
        <w:t xml:space="preserve">especially in circumstances </w:t>
      </w:r>
      <w:r>
        <w:t xml:space="preserve">in which </w:t>
      </w:r>
      <w:r w:rsidR="002050D9">
        <w:t xml:space="preserve">a couple </w:t>
      </w:r>
      <w:r>
        <w:t xml:space="preserve">have a child together and </w:t>
      </w:r>
      <w:r w:rsidR="002050D9">
        <w:t xml:space="preserve">at </w:t>
      </w:r>
      <w:r w:rsidR="007D08F1" w:rsidRPr="00B8015C">
        <w:t xml:space="preserve">the </w:t>
      </w:r>
      <w:r w:rsidR="002050D9">
        <w:t xml:space="preserve">time </w:t>
      </w:r>
      <w:r w:rsidR="007D08F1" w:rsidRPr="00B8015C">
        <w:t>of birth</w:t>
      </w:r>
      <w:r>
        <w:t xml:space="preserve"> </w:t>
      </w:r>
      <w:r w:rsidR="007D08F1" w:rsidRPr="00B8015C">
        <w:t xml:space="preserve">the couple </w:t>
      </w:r>
      <w:r w:rsidR="002050D9">
        <w:t xml:space="preserve">is </w:t>
      </w:r>
      <w:r w:rsidR="007D08F1" w:rsidRPr="00B8015C">
        <w:t xml:space="preserve">living together and there is no dispute between them </w:t>
      </w:r>
      <w:r w:rsidR="005255FC">
        <w:t>regarding</w:t>
      </w:r>
      <w:r w:rsidR="007D08F1" w:rsidRPr="00B8015C">
        <w:t xml:space="preserve"> </w:t>
      </w:r>
      <w:r w:rsidR="002050D9">
        <w:t xml:space="preserve">their </w:t>
      </w:r>
      <w:r w:rsidR="007D08F1" w:rsidRPr="00B8015C">
        <w:t xml:space="preserve">identity </w:t>
      </w:r>
      <w:r w:rsidR="002050D9">
        <w:t>as joint parents</w:t>
      </w:r>
      <w:r w:rsidR="007D08F1" w:rsidRPr="00B8015C">
        <w:t xml:space="preserve">. The </w:t>
      </w:r>
      <w:r w:rsidR="002050D9">
        <w:t>relationship</w:t>
      </w:r>
      <w:r w:rsidR="002050D9" w:rsidRPr="00B8015C">
        <w:t xml:space="preserve"> presumption </w:t>
      </w:r>
      <w:r>
        <w:t xml:space="preserve">would </w:t>
      </w:r>
      <w:r w:rsidR="007D08F1" w:rsidRPr="00B8015C">
        <w:t>recogni</w:t>
      </w:r>
      <w:r w:rsidR="009D5900">
        <w:t>z</w:t>
      </w:r>
      <w:r w:rsidR="007D08F1" w:rsidRPr="00B8015C">
        <w:t xml:space="preserve">e the </w:t>
      </w:r>
      <w:r w:rsidR="002050D9">
        <w:t xml:space="preserve">partner </w:t>
      </w:r>
      <w:r>
        <w:t xml:space="preserve">as </w:t>
      </w:r>
      <w:r w:rsidR="007D08F1" w:rsidRPr="00B8015C">
        <w:t xml:space="preserve">a parent, even </w:t>
      </w:r>
      <w:r w:rsidR="002050D9">
        <w:t xml:space="preserve">absent any </w:t>
      </w:r>
      <w:r w:rsidR="007D08F1" w:rsidRPr="00B8015C">
        <w:t xml:space="preserve">genetic </w:t>
      </w:r>
      <w:r w:rsidR="002050D9">
        <w:t xml:space="preserve">relationship </w:t>
      </w:r>
      <w:r w:rsidR="007D08F1" w:rsidRPr="00B8015C">
        <w:t xml:space="preserve">to the child. </w:t>
      </w:r>
      <w:r w:rsidR="007D08F1" w:rsidRPr="002050D9">
        <w:rPr>
          <w:highlight w:val="yellow"/>
        </w:rPr>
        <w:t>This reality</w:t>
      </w:r>
      <w:r>
        <w:rPr>
          <w:highlight w:val="yellow"/>
        </w:rPr>
        <w:t>,</w:t>
      </w:r>
      <w:r w:rsidR="007D08F1" w:rsidRPr="002050D9">
        <w:rPr>
          <w:highlight w:val="yellow"/>
        </w:rPr>
        <w:t xml:space="preserve"> relevant </w:t>
      </w:r>
      <w:r w:rsidR="002050D9">
        <w:rPr>
          <w:highlight w:val="yellow"/>
        </w:rPr>
        <w:t xml:space="preserve">to the large majority </w:t>
      </w:r>
      <w:r w:rsidR="007D08F1" w:rsidRPr="002050D9">
        <w:rPr>
          <w:highlight w:val="yellow"/>
        </w:rPr>
        <w:t xml:space="preserve">of cases in which </w:t>
      </w:r>
      <w:r w:rsidR="002050D9">
        <w:rPr>
          <w:highlight w:val="yellow"/>
        </w:rPr>
        <w:t xml:space="preserve">couples </w:t>
      </w:r>
      <w:r>
        <w:rPr>
          <w:highlight w:val="yellow"/>
        </w:rPr>
        <w:t xml:space="preserve">have </w:t>
      </w:r>
      <w:r w:rsidR="007D08F1" w:rsidRPr="002050D9">
        <w:rPr>
          <w:highlight w:val="yellow"/>
        </w:rPr>
        <w:t xml:space="preserve">a child, will be explained at the end of this </w:t>
      </w:r>
      <w:r w:rsidR="002050D9" w:rsidRPr="002050D9">
        <w:rPr>
          <w:highlight w:val="yellow"/>
        </w:rPr>
        <w:t>section</w:t>
      </w:r>
      <w:r w:rsidR="007D08F1" w:rsidRPr="00B8015C">
        <w:t>.</w:t>
      </w:r>
    </w:p>
    <w:p w14:paraId="51D57D42" w14:textId="1857132F" w:rsidR="007D08F1" w:rsidRDefault="00B8285A" w:rsidP="00523DE2">
      <w:pPr>
        <w:spacing w:line="360" w:lineRule="auto"/>
        <w:jc w:val="both"/>
      </w:pPr>
      <w:r>
        <w:lastRenderedPageBreak/>
        <w:t xml:space="preserve">Applying </w:t>
      </w:r>
      <w:r w:rsidRPr="00B8015C">
        <w:t xml:space="preserve">the </w:t>
      </w:r>
      <w:r>
        <w:t xml:space="preserve">relationship </w:t>
      </w:r>
      <w:r w:rsidRPr="00B8015C">
        <w:t xml:space="preserve">presumption </w:t>
      </w:r>
      <w:r w:rsidR="007D08F1" w:rsidRPr="00B8015C">
        <w:t>can</w:t>
      </w:r>
      <w:r w:rsidR="002050D9">
        <w:t xml:space="preserve"> </w:t>
      </w:r>
      <w:r w:rsidR="000D0D1E" w:rsidRPr="00B8015C">
        <w:t>also</w:t>
      </w:r>
      <w:r w:rsidR="000D0D1E">
        <w:t xml:space="preserve"> provide a solution </w:t>
      </w:r>
      <w:r w:rsidR="007D08F1" w:rsidRPr="00B8015C">
        <w:t xml:space="preserve">in </w:t>
      </w:r>
      <w:r w:rsidR="000D0D1E">
        <w:t>case</w:t>
      </w:r>
      <w:r w:rsidR="005255FC">
        <w:t>s</w:t>
      </w:r>
      <w:r w:rsidR="000D0D1E">
        <w:t xml:space="preserve"> </w:t>
      </w:r>
      <w:r w:rsidR="002050D9">
        <w:t xml:space="preserve">in which </w:t>
      </w:r>
      <w:r w:rsidR="007D08F1" w:rsidRPr="00B8015C">
        <w:t xml:space="preserve">a child </w:t>
      </w:r>
      <w:r w:rsidR="002050D9">
        <w:t>i</w:t>
      </w:r>
      <w:r w:rsidR="007D08F1" w:rsidRPr="00B8015C">
        <w:t xml:space="preserve">s born </w:t>
      </w:r>
      <w:r w:rsidR="000D0D1E">
        <w:t>into the family setting of an intimate relationship</w:t>
      </w:r>
      <w:r w:rsidR="007D08F1" w:rsidRPr="00B8015C">
        <w:t xml:space="preserve">, </w:t>
      </w:r>
      <w:r w:rsidR="002050D9">
        <w:t xml:space="preserve">but </w:t>
      </w:r>
      <w:r w:rsidR="007D08F1" w:rsidRPr="00B8015C">
        <w:t xml:space="preserve">only one </w:t>
      </w:r>
      <w:r w:rsidR="00692F0B">
        <w:t xml:space="preserve">member </w:t>
      </w:r>
      <w:r w:rsidR="007D08F1" w:rsidRPr="00B8015C">
        <w:t>of the</w:t>
      </w:r>
      <w:r w:rsidR="000D0D1E">
        <w:t xml:space="preserve"> couple </w:t>
      </w:r>
      <w:r w:rsidR="002050D9">
        <w:t xml:space="preserve">is </w:t>
      </w:r>
      <w:r w:rsidR="007D08F1" w:rsidRPr="00B8015C">
        <w:t>biological</w:t>
      </w:r>
      <w:r w:rsidR="002050D9">
        <w:t>ly related</w:t>
      </w:r>
      <w:r w:rsidR="007D08F1" w:rsidRPr="00B8015C">
        <w:t xml:space="preserve"> to the child</w:t>
      </w:r>
      <w:r w:rsidR="000D0D1E">
        <w:t xml:space="preserve"> </w:t>
      </w:r>
      <w:r w:rsidR="007D08F1" w:rsidRPr="00B8015C">
        <w:t xml:space="preserve">and no </w:t>
      </w:r>
      <w:r w:rsidR="000D0D1E">
        <w:t>proper proceedings</w:t>
      </w:r>
      <w:r w:rsidR="002050D9">
        <w:t xml:space="preserve"> </w:t>
      </w:r>
      <w:r w:rsidR="000D0D1E" w:rsidRPr="00B8015C">
        <w:t xml:space="preserve">to </w:t>
      </w:r>
      <w:r w:rsidR="000D0D1E">
        <w:t xml:space="preserve">settle the </w:t>
      </w:r>
      <w:r w:rsidR="000D0D1E" w:rsidRPr="00B8015C">
        <w:t>parent</w:t>
      </w:r>
      <w:r w:rsidR="000D0D1E">
        <w:t>al status of the other partner</w:t>
      </w:r>
      <w:r w:rsidR="000D0D1E" w:rsidRPr="00B8015C">
        <w:t xml:space="preserve"> </w:t>
      </w:r>
      <w:r w:rsidR="000D0D1E">
        <w:t>near the time of birth</w:t>
      </w:r>
      <w:r w:rsidR="000D0D1E" w:rsidRPr="00B8015C">
        <w:t xml:space="preserve"> </w:t>
      </w:r>
      <w:r w:rsidR="007D08F1" w:rsidRPr="00B8015C">
        <w:t>w</w:t>
      </w:r>
      <w:r w:rsidR="000D0D1E">
        <w:t>ere ever</w:t>
      </w:r>
      <w:r w:rsidR="007D08F1" w:rsidRPr="00B8015C">
        <w:t xml:space="preserve"> </w:t>
      </w:r>
      <w:r w:rsidR="005255FC">
        <w:t>conducted</w:t>
      </w:r>
      <w:r w:rsidR="007D08F1" w:rsidRPr="00B8015C">
        <w:t xml:space="preserve">. In such </w:t>
      </w:r>
      <w:r w:rsidR="00692F0B">
        <w:t>a case</w:t>
      </w:r>
      <w:r w:rsidR="007D08F1" w:rsidRPr="00B8015C">
        <w:t xml:space="preserve">, if a </w:t>
      </w:r>
      <w:r w:rsidR="00371007">
        <w:t xml:space="preserve">dispute </w:t>
      </w:r>
      <w:r w:rsidR="007D08F1" w:rsidRPr="00B8015C">
        <w:t xml:space="preserve">arises as to the </w:t>
      </w:r>
      <w:r w:rsidR="00371007" w:rsidRPr="00B8015C">
        <w:t>partner</w:t>
      </w:r>
      <w:r w:rsidR="00371007">
        <w:t>’s</w:t>
      </w:r>
      <w:r w:rsidR="00371007" w:rsidRPr="00B8015C">
        <w:t xml:space="preserve"> </w:t>
      </w:r>
      <w:r w:rsidR="007D08F1" w:rsidRPr="00B8015C">
        <w:t xml:space="preserve">status as a parent, </w:t>
      </w:r>
      <w:r w:rsidR="000D0D1E">
        <w:t xml:space="preserve">in circumstances in which </w:t>
      </w:r>
      <w:r w:rsidR="007D08F1" w:rsidRPr="00B8015C">
        <w:t>the relationship</w:t>
      </w:r>
      <w:r w:rsidR="000D0D1E">
        <w:t xml:space="preserve"> comes to an end</w:t>
      </w:r>
      <w:r w:rsidR="007D08F1" w:rsidRPr="00B8015C">
        <w:t>, the</w:t>
      </w:r>
      <w:r w:rsidR="00371007">
        <w:t xml:space="preserve">re </w:t>
      </w:r>
      <w:r w:rsidR="000D0D1E">
        <w:t xml:space="preserve">would </w:t>
      </w:r>
      <w:r w:rsidR="00371007">
        <w:t>be no</w:t>
      </w:r>
      <w:r w:rsidR="007D08F1" w:rsidRPr="00B8015C">
        <w:t xml:space="preserve"> need for </w:t>
      </w:r>
      <w:r w:rsidR="005255FC">
        <w:t xml:space="preserve">a </w:t>
      </w:r>
      <w:r w:rsidR="000D0D1E">
        <w:t xml:space="preserve">trial of </w:t>
      </w:r>
      <w:r w:rsidR="00371007">
        <w:t>eviden</w:t>
      </w:r>
      <w:r w:rsidR="000D0D1E">
        <w:t xml:space="preserve">ce regarding </w:t>
      </w:r>
      <w:r w:rsidR="007D08F1" w:rsidRPr="00B8015C">
        <w:t xml:space="preserve">the intention of </w:t>
      </w:r>
      <w:r w:rsidR="00371007">
        <w:t xml:space="preserve">each one of </w:t>
      </w:r>
      <w:r w:rsidR="007D08F1" w:rsidRPr="00B8015C">
        <w:t xml:space="preserve">the </w:t>
      </w:r>
      <w:r w:rsidR="000D0D1E">
        <w:t>respective (former) partners</w:t>
      </w:r>
      <w:r w:rsidR="007D08F1" w:rsidRPr="00B8015C">
        <w:t xml:space="preserve">, and the </w:t>
      </w:r>
      <w:r w:rsidR="00371007">
        <w:t xml:space="preserve">very fact of </w:t>
      </w:r>
      <w:r w:rsidR="007D08F1" w:rsidRPr="00B8015C">
        <w:t xml:space="preserve">the </w:t>
      </w:r>
      <w:r w:rsidR="000D0D1E">
        <w:t xml:space="preserve">previous </w:t>
      </w:r>
      <w:r w:rsidR="007D08F1" w:rsidRPr="00B8015C">
        <w:t xml:space="preserve">relationship and </w:t>
      </w:r>
      <w:r w:rsidR="00371007">
        <w:t xml:space="preserve">procreation in </w:t>
      </w:r>
      <w:r w:rsidR="000D0D1E">
        <w:t xml:space="preserve">its </w:t>
      </w:r>
      <w:r w:rsidR="00692F0B">
        <w:t>context</w:t>
      </w:r>
      <w:r w:rsidR="007D08F1" w:rsidRPr="00B8015C">
        <w:t xml:space="preserve"> </w:t>
      </w:r>
      <w:r w:rsidR="000D0D1E">
        <w:t>would raise</w:t>
      </w:r>
      <w:r w:rsidR="00371007">
        <w:t xml:space="preserve"> </w:t>
      </w:r>
      <w:r w:rsidR="000D0D1E">
        <w:t xml:space="preserve">a </w:t>
      </w:r>
      <w:r w:rsidR="00371007">
        <w:t xml:space="preserve">presumption regarding </w:t>
      </w:r>
      <w:r w:rsidR="007D08F1" w:rsidRPr="00B8015C">
        <w:t>the partner</w:t>
      </w:r>
      <w:r w:rsidR="00B9128B" w:rsidRPr="00B8015C">
        <w:t>’</w:t>
      </w:r>
      <w:r w:rsidR="007D08F1" w:rsidRPr="00B8015C">
        <w:t>s parent</w:t>
      </w:r>
      <w:r w:rsidR="00371007">
        <w:t>al status</w:t>
      </w:r>
      <w:r w:rsidR="007D08F1" w:rsidRPr="00B8015C">
        <w:t xml:space="preserve">. </w:t>
      </w:r>
      <w:r w:rsidR="000D0D1E">
        <w:t xml:space="preserve">Such circumstances </w:t>
      </w:r>
      <w:r w:rsidR="00371007">
        <w:t>often</w:t>
      </w:r>
      <w:r w:rsidR="007D08F1" w:rsidRPr="00B8015C">
        <w:t xml:space="preserve"> </w:t>
      </w:r>
      <w:r w:rsidR="000D0D1E">
        <w:t>concern same-sex couples</w:t>
      </w:r>
      <w:r w:rsidR="007D08F1" w:rsidRPr="00B8015C">
        <w:t xml:space="preserve">, and </w:t>
      </w:r>
      <w:r w:rsidR="00371007">
        <w:t xml:space="preserve">in particular female </w:t>
      </w:r>
      <w:r w:rsidR="007D08F1" w:rsidRPr="00B8015C">
        <w:t xml:space="preserve">couples, but </w:t>
      </w:r>
      <w:r w:rsidR="000D0D1E">
        <w:t xml:space="preserve">similar </w:t>
      </w:r>
      <w:r w:rsidR="007D08F1" w:rsidRPr="00B8015C">
        <w:t xml:space="preserve">issues </w:t>
      </w:r>
      <w:r w:rsidR="000D0D1E">
        <w:t xml:space="preserve">can </w:t>
      </w:r>
      <w:r w:rsidR="00A5456F">
        <w:t xml:space="preserve">also </w:t>
      </w:r>
      <w:r w:rsidR="00371007">
        <w:t xml:space="preserve">arise </w:t>
      </w:r>
      <w:r w:rsidR="000D0D1E">
        <w:t xml:space="preserve">in relation </w:t>
      </w:r>
      <w:r w:rsidR="007D08F1" w:rsidRPr="00B8015C">
        <w:t>to a man</w:t>
      </w:r>
      <w:r w:rsidR="00B9128B" w:rsidRPr="00B8015C">
        <w:t>’</w:t>
      </w:r>
      <w:r w:rsidR="007D08F1" w:rsidRPr="00B8015C">
        <w:t>s parent</w:t>
      </w:r>
      <w:r w:rsidR="00371007">
        <w:t>al status</w:t>
      </w:r>
      <w:r w:rsidR="00A5456F">
        <w:t xml:space="preserve"> </w:t>
      </w:r>
      <w:r w:rsidR="00371007">
        <w:t xml:space="preserve">in </w:t>
      </w:r>
      <w:r w:rsidR="00A5456F">
        <w:t xml:space="preserve">circumstances of </w:t>
      </w:r>
      <w:r w:rsidR="00371007">
        <w:t xml:space="preserve">a </w:t>
      </w:r>
      <w:r w:rsidR="007D08F1" w:rsidRPr="00B8015C">
        <w:t>relationship with a woman</w:t>
      </w:r>
      <w:r w:rsidR="000D0D1E">
        <w:t xml:space="preserve"> </w:t>
      </w:r>
      <w:r w:rsidR="00692F0B">
        <w:t>without being married, and</w:t>
      </w:r>
      <w:r w:rsidR="00371007">
        <w:t xml:space="preserve"> </w:t>
      </w:r>
      <w:r w:rsidR="005255FC">
        <w:t xml:space="preserve">if </w:t>
      </w:r>
      <w:r w:rsidR="00A5456F">
        <w:t xml:space="preserve">over the course of </w:t>
      </w:r>
      <w:r w:rsidR="007D08F1" w:rsidRPr="00B8015C">
        <w:t>their li</w:t>
      </w:r>
      <w:r w:rsidR="001C1179">
        <w:t>f</w:t>
      </w:r>
      <w:r w:rsidR="007D08F1" w:rsidRPr="00B8015C">
        <w:t>e</w:t>
      </w:r>
      <w:r w:rsidR="001C1179">
        <w:t xml:space="preserve"> together</w:t>
      </w:r>
      <w:r w:rsidR="00A5456F">
        <w:t>,</w:t>
      </w:r>
      <w:r w:rsidR="000D0D1E">
        <w:t xml:space="preserve"> </w:t>
      </w:r>
      <w:r w:rsidR="007D08F1" w:rsidRPr="00B8015C">
        <w:t xml:space="preserve">the woman </w:t>
      </w:r>
      <w:r w:rsidR="001C1179">
        <w:t xml:space="preserve">gave birth </w:t>
      </w:r>
      <w:r w:rsidR="00A5456F">
        <w:t xml:space="preserve">assisted by </w:t>
      </w:r>
      <w:r w:rsidR="001C1179">
        <w:t>sperm don</w:t>
      </w:r>
      <w:r w:rsidR="00A5456F">
        <w:t>ation</w:t>
      </w:r>
      <w:r w:rsidR="001C1179">
        <w:t xml:space="preserve"> </w:t>
      </w:r>
      <w:r w:rsidR="00A5456F">
        <w:t xml:space="preserve">due to </w:t>
      </w:r>
      <w:r w:rsidR="00A5456F" w:rsidRPr="00B8015C">
        <w:t xml:space="preserve">fertility </w:t>
      </w:r>
      <w:r w:rsidR="00A5456F">
        <w:t>problems</w:t>
      </w:r>
      <w:r w:rsidR="00A5456F" w:rsidRPr="00B8015C">
        <w:t xml:space="preserve"> </w:t>
      </w:r>
      <w:r w:rsidR="00692F0B">
        <w:t>of the man</w:t>
      </w:r>
      <w:r w:rsidR="007D08F1" w:rsidRPr="00B8015C">
        <w:t xml:space="preserve">. </w:t>
      </w:r>
      <w:r w:rsidR="001C1179">
        <w:t>Again</w:t>
      </w:r>
      <w:r w:rsidR="007D08F1" w:rsidRPr="00B8015C">
        <w:t xml:space="preserve">, if the status of the man </w:t>
      </w:r>
      <w:r w:rsidR="001C1179">
        <w:t xml:space="preserve">as father </w:t>
      </w:r>
      <w:r w:rsidR="00A5456F">
        <w:t>i</w:t>
      </w:r>
      <w:r w:rsidR="007D08F1" w:rsidRPr="00B8015C">
        <w:t xml:space="preserve">s not </w:t>
      </w:r>
      <w:r w:rsidR="001C1179">
        <w:t xml:space="preserve">settled </w:t>
      </w:r>
      <w:r w:rsidR="007D08F1" w:rsidRPr="00B8015C">
        <w:t xml:space="preserve">near </w:t>
      </w:r>
      <w:r w:rsidR="001C1179">
        <w:t xml:space="preserve">the time of </w:t>
      </w:r>
      <w:r w:rsidR="007D08F1" w:rsidRPr="00B8015C">
        <w:t xml:space="preserve">birth, </w:t>
      </w:r>
      <w:r w:rsidR="00A5456F">
        <w:t xml:space="preserve">ending </w:t>
      </w:r>
      <w:r w:rsidR="001C1179">
        <w:t xml:space="preserve">the </w:t>
      </w:r>
      <w:r w:rsidR="007D08F1" w:rsidRPr="00B8015C">
        <w:t xml:space="preserve">relationship may </w:t>
      </w:r>
      <w:r w:rsidR="00A5456F">
        <w:t xml:space="preserve">result in </w:t>
      </w:r>
      <w:r w:rsidR="007D08F1" w:rsidRPr="00B8015C">
        <w:t>a challenge to his legal status as parent.</w:t>
      </w:r>
      <w:r w:rsidR="001C1179">
        <w:rPr>
          <w:rStyle w:val="FootnoteReference"/>
        </w:rPr>
        <w:footnoteReference w:id="90"/>
      </w:r>
      <w:r w:rsidR="007D08F1" w:rsidRPr="00B8015C">
        <w:t xml:space="preserve"> </w:t>
      </w:r>
      <w:r w:rsidR="00A5456F">
        <w:t xml:space="preserve">According to </w:t>
      </w:r>
      <w:r w:rsidR="007D08F1" w:rsidRPr="00B8015C">
        <w:t xml:space="preserve">our proposal, </w:t>
      </w:r>
      <w:r w:rsidR="00A5456F">
        <w:t xml:space="preserve">his paternity will be established by </w:t>
      </w:r>
      <w:r w:rsidR="001C1179">
        <w:t>presumption</w:t>
      </w:r>
      <w:r w:rsidR="007D08F1" w:rsidRPr="00B8015C">
        <w:t>. [</w:t>
      </w:r>
      <w:r w:rsidR="007D08F1" w:rsidRPr="001C1179">
        <w:rPr>
          <w:highlight w:val="yellow"/>
        </w:rPr>
        <w:t xml:space="preserve">What about </w:t>
      </w:r>
      <w:r w:rsidR="00A5456F">
        <w:rPr>
          <w:highlight w:val="yellow"/>
        </w:rPr>
        <w:t xml:space="preserve">instances </w:t>
      </w:r>
      <w:r w:rsidR="007D08F1" w:rsidRPr="001C1179">
        <w:rPr>
          <w:highlight w:val="yellow"/>
        </w:rPr>
        <w:t xml:space="preserve">of </w:t>
      </w:r>
      <w:r w:rsidR="001C1179" w:rsidRPr="001C1179">
        <w:rPr>
          <w:highlight w:val="yellow"/>
        </w:rPr>
        <w:t>infidelity</w:t>
      </w:r>
      <w:r w:rsidR="007D08F1" w:rsidRPr="001C1179">
        <w:rPr>
          <w:highlight w:val="yellow"/>
        </w:rPr>
        <w:t>?</w:t>
      </w:r>
      <w:r w:rsidR="007D08F1" w:rsidRPr="00B8015C">
        <w:t>]</w:t>
      </w:r>
    </w:p>
    <w:p w14:paraId="06333BA6" w14:textId="16C4CB54" w:rsidR="007D08F1" w:rsidRDefault="001C1179" w:rsidP="00523DE2">
      <w:pPr>
        <w:spacing w:line="360" w:lineRule="auto"/>
        <w:jc w:val="both"/>
      </w:pPr>
      <w:r>
        <w:t>Next</w:t>
      </w:r>
      <w:r w:rsidR="00692F0B">
        <w:t>,</w:t>
      </w:r>
      <w:r w:rsidR="00A5456F">
        <w:t xml:space="preserve"> </w:t>
      </w:r>
      <w:r>
        <w:t xml:space="preserve">we </w:t>
      </w:r>
      <w:r w:rsidR="00692F0B">
        <w:t>will address</w:t>
      </w:r>
      <w:r>
        <w:t xml:space="preserve"> </w:t>
      </w:r>
      <w:r w:rsidR="00A5456F">
        <w:t>the</w:t>
      </w:r>
      <w:r>
        <w:t xml:space="preserve"> situation in which </w:t>
      </w:r>
      <w:r w:rsidR="009413A9">
        <w:t>a</w:t>
      </w:r>
      <w:r w:rsidR="007D08F1">
        <w:t xml:space="preserve"> biological parent</w:t>
      </w:r>
      <w:r w:rsidR="00B9128B">
        <w:t>’</w:t>
      </w:r>
      <w:r w:rsidR="007D08F1">
        <w:t xml:space="preserve">s spouse </w:t>
      </w:r>
      <w:r w:rsidR="009413A9">
        <w:t xml:space="preserve">declares a desire </w:t>
      </w:r>
      <w:r w:rsidR="007D08F1">
        <w:t xml:space="preserve">not </w:t>
      </w:r>
      <w:r w:rsidR="00A5456F">
        <w:t xml:space="preserve">to be </w:t>
      </w:r>
      <w:r w:rsidR="007D08F1">
        <w:t>recogni</w:t>
      </w:r>
      <w:r w:rsidR="00692F0B">
        <w:t>z</w:t>
      </w:r>
      <w:r w:rsidR="007D08F1">
        <w:t xml:space="preserve">ed as parent, or </w:t>
      </w:r>
      <w:r>
        <w:t xml:space="preserve">if </w:t>
      </w:r>
      <w:r w:rsidR="00A5456F">
        <w:t xml:space="preserve">a </w:t>
      </w:r>
      <w:r w:rsidR="007D08F1">
        <w:t xml:space="preserve">biological parent </w:t>
      </w:r>
      <w:r w:rsidR="00A5456F">
        <w:t xml:space="preserve">objects to </w:t>
      </w:r>
      <w:r w:rsidR="007D08F1">
        <w:t xml:space="preserve">his </w:t>
      </w:r>
      <w:r w:rsidR="00A5456F">
        <w:t xml:space="preserve">or her </w:t>
      </w:r>
      <w:r w:rsidR="007D08F1">
        <w:t>partner</w:t>
      </w:r>
      <w:r>
        <w:t>’s</w:t>
      </w:r>
      <w:r w:rsidR="007D08F1">
        <w:t xml:space="preserve"> </w:t>
      </w:r>
      <w:r w:rsidR="00A5456F">
        <w:t>parenthood</w:t>
      </w:r>
      <w:r w:rsidR="007D08F1">
        <w:t xml:space="preserve">. The complexity that arises </w:t>
      </w:r>
      <w:r w:rsidR="009413A9">
        <w:t>in</w:t>
      </w:r>
      <w:r w:rsidR="007D08F1">
        <w:t xml:space="preserve"> these circumstances stems from the </w:t>
      </w:r>
      <w:r w:rsidR="00692F0B">
        <w:t>conflict</w:t>
      </w:r>
      <w:r w:rsidR="007D08F1">
        <w:t xml:space="preserve"> between </w:t>
      </w:r>
      <w:r>
        <w:t>relationship</w:t>
      </w:r>
      <w:r w:rsidR="007D08F1">
        <w:t xml:space="preserve"> and intention. </w:t>
      </w:r>
      <w:r w:rsidR="00936B5D">
        <w:t xml:space="preserve">We believe that it is right and proper </w:t>
      </w:r>
      <w:r w:rsidR="007D08F1">
        <w:t xml:space="preserve">to </w:t>
      </w:r>
      <w:r w:rsidR="00936B5D">
        <w:t xml:space="preserve">permit </w:t>
      </w:r>
      <w:r w:rsidR="009413A9">
        <w:t>a couple to stipulate certain</w:t>
      </w:r>
      <w:r w:rsidR="00936B5D">
        <w:t xml:space="preserve"> conditions </w:t>
      </w:r>
      <w:r w:rsidR="009413A9">
        <w:t xml:space="preserve">with respect to </w:t>
      </w:r>
      <w:r w:rsidR="007D08F1">
        <w:t xml:space="preserve">the </w:t>
      </w:r>
      <w:r w:rsidR="00936B5D">
        <w:t xml:space="preserve">relationship </w:t>
      </w:r>
      <w:r w:rsidR="007D08F1">
        <w:t>presumption,</w:t>
      </w:r>
      <w:r w:rsidR="00936B5D">
        <w:rPr>
          <w:rStyle w:val="FootnoteReference"/>
        </w:rPr>
        <w:footnoteReference w:id="91"/>
      </w:r>
      <w:r w:rsidR="007D08F1">
        <w:t xml:space="preserve"> but this </w:t>
      </w:r>
      <w:r w:rsidR="00692F0B">
        <w:t>must</w:t>
      </w:r>
      <w:r w:rsidR="00936B5D">
        <w:t xml:space="preserve"> be done </w:t>
      </w:r>
      <w:r w:rsidR="007D08F1">
        <w:t>explicit</w:t>
      </w:r>
      <w:r w:rsidR="00936B5D">
        <w:t>ly</w:t>
      </w:r>
      <w:r w:rsidR="009413A9">
        <w:t xml:space="preserve"> </w:t>
      </w:r>
      <w:r w:rsidR="00692F0B">
        <w:t>and</w:t>
      </w:r>
      <w:r w:rsidR="009413A9">
        <w:t xml:space="preserve"> before </w:t>
      </w:r>
      <w:r w:rsidR="007D08F1">
        <w:t xml:space="preserve">conception, the </w:t>
      </w:r>
      <w:r w:rsidR="009413A9">
        <w:t xml:space="preserve">decisive </w:t>
      </w:r>
      <w:r w:rsidR="00936B5D">
        <w:t xml:space="preserve">date </w:t>
      </w:r>
      <w:r w:rsidR="009413A9">
        <w:t xml:space="preserve">for the purposes of </w:t>
      </w:r>
      <w:r w:rsidR="007D08F1">
        <w:t>the relationship</w:t>
      </w:r>
      <w:r w:rsidR="00936B5D">
        <w:t xml:space="preserve"> presumption</w:t>
      </w:r>
      <w:r w:rsidR="007D08F1">
        <w:t xml:space="preserve">, as explained above. </w:t>
      </w:r>
      <w:r w:rsidR="009413A9">
        <w:t xml:space="preserve">Setting this </w:t>
      </w:r>
      <w:r w:rsidR="007D08F1">
        <w:t xml:space="preserve">rule </w:t>
      </w:r>
      <w:r w:rsidR="009500D1">
        <w:t>doe</w:t>
      </w:r>
      <w:r w:rsidR="007D08F1">
        <w:t xml:space="preserve">s </w:t>
      </w:r>
      <w:r w:rsidR="009500D1">
        <w:t xml:space="preserve">impose </w:t>
      </w:r>
      <w:r w:rsidR="009413A9">
        <w:t xml:space="preserve">a measure of </w:t>
      </w:r>
      <w:r w:rsidR="009500D1">
        <w:t xml:space="preserve">burden </w:t>
      </w:r>
      <w:r w:rsidR="007D08F1">
        <w:t xml:space="preserve">on the </w:t>
      </w:r>
      <w:r w:rsidR="009413A9">
        <w:t xml:space="preserve">objecting party </w:t>
      </w:r>
      <w:r w:rsidR="007D08F1">
        <w:t>(</w:t>
      </w:r>
      <w:r w:rsidR="009413A9">
        <w:t xml:space="preserve">be it </w:t>
      </w:r>
      <w:r w:rsidR="007D08F1">
        <w:t xml:space="preserve">the biological parent </w:t>
      </w:r>
      <w:r w:rsidR="009500D1">
        <w:t xml:space="preserve">or </w:t>
      </w:r>
      <w:r w:rsidR="007D08F1">
        <w:t>the partner)</w:t>
      </w:r>
      <w:r w:rsidR="009500D1">
        <w:t>,</w:t>
      </w:r>
      <w:r w:rsidR="007D08F1">
        <w:t xml:space="preserve"> to </w:t>
      </w:r>
      <w:r w:rsidR="009413A9">
        <w:t>object</w:t>
      </w:r>
      <w:r w:rsidR="0025398F">
        <w:t xml:space="preserve"> </w:t>
      </w:r>
      <w:r w:rsidR="007D08F1">
        <w:t xml:space="preserve">explicitly </w:t>
      </w:r>
      <w:r w:rsidR="00202727">
        <w:t xml:space="preserve">and </w:t>
      </w:r>
      <w:r w:rsidR="007D08F1">
        <w:t xml:space="preserve">before </w:t>
      </w:r>
      <w:r w:rsidR="00202727">
        <w:t xml:space="preserve">the date </w:t>
      </w:r>
      <w:r w:rsidR="00202727">
        <w:lastRenderedPageBreak/>
        <w:t xml:space="preserve">of </w:t>
      </w:r>
      <w:r w:rsidR="007D08F1">
        <w:t>conception,</w:t>
      </w:r>
      <w:r w:rsidR="009500D1">
        <w:rPr>
          <w:rStyle w:val="FootnoteReference"/>
        </w:rPr>
        <w:footnoteReference w:id="92"/>
      </w:r>
      <w:r w:rsidR="007D08F1">
        <w:t xml:space="preserve"> lest the spouse</w:t>
      </w:r>
      <w:r w:rsidR="00202727">
        <w:t xml:space="preserve"> </w:t>
      </w:r>
      <w:r w:rsidR="009500D1">
        <w:t>be recogni</w:t>
      </w:r>
      <w:r w:rsidR="0025398F">
        <w:t>z</w:t>
      </w:r>
      <w:r w:rsidR="009500D1">
        <w:t>ed</w:t>
      </w:r>
      <w:r w:rsidR="007D08F1">
        <w:t xml:space="preserve"> </w:t>
      </w:r>
      <w:r w:rsidR="00202727">
        <w:t xml:space="preserve">as parent </w:t>
      </w:r>
      <w:r w:rsidR="007D08F1">
        <w:t xml:space="preserve">in </w:t>
      </w:r>
      <w:r w:rsidR="00202727">
        <w:t xml:space="preserve">a </w:t>
      </w:r>
      <w:r w:rsidR="007D08F1">
        <w:t>dispute</w:t>
      </w:r>
      <w:r w:rsidR="00202727" w:rsidRPr="00202727">
        <w:t xml:space="preserve"> </w:t>
      </w:r>
      <w:r w:rsidR="00202727">
        <w:t>following the birth</w:t>
      </w:r>
      <w:r w:rsidR="007D08F1">
        <w:t>.</w:t>
      </w:r>
      <w:r w:rsidR="009500D1">
        <w:rPr>
          <w:rStyle w:val="FootnoteReference"/>
        </w:rPr>
        <w:footnoteReference w:id="93"/>
      </w:r>
      <w:r w:rsidR="007D08F1">
        <w:t xml:space="preserve"> However, we believe that this rule</w:t>
      </w:r>
      <w:r w:rsidR="00202727">
        <w:t xml:space="preserve"> that </w:t>
      </w:r>
      <w:r w:rsidR="009500D1">
        <w:t>permit</w:t>
      </w:r>
      <w:r w:rsidR="00202727">
        <w:t>s</w:t>
      </w:r>
      <w:r w:rsidR="009500D1">
        <w:t xml:space="preserve"> a couple to set limitations </w:t>
      </w:r>
      <w:r w:rsidR="00202727">
        <w:t xml:space="preserve">with respect to </w:t>
      </w:r>
      <w:r w:rsidR="007D08F1">
        <w:t>the relationship</w:t>
      </w:r>
      <w:r w:rsidR="009500D1">
        <w:t xml:space="preserve"> presumption</w:t>
      </w:r>
      <w:r w:rsidR="00202727">
        <w:t xml:space="preserve"> </w:t>
      </w:r>
      <w:r w:rsidR="007D08F1">
        <w:t xml:space="preserve">in a </w:t>
      </w:r>
      <w:r w:rsidR="009500D1">
        <w:t xml:space="preserve">clearly </w:t>
      </w:r>
      <w:r w:rsidR="007D08F1">
        <w:t xml:space="preserve">defined manner embodies the proper balance </w:t>
      </w:r>
      <w:r w:rsidR="009500D1">
        <w:t xml:space="preserve">in </w:t>
      </w:r>
      <w:r w:rsidR="007D08F1">
        <w:t xml:space="preserve">the </w:t>
      </w:r>
      <w:r w:rsidR="00C70CF2">
        <w:t xml:space="preserve">potential </w:t>
      </w:r>
      <w:r w:rsidR="0025398F">
        <w:t>conflict</w:t>
      </w:r>
      <w:r w:rsidR="007D08F1">
        <w:t xml:space="preserve"> between relationship </w:t>
      </w:r>
      <w:r w:rsidR="009500D1">
        <w:t xml:space="preserve">and </w:t>
      </w:r>
      <w:r w:rsidR="007D08F1">
        <w:t xml:space="preserve">intention. The rule </w:t>
      </w:r>
      <w:r w:rsidR="009500D1">
        <w:t xml:space="preserve">opens up </w:t>
      </w:r>
      <w:r w:rsidR="007D08F1">
        <w:t xml:space="preserve">the possibility </w:t>
      </w:r>
      <w:r w:rsidR="009500D1">
        <w:t xml:space="preserve">for </w:t>
      </w:r>
      <w:r w:rsidR="00C70CF2">
        <w:t xml:space="preserve">a </w:t>
      </w:r>
      <w:r w:rsidR="009500D1">
        <w:t>couple to reali</w:t>
      </w:r>
      <w:r w:rsidR="0025398F">
        <w:t>z</w:t>
      </w:r>
      <w:r w:rsidR="009500D1">
        <w:t xml:space="preserve">e </w:t>
      </w:r>
      <w:r w:rsidR="007D08F1">
        <w:t xml:space="preserve">their </w:t>
      </w:r>
      <w:r w:rsidR="00C70CF2">
        <w:t>understandings</w:t>
      </w:r>
      <w:r w:rsidR="009500D1">
        <w:t xml:space="preserve"> </w:t>
      </w:r>
      <w:r w:rsidR="007D08F1">
        <w:t>in relation to the partner</w:t>
      </w:r>
      <w:r w:rsidR="009500D1">
        <w:t>’s parenthood</w:t>
      </w:r>
      <w:r w:rsidR="00C70CF2">
        <w:t xml:space="preserve"> if </w:t>
      </w:r>
      <w:r w:rsidR="009500D1">
        <w:t>done</w:t>
      </w:r>
      <w:r w:rsidR="007D08F1">
        <w:t xml:space="preserve"> express</w:t>
      </w:r>
      <w:r w:rsidR="009500D1">
        <w:t>ly</w:t>
      </w:r>
      <w:r w:rsidR="007D08F1">
        <w:t xml:space="preserve">, </w:t>
      </w:r>
      <w:r w:rsidR="009500D1">
        <w:t xml:space="preserve">thus </w:t>
      </w:r>
      <w:r w:rsidR="00C70CF2">
        <w:t xml:space="preserve">potentially </w:t>
      </w:r>
      <w:r w:rsidR="007D08F1">
        <w:t>reduc</w:t>
      </w:r>
      <w:r w:rsidR="009500D1">
        <w:t>ing the need to resort to</w:t>
      </w:r>
      <w:r w:rsidR="007D08F1">
        <w:t xml:space="preserve"> </w:t>
      </w:r>
      <w:r w:rsidR="008F6095">
        <w:t xml:space="preserve">litigation </w:t>
      </w:r>
      <w:r w:rsidR="00C70CF2">
        <w:t xml:space="preserve">relating to </w:t>
      </w:r>
      <w:r w:rsidR="0025398F">
        <w:t>any issue arising retrospectively</w:t>
      </w:r>
      <w:r w:rsidR="00C70CF2">
        <w:t xml:space="preserve"> and </w:t>
      </w:r>
      <w:r w:rsidR="007D08F1">
        <w:t xml:space="preserve">after </w:t>
      </w:r>
      <w:r w:rsidR="00C70CF2">
        <w:t xml:space="preserve">the fact of </w:t>
      </w:r>
      <w:r w:rsidR="007D08F1">
        <w:t xml:space="preserve">birth, </w:t>
      </w:r>
      <w:r w:rsidR="00C70CF2">
        <w:t>as the issue of agreement i</w:t>
      </w:r>
      <w:r w:rsidR="007D08F1">
        <w:t xml:space="preserve">s not always </w:t>
      </w:r>
      <w:r w:rsidR="00C70CF2">
        <w:t>easily assessed</w:t>
      </w:r>
      <w:r w:rsidR="007D08F1">
        <w:t xml:space="preserve">. This rule </w:t>
      </w:r>
      <w:proofErr w:type="gramStart"/>
      <w:r w:rsidR="007D08F1">
        <w:t>takes into account</w:t>
      </w:r>
      <w:proofErr w:type="gramEnd"/>
      <w:r w:rsidR="007D08F1">
        <w:t xml:space="preserve"> the realit</w:t>
      </w:r>
      <w:r w:rsidR="00C70CF2">
        <w:t>ies</w:t>
      </w:r>
      <w:r w:rsidR="007D08F1">
        <w:t xml:space="preserve"> that </w:t>
      </w:r>
      <w:r w:rsidR="00C70CF2">
        <w:t xml:space="preserve">having </w:t>
      </w:r>
      <w:r w:rsidR="007D08F1">
        <w:t xml:space="preserve">a child </w:t>
      </w:r>
      <w:r w:rsidR="008F6095">
        <w:t>in the setting of a</w:t>
      </w:r>
      <w:r w:rsidR="00C70CF2">
        <w:t xml:space="preserve"> </w:t>
      </w:r>
      <w:r w:rsidR="007A0E3A">
        <w:t>conjugal relationship</w:t>
      </w:r>
      <w:r w:rsidR="008F6095">
        <w:t xml:space="preserve"> </w:t>
      </w:r>
      <w:r w:rsidR="007D08F1">
        <w:t xml:space="preserve">may be </w:t>
      </w:r>
      <w:r w:rsidR="00C70CF2">
        <w:t xml:space="preserve">motivated </w:t>
      </w:r>
      <w:r w:rsidR="008F6095">
        <w:t xml:space="preserve">by a </w:t>
      </w:r>
      <w:r w:rsidR="007D08F1">
        <w:t>vari</w:t>
      </w:r>
      <w:r w:rsidR="008F6095">
        <w:t>ety of</w:t>
      </w:r>
      <w:r w:rsidR="007D08F1">
        <w:t xml:space="preserve"> </w:t>
      </w:r>
      <w:r w:rsidR="00C70CF2">
        <w:t>reasons</w:t>
      </w:r>
      <w:r w:rsidR="007D08F1">
        <w:t xml:space="preserve">, sometimes complex and </w:t>
      </w:r>
      <w:r w:rsidR="00C70CF2">
        <w:t xml:space="preserve">even </w:t>
      </w:r>
      <w:r w:rsidR="007D08F1">
        <w:t xml:space="preserve">contradictory, but </w:t>
      </w:r>
      <w:r w:rsidR="008F6095">
        <w:t xml:space="preserve">these should </w:t>
      </w:r>
      <w:r w:rsidR="007D08F1">
        <w:t xml:space="preserve">not deny </w:t>
      </w:r>
      <w:r w:rsidR="00FE0E41">
        <w:t xml:space="preserve">a </w:t>
      </w:r>
      <w:r w:rsidR="007D08F1">
        <w:t xml:space="preserve">recognition of </w:t>
      </w:r>
      <w:r w:rsidR="008F6095">
        <w:t xml:space="preserve">parenthood </w:t>
      </w:r>
      <w:r w:rsidR="0025398F">
        <w:t>for</w:t>
      </w:r>
      <w:r w:rsidR="00FE0E41">
        <w:t xml:space="preserve"> </w:t>
      </w:r>
      <w:r w:rsidR="007D08F1">
        <w:t>the partner</w:t>
      </w:r>
      <w:r w:rsidR="008F6095">
        <w:t xml:space="preserve"> who participated</w:t>
      </w:r>
      <w:r w:rsidR="007D08F1">
        <w:t>, explicitly</w:t>
      </w:r>
      <w:r w:rsidR="008F6095">
        <w:t xml:space="preserve"> or implicitly</w:t>
      </w:r>
      <w:r w:rsidR="007D08F1">
        <w:t xml:space="preserve">, in the </w:t>
      </w:r>
      <w:r w:rsidR="008F6095">
        <w:t xml:space="preserve">procreation </w:t>
      </w:r>
      <w:r w:rsidR="007D08F1">
        <w:t xml:space="preserve">process. </w:t>
      </w:r>
      <w:r w:rsidR="008F6095">
        <w:t>Often</w:t>
      </w:r>
      <w:r w:rsidR="00FE0E41">
        <w:t xml:space="preserve"> </w:t>
      </w:r>
      <w:r w:rsidR="007D08F1">
        <w:t>relationship</w:t>
      </w:r>
      <w:r w:rsidR="008F6095">
        <w:t>s</w:t>
      </w:r>
      <w:r w:rsidR="007D08F1">
        <w:t xml:space="preserve"> in crisis</w:t>
      </w:r>
      <w:r w:rsidR="00FE0E41">
        <w:t xml:space="preserve"> can result in </w:t>
      </w:r>
      <w:r w:rsidR="008F6095">
        <w:t xml:space="preserve">having </w:t>
      </w:r>
      <w:r w:rsidR="007D08F1">
        <w:t xml:space="preserve">a child </w:t>
      </w:r>
      <w:r w:rsidR="008F6095">
        <w:t xml:space="preserve">in the </w:t>
      </w:r>
      <w:r w:rsidR="007D08F1">
        <w:t xml:space="preserve">expectation that </w:t>
      </w:r>
      <w:r w:rsidR="008F6095">
        <w:t xml:space="preserve">a </w:t>
      </w:r>
      <w:r w:rsidR="007D08F1">
        <w:t xml:space="preserve">baby will help </w:t>
      </w:r>
      <w:r w:rsidR="00FE0E41">
        <w:t>re</w:t>
      </w:r>
      <w:r w:rsidR="0025398F">
        <w:t xml:space="preserve">pair </w:t>
      </w:r>
      <w:r w:rsidR="008F6095">
        <w:t xml:space="preserve">the </w:t>
      </w:r>
      <w:r w:rsidR="007D08F1">
        <w:t>relationship</w:t>
      </w:r>
      <w:r w:rsidR="008F6095">
        <w:t>,</w:t>
      </w:r>
      <w:r w:rsidR="007D08F1">
        <w:t xml:space="preserve"> or </w:t>
      </w:r>
      <w:r w:rsidR="00FE0E41">
        <w:t xml:space="preserve">in the setting of </w:t>
      </w:r>
      <w:r w:rsidR="008F6095">
        <w:t xml:space="preserve">an </w:t>
      </w:r>
      <w:r w:rsidR="007D08F1">
        <w:t xml:space="preserve">ultimatum </w:t>
      </w:r>
      <w:r w:rsidR="008F6095">
        <w:t xml:space="preserve">by </w:t>
      </w:r>
      <w:r w:rsidR="007D08F1">
        <w:t xml:space="preserve">one of the spouses. If </w:t>
      </w:r>
      <w:r w:rsidR="008F6095">
        <w:t xml:space="preserve">in </w:t>
      </w:r>
      <w:r w:rsidR="007D08F1">
        <w:t xml:space="preserve">each of these </w:t>
      </w:r>
      <w:r w:rsidR="008F6095">
        <w:t xml:space="preserve">circumstances </w:t>
      </w:r>
      <w:r w:rsidR="007D08F1">
        <w:t xml:space="preserve">we </w:t>
      </w:r>
      <w:r w:rsidR="008F6095">
        <w:t xml:space="preserve">permit </w:t>
      </w:r>
      <w:r w:rsidR="007D08F1">
        <w:t>discussion o</w:t>
      </w:r>
      <w:r w:rsidR="008F6095">
        <w:t>f</w:t>
      </w:r>
      <w:r w:rsidR="007D08F1">
        <w:t xml:space="preserve"> the question of the agreement to </w:t>
      </w:r>
      <w:r w:rsidR="008F6095">
        <w:t xml:space="preserve">have </w:t>
      </w:r>
      <w:r w:rsidR="007D08F1">
        <w:t xml:space="preserve">a child, we risk uncertainty </w:t>
      </w:r>
      <w:r w:rsidR="00FE0E41">
        <w:t xml:space="preserve">as well as </w:t>
      </w:r>
      <w:r w:rsidR="008F6095">
        <w:t xml:space="preserve">lack of </w:t>
      </w:r>
      <w:r w:rsidR="007D08F1">
        <w:t>uniformity</w:t>
      </w:r>
      <w:r w:rsidR="00FE0E41">
        <w:t>,</w:t>
      </w:r>
      <w:r w:rsidR="007D08F1">
        <w:t xml:space="preserve"> </w:t>
      </w:r>
      <w:r w:rsidR="00FE0E41">
        <w:t xml:space="preserve">in particular </w:t>
      </w:r>
      <w:r w:rsidR="00B149E9">
        <w:t xml:space="preserve">regarding </w:t>
      </w:r>
      <w:r w:rsidR="007D08F1">
        <w:t xml:space="preserve">regulation of the status of </w:t>
      </w:r>
      <w:r w:rsidR="008F6095">
        <w:t xml:space="preserve">same-sex </w:t>
      </w:r>
      <w:r w:rsidR="007D08F1">
        <w:t>couples.</w:t>
      </w:r>
    </w:p>
    <w:p w14:paraId="7D0778FB" w14:textId="14BF4113" w:rsidR="007D08F1" w:rsidRDefault="007D08F1" w:rsidP="00523DE2">
      <w:pPr>
        <w:spacing w:line="360" w:lineRule="auto"/>
        <w:jc w:val="both"/>
      </w:pPr>
      <w:r>
        <w:t xml:space="preserve">Other dilemmas </w:t>
      </w:r>
      <w:r w:rsidR="00751FE9">
        <w:t xml:space="preserve">may arise </w:t>
      </w:r>
      <w:r w:rsidR="00BE5D1C">
        <w:t xml:space="preserve">in the setting of </w:t>
      </w:r>
      <w:r w:rsidR="0025398F">
        <w:t>a conflict</w:t>
      </w:r>
      <w:r>
        <w:t xml:space="preserve"> between </w:t>
      </w:r>
      <w:r w:rsidR="00BE5D1C">
        <w:t>a</w:t>
      </w:r>
      <w:r>
        <w:t xml:space="preserve"> biological </w:t>
      </w:r>
      <w:r w:rsidR="00751FE9">
        <w:t xml:space="preserve">relationship </w:t>
      </w:r>
      <w:r>
        <w:t xml:space="preserve">and the </w:t>
      </w:r>
      <w:r w:rsidR="00BE5D1C">
        <w:t xml:space="preserve">relationship </w:t>
      </w:r>
      <w:r w:rsidR="00751FE9">
        <w:t>presumption</w:t>
      </w:r>
      <w:r>
        <w:t xml:space="preserve">. We saw that </w:t>
      </w:r>
      <w:r w:rsidR="00BE5D1C">
        <w:t>in the circumstances of</w:t>
      </w:r>
      <w:r w:rsidR="00751FE9">
        <w:t xml:space="preserve"> </w:t>
      </w:r>
      <w:r>
        <w:t xml:space="preserve">a married couple, a man and a woman, the law (in the United States </w:t>
      </w:r>
      <w:r w:rsidR="00BE5D1C">
        <w:t xml:space="preserve">as well as in </w:t>
      </w:r>
      <w:r>
        <w:t xml:space="preserve">in Israel) does not necessarily </w:t>
      </w:r>
      <w:r w:rsidR="00BE5D1C">
        <w:t>give preference</w:t>
      </w:r>
      <w:r>
        <w:t xml:space="preserve"> to the genetic </w:t>
      </w:r>
      <w:r w:rsidR="00751FE9">
        <w:t>relationship</w:t>
      </w:r>
      <w:r>
        <w:t xml:space="preserve">. </w:t>
      </w:r>
      <w:r w:rsidR="00751FE9">
        <w:t xml:space="preserve">Thus, before conducting a genetic test to determine </w:t>
      </w:r>
      <w:r w:rsidR="00BE5D1C">
        <w:t xml:space="preserve">any </w:t>
      </w:r>
      <w:r w:rsidR="00751FE9">
        <w:t xml:space="preserve">genetic relationship, or the absence thereof, </w:t>
      </w:r>
      <w:r w:rsidR="00BE5D1C">
        <w:t xml:space="preserve">connecting </w:t>
      </w:r>
      <w:r>
        <w:t>the husband</w:t>
      </w:r>
      <w:r w:rsidR="00751FE9">
        <w:t xml:space="preserve"> and child</w:t>
      </w:r>
      <w:r>
        <w:t xml:space="preserve">, the court </w:t>
      </w:r>
      <w:r w:rsidR="00751FE9">
        <w:t xml:space="preserve">will </w:t>
      </w:r>
      <w:r>
        <w:t>consider the child</w:t>
      </w:r>
      <w:r w:rsidR="00751FE9">
        <w:t>’s best interests</w:t>
      </w:r>
      <w:r>
        <w:t xml:space="preserve"> [</w:t>
      </w:r>
      <w:r w:rsidR="00751FE9" w:rsidRPr="00751FE9">
        <w:rPr>
          <w:highlight w:val="yellow"/>
        </w:rPr>
        <w:t>this i</w:t>
      </w:r>
      <w:r w:rsidRPr="00751FE9">
        <w:rPr>
          <w:highlight w:val="yellow"/>
        </w:rPr>
        <w:t xml:space="preserve">s true in Israel, what is the </w:t>
      </w:r>
      <w:r w:rsidR="00751FE9" w:rsidRPr="00751FE9">
        <w:rPr>
          <w:highlight w:val="yellow"/>
        </w:rPr>
        <w:t xml:space="preserve">situation in the </w:t>
      </w:r>
      <w:r w:rsidRPr="00751FE9">
        <w:rPr>
          <w:highlight w:val="yellow"/>
        </w:rPr>
        <w:t>U</w:t>
      </w:r>
      <w:r w:rsidR="002719B6">
        <w:rPr>
          <w:highlight w:val="yellow"/>
        </w:rPr>
        <w:t>nited States</w:t>
      </w:r>
      <w:r w:rsidRPr="00751FE9">
        <w:rPr>
          <w:highlight w:val="yellow"/>
        </w:rPr>
        <w:t>?</w:t>
      </w:r>
      <w:r>
        <w:t>].</w:t>
      </w:r>
      <w:r w:rsidR="00751FE9">
        <w:rPr>
          <w:rStyle w:val="FootnoteReference"/>
        </w:rPr>
        <w:footnoteReference w:id="94"/>
      </w:r>
      <w:r>
        <w:t xml:space="preserve"> However, </w:t>
      </w:r>
      <w:r w:rsidR="00631243">
        <w:t xml:space="preserve">with respect to </w:t>
      </w:r>
      <w:r w:rsidR="00751FE9">
        <w:t xml:space="preserve">female </w:t>
      </w:r>
      <w:r>
        <w:t>couple</w:t>
      </w:r>
      <w:r w:rsidR="00751FE9">
        <w:t>s,</w:t>
      </w:r>
      <w:r>
        <w:t xml:space="preserve"> will </w:t>
      </w:r>
      <w:r w:rsidR="00751FE9">
        <w:t xml:space="preserve">the law </w:t>
      </w:r>
      <w:r>
        <w:t>adopt a similar approach</w:t>
      </w:r>
      <w:r w:rsidR="00631243">
        <w:t xml:space="preserve"> </w:t>
      </w:r>
      <w:r>
        <w:t xml:space="preserve">under circumstances in which one of the </w:t>
      </w:r>
      <w:r w:rsidR="00631243">
        <w:t xml:space="preserve">partners </w:t>
      </w:r>
      <w:r w:rsidR="002719B6">
        <w:t>becomes</w:t>
      </w:r>
      <w:r w:rsidR="00751FE9">
        <w:t xml:space="preserve"> pregnant </w:t>
      </w:r>
      <w:r>
        <w:t xml:space="preserve">following </w:t>
      </w:r>
      <w:r w:rsidR="00751FE9">
        <w:t xml:space="preserve">intercourse </w:t>
      </w:r>
      <w:r>
        <w:t xml:space="preserve">with a man outside </w:t>
      </w:r>
      <w:r w:rsidR="00751FE9">
        <w:t xml:space="preserve">the </w:t>
      </w:r>
      <w:r w:rsidR="007A0E3A">
        <w:t>conjugal relationship</w:t>
      </w:r>
      <w:r>
        <w:t xml:space="preserve">? And </w:t>
      </w:r>
      <w:r w:rsidR="00631243">
        <w:t xml:space="preserve">what </w:t>
      </w:r>
      <w:r w:rsidR="00751FE9">
        <w:t xml:space="preserve">of </w:t>
      </w:r>
      <w:r w:rsidR="00631243">
        <w:t xml:space="preserve">the </w:t>
      </w:r>
      <w:r w:rsidR="00751FE9">
        <w:t xml:space="preserve">situation in which a female </w:t>
      </w:r>
      <w:r>
        <w:t xml:space="preserve">couple </w:t>
      </w:r>
      <w:r w:rsidR="00631243">
        <w:t xml:space="preserve">enters into a </w:t>
      </w:r>
      <w:r w:rsidR="00751FE9">
        <w:t xml:space="preserve">contract with </w:t>
      </w:r>
      <w:r>
        <w:t xml:space="preserve">a man to </w:t>
      </w:r>
      <w:r w:rsidR="00751FE9">
        <w:t xml:space="preserve">have </w:t>
      </w:r>
      <w:r>
        <w:t>a child together</w:t>
      </w:r>
      <w:r w:rsidR="00751FE9">
        <w:t>,</w:t>
      </w:r>
      <w:r>
        <w:t xml:space="preserve"> with the intention </w:t>
      </w:r>
      <w:r w:rsidR="00751FE9">
        <w:t xml:space="preserve">that </w:t>
      </w:r>
      <w:r>
        <w:t>the</w:t>
      </w:r>
      <w:r w:rsidR="00751FE9">
        <w:t xml:space="preserve"> </w:t>
      </w:r>
      <w:r>
        <w:t xml:space="preserve">child </w:t>
      </w:r>
      <w:r w:rsidR="00751FE9">
        <w:t xml:space="preserve">have </w:t>
      </w:r>
      <w:r>
        <w:t xml:space="preserve">three parents? </w:t>
      </w:r>
      <w:r w:rsidR="00631243">
        <w:t>If</w:t>
      </w:r>
      <w:r>
        <w:t xml:space="preserve"> the law does not recogni</w:t>
      </w:r>
      <w:r w:rsidR="00B149E9">
        <w:t>z</w:t>
      </w:r>
      <w:r>
        <w:t xml:space="preserve">e </w:t>
      </w:r>
      <w:r w:rsidR="00631243">
        <w:t>multiple parents</w:t>
      </w:r>
      <w:r w:rsidR="002719B6">
        <w:t>,</w:t>
      </w:r>
      <w:r w:rsidR="00631243">
        <w:t xml:space="preserve"> </w:t>
      </w:r>
      <w:r w:rsidR="00B149E9">
        <w:t xml:space="preserve">will </w:t>
      </w:r>
      <w:r>
        <w:t xml:space="preserve">one of the three not </w:t>
      </w:r>
      <w:r w:rsidR="00A33110">
        <w:t xml:space="preserve">be </w:t>
      </w:r>
      <w:r>
        <w:t>recogni</w:t>
      </w:r>
      <w:r w:rsidR="002719B6">
        <w:t>z</w:t>
      </w:r>
      <w:r>
        <w:t>e</w:t>
      </w:r>
      <w:r w:rsidR="00A33110">
        <w:t>d</w:t>
      </w:r>
      <w:r>
        <w:t xml:space="preserve"> as a parent. In such a</w:t>
      </w:r>
      <w:r w:rsidR="00A33110">
        <w:t>n</w:t>
      </w:r>
      <w:r>
        <w:t xml:space="preserve"> </w:t>
      </w:r>
      <w:r w:rsidR="00A33110">
        <w:t>event</w:t>
      </w:r>
      <w:r>
        <w:t xml:space="preserve">, </w:t>
      </w:r>
      <w:r w:rsidR="00A33110">
        <w:t xml:space="preserve">should the </w:t>
      </w:r>
      <w:r>
        <w:t xml:space="preserve">genetic </w:t>
      </w:r>
      <w:r w:rsidR="00A33110">
        <w:t xml:space="preserve">relationship </w:t>
      </w:r>
      <w:r w:rsidR="00631243">
        <w:t>necessarily</w:t>
      </w:r>
      <w:r w:rsidR="00A33110">
        <w:t xml:space="preserve"> override </w:t>
      </w:r>
      <w:r>
        <w:t xml:space="preserve">the </w:t>
      </w:r>
      <w:r w:rsidR="007A0E3A">
        <w:t xml:space="preserve">conjugal </w:t>
      </w:r>
      <w:r w:rsidR="00631243">
        <w:t>one</w:t>
      </w:r>
      <w:r>
        <w:t xml:space="preserve">? </w:t>
      </w:r>
      <w:r w:rsidR="00631243">
        <w:t xml:space="preserve">We </w:t>
      </w:r>
      <w:r>
        <w:t>note</w:t>
      </w:r>
      <w:r w:rsidR="00631243">
        <w:t xml:space="preserve"> </w:t>
      </w:r>
      <w:r>
        <w:t>that</w:t>
      </w:r>
      <w:r w:rsidR="00631243">
        <w:t xml:space="preserve"> </w:t>
      </w:r>
      <w:r>
        <w:t xml:space="preserve">at least some </w:t>
      </w:r>
      <w:r w:rsidR="00A33110">
        <w:t xml:space="preserve">legal systems </w:t>
      </w:r>
      <w:r>
        <w:t>[</w:t>
      </w:r>
      <w:r w:rsidR="00A33110" w:rsidRPr="00A33110">
        <w:rPr>
          <w:highlight w:val="yellow"/>
        </w:rPr>
        <w:t xml:space="preserve">we </w:t>
      </w:r>
      <w:r w:rsidRPr="00A33110">
        <w:rPr>
          <w:highlight w:val="yellow"/>
        </w:rPr>
        <w:t>should be specific</w:t>
      </w:r>
      <w:r>
        <w:t>]</w:t>
      </w:r>
      <w:r w:rsidR="00631243">
        <w:t xml:space="preserve"> attribute no parental status to </w:t>
      </w:r>
      <w:r>
        <w:t xml:space="preserve">the </w:t>
      </w:r>
      <w:r w:rsidR="00631243">
        <w:t xml:space="preserve">genetically related </w:t>
      </w:r>
      <w:r>
        <w:t>man</w:t>
      </w:r>
      <w:r w:rsidR="00A33110">
        <w:t>,</w:t>
      </w:r>
      <w:r>
        <w:t xml:space="preserve"> and </w:t>
      </w:r>
      <w:r w:rsidR="00A33110">
        <w:t>will construe hi</w:t>
      </w:r>
      <w:r w:rsidR="002719B6">
        <w:t>m</w:t>
      </w:r>
      <w:r w:rsidR="00A33110">
        <w:t xml:space="preserve"> as </w:t>
      </w:r>
      <w:r>
        <w:t xml:space="preserve">a sperm donor. We believe that in some cases it </w:t>
      </w:r>
      <w:r w:rsidR="00631243">
        <w:t xml:space="preserve">would be </w:t>
      </w:r>
      <w:r w:rsidR="00A33110">
        <w:t xml:space="preserve">proper </w:t>
      </w:r>
      <w:r w:rsidR="00A33110">
        <w:lastRenderedPageBreak/>
        <w:t xml:space="preserve">to </w:t>
      </w:r>
      <w:r>
        <w:t>recogni</w:t>
      </w:r>
      <w:r w:rsidR="002719B6">
        <w:t>z</w:t>
      </w:r>
      <w:r>
        <w:t>e</w:t>
      </w:r>
      <w:r w:rsidR="00A33110">
        <w:t xml:space="preserve"> more than two </w:t>
      </w:r>
      <w:r>
        <w:t xml:space="preserve">parents, and </w:t>
      </w:r>
      <w:r w:rsidR="00631243">
        <w:t xml:space="preserve">absent </w:t>
      </w:r>
      <w:r>
        <w:t xml:space="preserve">such recognition, the question of </w:t>
      </w:r>
      <w:r w:rsidR="00A33110">
        <w:t xml:space="preserve">a determination between the </w:t>
      </w:r>
      <w:r w:rsidR="00631243">
        <w:t xml:space="preserve">genetically related </w:t>
      </w:r>
      <w:r w:rsidR="00A33110">
        <w:t xml:space="preserve">person and the person in the </w:t>
      </w:r>
      <w:r w:rsidR="00631243">
        <w:t>intimate relationship</w:t>
      </w:r>
      <w:r w:rsidR="00A33110">
        <w:t xml:space="preserve"> </w:t>
      </w:r>
      <w:r>
        <w:t xml:space="preserve">cannot </w:t>
      </w:r>
      <w:r w:rsidR="00A33110">
        <w:t xml:space="preserve">be </w:t>
      </w:r>
      <w:r w:rsidR="002719B6">
        <w:t>carried out based on</w:t>
      </w:r>
      <w:r w:rsidR="00A33110">
        <w:t xml:space="preserve"> </w:t>
      </w:r>
      <w:r>
        <w:t xml:space="preserve">a general </w:t>
      </w:r>
      <w:r w:rsidR="00A33110">
        <w:t>rule</w:t>
      </w:r>
      <w:r>
        <w:t>, but</w:t>
      </w:r>
      <w:r w:rsidR="00A33110">
        <w:t xml:space="preserve"> each case </w:t>
      </w:r>
      <w:r w:rsidR="002719B6">
        <w:t>must</w:t>
      </w:r>
      <w:r w:rsidR="00A33110">
        <w:t xml:space="preserve"> be decided on its own merits</w:t>
      </w:r>
      <w:r>
        <w:t>.</w:t>
      </w:r>
    </w:p>
    <w:p w14:paraId="088E5776" w14:textId="54AB4A75" w:rsidR="007D08F1" w:rsidRDefault="007D08F1" w:rsidP="00523DE2">
      <w:pPr>
        <w:spacing w:line="360" w:lineRule="auto"/>
        <w:jc w:val="both"/>
      </w:pPr>
      <w:r w:rsidRPr="007D08F1">
        <w:t xml:space="preserve">The discussion in this </w:t>
      </w:r>
      <w:r w:rsidR="002719B6">
        <w:t>section</w:t>
      </w:r>
      <w:r w:rsidRPr="007D08F1">
        <w:t xml:space="preserve"> dealt with implementation of the </w:t>
      </w:r>
      <w:r w:rsidR="00A33110">
        <w:t xml:space="preserve">relationship presumption </w:t>
      </w:r>
      <w:r w:rsidRPr="007D08F1">
        <w:t xml:space="preserve">in the </w:t>
      </w:r>
      <w:r w:rsidR="00A33110" w:rsidRPr="00A33110">
        <w:rPr>
          <w:b/>
          <w:bCs/>
        </w:rPr>
        <w:t>retrospective</w:t>
      </w:r>
      <w:r w:rsidR="00A33110">
        <w:t xml:space="preserve"> </w:t>
      </w:r>
      <w:r w:rsidR="0014103C">
        <w:t xml:space="preserve">regulation </w:t>
      </w:r>
      <w:r w:rsidRPr="007D08F1">
        <w:t>of parent</w:t>
      </w:r>
      <w:r w:rsidR="0014103C">
        <w:t>al</w:t>
      </w:r>
      <w:r w:rsidRPr="007D08F1">
        <w:t xml:space="preserve"> status</w:t>
      </w:r>
      <w:r w:rsidR="0014103C">
        <w:t>,</w:t>
      </w:r>
      <w:r w:rsidRPr="007D08F1">
        <w:t xml:space="preserve"> and mainly </w:t>
      </w:r>
      <w:r w:rsidR="002719B6">
        <w:t>addressed</w:t>
      </w:r>
      <w:r w:rsidR="0014103C" w:rsidRPr="007D08F1">
        <w:t xml:space="preserve"> </w:t>
      </w:r>
      <w:r w:rsidRPr="007D08F1">
        <w:t xml:space="preserve">circumstances in which a dispute </w:t>
      </w:r>
      <w:r w:rsidR="0014103C">
        <w:t>erupt</w:t>
      </w:r>
      <w:r w:rsidR="00631243">
        <w:t>s</w:t>
      </w:r>
      <w:r w:rsidR="0014103C">
        <w:t xml:space="preserve"> </w:t>
      </w:r>
      <w:r w:rsidRPr="007D08F1">
        <w:t xml:space="preserve">between potential parents. However, the </w:t>
      </w:r>
      <w:r w:rsidR="0014103C">
        <w:t xml:space="preserve">main </w:t>
      </w:r>
      <w:r w:rsidRPr="007D08F1">
        <w:t xml:space="preserve">use </w:t>
      </w:r>
      <w:r w:rsidR="0014103C">
        <w:t xml:space="preserve">we </w:t>
      </w:r>
      <w:r w:rsidR="00631243">
        <w:t xml:space="preserve">foresee in relation </w:t>
      </w:r>
      <w:r w:rsidR="0014103C">
        <w:t xml:space="preserve">to the application of the relationship presumption is </w:t>
      </w:r>
      <w:r w:rsidRPr="007D08F1">
        <w:t xml:space="preserve">relevant, as </w:t>
      </w:r>
      <w:r w:rsidR="002719B6">
        <w:t xml:space="preserve">previously </w:t>
      </w:r>
      <w:r w:rsidR="0014103C">
        <w:t>mentioned</w:t>
      </w:r>
      <w:r w:rsidRPr="007D08F1">
        <w:t xml:space="preserve">, </w:t>
      </w:r>
      <w:r w:rsidR="0014103C">
        <w:t xml:space="preserve">to </w:t>
      </w:r>
      <w:r w:rsidRPr="007D08F1">
        <w:t>circumstances in which recognition of parent</w:t>
      </w:r>
      <w:r w:rsidR="0014103C">
        <w:t>al</w:t>
      </w:r>
      <w:r w:rsidRPr="007D08F1">
        <w:t xml:space="preserve"> </w:t>
      </w:r>
      <w:r w:rsidR="0014103C">
        <w:t>status</w:t>
      </w:r>
      <w:r w:rsidR="00631243">
        <w:t xml:space="preserve"> </w:t>
      </w:r>
      <w:r w:rsidRPr="007D08F1">
        <w:t xml:space="preserve">and </w:t>
      </w:r>
      <w:r w:rsidR="00631243">
        <w:t xml:space="preserve">the </w:t>
      </w:r>
      <w:r w:rsidR="0014103C">
        <w:t xml:space="preserve">institutionalisation </w:t>
      </w:r>
      <w:r w:rsidR="00631243">
        <w:t xml:space="preserve">thereof </w:t>
      </w:r>
      <w:r w:rsidR="0014103C">
        <w:t xml:space="preserve">is applied for </w:t>
      </w:r>
      <w:r w:rsidR="0014103C" w:rsidRPr="0014103C">
        <w:rPr>
          <w:b/>
          <w:bCs/>
        </w:rPr>
        <w:t xml:space="preserve">prospectively, </w:t>
      </w:r>
      <w:r w:rsidRPr="0014103C">
        <w:rPr>
          <w:b/>
          <w:bCs/>
        </w:rPr>
        <w:t>and immediately after birth</w:t>
      </w:r>
      <w:r w:rsidRPr="007D08F1">
        <w:t>.</w:t>
      </w:r>
    </w:p>
    <w:sectPr w:rsidR="007D08F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usan" w:date="2022-04-20T17:07:00Z" w:initials="S">
    <w:p w14:paraId="583E7AAC" w14:textId="77777777" w:rsidR="002504A9" w:rsidRDefault="002504A9" w:rsidP="002504A9">
      <w:pPr>
        <w:pStyle w:val="CommentText"/>
      </w:pPr>
      <w:r>
        <w:rPr>
          <w:rStyle w:val="CommentReference"/>
        </w:rPr>
        <w:annotationRef/>
      </w:r>
      <w:r>
        <w:t>Conjugal makes sense, but could you possibly mean something broader – consenting relationship, perhaps?</w:t>
      </w:r>
    </w:p>
  </w:comment>
  <w:comment w:id="1" w:author="Susan" w:date="2022-04-20T22:39:00Z" w:initials="S">
    <w:p w14:paraId="6FF50521" w14:textId="12D0B55B" w:rsidR="002504A9" w:rsidRDefault="002504A9" w:rsidP="002504A9">
      <w:pPr>
        <w:pStyle w:val="CommentText"/>
      </w:pPr>
      <w:r>
        <w:rPr>
          <w:rStyle w:val="CommentReference"/>
        </w:rPr>
        <w:annotationRef/>
      </w:r>
      <w:r>
        <w:t>At this point, most of the discussion</w:t>
      </w:r>
      <w:r>
        <w:t xml:space="preserve"> in the article</w:t>
      </w:r>
      <w:r>
        <w:t xml:space="preserve"> is about Israel, not the U.S.</w:t>
      </w:r>
    </w:p>
  </w:comment>
  <w:comment w:id="109" w:author="Susan" w:date="2022-04-20T11:16:00Z" w:initials="S">
    <w:p w14:paraId="1E04E9AD" w14:textId="77777777" w:rsidR="002504A9" w:rsidRDefault="002504A9" w:rsidP="002504A9">
      <w:pPr>
        <w:pStyle w:val="CommentText"/>
      </w:pPr>
      <w:r>
        <w:rPr>
          <w:rStyle w:val="CommentReference"/>
        </w:rPr>
        <w:annotationRef/>
      </w:r>
      <w:r>
        <w:t>This sentence repeats what has already been stated in the first sentence.</w:t>
      </w:r>
    </w:p>
  </w:comment>
  <w:comment w:id="132" w:author="Susan" w:date="2022-04-20T11:19:00Z" w:initials="S">
    <w:p w14:paraId="3EA71CF8" w14:textId="77777777" w:rsidR="002504A9" w:rsidRDefault="002504A9" w:rsidP="002504A9">
      <w:pPr>
        <w:pStyle w:val="CommentText"/>
      </w:pPr>
      <w:r>
        <w:rPr>
          <w:rStyle w:val="CommentReference"/>
        </w:rPr>
        <w:annotationRef/>
      </w:r>
      <w:r>
        <w:t xml:space="preserve">Parturient refers to a woman in </w:t>
      </w:r>
      <w:proofErr w:type="spellStart"/>
      <w:r>
        <w:t>labor</w:t>
      </w:r>
      <w:proofErr w:type="spellEnd"/>
      <w:r>
        <w:t xml:space="preserve"> – is this your intention? Or do you mean expectant mother or even birth mother?</w:t>
      </w:r>
    </w:p>
  </w:comment>
  <w:comment w:id="136" w:author="Susan" w:date="2022-04-20T11:21:00Z" w:initials="S">
    <w:p w14:paraId="2C0F2991" w14:textId="77777777" w:rsidR="002504A9" w:rsidRDefault="002504A9" w:rsidP="002504A9">
      <w:pPr>
        <w:pStyle w:val="CommentText"/>
      </w:pPr>
      <w:r>
        <w:rPr>
          <w:rStyle w:val="CommentReference"/>
        </w:rPr>
        <w:annotationRef/>
      </w:r>
      <w:r>
        <w:t xml:space="preserve">What same time? What period? The reference to Israel does not seem bound by a time period. </w:t>
      </w:r>
    </w:p>
  </w:comment>
  <w:comment w:id="155" w:author="Susan" w:date="2022-04-20T11:25:00Z" w:initials="S">
    <w:p w14:paraId="5CBA607D" w14:textId="77777777" w:rsidR="002504A9" w:rsidRDefault="002504A9" w:rsidP="002504A9">
      <w:pPr>
        <w:pStyle w:val="CommentText"/>
      </w:pPr>
      <w:r>
        <w:rPr>
          <w:rStyle w:val="CommentReference"/>
        </w:rPr>
        <w:annotationRef/>
      </w:r>
      <w:r>
        <w:t>This is not clear – why is it needed? Does any male’s relationship with an expectant mother affect the biological father’s status as the legal father in the U.S. system?</w:t>
      </w:r>
    </w:p>
  </w:comment>
  <w:comment w:id="157" w:author="Guy MalbeC" w:date="2022-04-08T04:46:00Z" w:initials="GM">
    <w:p w14:paraId="09C0F645" w14:textId="77777777" w:rsidR="00BB4272" w:rsidRDefault="00BB4272" w:rsidP="00BB0392">
      <w:pPr>
        <w:pStyle w:val="CommentText"/>
        <w:bidi/>
        <w:rPr>
          <w:lang w:val="en-US"/>
        </w:rPr>
      </w:pPr>
      <w:r>
        <w:rPr>
          <w:rStyle w:val="CommentReference"/>
        </w:rPr>
        <w:annotationRef/>
      </w:r>
      <w:r>
        <w:rPr>
          <w:rFonts w:hint="cs"/>
          <w:rtl/>
          <w:lang w:val="en-US"/>
        </w:rPr>
        <w:t>הערת מתרגם: לא בדיוק ברורה לי הכוונה כאן</w:t>
      </w:r>
    </w:p>
    <w:p w14:paraId="5BAA4AF2" w14:textId="7F652D23" w:rsidR="00BB4272" w:rsidRPr="00BB0392" w:rsidRDefault="00BB4272" w:rsidP="00284FF0">
      <w:pPr>
        <w:pStyle w:val="CommentText"/>
        <w:bidi/>
        <w:rPr>
          <w:rtl/>
          <w:lang w:val="en-US"/>
        </w:rPr>
      </w:pPr>
      <w:r>
        <w:rPr>
          <w:lang w:val="en-US"/>
        </w:rPr>
        <w:t xml:space="preserve">Does this correctly reflect your </w:t>
      </w:r>
      <w:proofErr w:type="gramStart"/>
      <w:r>
        <w:rPr>
          <w:lang w:val="en-US"/>
        </w:rPr>
        <w:t>intention?</w:t>
      </w:r>
      <w:r>
        <w:rPr>
          <w:rFonts w:hint="cs"/>
          <w:rtl/>
          <w:lang w:val="en-US"/>
        </w:rPr>
        <w:t>.</w:t>
      </w:r>
      <w:proofErr w:type="gramEnd"/>
    </w:p>
  </w:comment>
  <w:comment w:id="160" w:author="Susan" w:date="2022-04-20T23:21:00Z" w:initials="S">
    <w:p w14:paraId="2D388EF9" w14:textId="3E431DE2" w:rsidR="00BB4272" w:rsidRDefault="00BB4272">
      <w:pPr>
        <w:pStyle w:val="CommentText"/>
      </w:pPr>
      <w:r>
        <w:rPr>
          <w:rStyle w:val="CommentReference"/>
        </w:rPr>
        <w:annotationRef/>
      </w:r>
      <w:r>
        <w:t>Perhaps this needs some explaining/context for your non-Israeli readers.</w:t>
      </w:r>
    </w:p>
  </w:comment>
  <w:comment w:id="161" w:author="Susan" w:date="2022-04-20T23:44:00Z" w:initials="S">
    <w:p w14:paraId="6318AE02" w14:textId="4D5179DC" w:rsidR="00BB4272" w:rsidRDefault="00BB4272" w:rsidP="005031B4">
      <w:pPr>
        <w:pStyle w:val="CommentText"/>
      </w:pPr>
      <w:r>
        <w:rPr>
          <w:rStyle w:val="CommentReference"/>
        </w:rPr>
        <w:annotationRef/>
      </w:r>
      <w:r w:rsidR="002504A9">
        <w:t>Has t</w:t>
      </w:r>
      <w:r>
        <w:t xml:space="preserve">he basis in common law been made explicitly </w:t>
      </w:r>
      <w:r>
        <w:t>clear</w:t>
      </w:r>
      <w:r w:rsidR="002504A9">
        <w:t>?</w:t>
      </w:r>
      <w:bookmarkStart w:id="162" w:name="_GoBack"/>
      <w:bookmarkEnd w:id="162"/>
    </w:p>
  </w:comment>
  <w:comment w:id="163" w:author="Susan" w:date="2022-04-20T14:28:00Z" w:initials="S">
    <w:p w14:paraId="14FDD588" w14:textId="4BBB695D" w:rsidR="00BB4272" w:rsidRDefault="00BB4272">
      <w:pPr>
        <w:pStyle w:val="CommentText"/>
      </w:pPr>
      <w:r>
        <w:rPr>
          <w:rStyle w:val="CommentReference"/>
        </w:rPr>
        <w:annotationRef/>
      </w:r>
      <w:r>
        <w:t xml:space="preserve">See </w:t>
      </w:r>
      <w:r w:rsidRPr="00380021">
        <w:t>https://versa.cardozo.yu.edu/topics/egg-donation</w:t>
      </w:r>
    </w:p>
  </w:comment>
  <w:comment w:id="165" w:author="Susan" w:date="2022-04-20T15:32:00Z" w:initials="S">
    <w:p w14:paraId="5EB53AFD" w14:textId="28B6DE9F" w:rsidR="00BB4272" w:rsidRDefault="00BB4272">
      <w:pPr>
        <w:pStyle w:val="CommentText"/>
      </w:pPr>
      <w:r>
        <w:rPr>
          <w:rStyle w:val="CommentReference"/>
        </w:rPr>
        <w:annotationRef/>
      </w:r>
      <w:r>
        <w:t>This is an accurate translation – the meaning is not clear – the use of the egg to determine parenthood?</w:t>
      </w:r>
    </w:p>
  </w:comment>
  <w:comment w:id="166" w:author="Guy MalbeC" w:date="2022-04-16T14:19:00Z" w:initials="GM">
    <w:p w14:paraId="2C1B8AE1" w14:textId="5A0FEF54" w:rsidR="00BB4272" w:rsidRDefault="00BB4272">
      <w:pPr>
        <w:pStyle w:val="CommentText"/>
      </w:pPr>
      <w:r>
        <w:rPr>
          <w:rStyle w:val="CommentReference"/>
        </w:rPr>
        <w:annotationRef/>
      </w:r>
      <w:r>
        <w:t>Author’s note in original text – Explore how and where we incorporate our American colleague</w:t>
      </w:r>
    </w:p>
  </w:comment>
  <w:comment w:id="168" w:author="Susan" w:date="2022-04-20T21:06:00Z" w:initials="S">
    <w:p w14:paraId="4B0D8DD0" w14:textId="7E36DB6A" w:rsidR="00BB4272" w:rsidRDefault="00BB4272">
      <w:pPr>
        <w:pStyle w:val="CommentText"/>
      </w:pPr>
      <w:r>
        <w:rPr>
          <w:rStyle w:val="CommentReference"/>
        </w:rPr>
        <w:annotationRef/>
      </w:r>
      <w:r>
        <w:t>This is really just an Israeli issue – how does it fit into your comparative approach?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3E7AAC" w15:done="0"/>
  <w15:commentEx w15:paraId="6FF50521" w15:done="0"/>
  <w15:commentEx w15:paraId="1E04E9AD" w15:done="0"/>
  <w15:commentEx w15:paraId="3EA71CF8" w15:done="0"/>
  <w15:commentEx w15:paraId="2C0F2991" w15:done="0"/>
  <w15:commentEx w15:paraId="5CBA607D" w15:done="0"/>
  <w15:commentEx w15:paraId="5BAA4AF2" w15:done="0"/>
  <w15:commentEx w15:paraId="2D388EF9" w15:done="0"/>
  <w15:commentEx w15:paraId="6318AE02" w15:done="0"/>
  <w15:commentEx w15:paraId="14FDD588" w15:done="0"/>
  <w15:commentEx w15:paraId="5EB53AFD" w15:done="0"/>
  <w15:commentEx w15:paraId="2C1B8AE1" w15:done="0"/>
  <w15:commentEx w15:paraId="4B0D8D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A3C9D" w16cex:dateUtc="2022-04-08T01:46:00Z"/>
  <w16cex:commentExtensible w16cex:durableId="26052AC9" w16cex:dateUtc="2022-04-16T08:45:00Z"/>
  <w16cex:commentExtensible w16cex:durableId="26054ED4" w16cex:dateUtc="2022-04-16T11:19:00Z"/>
  <w16cex:commentExtensible w16cex:durableId="25FF7A59" w16cex:dateUtc="2022-04-12T0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3E7AAC" w16cid:durableId="260ABC3A"/>
  <w16cid:commentId w16cid:paraId="6FF50521" w16cid:durableId="260B0A26"/>
  <w16cid:commentId w16cid:paraId="1E04E9AD" w16cid:durableId="260A6A14"/>
  <w16cid:commentId w16cid:paraId="3EA71CF8" w16cid:durableId="260A6ABE"/>
  <w16cid:commentId w16cid:paraId="2C0F2991" w16cid:durableId="260A6B27"/>
  <w16cid:commentId w16cid:paraId="5CBA607D" w16cid:durableId="260A6C2B"/>
  <w16cid:commentId w16cid:paraId="5BAA4AF2" w16cid:durableId="25FA3C9D"/>
  <w16cid:commentId w16cid:paraId="2D388EF9" w16cid:durableId="260B13E5"/>
  <w16cid:commentId w16cid:paraId="6318AE02" w16cid:durableId="260B1976"/>
  <w16cid:commentId w16cid:paraId="14FDD588" w16cid:durableId="260A96FB"/>
  <w16cid:commentId w16cid:paraId="5EB53AFD" w16cid:durableId="260AA616"/>
  <w16cid:commentId w16cid:paraId="2C1B8AE1" w16cid:durableId="26054ED4"/>
  <w16cid:commentId w16cid:paraId="4B0D8DD0" w16cid:durableId="260AF4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3E9D1" w14:textId="77777777" w:rsidR="004A5EA0" w:rsidRDefault="004A5EA0" w:rsidP="00AA3B4E">
      <w:pPr>
        <w:spacing w:after="0" w:line="240" w:lineRule="auto"/>
      </w:pPr>
      <w:r>
        <w:separator/>
      </w:r>
    </w:p>
  </w:endnote>
  <w:endnote w:type="continuationSeparator" w:id="0">
    <w:p w14:paraId="7F0C16EA" w14:textId="77777777" w:rsidR="004A5EA0" w:rsidRDefault="004A5EA0" w:rsidP="00AA3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FE149" w14:textId="77777777" w:rsidR="004A5EA0" w:rsidRDefault="004A5EA0" w:rsidP="00AA3B4E">
      <w:pPr>
        <w:spacing w:after="0" w:line="240" w:lineRule="auto"/>
      </w:pPr>
      <w:r>
        <w:separator/>
      </w:r>
    </w:p>
  </w:footnote>
  <w:footnote w:type="continuationSeparator" w:id="0">
    <w:p w14:paraId="4C434D10" w14:textId="77777777" w:rsidR="004A5EA0" w:rsidRDefault="004A5EA0" w:rsidP="00AA3B4E">
      <w:pPr>
        <w:spacing w:after="0" w:line="240" w:lineRule="auto"/>
      </w:pPr>
      <w:r>
        <w:continuationSeparator/>
      </w:r>
    </w:p>
  </w:footnote>
  <w:footnote w:id="1">
    <w:p w14:paraId="5A27191A" w14:textId="48D2E685" w:rsidR="00BB4272" w:rsidRDefault="00BB4272" w:rsidP="00C96D0E">
      <w:pPr>
        <w:pStyle w:val="FootnoteText"/>
        <w:jc w:val="both"/>
      </w:pPr>
      <w:r>
        <w:rPr>
          <w:rStyle w:val="FootnoteReference"/>
        </w:rPr>
        <w:footnoteRef/>
      </w:r>
      <w:r>
        <w:t xml:space="preserve"> </w:t>
      </w:r>
      <w:r w:rsidRPr="003114EC">
        <w:t xml:space="preserve">Ayelet </w:t>
      </w:r>
      <w:proofErr w:type="spellStart"/>
      <w:r w:rsidRPr="00FB404F">
        <w:t>Blecher-Prigat</w:t>
      </w:r>
      <w:proofErr w:type="spellEnd"/>
      <w:r>
        <w:rPr>
          <w:rStyle w:val="CommentReference"/>
        </w:rPr>
        <w:annotationRef/>
      </w:r>
      <w:r w:rsidRPr="003114EC">
        <w:t xml:space="preserve"> and Ruth </w:t>
      </w:r>
      <w:proofErr w:type="spellStart"/>
      <w:r w:rsidRPr="00452315">
        <w:t>Zafran</w:t>
      </w:r>
      <w:proofErr w:type="spellEnd"/>
      <w:r w:rsidRPr="003114EC">
        <w:t xml:space="preserve"> </w:t>
      </w:r>
      <w:r>
        <w:t>“‘</w:t>
      </w:r>
      <w:r w:rsidRPr="00462296">
        <w:rPr>
          <w:i/>
          <w:iCs/>
        </w:rPr>
        <w:t xml:space="preserve">Children are </w:t>
      </w:r>
      <w:r>
        <w:rPr>
          <w:i/>
          <w:iCs/>
        </w:rPr>
        <w:t xml:space="preserve">a </w:t>
      </w:r>
      <w:r w:rsidRPr="00462296">
        <w:rPr>
          <w:i/>
          <w:iCs/>
        </w:rPr>
        <w:t>Joy</w:t>
      </w:r>
      <w:r>
        <w:t>’</w:t>
      </w:r>
      <w:r w:rsidRPr="003114EC">
        <w:t xml:space="preserve">: </w:t>
      </w:r>
      <w:r w:rsidRPr="00C96D0E">
        <w:rPr>
          <w:i/>
          <w:iCs/>
        </w:rPr>
        <w:t>Parenthood by Assisted Reproductive Technology – Same Sex Couples</w:t>
      </w:r>
      <w:r>
        <w:t>”</w:t>
      </w:r>
      <w:r w:rsidRPr="003114EC">
        <w:t xml:space="preserve"> </w:t>
      </w:r>
      <w:r>
        <w:t xml:space="preserve">[Hebrew] </w:t>
      </w:r>
      <w:r w:rsidRPr="00C96D0E">
        <w:rPr>
          <w:b/>
          <w:bCs/>
        </w:rPr>
        <w:t>The</w:t>
      </w:r>
      <w:r>
        <w:t xml:space="preserve"> </w:t>
      </w:r>
      <w:r w:rsidRPr="00F9478B">
        <w:rPr>
          <w:b/>
          <w:bCs/>
        </w:rPr>
        <w:t>Gay Community</w:t>
      </w:r>
      <w:r>
        <w:rPr>
          <w:b/>
          <w:bCs/>
        </w:rPr>
        <w:t>’s</w:t>
      </w:r>
      <w:r w:rsidRPr="00F9478B">
        <w:rPr>
          <w:b/>
          <w:bCs/>
        </w:rPr>
        <w:t xml:space="preserve"> Rights</w:t>
      </w:r>
      <w:r>
        <w:rPr>
          <w:b/>
          <w:bCs/>
        </w:rPr>
        <w:t xml:space="preserve"> </w:t>
      </w:r>
      <w:r w:rsidRPr="00F9478B">
        <w:rPr>
          <w:b/>
          <w:bCs/>
        </w:rPr>
        <w:t xml:space="preserve">in Israel: Law, Sexual </w:t>
      </w:r>
      <w:r>
        <w:rPr>
          <w:b/>
          <w:bCs/>
        </w:rPr>
        <w:t>O</w:t>
      </w:r>
      <w:r w:rsidRPr="00F9478B">
        <w:rPr>
          <w:b/>
          <w:bCs/>
        </w:rPr>
        <w:t>rientation</w:t>
      </w:r>
      <w:r>
        <w:rPr>
          <w:b/>
          <w:bCs/>
        </w:rPr>
        <w:t>,</w:t>
      </w:r>
      <w:r w:rsidRPr="00F9478B">
        <w:rPr>
          <w:b/>
          <w:bCs/>
        </w:rPr>
        <w:t xml:space="preserve"> </w:t>
      </w:r>
      <w:r>
        <w:rPr>
          <w:b/>
          <w:bCs/>
        </w:rPr>
        <w:t xml:space="preserve">and </w:t>
      </w:r>
      <w:r w:rsidRPr="00F9478B">
        <w:rPr>
          <w:b/>
          <w:bCs/>
        </w:rPr>
        <w:t>Gender Identity</w:t>
      </w:r>
      <w:r w:rsidRPr="003114EC">
        <w:t xml:space="preserve"> 395 (</w:t>
      </w:r>
      <w:r>
        <w:t xml:space="preserve">Editors: </w:t>
      </w:r>
      <w:bookmarkStart w:id="158" w:name="_Hlk100849099"/>
      <w:proofErr w:type="spellStart"/>
      <w:r w:rsidRPr="001C2D35">
        <w:t>Einav</w:t>
      </w:r>
      <w:proofErr w:type="spellEnd"/>
      <w:r w:rsidRPr="001C2D35">
        <w:t xml:space="preserve"> Morgenstern, Yaniv </w:t>
      </w:r>
      <w:proofErr w:type="spellStart"/>
      <w:r w:rsidRPr="001C2D35">
        <w:t>Lushinsky</w:t>
      </w:r>
      <w:proofErr w:type="spellEnd"/>
      <w:r w:rsidRPr="001C2D35">
        <w:t xml:space="preserve">, Alon </w:t>
      </w:r>
      <w:proofErr w:type="spellStart"/>
      <w:r w:rsidRPr="001C2D35">
        <w:t>Harel</w:t>
      </w:r>
      <w:bookmarkEnd w:id="158"/>
      <w:proofErr w:type="spellEnd"/>
      <w:r w:rsidRPr="003114EC">
        <w:t xml:space="preserve">, 2016) (Hereinafter: </w:t>
      </w:r>
      <w:r>
        <w:t>“</w:t>
      </w:r>
      <w:proofErr w:type="spellStart"/>
      <w:r w:rsidRPr="00C96D0E">
        <w:rPr>
          <w:b/>
          <w:bCs/>
        </w:rPr>
        <w:t>Blecher-Prigat</w:t>
      </w:r>
      <w:proofErr w:type="spellEnd"/>
      <w:r w:rsidRPr="00C96D0E">
        <w:rPr>
          <w:rStyle w:val="CommentReference"/>
          <w:b/>
          <w:bCs/>
        </w:rPr>
        <w:annotationRef/>
      </w:r>
      <w:r w:rsidRPr="00C96D0E">
        <w:rPr>
          <w:b/>
          <w:bCs/>
        </w:rPr>
        <w:t xml:space="preserve"> and </w:t>
      </w:r>
      <w:proofErr w:type="spellStart"/>
      <w:r w:rsidRPr="00C96D0E">
        <w:rPr>
          <w:b/>
          <w:bCs/>
        </w:rPr>
        <w:t>Zafran</w:t>
      </w:r>
      <w:proofErr w:type="spellEnd"/>
      <w:r w:rsidRPr="00C96D0E">
        <w:rPr>
          <w:b/>
          <w:bCs/>
        </w:rPr>
        <w:t>: ‘</w:t>
      </w:r>
      <w:r w:rsidRPr="00C96D0E">
        <w:rPr>
          <w:b/>
          <w:bCs/>
          <w:i/>
          <w:iCs/>
        </w:rPr>
        <w:t>Children are a Joy</w:t>
      </w:r>
      <w:r w:rsidRPr="00C96D0E">
        <w:rPr>
          <w:b/>
          <w:bCs/>
        </w:rPr>
        <w:t>’</w:t>
      </w:r>
      <w:r>
        <w:t>”</w:t>
      </w:r>
      <w:r w:rsidRPr="003114EC">
        <w:t xml:space="preserve">). This chapter is based on </w:t>
      </w:r>
      <w:r w:rsidRPr="002504A9">
        <w:rPr>
          <w:highlight w:val="yellow"/>
        </w:rPr>
        <w:t>...</w:t>
      </w:r>
    </w:p>
  </w:footnote>
  <w:footnote w:id="2">
    <w:p w14:paraId="4BDD67C9" w14:textId="493F9CF0" w:rsidR="00BB4272" w:rsidRDefault="00BB4272" w:rsidP="007D398B">
      <w:pPr>
        <w:pStyle w:val="FootnoteText"/>
        <w:jc w:val="both"/>
      </w:pPr>
      <w:r>
        <w:rPr>
          <w:rStyle w:val="FootnoteReference"/>
        </w:rPr>
        <w:footnoteRef/>
      </w:r>
      <w:r>
        <w:t xml:space="preserve"> </w:t>
      </w:r>
      <w:r w:rsidRPr="00452315">
        <w:t xml:space="preserve">See </w:t>
      </w:r>
      <w:r>
        <w:t>the Embryo</w:t>
      </w:r>
      <w:r>
        <w:t>s Carrying</w:t>
      </w:r>
      <w:r>
        <w:t xml:space="preserve"> Agreement</w:t>
      </w:r>
      <w:r>
        <w:t xml:space="preserve"> La</w:t>
      </w:r>
      <w:r>
        <w:t>w</w:t>
      </w:r>
      <w:r>
        <w:t xml:space="preserve"> </w:t>
      </w:r>
      <w:r w:rsidRPr="00452315">
        <w:t>(Agreement</w:t>
      </w:r>
      <w:r>
        <w:t xml:space="preserve"> A</w:t>
      </w:r>
      <w:r w:rsidRPr="00452315">
        <w:t xml:space="preserve">pproval and the Status </w:t>
      </w:r>
      <w:r>
        <w:t xml:space="preserve">of the </w:t>
      </w:r>
      <w:r w:rsidRPr="00452315">
        <w:t>New</w:t>
      </w:r>
      <w:r>
        <w:t>-</w:t>
      </w:r>
      <w:r w:rsidRPr="00452315">
        <w:t>born)</w:t>
      </w:r>
      <w:r>
        <w:t xml:space="preserve"> Act </w:t>
      </w:r>
      <w:r w:rsidRPr="00452315">
        <w:t>5767</w:t>
      </w:r>
      <w:r>
        <w:t>-</w:t>
      </w:r>
      <w:r w:rsidRPr="00452315">
        <w:t xml:space="preserve">1996 (hereinafter: </w:t>
      </w:r>
      <w:r>
        <w:t>the “</w:t>
      </w:r>
      <w:r w:rsidRPr="002504A9">
        <w:rPr>
          <w:b/>
          <w:bCs/>
        </w:rPr>
        <w:t>Surrogacy</w:t>
      </w:r>
      <w:r>
        <w:rPr>
          <w:b/>
          <w:bCs/>
        </w:rPr>
        <w:t xml:space="preserve"> Law</w:t>
      </w:r>
      <w:r>
        <w:t>”</w:t>
      </w:r>
      <w:r w:rsidRPr="00452315">
        <w:t xml:space="preserve">), as well as the </w:t>
      </w:r>
      <w:r>
        <w:t>Eggs</w:t>
      </w:r>
      <w:r>
        <w:t xml:space="preserve"> Donation </w:t>
      </w:r>
      <w:r w:rsidRPr="00452315">
        <w:t xml:space="preserve">Act </w:t>
      </w:r>
      <w:r>
        <w:t>20210-</w:t>
      </w:r>
      <w:r w:rsidRPr="00452315">
        <w:t xml:space="preserve">5770. </w:t>
      </w:r>
      <w:r>
        <w:t xml:space="preserve">For an </w:t>
      </w:r>
      <w:r w:rsidRPr="00452315">
        <w:t>examin</w:t>
      </w:r>
      <w:r>
        <w:t>ation of</w:t>
      </w:r>
      <w:r w:rsidRPr="00452315">
        <w:t xml:space="preserve"> the dilemmas </w:t>
      </w:r>
      <w:r>
        <w:t xml:space="preserve">surrounding </w:t>
      </w:r>
      <w:r w:rsidRPr="00452315">
        <w:t xml:space="preserve">the definition of </w:t>
      </w:r>
      <w:r>
        <w:t xml:space="preserve">parenthood in </w:t>
      </w:r>
      <w:r w:rsidRPr="00452315">
        <w:t xml:space="preserve">circumstances of </w:t>
      </w:r>
      <w:r>
        <w:t>surrogacy or ovum donation</w:t>
      </w:r>
      <w:r w:rsidRPr="00452315">
        <w:t xml:space="preserve">, see Ruth </w:t>
      </w:r>
      <w:proofErr w:type="spellStart"/>
      <w:r w:rsidRPr="00452315">
        <w:t>Zafran</w:t>
      </w:r>
      <w:proofErr w:type="spellEnd"/>
      <w:r w:rsidRPr="003114EC">
        <w:t xml:space="preserve"> </w:t>
      </w:r>
      <w:r>
        <w:t>“</w:t>
      </w:r>
      <w:r w:rsidRPr="00BB6376">
        <w:rPr>
          <w:i/>
          <w:iCs/>
        </w:rPr>
        <w:t xml:space="preserve">The </w:t>
      </w:r>
      <w:r>
        <w:rPr>
          <w:i/>
          <w:iCs/>
        </w:rPr>
        <w:t>F</w:t>
      </w:r>
      <w:r w:rsidRPr="00BB6376">
        <w:rPr>
          <w:i/>
          <w:iCs/>
        </w:rPr>
        <w:t xml:space="preserve">amily in the Genetic Era – </w:t>
      </w:r>
      <w:r>
        <w:rPr>
          <w:i/>
          <w:iCs/>
        </w:rPr>
        <w:t xml:space="preserve">A </w:t>
      </w:r>
      <w:r w:rsidRPr="00BB6376">
        <w:rPr>
          <w:i/>
          <w:iCs/>
        </w:rPr>
        <w:t xml:space="preserve">Definition of Parenthood in </w:t>
      </w:r>
      <w:r>
        <w:rPr>
          <w:i/>
          <w:iCs/>
        </w:rPr>
        <w:t xml:space="preserve">Instance </w:t>
      </w:r>
      <w:r w:rsidRPr="00BB6376">
        <w:rPr>
          <w:i/>
          <w:iCs/>
        </w:rPr>
        <w:t xml:space="preserve">of Procreation </w:t>
      </w:r>
      <w:r>
        <w:rPr>
          <w:i/>
          <w:iCs/>
        </w:rPr>
        <w:t xml:space="preserve">by </w:t>
      </w:r>
      <w:r w:rsidRPr="00C96D0E">
        <w:rPr>
          <w:i/>
          <w:iCs/>
        </w:rPr>
        <w:t>Assisted Reproductive Technology</w:t>
      </w:r>
      <w:r w:rsidRPr="00BB6376">
        <w:rPr>
          <w:i/>
          <w:iCs/>
        </w:rPr>
        <w:t xml:space="preserve"> as a Test Case</w:t>
      </w:r>
      <w:r>
        <w:t xml:space="preserve">” [Hebrew] </w:t>
      </w:r>
      <w:r w:rsidRPr="007D398B">
        <w:rPr>
          <w:b/>
          <w:bCs/>
        </w:rPr>
        <w:t>Haifa Law Review</w:t>
      </w:r>
      <w:r>
        <w:t xml:space="preserve"> </w:t>
      </w:r>
      <w:r w:rsidRPr="00BB6376">
        <w:rPr>
          <w:b/>
          <w:bCs/>
        </w:rPr>
        <w:t>B</w:t>
      </w:r>
      <w:r>
        <w:t xml:space="preserve"> 223, at </w:t>
      </w:r>
      <w:r w:rsidRPr="00452315">
        <w:t xml:space="preserve">234 (2005) (hereinafter: </w:t>
      </w:r>
      <w:r>
        <w:t>Zafran “</w:t>
      </w:r>
      <w:r w:rsidRPr="00BB6376">
        <w:rPr>
          <w:b/>
          <w:bCs/>
        </w:rPr>
        <w:t>Family in the Genetic Era</w:t>
      </w:r>
      <w:r>
        <w:t>”</w:t>
      </w:r>
      <w:r w:rsidRPr="00452315">
        <w:t>).</w:t>
      </w:r>
    </w:p>
  </w:footnote>
  <w:footnote w:id="3">
    <w:p w14:paraId="08F40D62" w14:textId="2874710A" w:rsidR="00BB4272" w:rsidRPr="00F46A9F" w:rsidRDefault="00BB4272" w:rsidP="00813894">
      <w:pPr>
        <w:pStyle w:val="FootnoteText"/>
        <w:jc w:val="both"/>
      </w:pPr>
      <w:r>
        <w:rPr>
          <w:rStyle w:val="FootnoteReference"/>
        </w:rPr>
        <w:footnoteRef/>
      </w:r>
      <w:r>
        <w:t xml:space="preserve"> </w:t>
      </w:r>
      <w:r w:rsidRPr="00746925">
        <w:t xml:space="preserve">See </w:t>
      </w:r>
      <w:r>
        <w:t>on this point</w:t>
      </w:r>
      <w:r w:rsidRPr="00746925">
        <w:t xml:space="preserve"> “</w:t>
      </w:r>
      <w:r>
        <w:t xml:space="preserve">The </w:t>
      </w:r>
      <w:r w:rsidRPr="00746925">
        <w:t xml:space="preserve">Procedure for Registration </w:t>
      </w:r>
      <w:r>
        <w:t xml:space="preserve">of </w:t>
      </w:r>
      <w:r w:rsidRPr="00746925">
        <w:t>Birth</w:t>
      </w:r>
      <w:r>
        <w:t>s</w:t>
      </w:r>
      <w:r w:rsidRPr="00746925">
        <w:t xml:space="preserve"> in Israel” Ministry of Interior </w:t>
      </w:r>
      <w:r>
        <w:t>–</w:t>
      </w:r>
      <w:r w:rsidRPr="00746925">
        <w:t xml:space="preserve"> Population</w:t>
      </w:r>
      <w:r>
        <w:t xml:space="preserve"> and Immigration Authority</w:t>
      </w:r>
      <w:r w:rsidRPr="00746925">
        <w:t xml:space="preserve"> (Procedure </w:t>
      </w:r>
      <w:r>
        <w:t xml:space="preserve">No. </w:t>
      </w:r>
      <w:r w:rsidRPr="00746925">
        <w:t xml:space="preserve">2.2.0001), available </w:t>
      </w:r>
      <w:r>
        <w:t>to view at</w:t>
      </w:r>
      <w:r w:rsidRPr="00746925">
        <w:t xml:space="preserve">: </w:t>
      </w:r>
      <w:hyperlink r:id="rId1" w:history="1">
        <w:r w:rsidRPr="00EA77F4">
          <w:rPr>
            <w:rStyle w:val="Hyperlink"/>
          </w:rPr>
          <w:t>https://www.gov.il/blobfolder/policy/birth_registry_in_israel_procedure/en_2.2.0001.pdf</w:t>
        </w:r>
      </w:hyperlink>
      <w:r>
        <w:t xml:space="preserve"> </w:t>
      </w:r>
      <w:r w:rsidRPr="00746925">
        <w:t>(hereinafter</w:t>
      </w:r>
      <w:r>
        <w:t>:</w:t>
      </w:r>
      <w:r w:rsidRPr="00746925">
        <w:t xml:space="preserve"> </w:t>
      </w:r>
      <w:r>
        <w:t>t</w:t>
      </w:r>
      <w:r w:rsidRPr="00746925">
        <w:t xml:space="preserve">he </w:t>
      </w:r>
      <w:r>
        <w:t>“</w:t>
      </w:r>
      <w:r w:rsidRPr="00813894">
        <w:rPr>
          <w:b/>
          <w:bCs/>
        </w:rPr>
        <w:t>Procedure for Registration of Birth</w:t>
      </w:r>
      <w:r>
        <w:rPr>
          <w:b/>
          <w:bCs/>
        </w:rPr>
        <w:t>s</w:t>
      </w:r>
      <w:r w:rsidRPr="00813894">
        <w:rPr>
          <w:b/>
          <w:bCs/>
        </w:rPr>
        <w:t xml:space="preserve"> in Israel</w:t>
      </w:r>
      <w:r>
        <w:t>”</w:t>
      </w:r>
      <w:r w:rsidRPr="00746925">
        <w:t xml:space="preserve">), as well as Population and Immigration Authority </w:t>
      </w:r>
      <w:r>
        <w:t>P</w:t>
      </w:r>
      <w:r w:rsidRPr="00746925">
        <w:t xml:space="preserve">rocedure </w:t>
      </w:r>
      <w:r>
        <w:t>No.</w:t>
      </w:r>
      <w:r w:rsidRPr="00746925">
        <w:t xml:space="preserve"> 2.2.0008 “Procedure for </w:t>
      </w:r>
      <w:r>
        <w:t>R</w:t>
      </w:r>
      <w:r w:rsidRPr="00746925">
        <w:t xml:space="preserve">egistration of </w:t>
      </w:r>
      <w:r>
        <w:t>Persons B</w:t>
      </w:r>
      <w:r w:rsidRPr="00746925">
        <w:t>orn in Israel</w:t>
      </w:r>
      <w:r>
        <w:t>,</w:t>
      </w:r>
      <w:r w:rsidRPr="00746925">
        <w:t xml:space="preserve"> and </w:t>
      </w:r>
      <w:r>
        <w:t>Registering Persons E</w:t>
      </w:r>
      <w:r w:rsidRPr="00746925">
        <w:t xml:space="preserve">ntitled </w:t>
      </w:r>
      <w:r>
        <w:t>There</w:t>
      </w:r>
      <w:r w:rsidRPr="00746925">
        <w:t xml:space="preserve">to </w:t>
      </w:r>
      <w:r>
        <w:t xml:space="preserve">on </w:t>
      </w:r>
      <w:r w:rsidRPr="00746925">
        <w:t xml:space="preserve">the Population Registry” (1.12.2020) </w:t>
      </w:r>
      <w:hyperlink r:id="rId2" w:history="1">
        <w:r w:rsidRPr="00EA77F4">
          <w:rPr>
            <w:rStyle w:val="Hyperlink"/>
          </w:rPr>
          <w:t>www.gov.il/policy/policy_registration_of_birth_registry/en.2.2.0008.pdf</w:t>
        </w:r>
      </w:hyperlink>
      <w:r>
        <w:t xml:space="preserve"> </w:t>
      </w:r>
      <w:r w:rsidRPr="00746925">
        <w:t xml:space="preserve">(hereinafter: the </w:t>
      </w:r>
      <w:r>
        <w:t>“</w:t>
      </w:r>
      <w:r w:rsidRPr="00813894">
        <w:rPr>
          <w:b/>
          <w:bCs/>
        </w:rPr>
        <w:t>Procedure for Registration of Persons Born in Israel</w:t>
      </w:r>
      <w:r>
        <w:t>”</w:t>
      </w:r>
      <w:r w:rsidRPr="00746925">
        <w:t xml:space="preserve">). </w:t>
      </w:r>
      <w:r w:rsidRPr="00F46A9F">
        <w:t xml:space="preserve">For criticism of this </w:t>
      </w:r>
      <w:r>
        <w:t>regulatory manner</w:t>
      </w:r>
      <w:r w:rsidRPr="00F46A9F">
        <w:t xml:space="preserve">, see </w:t>
      </w:r>
      <w:r w:rsidRPr="00D83B60">
        <w:t>Zvi Triger</w:t>
      </w:r>
      <w:r w:rsidRPr="00F46A9F">
        <w:t xml:space="preserve"> “</w:t>
      </w:r>
      <w:r w:rsidRPr="00C06860">
        <w:rPr>
          <w:i/>
          <w:iCs/>
        </w:rPr>
        <w:t>Regulation of Fertility Services in Israel</w:t>
      </w:r>
      <w:r w:rsidRPr="00F46A9F">
        <w:t xml:space="preserve">” </w:t>
      </w:r>
      <w:r w:rsidRPr="00C06860">
        <w:rPr>
          <w:b/>
          <w:bCs/>
        </w:rPr>
        <w:t>Regulating Regulation: Law and Policy</w:t>
      </w:r>
      <w:r w:rsidRPr="00F46A9F">
        <w:t xml:space="preserve"> </w:t>
      </w:r>
      <w:r>
        <w:t xml:space="preserve">[Hebrew] </w:t>
      </w:r>
      <w:r w:rsidRPr="00F46A9F">
        <w:t>269, 287</w:t>
      </w:r>
      <w:r>
        <w:t>–</w:t>
      </w:r>
      <w:r w:rsidRPr="00F46A9F">
        <w:t>288 (</w:t>
      </w:r>
      <w:r w:rsidRPr="006B3304">
        <w:t xml:space="preserve">Editors: </w:t>
      </w:r>
      <w:bookmarkStart w:id="159" w:name="_Hlk100849931"/>
      <w:r w:rsidRPr="006B3304">
        <w:t>Yishai Blank</w:t>
      </w:r>
      <w:bookmarkEnd w:id="159"/>
      <w:r w:rsidRPr="00F46A9F">
        <w:t xml:space="preserve">, </w:t>
      </w:r>
      <w:r w:rsidRPr="000D0DC5">
        <w:t>David Levi-Faur</w:t>
      </w:r>
      <w:r w:rsidRPr="00F46A9F">
        <w:t xml:space="preserve"> and </w:t>
      </w:r>
      <w:r w:rsidRPr="0040290A">
        <w:t>Roy Kreitner</w:t>
      </w:r>
      <w:r w:rsidRPr="00F46A9F">
        <w:t xml:space="preserve">, 2016) (hereinafter: </w:t>
      </w:r>
      <w:r>
        <w:t>Triger</w:t>
      </w:r>
      <w:r w:rsidRPr="00F46A9F">
        <w:t xml:space="preserve"> “</w:t>
      </w:r>
      <w:r w:rsidRPr="00C06860">
        <w:rPr>
          <w:b/>
          <w:bCs/>
        </w:rPr>
        <w:t>Regulation of Fertility Services</w:t>
      </w:r>
      <w:r>
        <w:t>”</w:t>
      </w:r>
      <w:r w:rsidRPr="00F46A9F">
        <w:t>).</w:t>
      </w:r>
      <w:r>
        <w:t xml:space="preserve"> </w:t>
      </w:r>
      <w:r w:rsidRPr="002504A9">
        <w:rPr>
          <w:highlight w:val="yellow"/>
        </w:rPr>
        <w:t>[</w:t>
      </w:r>
      <w:r w:rsidRPr="002504A9">
        <w:rPr>
          <w:i/>
          <w:iCs/>
          <w:highlight w:val="yellow"/>
        </w:rPr>
        <w:t>Translator’s Note</w:t>
      </w:r>
      <w:r w:rsidRPr="002504A9">
        <w:rPr>
          <w:highlight w:val="yellow"/>
        </w:rPr>
        <w:t xml:space="preserve">: It appear that the original text errs in the name of the first editor of this publication - </w:t>
      </w:r>
      <w:hyperlink r:id="rId3" w:history="1">
        <w:r w:rsidRPr="002504A9">
          <w:rPr>
            <w:rStyle w:val="Hyperlink"/>
            <w:highlight w:val="yellow"/>
          </w:rPr>
          <w:t>https://www.nli.org.il/he/books/NNL_ALEPH003944432/NLI</w:t>
        </w:r>
      </w:hyperlink>
      <w:r w:rsidRPr="002504A9">
        <w:rPr>
          <w:highlight w:val="yellow"/>
        </w:rPr>
        <w:t xml:space="preserve"> - g.m.]</w:t>
      </w:r>
    </w:p>
  </w:footnote>
  <w:footnote w:id="4">
    <w:p w14:paraId="29879573" w14:textId="3C3DE2F4" w:rsidR="00BB4272" w:rsidRPr="00F46A9F" w:rsidRDefault="00BB4272" w:rsidP="002754B3">
      <w:pPr>
        <w:pStyle w:val="FootnoteText"/>
        <w:jc w:val="both"/>
      </w:pPr>
      <w:r w:rsidRPr="00F46A9F">
        <w:rPr>
          <w:rStyle w:val="FootnoteReference"/>
        </w:rPr>
        <w:footnoteRef/>
      </w:r>
      <w:r w:rsidRPr="00F46A9F">
        <w:t xml:space="preserve"> See the “Overseas Procedure” </w:t>
      </w:r>
      <w:r>
        <w:t xml:space="preserve">issued by </w:t>
      </w:r>
      <w:r w:rsidRPr="00F46A9F">
        <w:t xml:space="preserve">the Ministry of the Interior, which is not publicly </w:t>
      </w:r>
      <w:r>
        <w:t>available</w:t>
      </w:r>
      <w:r w:rsidRPr="00F46A9F">
        <w:t xml:space="preserve">, which regulates </w:t>
      </w:r>
      <w:r>
        <w:t xml:space="preserve">the </w:t>
      </w:r>
      <w:r w:rsidRPr="00F46A9F">
        <w:t>determination</w:t>
      </w:r>
      <w:r>
        <w:t xml:space="preserve"> of parenthood </w:t>
      </w:r>
      <w:r w:rsidRPr="00F46A9F">
        <w:t xml:space="preserve">in </w:t>
      </w:r>
      <w:r>
        <w:t>international surrogacy cases</w:t>
      </w:r>
      <w:r w:rsidRPr="00F46A9F">
        <w:t xml:space="preserve">. </w:t>
      </w:r>
      <w:r w:rsidRPr="00932B20">
        <w:rPr>
          <w:i/>
          <w:iCs/>
        </w:rPr>
        <w:t>HCJ</w:t>
      </w:r>
      <w:r>
        <w:t xml:space="preserve"> 566/11 </w:t>
      </w:r>
      <w:r w:rsidRPr="00932B20">
        <w:rPr>
          <w:b/>
          <w:bCs/>
        </w:rPr>
        <w:t>Mamet-Mag</w:t>
      </w:r>
      <w:r>
        <w:rPr>
          <w:b/>
          <w:bCs/>
        </w:rPr>
        <w:t>ge</w:t>
      </w:r>
      <w:r w:rsidRPr="00932B20">
        <w:rPr>
          <w:b/>
          <w:bCs/>
        </w:rPr>
        <w:t>d v. Ministry of the Interior</w:t>
      </w:r>
      <w:r w:rsidRPr="00F46A9F">
        <w:t xml:space="preserve"> </w:t>
      </w:r>
      <w:proofErr w:type="spellStart"/>
      <w:r w:rsidRPr="00932B20">
        <w:rPr>
          <w:i/>
          <w:iCs/>
        </w:rPr>
        <w:t>Pey-Daled</w:t>
      </w:r>
      <w:proofErr w:type="spellEnd"/>
      <w:r w:rsidRPr="00932B20">
        <w:rPr>
          <w:i/>
          <w:iCs/>
        </w:rPr>
        <w:t xml:space="preserve"> </w:t>
      </w:r>
      <w:proofErr w:type="spellStart"/>
      <w:r w:rsidRPr="00932B20">
        <w:rPr>
          <w:i/>
          <w:iCs/>
        </w:rPr>
        <w:t>Samech</w:t>
      </w:r>
      <w:r>
        <w:rPr>
          <w:i/>
          <w:iCs/>
        </w:rPr>
        <w:t>-</w:t>
      </w:r>
      <w:r w:rsidRPr="00932B20">
        <w:rPr>
          <w:i/>
          <w:iCs/>
        </w:rPr>
        <w:t>Vav</w:t>
      </w:r>
      <w:proofErr w:type="spellEnd"/>
      <w:r>
        <w:rPr>
          <w:i/>
          <w:iCs/>
        </w:rPr>
        <w:t xml:space="preserve"> </w:t>
      </w:r>
      <w:r>
        <w:t xml:space="preserve">(3) 493 (2014) at para. 8 of the opinion of Deputy Chief Justice Naor </w:t>
      </w:r>
      <w:r w:rsidRPr="00F46A9F">
        <w:t>(</w:t>
      </w:r>
      <w:r>
        <w:t>hereinafter: “</w:t>
      </w:r>
      <w:r w:rsidRPr="00932B20">
        <w:rPr>
          <w:b/>
          <w:bCs/>
        </w:rPr>
        <w:t>In re Mamet-Mag</w:t>
      </w:r>
      <w:r>
        <w:rPr>
          <w:b/>
          <w:bCs/>
        </w:rPr>
        <w:t>ge</w:t>
      </w:r>
      <w:r w:rsidRPr="00932B20">
        <w:rPr>
          <w:b/>
          <w:bCs/>
        </w:rPr>
        <w:t>d</w:t>
      </w:r>
      <w:r w:rsidRPr="00F46A9F">
        <w:t xml:space="preserve">); Ruth Zafran &amp; Dafna Hacker, </w:t>
      </w:r>
      <w:r w:rsidRPr="00932B20">
        <w:rPr>
          <w:i/>
          <w:iCs/>
        </w:rPr>
        <w:t>Who Will Safeguard Transnational Surrogates’ Interests? Lessons from the Israel</w:t>
      </w:r>
      <w:r>
        <w:rPr>
          <w:i/>
          <w:iCs/>
        </w:rPr>
        <w:t>i</w:t>
      </w:r>
      <w:r w:rsidRPr="00932B20">
        <w:rPr>
          <w:i/>
          <w:iCs/>
        </w:rPr>
        <w:t xml:space="preserve"> Case Study</w:t>
      </w:r>
      <w:r w:rsidRPr="00F46A9F">
        <w:t xml:space="preserve">, 44 L. &amp; </w:t>
      </w:r>
      <w:r w:rsidRPr="00932B20">
        <w:rPr>
          <w:smallCaps/>
        </w:rPr>
        <w:t>Soc. Inquiry</w:t>
      </w:r>
      <w:r w:rsidRPr="00F46A9F">
        <w:t xml:space="preserve"> 1141 (2019)</w:t>
      </w:r>
      <w:r>
        <w:t>.</w:t>
      </w:r>
    </w:p>
  </w:footnote>
  <w:footnote w:id="5">
    <w:p w14:paraId="7847E2B1" w14:textId="4723CBED" w:rsidR="00BB4272" w:rsidRPr="00F46A9F" w:rsidRDefault="00BB4272" w:rsidP="002754B3">
      <w:pPr>
        <w:pStyle w:val="FootnoteText"/>
        <w:jc w:val="both"/>
      </w:pPr>
      <w:r w:rsidRPr="00F46A9F">
        <w:rPr>
          <w:rStyle w:val="FootnoteReference"/>
        </w:rPr>
        <w:footnoteRef/>
      </w:r>
      <w:r w:rsidRPr="00F46A9F">
        <w:t xml:space="preserve"> As described in the article, parenthood is </w:t>
      </w:r>
      <w:r>
        <w:t xml:space="preserve">a </w:t>
      </w:r>
      <w:r w:rsidRPr="00F46A9F">
        <w:t xml:space="preserve">“legal institution.” The </w:t>
      </w:r>
      <w:r>
        <w:t xml:space="preserve">law determines who </w:t>
      </w:r>
      <w:r w:rsidRPr="00F46A9F">
        <w:t xml:space="preserve">the </w:t>
      </w:r>
      <w:r>
        <w:t xml:space="preserve">legal </w:t>
      </w:r>
      <w:r w:rsidRPr="00F46A9F">
        <w:t xml:space="preserve">parents are, whether </w:t>
      </w:r>
      <w:r>
        <w:t xml:space="preserve">said </w:t>
      </w:r>
      <w:r w:rsidRPr="00F46A9F">
        <w:t xml:space="preserve">legal determination is that </w:t>
      </w:r>
      <w:r>
        <w:t xml:space="preserve">parenthood at law be based on </w:t>
      </w:r>
      <w:r w:rsidRPr="00F46A9F">
        <w:t>a genetic</w:t>
      </w:r>
      <w:r>
        <w:t>-</w:t>
      </w:r>
      <w:r w:rsidRPr="00F46A9F">
        <w:t xml:space="preserve">biological </w:t>
      </w:r>
      <w:r>
        <w:t>relationship</w:t>
      </w:r>
      <w:r w:rsidRPr="00F46A9F">
        <w:t xml:space="preserve">, </w:t>
      </w:r>
      <w:r>
        <w:t xml:space="preserve">or whether </w:t>
      </w:r>
      <w:r w:rsidRPr="00F46A9F">
        <w:t xml:space="preserve">legal </w:t>
      </w:r>
      <w:r>
        <w:t xml:space="preserve">parenthood be </w:t>
      </w:r>
      <w:r w:rsidRPr="00F46A9F">
        <w:t xml:space="preserve">based on other </w:t>
      </w:r>
      <w:r>
        <w:t>affiliations</w:t>
      </w:r>
      <w:r w:rsidRPr="00F46A9F">
        <w:t>.</w:t>
      </w:r>
    </w:p>
  </w:footnote>
  <w:footnote w:id="6">
    <w:p w14:paraId="74D040DB" w14:textId="0B8ED733" w:rsidR="00BB4272" w:rsidRDefault="00BB4272" w:rsidP="002754B3">
      <w:pPr>
        <w:pStyle w:val="FootnoteText"/>
        <w:jc w:val="both"/>
      </w:pPr>
      <w:r w:rsidRPr="00F46A9F">
        <w:rPr>
          <w:rStyle w:val="FootnoteReference"/>
        </w:rPr>
        <w:footnoteRef/>
      </w:r>
      <w:r w:rsidRPr="00F46A9F">
        <w:t xml:space="preserve"> Moreover, </w:t>
      </w:r>
      <w:r>
        <w:t xml:space="preserve">in principle, </w:t>
      </w:r>
      <w:r w:rsidRPr="00F46A9F">
        <w:t xml:space="preserve">the Supreme Court </w:t>
      </w:r>
      <w:r>
        <w:t xml:space="preserve">has created </w:t>
      </w:r>
      <w:r w:rsidRPr="00F46A9F">
        <w:t xml:space="preserve">civilian paternity detached from the concrete </w:t>
      </w:r>
      <w:r>
        <w:t xml:space="preserve">tests of some </w:t>
      </w:r>
      <w:r w:rsidRPr="00F46A9F">
        <w:t>or other personal law</w:t>
      </w:r>
      <w:r>
        <w:t>;</w:t>
      </w:r>
      <w:r w:rsidRPr="00F46A9F">
        <w:t xml:space="preserve"> see </w:t>
      </w:r>
      <w:r w:rsidRPr="002A14EE">
        <w:rPr>
          <w:i/>
          <w:iCs/>
        </w:rPr>
        <w:t>Civil Appeal</w:t>
      </w:r>
      <w:r>
        <w:t xml:space="preserve"> </w:t>
      </w:r>
      <w:r w:rsidRPr="00F46A9F">
        <w:t xml:space="preserve">3077/90 </w:t>
      </w:r>
      <w:r w:rsidRPr="001F687F">
        <w:rPr>
          <w:b/>
          <w:bCs/>
        </w:rPr>
        <w:t>Jane Doe v. John Do</w:t>
      </w:r>
      <w:r>
        <w:t xml:space="preserve">, </w:t>
      </w:r>
      <w:r w:rsidRPr="00932B20">
        <w:rPr>
          <w:i/>
          <w:iCs/>
        </w:rPr>
        <w:t>Pey-Daled</w:t>
      </w:r>
      <w:r w:rsidRPr="00F46A9F">
        <w:t xml:space="preserve"> </w:t>
      </w:r>
      <w:r w:rsidRPr="002A14EE">
        <w:rPr>
          <w:i/>
          <w:iCs/>
        </w:rPr>
        <w:t>Mem</w:t>
      </w:r>
      <w:r>
        <w:rPr>
          <w:i/>
          <w:iCs/>
        </w:rPr>
        <w:t>-</w:t>
      </w:r>
      <w:proofErr w:type="gramStart"/>
      <w:r w:rsidRPr="002A14EE">
        <w:rPr>
          <w:i/>
          <w:iCs/>
        </w:rPr>
        <w:t>Tet</w:t>
      </w:r>
      <w:r w:rsidRPr="002A14EE">
        <w:t>(</w:t>
      </w:r>
      <w:proofErr w:type="gramEnd"/>
      <w:r w:rsidRPr="002A14EE">
        <w:t>2)</w:t>
      </w:r>
      <w:r w:rsidRPr="00F46A9F">
        <w:t xml:space="preserve"> </w:t>
      </w:r>
      <w:r>
        <w:t xml:space="preserve">578 </w:t>
      </w:r>
      <w:r w:rsidRPr="00F46A9F">
        <w:t>(1995).</w:t>
      </w:r>
    </w:p>
  </w:footnote>
  <w:footnote w:id="7">
    <w:p w14:paraId="62E42746" w14:textId="4F5B3780" w:rsidR="00BB4272" w:rsidRDefault="00BB4272" w:rsidP="002754B3">
      <w:pPr>
        <w:pStyle w:val="FootnoteText"/>
        <w:jc w:val="both"/>
      </w:pPr>
      <w:r>
        <w:rPr>
          <w:rStyle w:val="FootnoteReference"/>
        </w:rPr>
        <w:footnoteRef/>
      </w:r>
      <w:r>
        <w:t xml:space="preserve"> </w:t>
      </w:r>
      <w:r w:rsidRPr="00CB5609">
        <w:rPr>
          <w:i/>
          <w:iCs/>
        </w:rPr>
        <w:t>Ibid.</w:t>
      </w:r>
      <w:r>
        <w:t>, at pp. 315-316.</w:t>
      </w:r>
    </w:p>
  </w:footnote>
  <w:footnote w:id="8">
    <w:p w14:paraId="1C23F8A7" w14:textId="11E20407" w:rsidR="00BB4272" w:rsidRDefault="00BB4272" w:rsidP="002A14EE">
      <w:pPr>
        <w:pStyle w:val="FootnoteText"/>
        <w:jc w:val="both"/>
      </w:pPr>
      <w:r>
        <w:rPr>
          <w:rStyle w:val="FootnoteReference"/>
        </w:rPr>
        <w:footnoteRef/>
      </w:r>
      <w:r>
        <w:t xml:space="preserve"> </w:t>
      </w:r>
      <w:proofErr w:type="spellStart"/>
      <w:r>
        <w:t>Zafran</w:t>
      </w:r>
      <w:proofErr w:type="spellEnd"/>
      <w:r>
        <w:t xml:space="preserve"> “</w:t>
      </w:r>
      <w:r w:rsidRPr="002A14EE">
        <w:rPr>
          <w:i/>
          <w:iCs/>
        </w:rPr>
        <w:t>Family in the Genetic Era</w:t>
      </w:r>
      <w:r>
        <w:rPr>
          <w:i/>
          <w:iCs/>
        </w:rPr>
        <w:t>,</w:t>
      </w:r>
      <w:r>
        <w:t xml:space="preserve">” </w:t>
      </w:r>
      <w:r>
        <w:rPr>
          <w:i/>
          <w:iCs/>
        </w:rPr>
        <w:t>s</w:t>
      </w:r>
      <w:r w:rsidRPr="002754B3">
        <w:rPr>
          <w:i/>
          <w:iCs/>
        </w:rPr>
        <w:t>upra.</w:t>
      </w:r>
      <w:r w:rsidRPr="00CB5609">
        <w:t xml:space="preserve"> </w:t>
      </w:r>
      <w:r>
        <w:t xml:space="preserve">Note </w:t>
      </w:r>
      <w:r w:rsidRPr="00CB5609">
        <w:t xml:space="preserve">4, at </w:t>
      </w:r>
      <w:r>
        <w:t>pp.</w:t>
      </w:r>
      <w:r w:rsidRPr="00CB5609">
        <w:t xml:space="preserve"> 234-235; Ayelet </w:t>
      </w:r>
      <w:r w:rsidRPr="00FB404F">
        <w:t>Blecher-Prigat</w:t>
      </w:r>
      <w:r>
        <w:rPr>
          <w:rStyle w:val="CommentReference"/>
        </w:rPr>
        <w:annotationRef/>
      </w:r>
      <w:r w:rsidRPr="00CB5609">
        <w:t xml:space="preserve"> and </w:t>
      </w:r>
      <w:r>
        <w:t>Dafna Hacker “</w:t>
      </w:r>
      <w:r w:rsidRPr="002A14EE">
        <w:rPr>
          <w:i/>
          <w:iCs/>
        </w:rPr>
        <w:t xml:space="preserve">Parents or Strangers: The </w:t>
      </w:r>
      <w:r>
        <w:rPr>
          <w:i/>
          <w:iCs/>
        </w:rPr>
        <w:t>Ideal</w:t>
      </w:r>
      <w:r w:rsidRPr="002A14EE">
        <w:rPr>
          <w:i/>
          <w:iCs/>
        </w:rPr>
        <w:t xml:space="preserve"> and </w:t>
      </w:r>
      <w:r>
        <w:rPr>
          <w:i/>
          <w:iCs/>
        </w:rPr>
        <w:t xml:space="preserve">the </w:t>
      </w:r>
      <w:r w:rsidRPr="002A14EE">
        <w:rPr>
          <w:i/>
          <w:iCs/>
        </w:rPr>
        <w:t>Existing Legal Status of Parents’ Partners</w:t>
      </w:r>
      <w:r>
        <w:t xml:space="preserve">” [Hebrew] </w:t>
      </w:r>
      <w:r w:rsidRPr="00146FAE">
        <w:rPr>
          <w:b/>
          <w:bCs/>
        </w:rPr>
        <w:t>Hebrew University Law Review</w:t>
      </w:r>
      <w:r>
        <w:t xml:space="preserve"> </w:t>
      </w:r>
      <w:r w:rsidRPr="006778D1">
        <w:rPr>
          <w:i/>
          <w:iCs/>
        </w:rPr>
        <w:t>Mem</w:t>
      </w:r>
      <w:r>
        <w:t xml:space="preserve"> </w:t>
      </w:r>
      <w:r w:rsidRPr="00CB5609">
        <w:t xml:space="preserve">5, 9 (2010) </w:t>
      </w:r>
      <w:r>
        <w:t>(hereinafter: “</w:t>
      </w:r>
      <w:r w:rsidRPr="00146FAE">
        <w:rPr>
          <w:b/>
          <w:bCs/>
        </w:rPr>
        <w:t>Blecher-Prigat</w:t>
      </w:r>
      <w:r w:rsidRPr="00146FAE">
        <w:rPr>
          <w:rStyle w:val="CommentReference"/>
          <w:b/>
          <w:bCs/>
        </w:rPr>
        <w:annotationRef/>
      </w:r>
      <w:r w:rsidRPr="00146FAE">
        <w:rPr>
          <w:b/>
          <w:bCs/>
        </w:rPr>
        <w:t xml:space="preserve"> and Hacker,</w:t>
      </w:r>
      <w:r w:rsidRPr="00CB5609">
        <w:t xml:space="preserve"> </w:t>
      </w:r>
      <w:r>
        <w:t>‘</w:t>
      </w:r>
      <w:r w:rsidRPr="006778D1">
        <w:rPr>
          <w:b/>
          <w:bCs/>
        </w:rPr>
        <w:t>Parents or Strangers</w:t>
      </w:r>
      <w:r w:rsidRPr="00146FAE">
        <w:t>’</w:t>
      </w:r>
      <w:r>
        <w:t>”</w:t>
      </w:r>
      <w:r w:rsidRPr="00CB5609">
        <w:t>).</w:t>
      </w:r>
    </w:p>
  </w:footnote>
  <w:footnote w:id="9">
    <w:p w14:paraId="701D8AE8" w14:textId="0C8ED9A3" w:rsidR="00BB4272" w:rsidRDefault="00BB4272" w:rsidP="002754B3">
      <w:pPr>
        <w:pStyle w:val="FootnoteText"/>
        <w:jc w:val="both"/>
      </w:pPr>
      <w:r>
        <w:rPr>
          <w:rStyle w:val="FootnoteReference"/>
        </w:rPr>
        <w:footnoteRef/>
      </w:r>
      <w:r>
        <w:t xml:space="preserve"> </w:t>
      </w:r>
      <w:r w:rsidRPr="00CB5609">
        <w:t xml:space="preserve">This assumption, as </w:t>
      </w:r>
      <w:r>
        <w:t xml:space="preserve">Ruth </w:t>
      </w:r>
      <w:proofErr w:type="spellStart"/>
      <w:r w:rsidRPr="00CB5609">
        <w:t>Z</w:t>
      </w:r>
      <w:r>
        <w:t>af</w:t>
      </w:r>
      <w:r w:rsidRPr="00CB5609">
        <w:t>r</w:t>
      </w:r>
      <w:r>
        <w:t>a</w:t>
      </w:r>
      <w:r w:rsidRPr="00CB5609">
        <w:t>n</w:t>
      </w:r>
      <w:proofErr w:type="spellEnd"/>
      <w:r>
        <w:t xml:space="preserve"> </w:t>
      </w:r>
      <w:r>
        <w:t xml:space="preserve">has </w:t>
      </w:r>
      <w:r w:rsidRPr="00CB5609">
        <w:t>emphasi</w:t>
      </w:r>
      <w:r>
        <w:t>z</w:t>
      </w:r>
      <w:r w:rsidRPr="00CB5609">
        <w:t xml:space="preserve">ed in </w:t>
      </w:r>
      <w:r>
        <w:t xml:space="preserve">her </w:t>
      </w:r>
      <w:r w:rsidRPr="00CB5609">
        <w:t>writing</w:t>
      </w:r>
      <w:r>
        <w:t>s</w:t>
      </w:r>
      <w:r w:rsidRPr="00CB5609">
        <w:t xml:space="preserve">, is based on two arguments: </w:t>
      </w:r>
      <w:r>
        <w:t>first, regarding</w:t>
      </w:r>
      <w:r w:rsidRPr="00CB5609">
        <w:t xml:space="preserve"> the element </w:t>
      </w:r>
      <w:r>
        <w:t xml:space="preserve">of </w:t>
      </w:r>
      <w:r w:rsidRPr="00CB5609">
        <w:t>imagina</w:t>
      </w:r>
      <w:r>
        <w:t>tion</w:t>
      </w:r>
      <w:r w:rsidRPr="00CB5609">
        <w:t xml:space="preserve"> and continuity; </w:t>
      </w:r>
      <w:r>
        <w:t>and, s</w:t>
      </w:r>
      <w:r>
        <w:t>econd</w:t>
      </w:r>
      <w:r w:rsidRPr="00CB5609">
        <w:t>, a</w:t>
      </w:r>
      <w:r>
        <w:t>n argument of</w:t>
      </w:r>
      <w:r w:rsidRPr="00CB5609">
        <w:t xml:space="preserve"> </w:t>
      </w:r>
      <w:r>
        <w:t xml:space="preserve">a </w:t>
      </w:r>
      <w:r w:rsidRPr="00CB5609">
        <w:t xml:space="preserve">proprietary nature, </w:t>
      </w:r>
      <w:r>
        <w:t>related to a person’s desires</w:t>
      </w:r>
      <w:r w:rsidRPr="00CB5609">
        <w:t xml:space="preserve">, </w:t>
      </w:r>
      <w:r>
        <w:t xml:space="preserve">as the </w:t>
      </w:r>
      <w:r w:rsidRPr="00CB5609">
        <w:t xml:space="preserve">owner of </w:t>
      </w:r>
      <w:r>
        <w:t>their</w:t>
      </w:r>
      <w:r w:rsidRPr="00CB5609">
        <w:t xml:space="preserve"> </w:t>
      </w:r>
      <w:r>
        <w:t xml:space="preserve">own </w:t>
      </w:r>
      <w:r w:rsidRPr="00CB5609">
        <w:t xml:space="preserve">body, </w:t>
      </w:r>
      <w:r>
        <w:t xml:space="preserve">to </w:t>
      </w:r>
      <w:r w:rsidRPr="00CB5609">
        <w:t xml:space="preserve">control </w:t>
      </w:r>
      <w:r>
        <w:t>its products</w:t>
      </w:r>
      <w:r w:rsidRPr="00CB5609">
        <w:t xml:space="preserve">. See </w:t>
      </w:r>
      <w:r>
        <w:t xml:space="preserve">on </w:t>
      </w:r>
      <w:r w:rsidRPr="00CB5609">
        <w:t xml:space="preserve">this </w:t>
      </w:r>
      <w:r>
        <w:t xml:space="preserve">matter </w:t>
      </w:r>
      <w:r w:rsidRPr="006778D1">
        <w:rPr>
          <w:i/>
          <w:iCs/>
        </w:rPr>
        <w:t>ibid</w:t>
      </w:r>
      <w:r>
        <w:t>.</w:t>
      </w:r>
      <w:r w:rsidRPr="00CB5609">
        <w:t xml:space="preserve"> </w:t>
      </w:r>
      <w:r>
        <w:t>at p.</w:t>
      </w:r>
      <w:r w:rsidRPr="00CB5609">
        <w:t xml:space="preserve"> 232, </w:t>
      </w:r>
      <w:r>
        <w:t xml:space="preserve">Note </w:t>
      </w:r>
      <w:r w:rsidRPr="00CB5609">
        <w:t>24</w:t>
      </w:r>
      <w:r>
        <w:t>,</w:t>
      </w:r>
      <w:r w:rsidRPr="00CB5609">
        <w:t xml:space="preserve"> and the literary source </w:t>
      </w:r>
      <w:r>
        <w:t>cited therein</w:t>
      </w:r>
      <w:r w:rsidRPr="00CB5609">
        <w:t>.</w:t>
      </w:r>
    </w:p>
  </w:footnote>
  <w:footnote w:id="10">
    <w:p w14:paraId="41607A0F" w14:textId="0E14391F" w:rsidR="00BB4272" w:rsidRDefault="00BB4272" w:rsidP="006778D1">
      <w:pPr>
        <w:pStyle w:val="FootnoteText"/>
        <w:jc w:val="both"/>
      </w:pPr>
      <w:r>
        <w:rPr>
          <w:rStyle w:val="FootnoteReference"/>
        </w:rPr>
        <w:footnoteRef/>
      </w:r>
      <w:r>
        <w:t xml:space="preserve"> </w:t>
      </w:r>
      <w:r w:rsidRPr="00D720C4">
        <w:t xml:space="preserve">See </w:t>
      </w:r>
      <w:proofErr w:type="spellStart"/>
      <w:r w:rsidRPr="00D720C4">
        <w:t>Blecher-Prigat</w:t>
      </w:r>
      <w:proofErr w:type="spellEnd"/>
      <w:r w:rsidRPr="00D720C4">
        <w:t xml:space="preserve">, </w:t>
      </w:r>
      <w:r>
        <w:rPr>
          <w:i/>
          <w:iCs/>
        </w:rPr>
        <w:t>s</w:t>
      </w:r>
      <w:r w:rsidRPr="002754B3">
        <w:rPr>
          <w:i/>
          <w:iCs/>
        </w:rPr>
        <w:t>upra.</w:t>
      </w:r>
      <w:r>
        <w:rPr>
          <w:i/>
          <w:iCs/>
        </w:rPr>
        <w:t xml:space="preserve"> </w:t>
      </w:r>
      <w:r>
        <w:t xml:space="preserve">Note </w:t>
      </w:r>
      <w:r w:rsidRPr="00D720C4">
        <w:t xml:space="preserve">17, </w:t>
      </w:r>
      <w:r>
        <w:t xml:space="preserve">at </w:t>
      </w:r>
      <w:r w:rsidRPr="00D720C4">
        <w:t>152.</w:t>
      </w:r>
    </w:p>
  </w:footnote>
  <w:footnote w:id="11">
    <w:p w14:paraId="00D1B535" w14:textId="31AAB107" w:rsidR="00BB4272" w:rsidRDefault="00BB4272" w:rsidP="002754B3">
      <w:pPr>
        <w:pStyle w:val="FootnoteText"/>
        <w:jc w:val="both"/>
      </w:pPr>
      <w:r>
        <w:rPr>
          <w:rStyle w:val="FootnoteReference"/>
        </w:rPr>
        <w:footnoteRef/>
      </w:r>
      <w:r>
        <w:t xml:space="preserve"> </w:t>
      </w:r>
      <w:r w:rsidRPr="00D720C4">
        <w:t xml:space="preserve">Israeli </w:t>
      </w:r>
      <w:r>
        <w:t xml:space="preserve">case </w:t>
      </w:r>
      <w:r w:rsidRPr="00D720C4">
        <w:t xml:space="preserve">law </w:t>
      </w:r>
      <w:r>
        <w:t xml:space="preserve">has </w:t>
      </w:r>
      <w:r w:rsidRPr="00D720C4">
        <w:t>no</w:t>
      </w:r>
      <w:r>
        <w:t xml:space="preserve"> presumption by force any Supreme Court precedent, stipulating that </w:t>
      </w:r>
      <w:r w:rsidRPr="00D720C4">
        <w:t>the mother</w:t>
      </w:r>
      <w:r>
        <w:t>’</w:t>
      </w:r>
      <w:r w:rsidRPr="00D720C4">
        <w:t>s husband</w:t>
      </w:r>
      <w:r>
        <w:t xml:space="preserve"> is the father;</w:t>
      </w:r>
      <w:r w:rsidRPr="00D720C4">
        <w:t xml:space="preserve"> </w:t>
      </w:r>
      <w:r>
        <w:t xml:space="preserve">rather, this emanates from </w:t>
      </w:r>
      <w:r w:rsidRPr="00D720C4">
        <w:t>birth</w:t>
      </w:r>
      <w:r>
        <w:t xml:space="preserve"> </w:t>
      </w:r>
      <w:r w:rsidRPr="00D720C4">
        <w:t xml:space="preserve">registration </w:t>
      </w:r>
      <w:r>
        <w:t>procedures</w:t>
      </w:r>
      <w:r w:rsidRPr="00D720C4">
        <w:t xml:space="preserve"> </w:t>
      </w:r>
      <w:r>
        <w:t xml:space="preserve">set by the </w:t>
      </w:r>
      <w:r w:rsidRPr="00D720C4">
        <w:t>Ministry of the Interior</w:t>
      </w:r>
      <w:r>
        <w:t xml:space="preserve"> </w:t>
      </w:r>
      <w:r w:rsidRPr="00D720C4">
        <w:t xml:space="preserve">(see </w:t>
      </w:r>
      <w:r>
        <w:t xml:space="preserve">hereinafter Note </w:t>
      </w:r>
      <w:proofErr w:type="gramStart"/>
      <w:r w:rsidRPr="002504A9">
        <w:rPr>
          <w:highlight w:val="yellow"/>
        </w:rPr>
        <w:t>…</w:t>
      </w:r>
      <w:r>
        <w:t xml:space="preserve"> )</w:t>
      </w:r>
      <w:proofErr w:type="gramEnd"/>
      <w:r w:rsidRPr="00D720C4">
        <w:t xml:space="preserve">. </w:t>
      </w:r>
      <w:r>
        <w:t xml:space="preserve">As we noted at the beginning of the chapter, there is no </w:t>
      </w:r>
      <w:r>
        <w:t>legislation</w:t>
      </w:r>
      <w:r>
        <w:t xml:space="preserve"> in Israel defining parenthood, neither is there case law addressing the question. </w:t>
      </w:r>
      <w:r w:rsidRPr="00D720C4">
        <w:t xml:space="preserve">Therefore, we use the term </w:t>
      </w:r>
      <w:r>
        <w:t>“assumption”</w:t>
      </w:r>
      <w:r w:rsidRPr="00D720C4">
        <w:t xml:space="preserve"> rather than </w:t>
      </w:r>
      <w:r>
        <w:t>“presumption</w:t>
      </w:r>
      <w:r>
        <w:t>.</w:t>
      </w:r>
      <w:r>
        <w:t>”</w:t>
      </w:r>
    </w:p>
  </w:footnote>
  <w:footnote w:id="12">
    <w:p w14:paraId="52E6498E" w14:textId="4D7F0D4B" w:rsidR="00BB4272" w:rsidRDefault="00BB4272" w:rsidP="002754B3">
      <w:pPr>
        <w:pStyle w:val="FootnoteText"/>
        <w:jc w:val="both"/>
      </w:pPr>
      <w:r>
        <w:rPr>
          <w:rStyle w:val="FootnoteReference"/>
        </w:rPr>
        <w:footnoteRef/>
      </w:r>
      <w:r>
        <w:t xml:space="preserve"> </w:t>
      </w:r>
      <w:r w:rsidRPr="00D720C4">
        <w:t>S. 28</w:t>
      </w:r>
      <w:r>
        <w:t>E</w:t>
      </w:r>
      <w:r w:rsidRPr="00D720C4">
        <w:t xml:space="preserve"> of Genetic Information </w:t>
      </w:r>
      <w:r>
        <w:t xml:space="preserve">Act </w:t>
      </w:r>
      <w:r w:rsidRPr="00D720C4">
        <w:t>2000</w:t>
      </w:r>
      <w:r>
        <w:t>-</w:t>
      </w:r>
      <w:r w:rsidRPr="00D720C4">
        <w:t>5761.</w:t>
      </w:r>
    </w:p>
  </w:footnote>
  <w:footnote w:id="13">
    <w:p w14:paraId="796E1829" w14:textId="77BBD391" w:rsidR="00BB4272" w:rsidRDefault="00BB4272" w:rsidP="002754B3">
      <w:pPr>
        <w:pStyle w:val="FootnoteText"/>
        <w:jc w:val="both"/>
      </w:pPr>
      <w:r>
        <w:rPr>
          <w:rStyle w:val="FootnoteReference"/>
        </w:rPr>
        <w:footnoteRef/>
      </w:r>
      <w:r>
        <w:t xml:space="preserve"> </w:t>
      </w:r>
      <w:r w:rsidRPr="00D720C4">
        <w:t xml:space="preserve">In special circumstances, which </w:t>
      </w:r>
      <w:r>
        <w:t xml:space="preserve">we shall </w:t>
      </w:r>
      <w:r w:rsidRPr="00D720C4">
        <w:t>not discuss</w:t>
      </w:r>
      <w:r>
        <w:t xml:space="preserve"> </w:t>
      </w:r>
      <w:r w:rsidRPr="00D720C4">
        <w:t xml:space="preserve">extensively </w:t>
      </w:r>
      <w:r>
        <w:t>here</w:t>
      </w:r>
      <w:r w:rsidRPr="00D720C4">
        <w:t>in, when a special need to recogni</w:t>
      </w:r>
      <w:r>
        <w:t>s</w:t>
      </w:r>
      <w:r w:rsidRPr="00D720C4">
        <w:t>e a</w:t>
      </w:r>
      <w:r>
        <w:t xml:space="preserve"> different </w:t>
      </w:r>
      <w:r w:rsidRPr="00D720C4">
        <w:t>father</w:t>
      </w:r>
      <w:r>
        <w:t xml:space="preserve"> does arise</w:t>
      </w:r>
      <w:r w:rsidRPr="00D720C4">
        <w:t xml:space="preserve">, the courts </w:t>
      </w:r>
      <w:r>
        <w:t xml:space="preserve">have </w:t>
      </w:r>
      <w:r w:rsidRPr="00D720C4">
        <w:t xml:space="preserve">found creative solutions to </w:t>
      </w:r>
      <w:r>
        <w:t>do so</w:t>
      </w:r>
      <w:r w:rsidRPr="00D720C4">
        <w:t xml:space="preserve">, such as adoption or recognition </w:t>
      </w:r>
      <w:r>
        <w:t>of a ‘</w:t>
      </w:r>
      <w:r w:rsidRPr="00D720C4">
        <w:t xml:space="preserve">psychological </w:t>
      </w:r>
      <w:r>
        <w:t>parent</w:t>
      </w:r>
      <w:r w:rsidRPr="00D720C4">
        <w:t>.</w:t>
      </w:r>
      <w:r>
        <w:t>’</w:t>
      </w:r>
      <w:r w:rsidRPr="00D720C4">
        <w:t xml:space="preserve"> </w:t>
      </w:r>
      <w:r>
        <w:t xml:space="preserve">See </w:t>
      </w:r>
      <w:r w:rsidRPr="005A7D3F">
        <w:rPr>
          <w:i/>
          <w:iCs/>
        </w:rPr>
        <w:t>Family Case</w:t>
      </w:r>
      <w:r>
        <w:t xml:space="preserve"> </w:t>
      </w:r>
      <w:r w:rsidRPr="00D720C4">
        <w:t>(</w:t>
      </w:r>
      <w:r>
        <w:t>Haifa Family Affairs Court</w:t>
      </w:r>
      <w:r w:rsidRPr="00D720C4">
        <w:t>) 31880-07</w:t>
      </w:r>
      <w:r>
        <w:t xml:space="preserve"> </w:t>
      </w:r>
      <w:r w:rsidRPr="003B61E3">
        <w:rPr>
          <w:b/>
          <w:bCs/>
        </w:rPr>
        <w:t>A.G.Z. v. A.Z.</w:t>
      </w:r>
      <w:r>
        <w:t xml:space="preserve"> (Published in Nevo, 5 Nov 2013). These measures are often employed also in circumstances unrelated to illegitimacy, for instance, in the Muslim community, see </w:t>
      </w:r>
      <w:r w:rsidRPr="00D42578">
        <w:rPr>
          <w:i/>
          <w:iCs/>
        </w:rPr>
        <w:t>Family Case</w:t>
      </w:r>
      <w:r>
        <w:t xml:space="preserve"> (Nazareth Family Affairs Court) </w:t>
      </w:r>
      <w:r w:rsidRPr="00D720C4">
        <w:t xml:space="preserve">29182-07 </w:t>
      </w:r>
      <w:r w:rsidRPr="003B61E3">
        <w:rPr>
          <w:b/>
          <w:bCs/>
        </w:rPr>
        <w:t>M.Y. v. N.Z.</w:t>
      </w:r>
      <w:r>
        <w:t xml:space="preserve"> </w:t>
      </w:r>
      <w:r w:rsidRPr="00D720C4">
        <w:t>(Published in Nevo, 27</w:t>
      </w:r>
      <w:r>
        <w:t xml:space="preserve"> Feb </w:t>
      </w:r>
      <w:r w:rsidRPr="00D720C4">
        <w:t xml:space="preserve">2017) (hereinafter: </w:t>
      </w:r>
      <w:r>
        <w:t>“</w:t>
      </w:r>
      <w:r w:rsidRPr="00E7331C">
        <w:rPr>
          <w:b/>
          <w:bCs/>
        </w:rPr>
        <w:t>In re M.Y.</w:t>
      </w:r>
      <w:r>
        <w:t>”</w:t>
      </w:r>
      <w:r w:rsidRPr="00D720C4">
        <w:t>).</w:t>
      </w:r>
    </w:p>
  </w:footnote>
  <w:footnote w:id="14">
    <w:p w14:paraId="353A4197" w14:textId="0CBFE50E" w:rsidR="00BB4272" w:rsidRDefault="00BB4272" w:rsidP="00E7331C">
      <w:pPr>
        <w:pStyle w:val="FootnoteText"/>
        <w:jc w:val="both"/>
      </w:pPr>
      <w:r>
        <w:rPr>
          <w:rStyle w:val="FootnoteReference"/>
        </w:rPr>
        <w:footnoteRef/>
      </w:r>
      <w:r>
        <w:t xml:space="preserve"> </w:t>
      </w:r>
      <w:r w:rsidRPr="00D720C4">
        <w:t xml:space="preserve">S. 28 </w:t>
      </w:r>
      <w:r>
        <w:t xml:space="preserve">of the </w:t>
      </w:r>
      <w:r w:rsidRPr="00D720C4">
        <w:t xml:space="preserve">Genetic Information </w:t>
      </w:r>
      <w:r>
        <w:t>Act</w:t>
      </w:r>
      <w:r w:rsidRPr="00D720C4">
        <w:t xml:space="preserve">. If the mother or husband (including </w:t>
      </w:r>
      <w:r w:rsidRPr="00E7331C">
        <w:t>divorcé</w:t>
      </w:r>
      <w:r w:rsidRPr="00D720C4">
        <w:t xml:space="preserve">, </w:t>
      </w:r>
      <w:r>
        <w:t xml:space="preserve">to whom the </w:t>
      </w:r>
      <w:r w:rsidRPr="00D720C4">
        <w:t xml:space="preserve">mother was married at the time of conception) refuse his </w:t>
      </w:r>
      <w:r>
        <w:t>registration as the father</w:t>
      </w:r>
      <w:r w:rsidRPr="00D720C4">
        <w:t xml:space="preserve">, no </w:t>
      </w:r>
      <w:r>
        <w:t>one will be registered</w:t>
      </w:r>
      <w:r w:rsidRPr="00D720C4">
        <w:t xml:space="preserve"> </w:t>
      </w:r>
      <w:r>
        <w:t xml:space="preserve">as the </w:t>
      </w:r>
      <w:r w:rsidRPr="00D720C4">
        <w:t>father</w:t>
      </w:r>
      <w:r>
        <w:t xml:space="preserve"> in respect of that child</w:t>
      </w:r>
      <w:r w:rsidRPr="00D720C4">
        <w:t xml:space="preserve">, and </w:t>
      </w:r>
      <w:r>
        <w:t xml:space="preserve">no </w:t>
      </w:r>
      <w:r w:rsidRPr="00D720C4">
        <w:t xml:space="preserve">genetic test </w:t>
      </w:r>
      <w:r>
        <w:t>will be permitted</w:t>
      </w:r>
      <w:r w:rsidRPr="00D720C4">
        <w:t xml:space="preserve">, </w:t>
      </w:r>
      <w:r>
        <w:t xml:space="preserve">other than by </w:t>
      </w:r>
      <w:r w:rsidRPr="00D720C4">
        <w:t>court order</w:t>
      </w:r>
      <w:r>
        <w:t>;</w:t>
      </w:r>
      <w:r w:rsidRPr="00D720C4">
        <w:t xml:space="preserve"> </w:t>
      </w:r>
      <w:r>
        <w:t xml:space="preserve">this will </w:t>
      </w:r>
      <w:r w:rsidRPr="00D720C4">
        <w:t>only</w:t>
      </w:r>
      <w:r>
        <w:t xml:space="preserve"> be ordered </w:t>
      </w:r>
      <w:r w:rsidRPr="00D720C4">
        <w:t>in rare cases.</w:t>
      </w:r>
    </w:p>
  </w:footnote>
  <w:footnote w:id="15">
    <w:p w14:paraId="0594919A" w14:textId="7C56322E" w:rsidR="00BB4272" w:rsidRDefault="00BB4272" w:rsidP="00E7331C">
      <w:pPr>
        <w:pStyle w:val="FootnoteText"/>
        <w:jc w:val="both"/>
      </w:pPr>
      <w:r>
        <w:rPr>
          <w:rStyle w:val="FootnoteReference"/>
        </w:rPr>
        <w:footnoteRef/>
      </w:r>
      <w:r>
        <w:t xml:space="preserve"> </w:t>
      </w:r>
      <w:r w:rsidRPr="00D720C4">
        <w:t>Th</w:t>
      </w:r>
      <w:r>
        <w:t>e</w:t>
      </w:r>
      <w:r w:rsidRPr="00D720C4">
        <w:t xml:space="preserve"> position </w:t>
      </w:r>
      <w:r>
        <w:t>recogni</w:t>
      </w:r>
      <w:r>
        <w:t>z</w:t>
      </w:r>
      <w:r>
        <w:t xml:space="preserve">ing the husband as father in </w:t>
      </w:r>
      <w:r w:rsidRPr="00D720C4">
        <w:t xml:space="preserve">not unique to Jewish couples. See, for example, </w:t>
      </w:r>
      <w:proofErr w:type="gramStart"/>
      <w:r w:rsidRPr="003B61E3">
        <w:rPr>
          <w:b/>
          <w:bCs/>
        </w:rPr>
        <w:t>In</w:t>
      </w:r>
      <w:proofErr w:type="gramEnd"/>
      <w:r w:rsidRPr="003B61E3">
        <w:rPr>
          <w:b/>
          <w:bCs/>
        </w:rPr>
        <w:t xml:space="preserve"> re M.Y.</w:t>
      </w:r>
      <w:r>
        <w:t xml:space="preserve">, </w:t>
      </w:r>
      <w:r w:rsidRPr="00E7331C">
        <w:rPr>
          <w:i/>
          <w:iCs/>
        </w:rPr>
        <w:t>supra</w:t>
      </w:r>
      <w:r>
        <w:rPr>
          <w:i/>
          <w:iCs/>
        </w:rPr>
        <w:t xml:space="preserve">., </w:t>
      </w:r>
      <w:r>
        <w:t xml:space="preserve">Note </w:t>
      </w:r>
      <w:r w:rsidRPr="00D720C4">
        <w:t>25</w:t>
      </w:r>
      <w:r>
        <w:t>;</w:t>
      </w:r>
      <w:r w:rsidRPr="00D720C4">
        <w:t xml:space="preserve"> </w:t>
      </w:r>
      <w:r w:rsidRPr="00E7331C">
        <w:rPr>
          <w:i/>
          <w:iCs/>
        </w:rPr>
        <w:t>Family Case</w:t>
      </w:r>
      <w:r>
        <w:t xml:space="preserve"> </w:t>
      </w:r>
      <w:r w:rsidRPr="00D720C4">
        <w:t>(</w:t>
      </w:r>
      <w:r>
        <w:t>Tiberius Family Affairs Court</w:t>
      </w:r>
      <w:r w:rsidRPr="00D720C4">
        <w:t>) 27090-01-19</w:t>
      </w:r>
      <w:r>
        <w:t xml:space="preserve"> </w:t>
      </w:r>
      <w:r w:rsidRPr="003B61E3">
        <w:rPr>
          <w:b/>
          <w:bCs/>
        </w:rPr>
        <w:t>A.A.Z. v. H.M.</w:t>
      </w:r>
      <w:r>
        <w:t xml:space="preserve"> (Published in Nevo, 28 Oct 2011).</w:t>
      </w:r>
    </w:p>
  </w:footnote>
  <w:footnote w:id="16">
    <w:p w14:paraId="3D7E3601" w14:textId="1202433B" w:rsidR="00BB4272" w:rsidRDefault="00BB4272" w:rsidP="002754B3">
      <w:pPr>
        <w:pStyle w:val="FootnoteText"/>
        <w:jc w:val="both"/>
      </w:pPr>
      <w:r>
        <w:rPr>
          <w:rStyle w:val="FootnoteReference"/>
        </w:rPr>
        <w:footnoteRef/>
      </w:r>
      <w:r>
        <w:t xml:space="preserve"> </w:t>
      </w:r>
      <w:r w:rsidRPr="00D720C4">
        <w:t xml:space="preserve">S. 3 of the Population Registry </w:t>
      </w:r>
      <w:r>
        <w:t xml:space="preserve">Act </w:t>
      </w:r>
      <w:r w:rsidRPr="00D720C4">
        <w:t>1965</w:t>
      </w:r>
      <w:r>
        <w:t>-</w:t>
      </w:r>
      <w:r w:rsidRPr="00D720C4">
        <w:t>5725.</w:t>
      </w:r>
    </w:p>
  </w:footnote>
  <w:footnote w:id="17">
    <w:p w14:paraId="31469D96" w14:textId="15BBB061" w:rsidR="00BB4272" w:rsidRDefault="00BB4272" w:rsidP="002754B3">
      <w:pPr>
        <w:pStyle w:val="FootnoteText"/>
        <w:jc w:val="both"/>
      </w:pPr>
      <w:r>
        <w:rPr>
          <w:rStyle w:val="FootnoteReference"/>
        </w:rPr>
        <w:footnoteRef/>
      </w:r>
      <w:r>
        <w:t xml:space="preserve"> </w:t>
      </w:r>
      <w:r>
        <w:t>Today</w:t>
      </w:r>
      <w:r w:rsidRPr="00D720C4">
        <w:t xml:space="preserve">, the procedures </w:t>
      </w:r>
      <w:r>
        <w:t xml:space="preserve">require </w:t>
      </w:r>
      <w:r w:rsidRPr="00D720C4">
        <w:t xml:space="preserve">the father </w:t>
      </w:r>
      <w:r>
        <w:t xml:space="preserve">to further declare </w:t>
      </w:r>
      <w:r w:rsidRPr="00D720C4">
        <w:t xml:space="preserve">that he is the </w:t>
      </w:r>
      <w:r w:rsidRPr="00E7331C">
        <w:rPr>
          <w:u w:val="single"/>
        </w:rPr>
        <w:t>genetic</w:t>
      </w:r>
      <w:r w:rsidRPr="00D720C4">
        <w:t xml:space="preserve"> father of the descendant</w:t>
      </w:r>
      <w:r>
        <w:t>;</w:t>
      </w:r>
      <w:r w:rsidRPr="00D720C4">
        <w:t xml:space="preserve"> </w:t>
      </w:r>
      <w:r>
        <w:t xml:space="preserve">however, </w:t>
      </w:r>
      <w:r w:rsidRPr="00D720C4">
        <w:t>this is a recent change</w:t>
      </w:r>
      <w:r>
        <w:t xml:space="preserve"> </w:t>
      </w:r>
      <w:r w:rsidRPr="00D720C4">
        <w:t xml:space="preserve">intended to </w:t>
      </w:r>
      <w:r>
        <w:t xml:space="preserve">thwart </w:t>
      </w:r>
      <w:r w:rsidRPr="00D720C4">
        <w:t>a</w:t>
      </w:r>
      <w:r>
        <w:t>ny</w:t>
      </w:r>
      <w:r w:rsidRPr="00D720C4">
        <w:t xml:space="preserve"> legal </w:t>
      </w:r>
      <w:r>
        <w:t xml:space="preserve">battle to </w:t>
      </w:r>
      <w:r w:rsidRPr="00D720C4">
        <w:t>recogni</w:t>
      </w:r>
      <w:r>
        <w:t>z</w:t>
      </w:r>
      <w:r>
        <w:t>e</w:t>
      </w:r>
      <w:r w:rsidRPr="00D720C4">
        <w:t xml:space="preserve"> </w:t>
      </w:r>
      <w:r>
        <w:t xml:space="preserve">maternity in respect of </w:t>
      </w:r>
      <w:r w:rsidRPr="00D720C4">
        <w:t>the</w:t>
      </w:r>
      <w:r>
        <w:t xml:space="preserve"> </w:t>
      </w:r>
      <w:r>
        <w:t>expectant</w:t>
      </w:r>
      <w:r w:rsidRPr="00D720C4">
        <w:t xml:space="preserve"> mother</w:t>
      </w:r>
      <w:r>
        <w:t>’</w:t>
      </w:r>
      <w:r w:rsidRPr="00D720C4">
        <w:t xml:space="preserve">s </w:t>
      </w:r>
      <w:r>
        <w:t xml:space="preserve">female partner </w:t>
      </w:r>
      <w:r w:rsidRPr="00D720C4">
        <w:t xml:space="preserve">(refer to </w:t>
      </w:r>
      <w:proofErr w:type="spellStart"/>
      <w:r w:rsidRPr="00C85FCD">
        <w:t>Zur-Weisselberg</w:t>
      </w:r>
      <w:proofErr w:type="spellEnd"/>
      <w:r w:rsidRPr="00D720C4">
        <w:t xml:space="preserve"> and the relevant part of the joint article).</w:t>
      </w:r>
    </w:p>
  </w:footnote>
  <w:footnote w:id="18">
    <w:p w14:paraId="3774C342" w14:textId="7DC4ACF1" w:rsidR="00BB4272" w:rsidRDefault="00BB4272" w:rsidP="001955E5">
      <w:pPr>
        <w:pStyle w:val="FootnoteText"/>
        <w:jc w:val="both"/>
      </w:pPr>
      <w:r>
        <w:rPr>
          <w:rStyle w:val="FootnoteReference"/>
        </w:rPr>
        <w:footnoteRef/>
      </w:r>
      <w:r>
        <w:t xml:space="preserve"> </w:t>
      </w:r>
      <w:r w:rsidRPr="00D720C4">
        <w:t>See S</w:t>
      </w:r>
      <w:r>
        <w:t>s</w:t>
      </w:r>
      <w:r w:rsidRPr="00D720C4">
        <w:t xml:space="preserve">. 3, 4.9 and 4.10 </w:t>
      </w:r>
      <w:r>
        <w:t xml:space="preserve">of </w:t>
      </w:r>
      <w:r w:rsidRPr="00D720C4">
        <w:t xml:space="preserve">the Population and Immigration Authority </w:t>
      </w:r>
      <w:r>
        <w:t>P</w:t>
      </w:r>
      <w:r w:rsidRPr="00D720C4">
        <w:t xml:space="preserve">rocedure </w:t>
      </w:r>
      <w:r>
        <w:t xml:space="preserve">No. </w:t>
      </w:r>
      <w:r w:rsidRPr="00D720C4">
        <w:t xml:space="preserve">2.2.0007 </w:t>
      </w:r>
      <w:r>
        <w:t xml:space="preserve">“Procedure for </w:t>
      </w:r>
      <w:r w:rsidRPr="00D720C4">
        <w:t xml:space="preserve">Adding </w:t>
      </w:r>
      <w:r>
        <w:t xml:space="preserve">Details of the </w:t>
      </w:r>
      <w:r w:rsidRPr="00D720C4">
        <w:t>Father</w:t>
      </w:r>
      <w:r>
        <w:t xml:space="preserve"> of a Minor </w:t>
      </w:r>
      <w:r w:rsidRPr="00D720C4">
        <w:t xml:space="preserve">Resident of Israel </w:t>
      </w:r>
      <w:r>
        <w:t>to</w:t>
      </w:r>
      <w:r w:rsidRPr="00D720C4">
        <w:t xml:space="preserve"> the Population Register</w:t>
      </w:r>
      <w:r>
        <w:t>”</w:t>
      </w:r>
      <w:r w:rsidRPr="00D720C4">
        <w:t xml:space="preserve"> (5</w:t>
      </w:r>
      <w:r>
        <w:t xml:space="preserve"> Aug </w:t>
      </w:r>
      <w:r w:rsidRPr="00D720C4">
        <w:t xml:space="preserve">2020) </w:t>
      </w:r>
      <w:hyperlink r:id="rId4" w:history="1">
        <w:r w:rsidRPr="001955E5">
          <w:rPr>
            <w:rStyle w:val="Hyperlink"/>
            <w:lang w:val="en-US"/>
          </w:rPr>
          <w:t>www.gov.il/BlobFolder/policy/adding_parent_to_minor_israeli_register_2014/he/2.2.0007.pdf</w:t>
        </w:r>
      </w:hyperlink>
      <w:r w:rsidRPr="00D720C4">
        <w:t xml:space="preserve"> (hereinafter: </w:t>
      </w:r>
      <w:r>
        <w:t>“</w:t>
      </w:r>
      <w:r w:rsidRPr="001955E5">
        <w:rPr>
          <w:b/>
          <w:bCs/>
        </w:rPr>
        <w:t xml:space="preserve">Procedure </w:t>
      </w:r>
      <w:r>
        <w:rPr>
          <w:b/>
          <w:bCs/>
        </w:rPr>
        <w:t xml:space="preserve">for </w:t>
      </w:r>
      <w:r w:rsidRPr="001955E5">
        <w:rPr>
          <w:b/>
          <w:bCs/>
        </w:rPr>
        <w:t xml:space="preserve">Adding </w:t>
      </w:r>
      <w:r>
        <w:rPr>
          <w:b/>
          <w:bCs/>
        </w:rPr>
        <w:t xml:space="preserve">a </w:t>
      </w:r>
      <w:r w:rsidRPr="001955E5">
        <w:rPr>
          <w:b/>
          <w:bCs/>
        </w:rPr>
        <w:t>Father</w:t>
      </w:r>
      <w:r>
        <w:rPr>
          <w:b/>
          <w:bCs/>
        </w:rPr>
        <w:t>’s</w:t>
      </w:r>
      <w:r w:rsidRPr="001955E5">
        <w:rPr>
          <w:b/>
          <w:bCs/>
        </w:rPr>
        <w:t xml:space="preserve"> Details</w:t>
      </w:r>
      <w:r>
        <w:t>”</w:t>
      </w:r>
      <w:r w:rsidRPr="00D720C4">
        <w:t>).</w:t>
      </w:r>
    </w:p>
  </w:footnote>
  <w:footnote w:id="19">
    <w:p w14:paraId="38AB8903" w14:textId="5C6A2CDD" w:rsidR="00BB4272" w:rsidRDefault="00BB4272" w:rsidP="002754B3">
      <w:pPr>
        <w:pStyle w:val="FootnoteText"/>
        <w:jc w:val="both"/>
      </w:pPr>
      <w:r>
        <w:rPr>
          <w:rStyle w:val="FootnoteReference"/>
        </w:rPr>
        <w:footnoteRef/>
      </w:r>
      <w:r>
        <w:t xml:space="preserve"> </w:t>
      </w:r>
      <w:r w:rsidRPr="00D720C4">
        <w:t xml:space="preserve">This part </w:t>
      </w:r>
      <w:r>
        <w:t xml:space="preserve">is taken from </w:t>
      </w:r>
      <w:proofErr w:type="spellStart"/>
      <w:r w:rsidRPr="00FB404F">
        <w:t>Blecher-Prigat</w:t>
      </w:r>
      <w:proofErr w:type="spellEnd"/>
      <w:r>
        <w:rPr>
          <w:rStyle w:val="CommentReference"/>
        </w:rPr>
        <w:annotationRef/>
      </w:r>
      <w:r w:rsidRPr="00D720C4">
        <w:t xml:space="preserve"> and </w:t>
      </w:r>
      <w:proofErr w:type="spellStart"/>
      <w:r>
        <w:t>Zafran</w:t>
      </w:r>
      <w:proofErr w:type="spellEnd"/>
      <w:r w:rsidRPr="00D720C4">
        <w:t xml:space="preserve">, </w:t>
      </w:r>
      <w:r>
        <w:t>“</w:t>
      </w:r>
      <w:r w:rsidRPr="00DD7226">
        <w:rPr>
          <w:i/>
          <w:iCs/>
        </w:rPr>
        <w:t>Children are a Joy</w:t>
      </w:r>
      <w:r>
        <w:rPr>
          <w:i/>
          <w:iCs/>
        </w:rPr>
        <w:t>,</w:t>
      </w:r>
      <w:r>
        <w:t xml:space="preserve">” </w:t>
      </w:r>
      <w:r>
        <w:rPr>
          <w:i/>
          <w:iCs/>
        </w:rPr>
        <w:t>s</w:t>
      </w:r>
      <w:r w:rsidRPr="002754B3">
        <w:rPr>
          <w:i/>
          <w:iCs/>
        </w:rPr>
        <w:t>upra.</w:t>
      </w:r>
      <w:r w:rsidRPr="00D720C4">
        <w:t xml:space="preserve"> </w:t>
      </w:r>
      <w:r>
        <w:t xml:space="preserve">Note </w:t>
      </w:r>
      <w:r w:rsidRPr="00D720C4">
        <w:t>3, at 422</w:t>
      </w:r>
      <w:r>
        <w:t>–</w:t>
      </w:r>
      <w:r w:rsidRPr="00D720C4">
        <w:t>430.</w:t>
      </w:r>
    </w:p>
  </w:footnote>
  <w:footnote w:id="20">
    <w:p w14:paraId="3A699DE2" w14:textId="2CBCBBD5" w:rsidR="00BB4272" w:rsidRPr="00786B16" w:rsidRDefault="00BB4272" w:rsidP="002754B3">
      <w:pPr>
        <w:pStyle w:val="FootnoteText"/>
        <w:jc w:val="both"/>
      </w:pPr>
      <w:r w:rsidRPr="00786B16">
        <w:rPr>
          <w:rStyle w:val="FootnoteReference"/>
        </w:rPr>
        <w:footnoteRef/>
      </w:r>
      <w:r w:rsidRPr="00786B16">
        <w:t xml:space="preserve"> This </w:t>
      </w:r>
      <w:r>
        <w:t>idea</w:t>
      </w:r>
      <w:r w:rsidRPr="00786B16">
        <w:t xml:space="preserve"> </w:t>
      </w:r>
      <w:r>
        <w:t>wa</w:t>
      </w:r>
      <w:r w:rsidRPr="00786B16">
        <w:t xml:space="preserve">s </w:t>
      </w:r>
      <w:r>
        <w:t xml:space="preserve">common to all legal </w:t>
      </w:r>
      <w:r w:rsidRPr="00786B16">
        <w:t>system</w:t>
      </w:r>
      <w:r>
        <w:t>s in ancient history</w:t>
      </w:r>
      <w:r w:rsidRPr="00786B16">
        <w:t xml:space="preserve">, </w:t>
      </w:r>
      <w:r>
        <w:t xml:space="preserve">and </w:t>
      </w:r>
      <w:r w:rsidRPr="00786B16">
        <w:t xml:space="preserve">especially </w:t>
      </w:r>
      <w:r>
        <w:t xml:space="preserve">with respect to the maxim of </w:t>
      </w:r>
      <w:r w:rsidRPr="00786B16">
        <w:t xml:space="preserve">Roman </w:t>
      </w:r>
      <w:r>
        <w:t xml:space="preserve">Law </w:t>
      </w:r>
      <w:r w:rsidRPr="00786B16">
        <w:t>“</w:t>
      </w:r>
      <w:r w:rsidRPr="00C350B0">
        <w:rPr>
          <w:i/>
          <w:iCs/>
        </w:rPr>
        <w:t xml:space="preserve">Mater semper </w:t>
      </w:r>
      <w:proofErr w:type="spellStart"/>
      <w:r w:rsidRPr="00C350B0">
        <w:rPr>
          <w:i/>
          <w:iCs/>
        </w:rPr>
        <w:t>certa</w:t>
      </w:r>
      <w:proofErr w:type="spellEnd"/>
      <w:r w:rsidRPr="00C350B0">
        <w:rPr>
          <w:i/>
          <w:iCs/>
        </w:rPr>
        <w:t xml:space="preserve"> </w:t>
      </w:r>
      <w:proofErr w:type="spellStart"/>
      <w:r w:rsidRPr="00C350B0">
        <w:rPr>
          <w:i/>
          <w:iCs/>
        </w:rPr>
        <w:t>est</w:t>
      </w:r>
      <w:proofErr w:type="spellEnd"/>
      <w:r w:rsidRPr="00786B16">
        <w:t>” (</w:t>
      </w:r>
      <w:r>
        <w:t xml:space="preserve">Maternity </w:t>
      </w:r>
      <w:r w:rsidRPr="00786B16">
        <w:t>is always certain). Th</w:t>
      </w:r>
      <w:r>
        <w:t>e</w:t>
      </w:r>
      <w:r w:rsidRPr="00786B16">
        <w:t xml:space="preserve"> </w:t>
      </w:r>
      <w:r>
        <w:t xml:space="preserve">idea </w:t>
      </w:r>
      <w:r w:rsidRPr="00786B16">
        <w:t xml:space="preserve">was preserved in </w:t>
      </w:r>
      <w:r>
        <w:t xml:space="preserve">modern legal systems </w:t>
      </w:r>
      <w:r w:rsidRPr="00786B16">
        <w:t xml:space="preserve">in which the </w:t>
      </w:r>
      <w:r w:rsidRPr="00C350B0">
        <w:t xml:space="preserve">parturient </w:t>
      </w:r>
      <w:r w:rsidRPr="00786B16">
        <w:t xml:space="preserve">woman is automatically the legal mother. See </w:t>
      </w:r>
      <w:r>
        <w:t>Triger</w:t>
      </w:r>
      <w:r w:rsidRPr="00786B16">
        <w:t xml:space="preserve">, </w:t>
      </w:r>
      <w:r w:rsidRPr="00C350B0">
        <w:rPr>
          <w:i/>
          <w:iCs/>
        </w:rPr>
        <w:t>Crimes Against the Patriarchy</w:t>
      </w:r>
      <w:r w:rsidRPr="00786B16">
        <w:t xml:space="preserve">, </w:t>
      </w:r>
      <w:r>
        <w:rPr>
          <w:i/>
          <w:iCs/>
        </w:rPr>
        <w:t>s</w:t>
      </w:r>
      <w:r w:rsidRPr="00786B16">
        <w:rPr>
          <w:i/>
          <w:iCs/>
        </w:rPr>
        <w:t>upra.</w:t>
      </w:r>
      <w:r>
        <w:t xml:space="preserve"> Note 11.</w:t>
      </w:r>
    </w:p>
  </w:footnote>
  <w:footnote w:id="21">
    <w:p w14:paraId="3DDBD105" w14:textId="7047F9E4" w:rsidR="00BB4272" w:rsidRPr="00786B16" w:rsidRDefault="00BB4272" w:rsidP="002754B3">
      <w:pPr>
        <w:pStyle w:val="FootnoteText"/>
        <w:jc w:val="both"/>
      </w:pPr>
      <w:r w:rsidRPr="00786B16">
        <w:rPr>
          <w:rStyle w:val="FootnoteReference"/>
        </w:rPr>
        <w:footnoteRef/>
      </w:r>
      <w:r w:rsidRPr="00786B16">
        <w:t xml:space="preserve"> S</w:t>
      </w:r>
      <w:r>
        <w:t>s</w:t>
      </w:r>
      <w:r w:rsidRPr="00786B16">
        <w:t xml:space="preserve">. 2 (Definition </w:t>
      </w:r>
      <w:r>
        <w:t xml:space="preserve">of </w:t>
      </w:r>
      <w:r w:rsidRPr="00786B16">
        <w:t>“</w:t>
      </w:r>
      <w:r w:rsidRPr="00C350B0">
        <w:rPr>
          <w:b/>
          <w:bCs/>
        </w:rPr>
        <w:t>Donee</w:t>
      </w:r>
      <w:r>
        <w:t>”</w:t>
      </w:r>
      <w:r w:rsidRPr="00786B16">
        <w:t>), 11</w:t>
      </w:r>
      <w:r>
        <w:t>,</w:t>
      </w:r>
      <w:r w:rsidRPr="00786B16">
        <w:t xml:space="preserve"> and 42(a) of the </w:t>
      </w:r>
      <w:r>
        <w:t>Egg</w:t>
      </w:r>
      <w:r>
        <w:t xml:space="preserve">s </w:t>
      </w:r>
      <w:r>
        <w:t>Donation Act</w:t>
      </w:r>
      <w:r w:rsidRPr="00786B16">
        <w:t>.</w:t>
      </w:r>
    </w:p>
  </w:footnote>
  <w:footnote w:id="22">
    <w:p w14:paraId="28DE6278" w14:textId="0C9CB3A9" w:rsidR="00BB4272" w:rsidRDefault="00BB4272" w:rsidP="001C00E5">
      <w:pPr>
        <w:pStyle w:val="FootnoteText"/>
        <w:jc w:val="both"/>
      </w:pPr>
      <w:r w:rsidRPr="00786B16">
        <w:rPr>
          <w:rStyle w:val="FootnoteReference"/>
        </w:rPr>
        <w:footnoteRef/>
      </w:r>
      <w:r w:rsidRPr="00786B16">
        <w:t xml:space="preserve"> </w:t>
      </w:r>
      <w:proofErr w:type="spellStart"/>
      <w:r w:rsidRPr="005415FA">
        <w:t>Yehezkel</w:t>
      </w:r>
      <w:proofErr w:type="spellEnd"/>
      <w:r w:rsidRPr="005415FA">
        <w:t xml:space="preserve"> Margalit</w:t>
      </w:r>
      <w:r w:rsidRPr="00786B16">
        <w:t xml:space="preserve"> “</w:t>
      </w:r>
      <w:r w:rsidRPr="00686DC8">
        <w:rPr>
          <w:i/>
          <w:iCs/>
        </w:rPr>
        <w:t xml:space="preserve">Anticipating </w:t>
      </w:r>
      <w:r>
        <w:rPr>
          <w:i/>
          <w:iCs/>
        </w:rPr>
        <w:t>t</w:t>
      </w:r>
      <w:r>
        <w:rPr>
          <w:i/>
          <w:iCs/>
        </w:rPr>
        <w:t xml:space="preserve">he </w:t>
      </w:r>
      <w:r w:rsidRPr="00686DC8">
        <w:rPr>
          <w:i/>
          <w:iCs/>
        </w:rPr>
        <w:t>Determin</w:t>
      </w:r>
      <w:r>
        <w:rPr>
          <w:i/>
          <w:iCs/>
        </w:rPr>
        <w:t>ation of</w:t>
      </w:r>
      <w:r w:rsidRPr="00686DC8">
        <w:rPr>
          <w:i/>
          <w:iCs/>
        </w:rPr>
        <w:t xml:space="preserve"> Legal Parenthood by </w:t>
      </w:r>
      <w:r>
        <w:rPr>
          <w:i/>
          <w:iCs/>
        </w:rPr>
        <w:t xml:space="preserve">Consent </w:t>
      </w:r>
      <w:r w:rsidRPr="00686DC8">
        <w:rPr>
          <w:i/>
          <w:iCs/>
        </w:rPr>
        <w:t>in Israel</w:t>
      </w:r>
      <w:r w:rsidRPr="00786B16">
        <w:t xml:space="preserve">” </w:t>
      </w:r>
      <w:r>
        <w:t xml:space="preserve">[Hebrew] </w:t>
      </w:r>
      <w:r w:rsidRPr="001C00E5">
        <w:rPr>
          <w:b/>
          <w:bCs/>
        </w:rPr>
        <w:t>Hebrew University Law Review</w:t>
      </w:r>
      <w:r>
        <w:t xml:space="preserve"> </w:t>
      </w:r>
      <w:r w:rsidRPr="00686DC8">
        <w:rPr>
          <w:i/>
          <w:iCs/>
        </w:rPr>
        <w:t>Mem-Bet</w:t>
      </w:r>
      <w:r w:rsidRPr="00786B16">
        <w:t xml:space="preserve"> 835, 857</w:t>
      </w:r>
      <w:r>
        <w:t>–</w:t>
      </w:r>
      <w:r w:rsidRPr="00786B16">
        <w:t xml:space="preserve">858 (2012) (hereinafter: </w:t>
      </w:r>
      <w:r>
        <w:t>“</w:t>
      </w:r>
      <w:r w:rsidRPr="001C00E5">
        <w:rPr>
          <w:b/>
          <w:bCs/>
        </w:rPr>
        <w:t>Margalit</w:t>
      </w:r>
      <w:r w:rsidRPr="00786B16">
        <w:t xml:space="preserve"> </w:t>
      </w:r>
      <w:r>
        <w:t>‘</w:t>
      </w:r>
      <w:r w:rsidRPr="00686DC8">
        <w:rPr>
          <w:b/>
          <w:bCs/>
        </w:rPr>
        <w:t>Legal Parenthood by Consent</w:t>
      </w:r>
      <w:r>
        <w:rPr>
          <w:b/>
          <w:bCs/>
        </w:rPr>
        <w:t>’</w:t>
      </w:r>
      <w:r w:rsidRPr="00786B16">
        <w:t>”).</w:t>
      </w:r>
    </w:p>
  </w:footnote>
  <w:footnote w:id="23">
    <w:p w14:paraId="3FD45E86" w14:textId="72A4FFB5" w:rsidR="00BB4272" w:rsidRDefault="00BB4272" w:rsidP="00462296">
      <w:pPr>
        <w:pStyle w:val="FootnoteText"/>
        <w:jc w:val="both"/>
      </w:pPr>
      <w:r>
        <w:rPr>
          <w:rStyle w:val="FootnoteReference"/>
        </w:rPr>
        <w:footnoteRef/>
      </w:r>
      <w:r>
        <w:t xml:space="preserve"> </w:t>
      </w:r>
      <w:r w:rsidRPr="007354D2">
        <w:t xml:space="preserve">It is important to </w:t>
      </w:r>
      <w:r>
        <w:t xml:space="preserve">draw attention to </w:t>
      </w:r>
      <w:r w:rsidRPr="007354D2">
        <w:t xml:space="preserve">the confusion we </w:t>
      </w:r>
      <w:r>
        <w:t xml:space="preserve">detect in relation to the difference between </w:t>
      </w:r>
      <w:r w:rsidRPr="007354D2">
        <w:t xml:space="preserve">the </w:t>
      </w:r>
      <w:r>
        <w:t xml:space="preserve">intention </w:t>
      </w:r>
      <w:r w:rsidRPr="007354D2">
        <w:t xml:space="preserve">test </w:t>
      </w:r>
      <w:r>
        <w:t xml:space="preserve">and </w:t>
      </w:r>
      <w:r w:rsidRPr="007354D2">
        <w:t xml:space="preserve">the </w:t>
      </w:r>
      <w:r>
        <w:t xml:space="preserve">consent </w:t>
      </w:r>
      <w:r w:rsidRPr="007354D2">
        <w:t xml:space="preserve">test. The </w:t>
      </w:r>
      <w:r>
        <w:t xml:space="preserve">consent </w:t>
      </w:r>
      <w:r w:rsidRPr="007354D2">
        <w:t xml:space="preserve">test was </w:t>
      </w:r>
      <w:r>
        <w:t xml:space="preserve">introduced into </w:t>
      </w:r>
      <w:r w:rsidRPr="007354D2">
        <w:t xml:space="preserve">Israeli legal discourse by </w:t>
      </w:r>
      <w:r w:rsidRPr="005415FA">
        <w:t>Yehezkel Margalit</w:t>
      </w:r>
      <w:r w:rsidRPr="007354D2">
        <w:t xml:space="preserve">. See: </w:t>
      </w:r>
      <w:r w:rsidRPr="005415FA">
        <w:t>Yehezkel Margalit</w:t>
      </w:r>
      <w:r w:rsidRPr="007354D2">
        <w:t xml:space="preserve"> </w:t>
      </w:r>
      <w:r>
        <w:t>“</w:t>
      </w:r>
      <w:r w:rsidRPr="00686DC8">
        <w:rPr>
          <w:i/>
          <w:iCs/>
        </w:rPr>
        <w:t xml:space="preserve">Determining Legal Parenthood by Consent as a </w:t>
      </w:r>
      <w:r>
        <w:rPr>
          <w:i/>
          <w:iCs/>
        </w:rPr>
        <w:t xml:space="preserve">Solution </w:t>
      </w:r>
      <w:r w:rsidRPr="00686DC8">
        <w:rPr>
          <w:i/>
          <w:iCs/>
        </w:rPr>
        <w:t>to the Challenges of Determining Legal Parenthood in the Modern Era</w:t>
      </w:r>
      <w:r>
        <w:t>” [Hebrew]</w:t>
      </w:r>
      <w:r w:rsidRPr="007354D2">
        <w:t xml:space="preserve"> </w:t>
      </w:r>
      <w:bookmarkStart w:id="164" w:name="_Hlk100893365"/>
      <w:r w:rsidRPr="001C00E5">
        <w:rPr>
          <w:b/>
          <w:bCs/>
        </w:rPr>
        <w:t>Haifa Law Review</w:t>
      </w:r>
      <w:bookmarkEnd w:id="164"/>
      <w:r w:rsidRPr="001C00E5">
        <w:t xml:space="preserve"> </w:t>
      </w:r>
      <w:r w:rsidRPr="001C00E5">
        <w:rPr>
          <w:b/>
          <w:bCs/>
        </w:rPr>
        <w:t>F</w:t>
      </w:r>
      <w:r>
        <w:t xml:space="preserve"> </w:t>
      </w:r>
      <w:r w:rsidRPr="007354D2">
        <w:t xml:space="preserve">553 (2012) (hereinafter: </w:t>
      </w:r>
      <w:r>
        <w:t>“</w:t>
      </w:r>
      <w:r w:rsidRPr="001C00E5">
        <w:rPr>
          <w:b/>
          <w:bCs/>
        </w:rPr>
        <w:t>Margalit</w:t>
      </w:r>
      <w:r w:rsidRPr="007354D2">
        <w:t xml:space="preserve"> </w:t>
      </w:r>
      <w:r>
        <w:t>‘</w:t>
      </w:r>
      <w:r w:rsidRPr="003239DD">
        <w:rPr>
          <w:b/>
          <w:bCs/>
        </w:rPr>
        <w:t>Parenthood Determination</w:t>
      </w:r>
      <w:r>
        <w:rPr>
          <w:b/>
          <w:bCs/>
        </w:rPr>
        <w:t>’</w:t>
      </w:r>
      <w:r>
        <w:t>”</w:t>
      </w:r>
      <w:r w:rsidRPr="007354D2">
        <w:t xml:space="preserve">); Margalit, </w:t>
      </w:r>
      <w:r>
        <w:t>“</w:t>
      </w:r>
      <w:r w:rsidRPr="003239DD">
        <w:rPr>
          <w:i/>
          <w:iCs/>
        </w:rPr>
        <w:t>Legal Parenthood by Consent</w:t>
      </w:r>
      <w:r>
        <w:rPr>
          <w:i/>
          <w:iCs/>
        </w:rPr>
        <w:t>,</w:t>
      </w:r>
      <w:r>
        <w:t>” s</w:t>
      </w:r>
      <w:r w:rsidRPr="002754B3">
        <w:rPr>
          <w:i/>
          <w:iCs/>
        </w:rPr>
        <w:t>upra.</w:t>
      </w:r>
      <w:r w:rsidRPr="007354D2">
        <w:t xml:space="preserve"> </w:t>
      </w:r>
      <w:r>
        <w:t xml:space="preserve">Note </w:t>
      </w:r>
      <w:r w:rsidRPr="007354D2">
        <w:t>34. Margalit emphasi</w:t>
      </w:r>
      <w:r>
        <w:t>s</w:t>
      </w:r>
      <w:r w:rsidRPr="007354D2">
        <w:t>es the contractual element in family law</w:t>
      </w:r>
      <w:r>
        <w:t>,</w:t>
      </w:r>
      <w:r w:rsidRPr="007354D2">
        <w:t xml:space="preserve"> </w:t>
      </w:r>
      <w:r>
        <w:t xml:space="preserve">especially </w:t>
      </w:r>
      <w:r w:rsidRPr="007354D2">
        <w:t>in the context of defini</w:t>
      </w:r>
      <w:r>
        <w:t>ng parent-</w:t>
      </w:r>
      <w:r w:rsidRPr="007354D2">
        <w:t>children</w:t>
      </w:r>
      <w:r>
        <w:t xml:space="preserve"> relationships</w:t>
      </w:r>
      <w:r w:rsidRPr="007354D2">
        <w:t xml:space="preserve">. </w:t>
      </w:r>
      <w:r>
        <w:t xml:space="preserve">In </w:t>
      </w:r>
      <w:r w:rsidRPr="007354D2">
        <w:t xml:space="preserve">his </w:t>
      </w:r>
      <w:r>
        <w:t>view</w:t>
      </w:r>
      <w:r w:rsidRPr="007354D2">
        <w:t xml:space="preserve">, </w:t>
      </w:r>
      <w:r>
        <w:t xml:space="preserve">we </w:t>
      </w:r>
      <w:r w:rsidRPr="007354D2">
        <w:t xml:space="preserve">should not be satisfied with </w:t>
      </w:r>
      <w:r>
        <w:t xml:space="preserve">assumed </w:t>
      </w:r>
      <w:r w:rsidRPr="007354D2">
        <w:t xml:space="preserve">or implied intention, and he </w:t>
      </w:r>
      <w:r>
        <w:t xml:space="preserve">proposes </w:t>
      </w:r>
      <w:r w:rsidRPr="007354D2">
        <w:t xml:space="preserve">to </w:t>
      </w:r>
      <w:r>
        <w:t xml:space="preserve">establish parenthood </w:t>
      </w:r>
      <w:r w:rsidRPr="007354D2">
        <w:t xml:space="preserve">on an explicit contract between the parents, </w:t>
      </w:r>
      <w:r>
        <w:t xml:space="preserve">a contract duly drafted </w:t>
      </w:r>
      <w:r w:rsidRPr="007354D2">
        <w:t>and approved</w:t>
      </w:r>
      <w:r>
        <w:t xml:space="preserve"> by a competent authority</w:t>
      </w:r>
      <w:r w:rsidRPr="007354D2">
        <w:t xml:space="preserve">. </w:t>
      </w:r>
      <w:r w:rsidRPr="003239DD">
        <w:rPr>
          <w:i/>
          <w:iCs/>
        </w:rPr>
        <w:t>Cf</w:t>
      </w:r>
      <w:r>
        <w:t xml:space="preserve">. </w:t>
      </w:r>
      <w:r w:rsidRPr="005415FA">
        <w:t>Yehezkel Margalit</w:t>
      </w:r>
      <w:r w:rsidRPr="007354D2">
        <w:t xml:space="preserve"> </w:t>
      </w:r>
      <w:r>
        <w:t>“</w:t>
      </w:r>
      <w:r w:rsidRPr="00202634">
        <w:rPr>
          <w:i/>
          <w:iCs/>
        </w:rPr>
        <w:t>Legal Parenthood</w:t>
      </w:r>
      <w:r>
        <w:rPr>
          <w:i/>
          <w:iCs/>
        </w:rPr>
        <w:t>,</w:t>
      </w:r>
      <w:r w:rsidRPr="00202634">
        <w:rPr>
          <w:i/>
          <w:iCs/>
        </w:rPr>
        <w:t xml:space="preserve"> Law and Justice –</w:t>
      </w:r>
      <w:r>
        <w:rPr>
          <w:i/>
          <w:iCs/>
        </w:rPr>
        <w:t xml:space="preserve"> </w:t>
      </w:r>
      <w:r w:rsidRPr="00202634">
        <w:rPr>
          <w:i/>
          <w:iCs/>
        </w:rPr>
        <w:t xml:space="preserve">Suitable Normative Boundaries </w:t>
      </w:r>
      <w:r>
        <w:rPr>
          <w:i/>
          <w:iCs/>
        </w:rPr>
        <w:t>for a</w:t>
      </w:r>
      <w:r w:rsidRPr="00202634">
        <w:rPr>
          <w:i/>
          <w:iCs/>
        </w:rPr>
        <w:t xml:space="preserve"> Judicial Parenthood </w:t>
      </w:r>
      <w:r>
        <w:rPr>
          <w:i/>
          <w:iCs/>
        </w:rPr>
        <w:t>Decree</w:t>
      </w:r>
      <w:r>
        <w:t>”</w:t>
      </w:r>
      <w:r w:rsidRPr="007354D2">
        <w:t xml:space="preserve"> </w:t>
      </w:r>
      <w:r w:rsidRPr="001C00E5">
        <w:rPr>
          <w:b/>
          <w:bCs/>
        </w:rPr>
        <w:t>Hebrew University Law Review</w:t>
      </w:r>
      <w:r w:rsidRPr="007354D2">
        <w:t xml:space="preserve"> </w:t>
      </w:r>
      <w:r w:rsidRPr="00202634">
        <w:rPr>
          <w:i/>
          <w:iCs/>
        </w:rPr>
        <w:t>Mem-Zayin</w:t>
      </w:r>
      <w:r w:rsidRPr="007354D2">
        <w:t xml:space="preserve"> 113, 117 (2017). However, </w:t>
      </w:r>
      <w:r>
        <w:t>relying on an agreement requires some default option, a starting point</w:t>
      </w:r>
      <w:r w:rsidRPr="007354D2">
        <w:t>, from which</w:t>
      </w:r>
      <w:r>
        <w:t xml:space="preserve"> t</w:t>
      </w:r>
      <w:r w:rsidRPr="007354D2">
        <w:t xml:space="preserve">he parties seek to deviate </w:t>
      </w:r>
      <w:r>
        <w:t xml:space="preserve">by agency of </w:t>
      </w:r>
      <w:r w:rsidRPr="007354D2">
        <w:t xml:space="preserve">the agreement. It </w:t>
      </w:r>
      <w:r>
        <w:t xml:space="preserve">appears </w:t>
      </w:r>
      <w:r w:rsidRPr="007354D2">
        <w:t xml:space="preserve">that </w:t>
      </w:r>
      <w:r w:rsidRPr="002A5EA6">
        <w:t>Margalit</w:t>
      </w:r>
      <w:r w:rsidRPr="007354D2">
        <w:t xml:space="preserve"> </w:t>
      </w:r>
      <w:r>
        <w:t xml:space="preserve">posits the starting </w:t>
      </w:r>
      <w:r w:rsidRPr="007354D2">
        <w:t xml:space="preserve">point </w:t>
      </w:r>
      <w:r>
        <w:t xml:space="preserve">to be that the persons who </w:t>
      </w:r>
      <w:r w:rsidRPr="007354D2">
        <w:t>ha</w:t>
      </w:r>
      <w:r>
        <w:t xml:space="preserve">ve a </w:t>
      </w:r>
      <w:r w:rsidRPr="007354D2">
        <w:t xml:space="preserve">biological </w:t>
      </w:r>
      <w:r>
        <w:t xml:space="preserve">relationship to </w:t>
      </w:r>
      <w:r w:rsidRPr="007354D2">
        <w:t xml:space="preserve">the child are </w:t>
      </w:r>
      <w:r>
        <w:t xml:space="preserve">those who are initially entitled, </w:t>
      </w:r>
      <w:r w:rsidRPr="007354D2">
        <w:t xml:space="preserve">and they can agree to waive this </w:t>
      </w:r>
      <w:r>
        <w:t xml:space="preserve">affiliation </w:t>
      </w:r>
      <w:r w:rsidRPr="007354D2">
        <w:t>or share</w:t>
      </w:r>
      <w:r>
        <w:t xml:space="preserve"> it with others</w:t>
      </w:r>
      <w:r w:rsidRPr="007354D2">
        <w:t xml:space="preserve">. We believe, as </w:t>
      </w:r>
      <w:r>
        <w:t>aforementioned</w:t>
      </w:r>
      <w:r w:rsidRPr="007354D2">
        <w:t xml:space="preserve">, </w:t>
      </w:r>
      <w:r>
        <w:t xml:space="preserve">that </w:t>
      </w:r>
      <w:r w:rsidRPr="007354D2">
        <w:t>there is no natural or self-evident</w:t>
      </w:r>
      <w:r w:rsidRPr="00202634">
        <w:t xml:space="preserve"> </w:t>
      </w:r>
      <w:r>
        <w:t>default option</w:t>
      </w:r>
      <w:r w:rsidRPr="007354D2">
        <w:t xml:space="preserve">, </w:t>
      </w:r>
      <w:r>
        <w:t>a</w:t>
      </w:r>
      <w:r w:rsidRPr="007354D2">
        <w:t>nd that the default</w:t>
      </w:r>
      <w:r>
        <w:t xml:space="preserve"> option</w:t>
      </w:r>
      <w:r w:rsidRPr="007354D2">
        <w:t xml:space="preserve">s </w:t>
      </w:r>
      <w:r>
        <w:t xml:space="preserve">themselves </w:t>
      </w:r>
      <w:r w:rsidRPr="007354D2">
        <w:t xml:space="preserve">should be </w:t>
      </w:r>
      <w:r>
        <w:t>discussed</w:t>
      </w:r>
      <w:r w:rsidRPr="007354D2">
        <w:t xml:space="preserve">. A separate question is </w:t>
      </w:r>
      <w:r>
        <w:t xml:space="preserve">whether </w:t>
      </w:r>
      <w:r w:rsidRPr="007354D2">
        <w:t xml:space="preserve">to </w:t>
      </w:r>
      <w:r>
        <w:t xml:space="preserve">permit the parties </w:t>
      </w:r>
      <w:r w:rsidRPr="007354D2">
        <w:t xml:space="preserve">to deviate </w:t>
      </w:r>
      <w:r>
        <w:t xml:space="preserve">by consent from the </w:t>
      </w:r>
      <w:r w:rsidRPr="007354D2">
        <w:t xml:space="preserve">default </w:t>
      </w:r>
      <w:r>
        <w:t xml:space="preserve">option prescribed at </w:t>
      </w:r>
      <w:r w:rsidRPr="007354D2">
        <w:t>law.</w:t>
      </w:r>
      <w:r>
        <w:t xml:space="preserve"> On this point, Israeli law’s position is that parenthood is not a private matter given to the parties’ discretion; however, this article does not discuss that matter.</w:t>
      </w:r>
    </w:p>
  </w:footnote>
  <w:footnote w:id="24">
    <w:p w14:paraId="790DF2DA" w14:textId="3EF2AE20" w:rsidR="00BB4272" w:rsidRDefault="00BB4272" w:rsidP="002754B3">
      <w:pPr>
        <w:pStyle w:val="FootnoteText"/>
        <w:jc w:val="both"/>
      </w:pPr>
      <w:r>
        <w:rPr>
          <w:rStyle w:val="FootnoteReference"/>
        </w:rPr>
        <w:footnoteRef/>
      </w:r>
      <w:r>
        <w:t xml:space="preserve"> </w:t>
      </w:r>
      <w:r w:rsidRPr="007354D2">
        <w:t xml:space="preserve">There are those who believe that </w:t>
      </w:r>
      <w:r>
        <w:t xml:space="preserve">the power gaps </w:t>
      </w:r>
      <w:r w:rsidRPr="007354D2">
        <w:t xml:space="preserve">between the parties </w:t>
      </w:r>
      <w:r>
        <w:t xml:space="preserve">should </w:t>
      </w:r>
      <w:r w:rsidRPr="007354D2">
        <w:t xml:space="preserve">be </w:t>
      </w:r>
      <w:r>
        <w:t xml:space="preserve">addressed in the setting </w:t>
      </w:r>
      <w:r w:rsidRPr="007354D2">
        <w:t xml:space="preserve">of the intention test, see, </w:t>
      </w:r>
      <w:r>
        <w:t xml:space="preserve">for instance, </w:t>
      </w:r>
      <w:r w:rsidRPr="007354D2">
        <w:t xml:space="preserve">Libby Adler, </w:t>
      </w:r>
      <w:r w:rsidRPr="00996D14">
        <w:rPr>
          <w:i/>
          <w:iCs/>
        </w:rPr>
        <w:t>Inconceivable: Status, Contract, and the Search for Gay &amp; Lesbian Parenthood</w:t>
      </w:r>
      <w:r w:rsidRPr="007354D2">
        <w:t xml:space="preserve">, 123 </w:t>
      </w:r>
      <w:r w:rsidRPr="00996D14">
        <w:rPr>
          <w:smallCaps/>
        </w:rPr>
        <w:t>Penn State Law Review</w:t>
      </w:r>
      <w:r w:rsidRPr="007354D2">
        <w:t xml:space="preserve"> 1, 27</w:t>
      </w:r>
      <w:r>
        <w:t>–</w:t>
      </w:r>
      <w:r w:rsidRPr="007354D2">
        <w:t xml:space="preserve">33d (2018) (To the extent that gay and lesbian parenting rights increasingly rely on contract, critiques of contract should be on our radar. Issues of bargaining power ...... </w:t>
      </w:r>
      <w:r>
        <w:t>a</w:t>
      </w:r>
      <w:r w:rsidRPr="007354D2">
        <w:t>re all worth careful attention.</w:t>
      </w:r>
      <w:r>
        <w:t>”</w:t>
      </w:r>
    </w:p>
  </w:footnote>
  <w:footnote w:id="25">
    <w:p w14:paraId="395AAAFC" w14:textId="5A780920" w:rsidR="00BB4272" w:rsidRDefault="00BB4272" w:rsidP="002754B3">
      <w:pPr>
        <w:pStyle w:val="FootnoteText"/>
        <w:jc w:val="both"/>
      </w:pPr>
      <w:r>
        <w:rPr>
          <w:rStyle w:val="FootnoteReference"/>
        </w:rPr>
        <w:footnoteRef/>
      </w:r>
      <w:r>
        <w:t xml:space="preserve"> </w:t>
      </w:r>
      <w:proofErr w:type="spellStart"/>
      <w:r w:rsidRPr="007354D2">
        <w:t>Blecher-Prigat</w:t>
      </w:r>
      <w:proofErr w:type="spellEnd"/>
      <w:r w:rsidRPr="007354D2">
        <w:t xml:space="preserve">, </w:t>
      </w:r>
      <w:r>
        <w:rPr>
          <w:i/>
          <w:iCs/>
        </w:rPr>
        <w:t>s</w:t>
      </w:r>
      <w:r w:rsidRPr="002754B3">
        <w:rPr>
          <w:i/>
          <w:iCs/>
        </w:rPr>
        <w:t>upra.</w:t>
      </w:r>
      <w:r>
        <w:rPr>
          <w:i/>
          <w:iCs/>
        </w:rPr>
        <w:t xml:space="preserve">, </w:t>
      </w:r>
      <w:r w:rsidRPr="00996D14">
        <w:t>Note 17</w:t>
      </w:r>
      <w:r w:rsidRPr="007354D2">
        <w:t>.</w:t>
      </w:r>
    </w:p>
  </w:footnote>
  <w:footnote w:id="26">
    <w:p w14:paraId="2114E09A" w14:textId="7F0EE6B3" w:rsidR="00BB4272" w:rsidRDefault="00BB4272" w:rsidP="002754B3">
      <w:pPr>
        <w:pStyle w:val="FootnoteText"/>
        <w:jc w:val="both"/>
      </w:pPr>
      <w:r>
        <w:rPr>
          <w:rStyle w:val="FootnoteReference"/>
        </w:rPr>
        <w:footnoteRef/>
      </w:r>
      <w:r>
        <w:t xml:space="preserve"> We believe</w:t>
      </w:r>
      <w:r w:rsidRPr="007354D2">
        <w:t xml:space="preserve">, </w:t>
      </w:r>
      <w:r>
        <w:t xml:space="preserve">that the </w:t>
      </w:r>
      <w:r w:rsidRPr="007354D2">
        <w:t>court</w:t>
      </w:r>
      <w:r>
        <w:t>’s</w:t>
      </w:r>
      <w:r w:rsidRPr="007354D2">
        <w:t xml:space="preserve"> position in </w:t>
      </w:r>
      <w:r w:rsidRPr="002F2B6D">
        <w:rPr>
          <w:i/>
          <w:iCs/>
        </w:rPr>
        <w:t xml:space="preserve">Family </w:t>
      </w:r>
      <w:r>
        <w:rPr>
          <w:i/>
          <w:iCs/>
        </w:rPr>
        <w:t xml:space="preserve">Case </w:t>
      </w:r>
      <w:r w:rsidRPr="002F2B6D">
        <w:rPr>
          <w:i/>
          <w:iCs/>
        </w:rPr>
        <w:t>Leave to Appeal</w:t>
      </w:r>
      <w:r>
        <w:t xml:space="preserve"> </w:t>
      </w:r>
      <w:r w:rsidRPr="007354D2">
        <w:t xml:space="preserve">1118/14 </w:t>
      </w:r>
      <w:r w:rsidRPr="002F2B6D">
        <w:rPr>
          <w:b/>
        </w:rPr>
        <w:t>Jane Doe v. The Ministry of Welfare and Social Services</w:t>
      </w:r>
      <w:r w:rsidRPr="007354D2">
        <w:t xml:space="preserve"> (Published </w:t>
      </w:r>
      <w:r>
        <w:t>o</w:t>
      </w:r>
      <w:r w:rsidRPr="007354D2">
        <w:t xml:space="preserve">n </w:t>
      </w:r>
      <w:r>
        <w:t>the Judiciary’s Website</w:t>
      </w:r>
      <w:r w:rsidRPr="007354D2">
        <w:t xml:space="preserve">, </w:t>
      </w:r>
      <w:r>
        <w:t xml:space="preserve">April </w:t>
      </w:r>
      <w:r w:rsidRPr="007354D2">
        <w:t>1</w:t>
      </w:r>
      <w:r>
        <w:t xml:space="preserve">, </w:t>
      </w:r>
      <w:r w:rsidRPr="007354D2">
        <w:t xml:space="preserve">2015) (hereinafter: </w:t>
      </w:r>
      <w:r>
        <w:t>“</w:t>
      </w:r>
      <w:r w:rsidRPr="002F2B6D">
        <w:rPr>
          <w:b/>
          <w:bCs/>
        </w:rPr>
        <w:t>In re Jane Doe 2015B</w:t>
      </w:r>
      <w:r>
        <w:t>”</w:t>
      </w:r>
      <w:r w:rsidRPr="007354D2">
        <w:t xml:space="preserve">)), </w:t>
      </w:r>
      <w:r>
        <w:t>when the court</w:t>
      </w:r>
      <w:r w:rsidRPr="007354D2">
        <w:t xml:space="preserve"> </w:t>
      </w:r>
      <w:r>
        <w:t>refused</w:t>
      </w:r>
      <w:r w:rsidRPr="007354D2">
        <w:t xml:space="preserve"> the possibility of acknowledging </w:t>
      </w:r>
      <w:r>
        <w:t xml:space="preserve">the maternity of a women who instigated the procreative act by agency of </w:t>
      </w:r>
      <w:r w:rsidRPr="007354D2">
        <w:t xml:space="preserve">three </w:t>
      </w:r>
      <w:r>
        <w:t xml:space="preserve">parties outside </w:t>
      </w:r>
      <w:r w:rsidRPr="007354D2">
        <w:t xml:space="preserve">the family unit </w:t>
      </w:r>
      <w:r>
        <w:t>–</w:t>
      </w:r>
      <w:r w:rsidRPr="007354D2">
        <w:t xml:space="preserve"> </w:t>
      </w:r>
      <w:r>
        <w:t>an ovum donor</w:t>
      </w:r>
      <w:r w:rsidRPr="007354D2">
        <w:t xml:space="preserve">, </w:t>
      </w:r>
      <w:r>
        <w:t xml:space="preserve">a sperm donor, </w:t>
      </w:r>
      <w:r w:rsidRPr="007354D2">
        <w:t xml:space="preserve">and </w:t>
      </w:r>
      <w:r>
        <w:t>a surrogate</w:t>
      </w:r>
      <w:r w:rsidRPr="007354D2">
        <w:t xml:space="preserve">, </w:t>
      </w:r>
      <w:r>
        <w:t>needs to be revisited</w:t>
      </w:r>
      <w:r w:rsidRPr="007354D2">
        <w:t>.</w:t>
      </w:r>
    </w:p>
  </w:footnote>
  <w:footnote w:id="27">
    <w:p w14:paraId="3EDA216C" w14:textId="4CD48646" w:rsidR="00BB4272" w:rsidRDefault="00BB4272" w:rsidP="002754B3">
      <w:pPr>
        <w:pStyle w:val="FootnoteText"/>
        <w:jc w:val="both"/>
      </w:pPr>
      <w:r>
        <w:rPr>
          <w:rStyle w:val="FootnoteReference"/>
        </w:rPr>
        <w:footnoteRef/>
      </w:r>
      <w:r>
        <w:t xml:space="preserve"> The Embryo Gestation Agreements </w:t>
      </w:r>
      <w:r w:rsidRPr="000A7967">
        <w:t>(</w:t>
      </w:r>
      <w:r>
        <w:t>Agreement A</w:t>
      </w:r>
      <w:r w:rsidRPr="000A7967">
        <w:t xml:space="preserve">pproval and the Status </w:t>
      </w:r>
      <w:r>
        <w:t xml:space="preserve">of the </w:t>
      </w:r>
      <w:r w:rsidRPr="000A7967">
        <w:t>New-born) (</w:t>
      </w:r>
      <w:r>
        <w:t>Notices</w:t>
      </w:r>
      <w:r w:rsidRPr="000A7967">
        <w:t xml:space="preserve">, </w:t>
      </w:r>
      <w:r>
        <w:t xml:space="preserve">Applications </w:t>
      </w:r>
      <w:r w:rsidRPr="000A7967">
        <w:t xml:space="preserve">and </w:t>
      </w:r>
      <w:r>
        <w:t>O</w:t>
      </w:r>
      <w:r w:rsidRPr="000A7967">
        <w:t>rders)</w:t>
      </w:r>
      <w:r>
        <w:t xml:space="preserve"> Regulations </w:t>
      </w:r>
      <w:r w:rsidRPr="000A7967">
        <w:t>1998</w:t>
      </w:r>
      <w:r>
        <w:t>-</w:t>
      </w:r>
      <w:r w:rsidRPr="000A7967">
        <w:t>57</w:t>
      </w:r>
      <w:r>
        <w:t>58</w:t>
      </w:r>
      <w:r w:rsidRPr="000A7967">
        <w:t xml:space="preserve">; </w:t>
      </w:r>
      <w:r>
        <w:t xml:space="preserve">The Embryo Gestation Agreements </w:t>
      </w:r>
      <w:r w:rsidRPr="000A7967">
        <w:t>(</w:t>
      </w:r>
      <w:r>
        <w:t>Agreement A</w:t>
      </w:r>
      <w:r w:rsidRPr="000A7967">
        <w:t xml:space="preserve">pproval and the Status </w:t>
      </w:r>
      <w:r>
        <w:t xml:space="preserve">of the </w:t>
      </w:r>
      <w:r w:rsidRPr="000A7967">
        <w:t>New-born) (</w:t>
      </w:r>
      <w:r>
        <w:t>Registration in the Ledger</w:t>
      </w:r>
      <w:r w:rsidRPr="000A7967">
        <w:t>)</w:t>
      </w:r>
      <w:r>
        <w:t xml:space="preserve"> Regulations </w:t>
      </w:r>
      <w:r w:rsidRPr="000A7967">
        <w:t>1998</w:t>
      </w:r>
      <w:r>
        <w:t>-</w:t>
      </w:r>
      <w:r w:rsidRPr="000A7967">
        <w:t>57</w:t>
      </w:r>
      <w:r>
        <w:t>58</w:t>
      </w:r>
      <w:r w:rsidRPr="000A7967">
        <w:t>.</w:t>
      </w:r>
    </w:p>
  </w:footnote>
  <w:footnote w:id="28">
    <w:p w14:paraId="4F634437" w14:textId="0EE9B540" w:rsidR="00BB4272" w:rsidRDefault="00BB4272" w:rsidP="002754B3">
      <w:pPr>
        <w:pStyle w:val="FootnoteText"/>
        <w:jc w:val="both"/>
      </w:pPr>
      <w:r>
        <w:rPr>
          <w:rStyle w:val="FootnoteReference"/>
        </w:rPr>
        <w:footnoteRef/>
      </w:r>
      <w:r>
        <w:t xml:space="preserve"> </w:t>
      </w:r>
      <w:r w:rsidRPr="000A7967">
        <w:t xml:space="preserve">See the list of guidelines </w:t>
      </w:r>
      <w:r>
        <w:t xml:space="preserve">published </w:t>
      </w:r>
      <w:r w:rsidRPr="000A7967">
        <w:t xml:space="preserve">on the </w:t>
      </w:r>
      <w:r w:rsidRPr="00A33FB3">
        <w:rPr>
          <w:b/>
          <w:bCs/>
        </w:rPr>
        <w:t>Ministry of Health’s</w:t>
      </w:r>
      <w:r w:rsidRPr="000A7967">
        <w:t xml:space="preserve"> website </w:t>
      </w:r>
      <w:r>
        <w:t xml:space="preserve">- </w:t>
      </w:r>
      <w:hyperlink r:id="rId5" w:history="1">
        <w:r w:rsidRPr="005340F9">
          <w:rPr>
            <w:rStyle w:val="Hyperlink"/>
          </w:rPr>
          <w:t>www.health.gov.il/Services/Committee/Embryo_Carrying_Agreements/Pages/Surrogacy.aspx</w:t>
        </w:r>
      </w:hyperlink>
      <w:r>
        <w:t xml:space="preserve"> - “A</w:t>
      </w:r>
      <w:r w:rsidRPr="000A7967">
        <w:t>pp</w:t>
      </w:r>
      <w:r>
        <w:t>lying</w:t>
      </w:r>
      <w:r w:rsidRPr="000A7967">
        <w:t xml:space="preserve"> </w:t>
      </w:r>
      <w:r>
        <w:t>T</w:t>
      </w:r>
      <w:r w:rsidRPr="000A7967">
        <w:t xml:space="preserve">o The Committee </w:t>
      </w:r>
      <w:r>
        <w:t>For The Purposes Of Receiving Recognition Of Entitlement Under The A</w:t>
      </w:r>
      <w:r w:rsidRPr="000A7967">
        <w:t xml:space="preserve">greements </w:t>
      </w:r>
      <w:r>
        <w:t>Act”</w:t>
      </w:r>
      <w:r w:rsidRPr="000A7967">
        <w:t xml:space="preserve"> (July 2020), </w:t>
      </w:r>
      <w:r>
        <w:t>“P</w:t>
      </w:r>
      <w:r w:rsidRPr="000A7967">
        <w:t>rocess</w:t>
      </w:r>
      <w:r>
        <w:t xml:space="preserve"> Suitability C</w:t>
      </w:r>
      <w:r w:rsidRPr="000A7967">
        <w:t xml:space="preserve">onditions For The Couple </w:t>
      </w:r>
      <w:r>
        <w:t>A</w:t>
      </w:r>
      <w:r w:rsidRPr="000A7967">
        <w:t xml:space="preserve">nd </w:t>
      </w:r>
      <w:r>
        <w:t xml:space="preserve">Surrogate” </w:t>
      </w:r>
      <w:r w:rsidRPr="000A7967">
        <w:t>(February 2018),</w:t>
      </w:r>
      <w:r>
        <w:t xml:space="preserve"> “</w:t>
      </w:r>
      <w:r w:rsidRPr="000A7967">
        <w:t xml:space="preserve">Preparation </w:t>
      </w:r>
      <w:r>
        <w:t>o</w:t>
      </w:r>
      <w:r w:rsidRPr="000A7967">
        <w:t xml:space="preserve">f The Documents </w:t>
      </w:r>
      <w:r>
        <w:t xml:space="preserve">Necessary </w:t>
      </w:r>
      <w:r>
        <w:t>f</w:t>
      </w:r>
      <w:r>
        <w:t xml:space="preserve">or </w:t>
      </w:r>
      <w:r>
        <w:t>t</w:t>
      </w:r>
      <w:r>
        <w:t xml:space="preserve">he Purposes </w:t>
      </w:r>
      <w:r>
        <w:t>o</w:t>
      </w:r>
      <w:r>
        <w:t xml:space="preserve">f </w:t>
      </w:r>
      <w:r w:rsidRPr="000A7967">
        <w:t>Submission</w:t>
      </w:r>
      <w:r>
        <w:t xml:space="preserve"> o</w:t>
      </w:r>
      <w:r w:rsidRPr="000A7967">
        <w:t xml:space="preserve">f </w:t>
      </w:r>
      <w:r>
        <w:t>t</w:t>
      </w:r>
      <w:r w:rsidRPr="000A7967">
        <w:t xml:space="preserve">he Application </w:t>
      </w:r>
      <w:r>
        <w:t>f</w:t>
      </w:r>
      <w:r w:rsidRPr="000A7967">
        <w:t xml:space="preserve">or Approval </w:t>
      </w:r>
      <w:r>
        <w:t>o</w:t>
      </w:r>
      <w:r w:rsidRPr="000A7967">
        <w:t xml:space="preserve">f </w:t>
      </w:r>
      <w:r>
        <w:t>t</w:t>
      </w:r>
      <w:r w:rsidRPr="000A7967">
        <w:t xml:space="preserve">he </w:t>
      </w:r>
      <w:r>
        <w:t xml:space="preserve">Embryo Gestation </w:t>
      </w:r>
      <w:r w:rsidRPr="000A7967">
        <w:t>Agreement</w:t>
      </w:r>
      <w:r>
        <w:t xml:space="preserve">” </w:t>
      </w:r>
      <w:r w:rsidRPr="000A7967">
        <w:t>(November 2018)</w:t>
      </w:r>
      <w:r>
        <w:t>,</w:t>
      </w:r>
      <w:r w:rsidRPr="000A7967">
        <w:t xml:space="preserve"> and more.</w:t>
      </w:r>
    </w:p>
  </w:footnote>
  <w:footnote w:id="29">
    <w:p w14:paraId="3FA46B0A" w14:textId="0E20FBF1" w:rsidR="00BB4272" w:rsidRDefault="00BB4272" w:rsidP="00006FC3">
      <w:pPr>
        <w:pStyle w:val="FootnoteText"/>
        <w:jc w:val="both"/>
      </w:pPr>
      <w:r>
        <w:rPr>
          <w:rStyle w:val="FootnoteReference"/>
        </w:rPr>
        <w:footnoteRef/>
      </w:r>
      <w:r>
        <w:t xml:space="preserve"> The embryo gestation process encompasses </w:t>
      </w:r>
      <w:r w:rsidRPr="000A7967">
        <w:t>social, emotional</w:t>
      </w:r>
      <w:r>
        <w:t>,</w:t>
      </w:r>
      <w:r w:rsidRPr="000A7967">
        <w:t xml:space="preserve"> and ethical complex</w:t>
      </w:r>
      <w:r>
        <w:t>ities</w:t>
      </w:r>
      <w:r w:rsidRPr="000A7967">
        <w:t xml:space="preserve">, in view of </w:t>
      </w:r>
      <w:r>
        <w:t xml:space="preserve">the </w:t>
      </w:r>
      <w:r>
        <w:t>presence</w:t>
      </w:r>
      <w:r>
        <w:t xml:space="preserve"> of a third party who in practice carries the pregnancy</w:t>
      </w:r>
      <w:r w:rsidRPr="000A7967">
        <w:t xml:space="preserve">. See </w:t>
      </w:r>
      <w:r>
        <w:t xml:space="preserve">on </w:t>
      </w:r>
      <w:r w:rsidRPr="000A7967">
        <w:t xml:space="preserve">this </w:t>
      </w:r>
      <w:r>
        <w:t xml:space="preserve">point: </w:t>
      </w:r>
      <w:proofErr w:type="spellStart"/>
      <w:r w:rsidRPr="0044219F">
        <w:t>Nofar</w:t>
      </w:r>
      <w:proofErr w:type="spellEnd"/>
      <w:r w:rsidRPr="0044219F">
        <w:t xml:space="preserve"> Lipkin and </w:t>
      </w:r>
      <w:proofErr w:type="spellStart"/>
      <w:r w:rsidRPr="0044219F">
        <w:t>Etty</w:t>
      </w:r>
      <w:proofErr w:type="spellEnd"/>
      <w:r w:rsidRPr="0044219F">
        <w:t xml:space="preserve"> </w:t>
      </w:r>
      <w:proofErr w:type="spellStart"/>
      <w:r w:rsidRPr="0044219F">
        <w:t>Semama</w:t>
      </w:r>
      <w:proofErr w:type="spellEnd"/>
      <w:r w:rsidRPr="000A7967">
        <w:t xml:space="preserve"> </w:t>
      </w:r>
      <w:r>
        <w:t>“</w:t>
      </w:r>
      <w:r w:rsidRPr="00550A0D">
        <w:rPr>
          <w:i/>
          <w:iCs/>
        </w:rPr>
        <w:t>From Act of Heroism to Shelf Product: Creeping Normalisation of Surrogacy in Israel</w:t>
      </w:r>
      <w:r>
        <w:t>”</w:t>
      </w:r>
      <w:r w:rsidRPr="000A7967">
        <w:t xml:space="preserve"> </w:t>
      </w:r>
      <w:r>
        <w:t xml:space="preserve">[Hebrew] </w:t>
      </w:r>
      <w:r w:rsidRPr="00607DA3">
        <w:rPr>
          <w:b/>
          <w:bCs/>
        </w:rPr>
        <w:t>Law and Government</w:t>
      </w:r>
      <w:r w:rsidRPr="000A7967">
        <w:t xml:space="preserve"> </w:t>
      </w:r>
      <w:r w:rsidRPr="00607DA3">
        <w:rPr>
          <w:i/>
          <w:iCs/>
        </w:rPr>
        <w:t>Tet-Vav</w:t>
      </w:r>
      <w:r w:rsidRPr="000A7967">
        <w:t xml:space="preserve"> 435 (2013). For </w:t>
      </w:r>
      <w:r>
        <w:t xml:space="preserve">a review of </w:t>
      </w:r>
      <w:r w:rsidRPr="000A7967">
        <w:t>the unique complexities relating to overseas</w:t>
      </w:r>
      <w:r>
        <w:t xml:space="preserve"> surrogacy </w:t>
      </w:r>
      <w:r w:rsidRPr="000A7967">
        <w:t>proceeding</w:t>
      </w:r>
      <w:r>
        <w:t>s</w:t>
      </w:r>
      <w:r w:rsidRPr="000A7967">
        <w:t xml:space="preserve">, see Ruth Zafran &amp; Dafna Hacker, </w:t>
      </w:r>
      <w:r>
        <w:rPr>
          <w:i/>
          <w:iCs/>
        </w:rPr>
        <w:t>s</w:t>
      </w:r>
      <w:r w:rsidRPr="002754B3">
        <w:rPr>
          <w:i/>
          <w:iCs/>
        </w:rPr>
        <w:t>upra.</w:t>
      </w:r>
      <w:r w:rsidRPr="000A7967">
        <w:t xml:space="preserve"> </w:t>
      </w:r>
      <w:r>
        <w:t xml:space="preserve">Note </w:t>
      </w:r>
      <w:r w:rsidRPr="000A7967">
        <w:t xml:space="preserve">6. For </w:t>
      </w:r>
      <w:r>
        <w:t xml:space="preserve">a review of </w:t>
      </w:r>
      <w:r w:rsidRPr="000A7967">
        <w:t xml:space="preserve">the unique complexities relating to </w:t>
      </w:r>
      <w:r>
        <w:t>the intended parents overseas</w:t>
      </w:r>
      <w:r w:rsidRPr="000A7967">
        <w:t xml:space="preserve">, see </w:t>
      </w:r>
      <w:r w:rsidRPr="00F4017B">
        <w:t>Zvi Triger</w:t>
      </w:r>
      <w:r w:rsidRPr="000A7967">
        <w:t xml:space="preserve"> </w:t>
      </w:r>
      <w:r>
        <w:t>“</w:t>
      </w:r>
      <w:r w:rsidRPr="00006FC3">
        <w:rPr>
          <w:i/>
          <w:iCs/>
        </w:rPr>
        <w:t>A Different Journey: The Experiences of Israeli Surrogacy Parents in India</w:t>
      </w:r>
      <w:r>
        <w:t>”</w:t>
      </w:r>
      <w:r w:rsidRPr="000A7967">
        <w:t xml:space="preserve"> </w:t>
      </w:r>
      <w:r>
        <w:t xml:space="preserve">[Hebrew] </w:t>
      </w:r>
      <w:r w:rsidRPr="00006FC3">
        <w:rPr>
          <w:b/>
          <w:bCs/>
        </w:rPr>
        <w:t>Theory and Criticism</w:t>
      </w:r>
      <w:r w:rsidRPr="000A7967">
        <w:t xml:space="preserve"> 44</w:t>
      </w:r>
      <w:r>
        <w:t>,</w:t>
      </w:r>
      <w:r w:rsidRPr="000A7967">
        <w:t xml:space="preserve"> 177 (2015).</w:t>
      </w:r>
    </w:p>
  </w:footnote>
  <w:footnote w:id="30">
    <w:p w14:paraId="02E4D9EF" w14:textId="22239698" w:rsidR="00BB4272" w:rsidRDefault="00BB4272" w:rsidP="002754B3">
      <w:pPr>
        <w:pStyle w:val="FootnoteText"/>
        <w:jc w:val="both"/>
      </w:pPr>
      <w:r>
        <w:rPr>
          <w:rStyle w:val="FootnoteReference"/>
        </w:rPr>
        <w:footnoteRef/>
      </w:r>
      <w:r>
        <w:t xml:space="preserve"> </w:t>
      </w:r>
      <w:r w:rsidRPr="000A7967">
        <w:t xml:space="preserve">S. 11 of </w:t>
      </w:r>
      <w:r w:rsidRPr="00D16C65">
        <w:t>The Embryo Gestation Agreement Act</w:t>
      </w:r>
      <w:r w:rsidRPr="000A7967">
        <w:t xml:space="preserve">. </w:t>
      </w:r>
      <w:r>
        <w:t>S</w:t>
      </w:r>
      <w:r w:rsidRPr="000A7967">
        <w:t>cholars</w:t>
      </w:r>
      <w:r>
        <w:t xml:space="preserve"> disagree </w:t>
      </w:r>
      <w:r w:rsidRPr="000A7967">
        <w:t xml:space="preserve">in relation to the </w:t>
      </w:r>
      <w:r>
        <w:t xml:space="preserve">identity of the </w:t>
      </w:r>
      <w:r w:rsidRPr="000A7967">
        <w:t xml:space="preserve">parents of a child born </w:t>
      </w:r>
      <w:r>
        <w:t xml:space="preserve">by means of an </w:t>
      </w:r>
      <w:r w:rsidRPr="00D16C65">
        <w:t>embryo gestation agreement</w:t>
      </w:r>
      <w:r>
        <w:t>,</w:t>
      </w:r>
      <w:r w:rsidRPr="000A7967">
        <w:t xml:space="preserve"> </w:t>
      </w:r>
      <w:r>
        <w:t xml:space="preserve">at </w:t>
      </w:r>
      <w:r w:rsidRPr="000A7967">
        <w:t>the moment of birth. According to one approach</w:t>
      </w:r>
      <w:r>
        <w:t xml:space="preserve"> –</w:t>
      </w:r>
      <w:r w:rsidRPr="000A7967">
        <w:t xml:space="preserve"> supported by </w:t>
      </w:r>
      <w:r>
        <w:t>Zafran in “</w:t>
      </w:r>
      <w:r w:rsidRPr="006F080D">
        <w:rPr>
          <w:i/>
          <w:iCs/>
        </w:rPr>
        <w:t>Family in the Genetic Era</w:t>
      </w:r>
      <w:r w:rsidRPr="000A7967">
        <w:t>,</w:t>
      </w:r>
      <w:r>
        <w:t>”</w:t>
      </w:r>
      <w:r w:rsidRPr="000A7967">
        <w:t xml:space="preserve"> </w:t>
      </w:r>
      <w:r>
        <w:rPr>
          <w:i/>
          <w:iCs/>
        </w:rPr>
        <w:t>s</w:t>
      </w:r>
      <w:r w:rsidRPr="002754B3">
        <w:rPr>
          <w:i/>
          <w:iCs/>
        </w:rPr>
        <w:t>upra.</w:t>
      </w:r>
      <w:r w:rsidRPr="000A7967">
        <w:t xml:space="preserve"> </w:t>
      </w:r>
      <w:r>
        <w:t xml:space="preserve">Note </w:t>
      </w:r>
      <w:r w:rsidRPr="000A7967">
        <w:t xml:space="preserve">4 </w:t>
      </w:r>
      <w:r>
        <w:t>–</w:t>
      </w:r>
      <w:r w:rsidRPr="000A7967">
        <w:t xml:space="preserve"> it seems that </w:t>
      </w:r>
      <w:r>
        <w:t xml:space="preserve">such </w:t>
      </w:r>
      <w:r w:rsidRPr="000A7967">
        <w:t xml:space="preserve">child may </w:t>
      </w:r>
      <w:r>
        <w:t xml:space="preserve">have more than </w:t>
      </w:r>
      <w:r w:rsidRPr="000A7967">
        <w:t xml:space="preserve">two parents </w:t>
      </w:r>
      <w:r>
        <w:t xml:space="preserve">at </w:t>
      </w:r>
      <w:r w:rsidRPr="000A7967">
        <w:t xml:space="preserve">the </w:t>
      </w:r>
      <w:r>
        <w:t xml:space="preserve">time </w:t>
      </w:r>
      <w:r w:rsidRPr="000A7967">
        <w:t xml:space="preserve">of </w:t>
      </w:r>
      <w:r>
        <w:t>their</w:t>
      </w:r>
      <w:r>
        <w:t xml:space="preserve"> </w:t>
      </w:r>
      <w:r w:rsidRPr="000A7967">
        <w:t xml:space="preserve">birth: </w:t>
      </w:r>
      <w:r>
        <w:t xml:space="preserve">The parturient mother </w:t>
      </w:r>
      <w:r w:rsidRPr="000A7967">
        <w:t>(</w:t>
      </w:r>
      <w:r>
        <w:t xml:space="preserve">who carried </w:t>
      </w:r>
      <w:r w:rsidRPr="000A7967">
        <w:t xml:space="preserve">the pregnancy) by </w:t>
      </w:r>
      <w:r>
        <w:t>force of the act of child</w:t>
      </w:r>
      <w:r w:rsidRPr="000A7967">
        <w:t>birth</w:t>
      </w:r>
      <w:r>
        <w:t>;</w:t>
      </w:r>
      <w:r w:rsidRPr="000A7967">
        <w:t xml:space="preserve"> the intended father</w:t>
      </w:r>
      <w:r>
        <w:t>,</w:t>
      </w:r>
      <w:r w:rsidRPr="000A7967">
        <w:t xml:space="preserve"> </w:t>
      </w:r>
      <w:r>
        <w:t xml:space="preserve">by virtue of the </w:t>
      </w:r>
      <w:r w:rsidRPr="000A7967">
        <w:t xml:space="preserve">genetic </w:t>
      </w:r>
      <w:r>
        <w:t xml:space="preserve">relationship </w:t>
      </w:r>
      <w:r w:rsidRPr="000A7967">
        <w:t xml:space="preserve">to </w:t>
      </w:r>
      <w:r>
        <w:t xml:space="preserve">his descendant, </w:t>
      </w:r>
      <w:r>
        <w:t>combined</w:t>
      </w:r>
      <w:r>
        <w:t xml:space="preserve"> with the </w:t>
      </w:r>
      <w:r w:rsidRPr="000A7967">
        <w:t xml:space="preserve">element </w:t>
      </w:r>
      <w:r>
        <w:t>of intention</w:t>
      </w:r>
      <w:r w:rsidRPr="000A7967">
        <w:t xml:space="preserve">; </w:t>
      </w:r>
      <w:r>
        <w:t xml:space="preserve">and </w:t>
      </w:r>
      <w:r>
        <w:t>h</w:t>
      </w:r>
      <w:r w:rsidRPr="000A7967">
        <w:t xml:space="preserve">is partner, the intended </w:t>
      </w:r>
      <w:r>
        <w:t>mother</w:t>
      </w:r>
      <w:r w:rsidRPr="000A7967">
        <w:t xml:space="preserve">, </w:t>
      </w:r>
      <w:r>
        <w:t>by virtue of</w:t>
      </w:r>
      <w:r w:rsidRPr="000A7967">
        <w:t xml:space="preserve"> </w:t>
      </w:r>
      <w:r>
        <w:t xml:space="preserve">her relationship with him </w:t>
      </w:r>
      <w:r>
        <w:t>combined</w:t>
      </w:r>
      <w:r>
        <w:t xml:space="preserve"> with her intention to become a mother</w:t>
      </w:r>
      <w:r w:rsidRPr="000A7967">
        <w:t>. A</w:t>
      </w:r>
      <w:r>
        <w:t xml:space="preserve"> different </w:t>
      </w:r>
      <w:r w:rsidRPr="000A7967">
        <w:t>approach</w:t>
      </w:r>
      <w:r>
        <w:t xml:space="preserve"> suggests</w:t>
      </w:r>
      <w:r>
        <w:t xml:space="preserve"> </w:t>
      </w:r>
      <w:r w:rsidRPr="000A7967">
        <w:t xml:space="preserve">that the child </w:t>
      </w:r>
      <w:r>
        <w:t xml:space="preserve">does not have even a single </w:t>
      </w:r>
      <w:r w:rsidRPr="000A7967">
        <w:t xml:space="preserve">parent at the time of </w:t>
      </w:r>
      <w:r>
        <w:t xml:space="preserve">his </w:t>
      </w:r>
      <w:r w:rsidRPr="000A7967">
        <w:t xml:space="preserve">birth. </w:t>
      </w:r>
      <w:r>
        <w:t xml:space="preserve">One could say that at </w:t>
      </w:r>
      <w:r w:rsidRPr="000A7967">
        <w:t>least</w:t>
      </w:r>
      <w:r>
        <w:t xml:space="preserve"> on </w:t>
      </w:r>
      <w:r w:rsidRPr="000A7967">
        <w:t>the ideological level</w:t>
      </w:r>
      <w:r>
        <w:t>,</w:t>
      </w:r>
      <w:r>
        <w:t xml:space="preserve"> </w:t>
      </w:r>
      <w:r w:rsidRPr="000A7967">
        <w:t xml:space="preserve">this approach is </w:t>
      </w:r>
      <w:r>
        <w:t>undesirable,</w:t>
      </w:r>
      <w:r w:rsidRPr="000A7967">
        <w:t xml:space="preserve"> and </w:t>
      </w:r>
      <w:r>
        <w:t xml:space="preserve">any </w:t>
      </w:r>
      <w:r w:rsidRPr="000A7967">
        <w:t xml:space="preserve">situation </w:t>
      </w:r>
      <w:r>
        <w:t xml:space="preserve">in which a child is born but has no parents at </w:t>
      </w:r>
      <w:r w:rsidRPr="000A7967">
        <w:t xml:space="preserve">the </w:t>
      </w:r>
      <w:r>
        <w:t xml:space="preserve">time of his </w:t>
      </w:r>
      <w:r w:rsidRPr="000A7967">
        <w:t>birth</w:t>
      </w:r>
      <w:r>
        <w:t xml:space="preserve"> should not be tolerated</w:t>
      </w:r>
      <w:r w:rsidRPr="000A7967">
        <w:t>.</w:t>
      </w:r>
    </w:p>
  </w:footnote>
  <w:footnote w:id="31">
    <w:p w14:paraId="2673D718" w14:textId="11214529" w:rsidR="00BB4272" w:rsidRDefault="00BB4272" w:rsidP="002754B3">
      <w:pPr>
        <w:pStyle w:val="FootnoteText"/>
        <w:jc w:val="both"/>
      </w:pPr>
      <w:r>
        <w:rPr>
          <w:rStyle w:val="FootnoteReference"/>
        </w:rPr>
        <w:footnoteRef/>
      </w:r>
      <w:r>
        <w:t xml:space="preserve"> S. 13(a) of </w:t>
      </w:r>
      <w:r w:rsidRPr="00D16C65">
        <w:t>The Embryo Gestation Agreement Act</w:t>
      </w:r>
      <w:r>
        <w:t>.</w:t>
      </w:r>
    </w:p>
  </w:footnote>
  <w:footnote w:id="32">
    <w:p w14:paraId="459E2167" w14:textId="4466F37C" w:rsidR="00BB4272" w:rsidRDefault="00BB4272" w:rsidP="002754B3">
      <w:pPr>
        <w:pStyle w:val="FootnoteText"/>
        <w:jc w:val="both"/>
      </w:pPr>
      <w:r>
        <w:rPr>
          <w:rStyle w:val="FootnoteReference"/>
        </w:rPr>
        <w:footnoteRef/>
      </w:r>
      <w:r>
        <w:t xml:space="preserve"> S. 2(1) of </w:t>
      </w:r>
      <w:r w:rsidRPr="00D16C65">
        <w:t>The Embryo Gestation Agreement Act</w:t>
      </w:r>
      <w:r>
        <w:t>.</w:t>
      </w:r>
    </w:p>
  </w:footnote>
  <w:footnote w:id="33">
    <w:p w14:paraId="10042FFF" w14:textId="4A5502A9" w:rsidR="00BB4272" w:rsidRDefault="00BB4272" w:rsidP="005938FD">
      <w:pPr>
        <w:pStyle w:val="FootnoteText"/>
        <w:jc w:val="both"/>
      </w:pPr>
      <w:r>
        <w:rPr>
          <w:rStyle w:val="FootnoteReference"/>
        </w:rPr>
        <w:footnoteRef/>
      </w:r>
      <w:r>
        <w:t xml:space="preserve"> </w:t>
      </w:r>
      <w:r w:rsidRPr="000A7967">
        <w:t xml:space="preserve">S. 2(2) of </w:t>
      </w:r>
      <w:r w:rsidRPr="00D16C65">
        <w:t>The Embryo Gestation Agreement Act</w:t>
      </w:r>
      <w:r w:rsidRPr="000A7967">
        <w:t xml:space="preserve">. According to the </w:t>
      </w:r>
      <w:r>
        <w:t xml:space="preserve">wording </w:t>
      </w:r>
      <w:r w:rsidRPr="000A7967">
        <w:t xml:space="preserve">of the </w:t>
      </w:r>
      <w:r>
        <w:t xml:space="preserve">law, </w:t>
      </w:r>
      <w:r w:rsidRPr="000A7967">
        <w:t xml:space="preserve">​​the </w:t>
      </w:r>
      <w:r>
        <w:t xml:space="preserve">intended </w:t>
      </w:r>
      <w:r w:rsidRPr="000A7967">
        <w:t>father</w:t>
      </w:r>
      <w:r>
        <w:t>’s sperm</w:t>
      </w:r>
      <w:r w:rsidRPr="000A7967">
        <w:t xml:space="preserve"> should always be used for fertilization. However, </w:t>
      </w:r>
      <w:r>
        <w:t xml:space="preserve">following </w:t>
      </w:r>
      <w:r w:rsidRPr="000A7967">
        <w:t>the Supreme Court</w:t>
      </w:r>
      <w:r>
        <w:t>’s</w:t>
      </w:r>
      <w:r w:rsidRPr="000A7967">
        <w:t xml:space="preserve"> </w:t>
      </w:r>
      <w:r>
        <w:t>judgment</w:t>
      </w:r>
      <w:r>
        <w:t xml:space="preserve"> in</w:t>
      </w:r>
      <w:r>
        <w:t xml:space="preserve"> </w:t>
      </w:r>
      <w:proofErr w:type="gramStart"/>
      <w:r w:rsidRPr="00B85AED">
        <w:rPr>
          <w:b/>
          <w:bCs/>
        </w:rPr>
        <w:t>In</w:t>
      </w:r>
      <w:proofErr w:type="gramEnd"/>
      <w:r w:rsidRPr="00B85AED">
        <w:rPr>
          <w:b/>
          <w:bCs/>
        </w:rPr>
        <w:t xml:space="preserve"> re Arad-</w:t>
      </w:r>
      <w:proofErr w:type="spellStart"/>
      <w:r w:rsidRPr="00B85AED">
        <w:rPr>
          <w:b/>
          <w:bCs/>
        </w:rPr>
        <w:t>Pinkas</w:t>
      </w:r>
      <w:proofErr w:type="spellEnd"/>
      <w:r>
        <w:t xml:space="preserve"> decreeing that </w:t>
      </w:r>
      <w:r w:rsidRPr="000A7967">
        <w:t>the law should also appl</w:t>
      </w:r>
      <w:r>
        <w:t>y</w:t>
      </w:r>
      <w:r w:rsidRPr="000A7967">
        <w:t xml:space="preserve"> to same sex</w:t>
      </w:r>
      <w:r>
        <w:t xml:space="preserve"> couples</w:t>
      </w:r>
      <w:r w:rsidRPr="000A7967">
        <w:t xml:space="preserve">, </w:t>
      </w:r>
      <w:r>
        <w:t xml:space="preserve">it is </w:t>
      </w:r>
      <w:r w:rsidRPr="000A7967">
        <w:t xml:space="preserve">understood that only one of the intended fathers can be genetically related to the child, and therefore the law should be interpreted so that a genetic </w:t>
      </w:r>
      <w:r>
        <w:t xml:space="preserve">relationship </w:t>
      </w:r>
      <w:r w:rsidRPr="000A7967">
        <w:t xml:space="preserve">to one of the parents </w:t>
      </w:r>
      <w:r>
        <w:t>is necessary</w:t>
      </w:r>
      <w:r w:rsidRPr="000A7967">
        <w:t xml:space="preserve">. See: </w:t>
      </w:r>
      <w:r w:rsidRPr="005938FD">
        <w:rPr>
          <w:i/>
          <w:iCs/>
        </w:rPr>
        <w:t>HCJ</w:t>
      </w:r>
      <w:r w:rsidRPr="000A7967">
        <w:t xml:space="preserve"> 781/15 </w:t>
      </w:r>
      <w:r w:rsidRPr="005938FD">
        <w:rPr>
          <w:b/>
          <w:bCs/>
        </w:rPr>
        <w:t xml:space="preserve">Arad-Pinkas v. The Committee for </w:t>
      </w:r>
      <w:r>
        <w:rPr>
          <w:b/>
          <w:bCs/>
        </w:rPr>
        <w:t>A</w:t>
      </w:r>
      <w:r w:rsidRPr="005938FD">
        <w:rPr>
          <w:b/>
          <w:bCs/>
        </w:rPr>
        <w:t xml:space="preserve">pproval of </w:t>
      </w:r>
      <w:r>
        <w:rPr>
          <w:b/>
          <w:bCs/>
        </w:rPr>
        <w:t>Embryo Gestation Agreements</w:t>
      </w:r>
      <w:r w:rsidRPr="000A7967">
        <w:t xml:space="preserve">, </w:t>
      </w:r>
      <w:r>
        <w:t xml:space="preserve">para. </w:t>
      </w:r>
      <w:r w:rsidRPr="000A7967">
        <w:t>6 (</w:t>
      </w:r>
      <w:r>
        <w:t>P</w:t>
      </w:r>
      <w:r w:rsidRPr="000A7967">
        <w:t>ublished in Nevo, 11</w:t>
      </w:r>
      <w:r>
        <w:t xml:space="preserve"> Jul </w:t>
      </w:r>
      <w:r w:rsidRPr="000A7967">
        <w:t>2021).</w:t>
      </w:r>
    </w:p>
  </w:footnote>
  <w:footnote w:id="34">
    <w:p w14:paraId="6F3D1555" w14:textId="31EBEE40" w:rsidR="00BB4272" w:rsidRDefault="00BB4272" w:rsidP="002754B3">
      <w:pPr>
        <w:pStyle w:val="FootnoteText"/>
        <w:jc w:val="both"/>
      </w:pPr>
      <w:r>
        <w:rPr>
          <w:rStyle w:val="FootnoteReference"/>
        </w:rPr>
        <w:footnoteRef/>
      </w:r>
      <w:r>
        <w:t xml:space="preserve"> </w:t>
      </w:r>
      <w:r w:rsidRPr="000A7967">
        <w:rPr>
          <w:i/>
          <w:iCs/>
        </w:rPr>
        <w:t>Ibid</w:t>
      </w:r>
      <w:r>
        <w:t>.</w:t>
      </w:r>
    </w:p>
  </w:footnote>
  <w:footnote w:id="35">
    <w:p w14:paraId="342A0342" w14:textId="357CD20C" w:rsidR="00BB4272" w:rsidRDefault="00BB4272" w:rsidP="005938FD">
      <w:pPr>
        <w:pStyle w:val="FootnoteText"/>
        <w:jc w:val="both"/>
      </w:pPr>
      <w:r>
        <w:rPr>
          <w:rStyle w:val="FootnoteReference"/>
        </w:rPr>
        <w:footnoteRef/>
      </w:r>
      <w:r>
        <w:t xml:space="preserve"> A position expressed by the legislator – opposing use of reproductive cells, both ova and sperm – has been reinforced recently in </w:t>
      </w:r>
      <w:r w:rsidRPr="005938FD">
        <w:rPr>
          <w:i/>
          <w:iCs/>
        </w:rPr>
        <w:t>HCJ</w:t>
      </w:r>
      <w:r w:rsidRPr="000A7967">
        <w:t xml:space="preserve"> 781/15 </w:t>
      </w:r>
      <w:r w:rsidRPr="005938FD">
        <w:rPr>
          <w:b/>
          <w:bCs/>
        </w:rPr>
        <w:t>Arad-</w:t>
      </w:r>
      <w:proofErr w:type="spellStart"/>
      <w:r w:rsidRPr="005938FD">
        <w:rPr>
          <w:b/>
          <w:bCs/>
        </w:rPr>
        <w:t>Pinkas</w:t>
      </w:r>
      <w:proofErr w:type="spellEnd"/>
      <w:r w:rsidRPr="005938FD">
        <w:rPr>
          <w:b/>
          <w:bCs/>
        </w:rPr>
        <w:t xml:space="preserve"> v. The Committee for </w:t>
      </w:r>
      <w:r>
        <w:rPr>
          <w:b/>
          <w:bCs/>
        </w:rPr>
        <w:t>A</w:t>
      </w:r>
      <w:r w:rsidRPr="005938FD">
        <w:rPr>
          <w:b/>
          <w:bCs/>
        </w:rPr>
        <w:t xml:space="preserve">pproval of </w:t>
      </w:r>
      <w:r>
        <w:rPr>
          <w:b/>
          <w:bCs/>
        </w:rPr>
        <w:t>Embryo Gestation Agreements</w:t>
      </w:r>
      <w:r>
        <w:t xml:space="preserve"> (Published in Nevo, 3 Aug 2017) </w:t>
      </w:r>
      <w:r w:rsidRPr="002504A9">
        <w:rPr>
          <w:highlight w:val="yellow"/>
        </w:rPr>
        <w:t>[</w:t>
      </w:r>
      <w:r w:rsidRPr="002504A9">
        <w:rPr>
          <w:i/>
          <w:iCs/>
          <w:color w:val="FF0000"/>
          <w:highlight w:val="yellow"/>
        </w:rPr>
        <w:t>Translator’s Note</w:t>
      </w:r>
      <w:r w:rsidRPr="002504A9">
        <w:rPr>
          <w:color w:val="FF0000"/>
          <w:highlight w:val="yellow"/>
        </w:rPr>
        <w:t>: Please note the date difference as compared with the preceding footnote – g.m.</w:t>
      </w:r>
      <w:r w:rsidRPr="002504A9">
        <w:rPr>
          <w:highlight w:val="yellow"/>
        </w:rPr>
        <w:t>]</w:t>
      </w:r>
      <w:r>
        <w:t xml:space="preserve"> (The </w:t>
      </w:r>
      <w:r>
        <w:t>j</w:t>
      </w:r>
      <w:r>
        <w:t>udgment rejected a petition from a single wom</w:t>
      </w:r>
      <w:r>
        <w:t>a</w:t>
      </w:r>
      <w:r>
        <w:t>n, who</w:t>
      </w:r>
      <w:r>
        <w:t>,</w:t>
      </w:r>
      <w:r>
        <w:t xml:space="preserve"> due to a medical problem</w:t>
      </w:r>
      <w:r>
        <w:t>,</w:t>
      </w:r>
      <w:r>
        <w:t xml:space="preserve"> could not carry a pregnancy, or even donate her own ova; she argued against the requirement of a genetic relationship in surrogacy proceedings under the </w:t>
      </w:r>
      <w:r>
        <w:t>Surrogacy Law</w:t>
      </w:r>
      <w:r>
        <w:t>).</w:t>
      </w:r>
    </w:p>
  </w:footnote>
  <w:footnote w:id="36">
    <w:p w14:paraId="345475BC" w14:textId="1092DA19" w:rsidR="00BB4272" w:rsidRDefault="00BB4272" w:rsidP="002754B3">
      <w:pPr>
        <w:pStyle w:val="FootnoteText"/>
        <w:jc w:val="both"/>
      </w:pPr>
      <w:r>
        <w:rPr>
          <w:rStyle w:val="FootnoteReference"/>
        </w:rPr>
        <w:footnoteRef/>
      </w:r>
      <w:r>
        <w:t xml:space="preserve"> S. 11 of </w:t>
      </w:r>
      <w:r w:rsidRPr="00D16C65">
        <w:t>The</w:t>
      </w:r>
      <w:r>
        <w:t xml:space="preserve"> Surrogacy Law</w:t>
      </w:r>
      <w:r>
        <w:t>.</w:t>
      </w:r>
    </w:p>
  </w:footnote>
  <w:footnote w:id="37">
    <w:p w14:paraId="6450751D" w14:textId="67529F2A" w:rsidR="00BB4272" w:rsidRDefault="00BB4272" w:rsidP="002754B3">
      <w:pPr>
        <w:pStyle w:val="FootnoteText"/>
        <w:jc w:val="both"/>
      </w:pPr>
      <w:r>
        <w:rPr>
          <w:rStyle w:val="FootnoteReference"/>
        </w:rPr>
        <w:footnoteRef/>
      </w:r>
      <w:r>
        <w:t xml:space="preserve"> </w:t>
      </w:r>
      <w:proofErr w:type="spellStart"/>
      <w:r>
        <w:t>Zafran</w:t>
      </w:r>
      <w:proofErr w:type="spellEnd"/>
      <w:r>
        <w:t xml:space="preserve"> &amp; Hacker, </w:t>
      </w:r>
      <w:r>
        <w:rPr>
          <w:i/>
          <w:iCs/>
        </w:rPr>
        <w:t>s</w:t>
      </w:r>
      <w:r w:rsidRPr="002754B3">
        <w:rPr>
          <w:i/>
          <w:iCs/>
        </w:rPr>
        <w:t>upra.</w:t>
      </w:r>
      <w:r>
        <w:t xml:space="preserve"> Note 6.</w:t>
      </w:r>
    </w:p>
  </w:footnote>
  <w:footnote w:id="38">
    <w:p w14:paraId="4AC27307" w14:textId="6CC5AC59" w:rsidR="00BB4272" w:rsidRDefault="00BB4272" w:rsidP="002754B3">
      <w:pPr>
        <w:pStyle w:val="FootnoteText"/>
        <w:jc w:val="both"/>
      </w:pPr>
      <w:r>
        <w:rPr>
          <w:rStyle w:val="FootnoteReference"/>
        </w:rPr>
        <w:footnoteRef/>
      </w:r>
      <w:r>
        <w:t xml:space="preserve"> </w:t>
      </w:r>
      <w:r w:rsidRPr="000A7967">
        <w:t xml:space="preserve">For </w:t>
      </w:r>
      <w:r>
        <w:t xml:space="preserve">a </w:t>
      </w:r>
      <w:r w:rsidRPr="000A7967">
        <w:t xml:space="preserve">discussion of the disadvantages of a judicial </w:t>
      </w:r>
      <w:r>
        <w:t>process to institutionali</w:t>
      </w:r>
      <w:r>
        <w:t>z</w:t>
      </w:r>
      <w:r>
        <w:t xml:space="preserve">e parenthood </w:t>
      </w:r>
      <w:r w:rsidRPr="000A7967">
        <w:t>after birth</w:t>
      </w:r>
      <w:r>
        <w:t>,</w:t>
      </w:r>
      <w:r w:rsidRPr="000A7967">
        <w:t xml:space="preserve"> and </w:t>
      </w:r>
      <w:r>
        <w:t xml:space="preserve">the fact </w:t>
      </w:r>
      <w:r w:rsidRPr="000A7967">
        <w:t xml:space="preserve">that the interests of the </w:t>
      </w:r>
      <w:r>
        <w:t xml:space="preserve">surrogate are also </w:t>
      </w:r>
      <w:r w:rsidRPr="000A7967">
        <w:t xml:space="preserve">worth protecting, see </w:t>
      </w:r>
      <w:proofErr w:type="spellStart"/>
      <w:r w:rsidRPr="000A7967">
        <w:t>Noy</w:t>
      </w:r>
      <w:proofErr w:type="spellEnd"/>
      <w:r w:rsidRPr="000A7967">
        <w:t xml:space="preserve"> Naaman, </w:t>
      </w:r>
      <w:r w:rsidRPr="00031BC3">
        <w:rPr>
          <w:i/>
          <w:iCs/>
        </w:rPr>
        <w:t>Timing Legal Parenthood</w:t>
      </w:r>
      <w:r w:rsidRPr="000A7967">
        <w:t xml:space="preserve"> (</w:t>
      </w:r>
      <w:r>
        <w:t>forthcoming</w:t>
      </w:r>
      <w:r w:rsidRPr="000A7967">
        <w:t xml:space="preserve">) </w:t>
      </w:r>
      <w:r>
        <w:t>(</w:t>
      </w:r>
      <w:r w:rsidRPr="00031BC3">
        <w:rPr>
          <w:highlight w:val="yellow"/>
        </w:rPr>
        <w:t>update</w:t>
      </w:r>
      <w:r>
        <w:t xml:space="preserve">) </w:t>
      </w:r>
      <w:r w:rsidRPr="000A7967">
        <w:t xml:space="preserve">(hereinafter: </w:t>
      </w:r>
      <w:r>
        <w:t>“</w:t>
      </w:r>
      <w:r w:rsidRPr="00031BC3">
        <w:rPr>
          <w:b/>
          <w:bCs/>
        </w:rPr>
        <w:t>Naaman</w:t>
      </w:r>
      <w:r>
        <w:t>”</w:t>
      </w:r>
      <w:r w:rsidRPr="000A7967">
        <w:t>).</w:t>
      </w:r>
    </w:p>
  </w:footnote>
  <w:footnote w:id="39">
    <w:p w14:paraId="67289E45" w14:textId="7671C62B" w:rsidR="00BB4272" w:rsidRDefault="00BB4272" w:rsidP="001D2EE4">
      <w:pPr>
        <w:pStyle w:val="FootnoteText"/>
        <w:jc w:val="both"/>
      </w:pPr>
      <w:r>
        <w:rPr>
          <w:rStyle w:val="FootnoteReference"/>
        </w:rPr>
        <w:footnoteRef/>
      </w:r>
      <w:r>
        <w:t xml:space="preserve"> In re Mamet-</w:t>
      </w:r>
      <w:proofErr w:type="spellStart"/>
      <w:r>
        <w:t>Magged</w:t>
      </w:r>
      <w:proofErr w:type="spellEnd"/>
      <w:r w:rsidRPr="000A7967">
        <w:t xml:space="preserve">, </w:t>
      </w:r>
      <w:r>
        <w:rPr>
          <w:i/>
          <w:iCs/>
        </w:rPr>
        <w:t>s</w:t>
      </w:r>
      <w:r w:rsidRPr="002754B3">
        <w:rPr>
          <w:i/>
          <w:iCs/>
        </w:rPr>
        <w:t>upra.</w:t>
      </w:r>
      <w:r w:rsidRPr="000A7967">
        <w:t xml:space="preserve"> </w:t>
      </w:r>
      <w:r>
        <w:t xml:space="preserve">Note </w:t>
      </w:r>
      <w:r w:rsidRPr="000A7967">
        <w:t xml:space="preserve">6. </w:t>
      </w:r>
      <w:r>
        <w:t xml:space="preserve">A judicial parenthood decree was developed </w:t>
      </w:r>
      <w:r w:rsidRPr="000A7967">
        <w:t xml:space="preserve">several years earlier in the case of a couple of women. </w:t>
      </w:r>
      <w:r>
        <w:t xml:space="preserve">In </w:t>
      </w:r>
      <w:r w:rsidRPr="000A7967">
        <w:t xml:space="preserve">this </w:t>
      </w:r>
      <w:r>
        <w:t>regard</w:t>
      </w:r>
      <w:r w:rsidRPr="000A7967">
        <w:t xml:space="preserve">, see </w:t>
      </w:r>
      <w:r w:rsidRPr="001D2EE4">
        <w:rPr>
          <w:i/>
          <w:iCs/>
        </w:rPr>
        <w:t>Family Case</w:t>
      </w:r>
      <w:r>
        <w:t xml:space="preserve"> (Tel Aviv Family Affairs Court) </w:t>
      </w:r>
      <w:r w:rsidRPr="000A7967">
        <w:t>60320-07</w:t>
      </w:r>
      <w:r>
        <w:t xml:space="preserve"> </w:t>
      </w:r>
      <w:r w:rsidRPr="001D2EE4">
        <w:rPr>
          <w:b/>
          <w:bCs/>
        </w:rPr>
        <w:t>T.Z. v. The Attorney General – Tel Aviv District Prosecutor’s Office</w:t>
      </w:r>
      <w:r>
        <w:t xml:space="preserve"> </w:t>
      </w:r>
      <w:r w:rsidRPr="000A7967">
        <w:t>(</w:t>
      </w:r>
      <w:r>
        <w:t>P</w:t>
      </w:r>
      <w:r w:rsidRPr="000A7967">
        <w:t>ublished in Nevo, 4</w:t>
      </w:r>
      <w:r>
        <w:t xml:space="preserve"> Mar </w:t>
      </w:r>
      <w:r w:rsidRPr="000A7967">
        <w:t xml:space="preserve">2012), in which Judge Miller </w:t>
      </w:r>
      <w:r>
        <w:t>paved the way for using judicial parenthood decrees</w:t>
      </w:r>
      <w:r w:rsidRPr="000A7967">
        <w:t xml:space="preserve">, although </w:t>
      </w:r>
      <w:r>
        <w:t xml:space="preserve">with respect to </w:t>
      </w:r>
      <w:r w:rsidRPr="000A7967">
        <w:t xml:space="preserve">recognition of </w:t>
      </w:r>
      <w:r>
        <w:t xml:space="preserve">parenthood on the basis of a </w:t>
      </w:r>
      <w:r w:rsidRPr="000A7967">
        <w:t xml:space="preserve">genetic </w:t>
      </w:r>
      <w:r>
        <w:t xml:space="preserve">relationship </w:t>
      </w:r>
      <w:r w:rsidRPr="000A7967">
        <w:t>(</w:t>
      </w:r>
      <w:r>
        <w:t xml:space="preserve">in that instance, the case concerned a female </w:t>
      </w:r>
      <w:r w:rsidRPr="000A7967">
        <w:t>couple</w:t>
      </w:r>
      <w:r>
        <w:t>,</w:t>
      </w:r>
      <w:r w:rsidRPr="000A7967">
        <w:t xml:space="preserve"> one of </w:t>
      </w:r>
      <w:r>
        <w:t xml:space="preserve">whom </w:t>
      </w:r>
      <w:r w:rsidRPr="000A7967">
        <w:t xml:space="preserve">carried the </w:t>
      </w:r>
      <w:proofErr w:type="spellStart"/>
      <w:r w:rsidRPr="000A7967">
        <w:t>fetus</w:t>
      </w:r>
      <w:proofErr w:type="spellEnd"/>
      <w:r>
        <w:t>,</w:t>
      </w:r>
      <w:r w:rsidRPr="000A7967">
        <w:t xml:space="preserve"> and the other </w:t>
      </w:r>
      <w:r>
        <w:t xml:space="preserve">donated </w:t>
      </w:r>
      <w:r w:rsidRPr="000A7967">
        <w:t xml:space="preserve">the </w:t>
      </w:r>
      <w:r>
        <w:t>ova</w:t>
      </w:r>
      <w:r w:rsidRPr="000A7967">
        <w:t>).</w:t>
      </w:r>
    </w:p>
  </w:footnote>
  <w:footnote w:id="40">
    <w:p w14:paraId="0EF84BB6" w14:textId="3BCA89F5" w:rsidR="00BB4272" w:rsidRDefault="00BB4272" w:rsidP="00A71540">
      <w:pPr>
        <w:pStyle w:val="FootnoteText"/>
        <w:jc w:val="both"/>
      </w:pPr>
      <w:r>
        <w:rPr>
          <w:rStyle w:val="FootnoteReference"/>
        </w:rPr>
        <w:footnoteRef/>
      </w:r>
      <w:r>
        <w:t xml:space="preserve"> </w:t>
      </w:r>
      <w:r w:rsidRPr="008A641F">
        <w:rPr>
          <w:i/>
          <w:iCs/>
        </w:rPr>
        <w:t>Adoption Case</w:t>
      </w:r>
      <w:r>
        <w:t xml:space="preserve"> </w:t>
      </w:r>
      <w:r w:rsidRPr="00270EE3">
        <w:t>(Tel Aviv</w:t>
      </w:r>
      <w:r>
        <w:t xml:space="preserve"> Family Affairs Court</w:t>
      </w:r>
      <w:r w:rsidRPr="00270EE3">
        <w:t xml:space="preserve">) 57740-12-13 </w:t>
      </w:r>
      <w:r>
        <w:t>Jane Doe v. The Attorney General</w:t>
      </w:r>
      <w:r w:rsidRPr="00270EE3">
        <w:t xml:space="preserve"> (</w:t>
      </w:r>
      <w:r>
        <w:t>un</w:t>
      </w:r>
      <w:r w:rsidRPr="00270EE3">
        <w:t>published, 1</w:t>
      </w:r>
      <w:r>
        <w:t xml:space="preserve"> Mar </w:t>
      </w:r>
      <w:r w:rsidRPr="00270EE3">
        <w:t>2015). In th</w:t>
      </w:r>
      <w:r>
        <w:t>e</w:t>
      </w:r>
      <w:r w:rsidRPr="00270EE3">
        <w:t>s</w:t>
      </w:r>
      <w:r>
        <w:t>e</w:t>
      </w:r>
      <w:r w:rsidRPr="00270EE3">
        <w:t xml:space="preserve"> </w:t>
      </w:r>
      <w:r>
        <w:t>legal proceedings</w:t>
      </w:r>
      <w:r w:rsidRPr="00270EE3">
        <w:t xml:space="preserve">, the position </w:t>
      </w:r>
      <w:r>
        <w:t xml:space="preserve">of the Attorney General was submitted to the brief, </w:t>
      </w:r>
      <w:r w:rsidRPr="00270EE3">
        <w:t xml:space="preserve">according to </w:t>
      </w:r>
      <w:r>
        <w:t xml:space="preserve">which, in </w:t>
      </w:r>
      <w:r w:rsidRPr="00270EE3">
        <w:t xml:space="preserve">the circumstances of </w:t>
      </w:r>
      <w:r>
        <w:t xml:space="preserve">procreation with </w:t>
      </w:r>
      <w:r w:rsidRPr="00270EE3">
        <w:t xml:space="preserve">the assistance of an anonymous </w:t>
      </w:r>
      <w:r>
        <w:t>sperm</w:t>
      </w:r>
      <w:r w:rsidRPr="00270EE3">
        <w:t xml:space="preserve"> </w:t>
      </w:r>
      <w:r>
        <w:t xml:space="preserve">donor, the State </w:t>
      </w:r>
      <w:r w:rsidRPr="00270EE3">
        <w:t xml:space="preserve">agrees to </w:t>
      </w:r>
      <w:r>
        <w:t xml:space="preserve">grant a </w:t>
      </w:r>
      <w:r>
        <w:t xml:space="preserve">decree of </w:t>
      </w:r>
      <w:r>
        <w:t xml:space="preserve">parenthood to </w:t>
      </w:r>
      <w:r w:rsidRPr="00270EE3">
        <w:t xml:space="preserve">the </w:t>
      </w:r>
      <w:r>
        <w:t xml:space="preserve">partner </w:t>
      </w:r>
      <w:r w:rsidRPr="00270EE3">
        <w:t xml:space="preserve">of </w:t>
      </w:r>
      <w:r>
        <w:t xml:space="preserve">the </w:t>
      </w:r>
      <w:r w:rsidRPr="00270EE3">
        <w:t xml:space="preserve">biological mother. </w:t>
      </w:r>
      <w:r>
        <w:t xml:space="preserve">This position was published in the setting of “Press Release: The Attorney General Does Not Object to the </w:t>
      </w:r>
      <w:r>
        <w:t>G</w:t>
      </w:r>
      <w:r>
        <w:t xml:space="preserve">rant of a Parenthood Decree to </w:t>
      </w:r>
      <w:r>
        <w:t>R</w:t>
      </w:r>
      <w:r>
        <w:t>ecogni</w:t>
      </w:r>
      <w:r>
        <w:t>z</w:t>
      </w:r>
      <w:r>
        <w:t>e the Female Partner of the Biological Mother as an A</w:t>
      </w:r>
      <w:r w:rsidRPr="00270EE3">
        <w:t xml:space="preserve">dditional </w:t>
      </w:r>
      <w:r>
        <w:t>Mother” (</w:t>
      </w:r>
      <w:r w:rsidRPr="00270EE3">
        <w:t>Ministry of Justice</w:t>
      </w:r>
      <w:r>
        <w:t xml:space="preserve"> Spokesperson</w:t>
      </w:r>
      <w:r w:rsidRPr="00270EE3">
        <w:t>, 8</w:t>
      </w:r>
      <w:r>
        <w:t xml:space="preserve"> Feb </w:t>
      </w:r>
      <w:r w:rsidRPr="00270EE3">
        <w:t xml:space="preserve">2015). </w:t>
      </w:r>
      <w:r>
        <w:t>T</w:t>
      </w:r>
      <w:r w:rsidRPr="00270EE3">
        <w:t xml:space="preserve">he decision </w:t>
      </w:r>
      <w:r>
        <w:t xml:space="preserve">was preceded by </w:t>
      </w:r>
      <w:r w:rsidRPr="00A71540">
        <w:rPr>
          <w:i/>
          <w:iCs/>
        </w:rPr>
        <w:t>obiter dicta</w:t>
      </w:r>
      <w:r>
        <w:t xml:space="preserve"> from </w:t>
      </w:r>
      <w:r w:rsidRPr="00270EE3">
        <w:t>the Supreme Court (</w:t>
      </w:r>
      <w:r>
        <w:t xml:space="preserve">Justice </w:t>
      </w:r>
      <w:r w:rsidRPr="00270EE3">
        <w:t>Fogelman) that</w:t>
      </w:r>
      <w:r>
        <w:t>,</w:t>
      </w:r>
      <w:r w:rsidRPr="00270EE3">
        <w:t xml:space="preserve"> </w:t>
      </w:r>
      <w:r>
        <w:t xml:space="preserve">in principle, a judicial parenthood decree can be issued also </w:t>
      </w:r>
      <w:r w:rsidRPr="00270EE3">
        <w:t>in relation to the biological mother</w:t>
      </w:r>
      <w:r>
        <w:t>’s partner</w:t>
      </w:r>
      <w:r w:rsidRPr="00270EE3">
        <w:t xml:space="preserve">. See </w:t>
      </w:r>
      <w:r>
        <w:t xml:space="preserve">Family Matter Leave to Appeal </w:t>
      </w:r>
      <w:r w:rsidRPr="00270EE3">
        <w:t xml:space="preserve">2890/14 </w:t>
      </w:r>
      <w:r w:rsidRPr="00A71540">
        <w:rPr>
          <w:b/>
          <w:bCs/>
        </w:rPr>
        <w:t>Jane Doe v. Jane Doe</w:t>
      </w:r>
      <w:r w:rsidRPr="00270EE3">
        <w:t xml:space="preserve">, </w:t>
      </w:r>
      <w:r>
        <w:t xml:space="preserve">para. 7 to Justice </w:t>
      </w:r>
      <w:r w:rsidRPr="00270EE3">
        <w:t>Fogelman</w:t>
      </w:r>
      <w:r>
        <w:t>’</w:t>
      </w:r>
      <w:r w:rsidRPr="00270EE3">
        <w:t xml:space="preserve">s </w:t>
      </w:r>
      <w:r>
        <w:t xml:space="preserve">opinion </w:t>
      </w:r>
      <w:r w:rsidRPr="00270EE3">
        <w:t xml:space="preserve">(published </w:t>
      </w:r>
      <w:r>
        <w:t>on the Judiciary’s Website</w:t>
      </w:r>
      <w:r w:rsidRPr="00270EE3">
        <w:t>, 2</w:t>
      </w:r>
      <w:r>
        <w:t xml:space="preserve"> Sep </w:t>
      </w:r>
      <w:r w:rsidRPr="00270EE3">
        <w:t xml:space="preserve">2014). </w:t>
      </w:r>
      <w:r>
        <w:t xml:space="preserve">It is possible that said </w:t>
      </w:r>
      <w:r w:rsidRPr="00A71540">
        <w:rPr>
          <w:i/>
          <w:iCs/>
        </w:rPr>
        <w:t>obiter dicta</w:t>
      </w:r>
      <w:r>
        <w:t xml:space="preserve"> </w:t>
      </w:r>
      <w:r w:rsidRPr="00270EE3">
        <w:t xml:space="preserve">paved the </w:t>
      </w:r>
      <w:r>
        <w:t xml:space="preserve">way for the </w:t>
      </w:r>
      <w:r w:rsidRPr="00270EE3">
        <w:t xml:space="preserve">expansion of the model in relation to </w:t>
      </w:r>
      <w:r>
        <w:t xml:space="preserve">female couples </w:t>
      </w:r>
      <w:r w:rsidRPr="00270EE3">
        <w:t xml:space="preserve">about a year later. </w:t>
      </w:r>
      <w:r w:rsidRPr="00A71540">
        <w:rPr>
          <w:i/>
          <w:iCs/>
        </w:rPr>
        <w:t>Family Case</w:t>
      </w:r>
      <w:r>
        <w:t xml:space="preserve"> </w:t>
      </w:r>
      <w:r w:rsidRPr="00270EE3">
        <w:t xml:space="preserve">57740-12-13 </w:t>
      </w:r>
      <w:r w:rsidRPr="00A71540">
        <w:rPr>
          <w:b/>
          <w:bCs/>
        </w:rPr>
        <w:t>Jane Doe v. The Attorney General</w:t>
      </w:r>
      <w:r w:rsidRPr="00270EE3">
        <w:t xml:space="preserve"> (</w:t>
      </w:r>
      <w:r>
        <w:t>un</w:t>
      </w:r>
      <w:r w:rsidRPr="00270EE3">
        <w:t>published, 1</w:t>
      </w:r>
      <w:r>
        <w:t xml:space="preserve"> Mar </w:t>
      </w:r>
      <w:r w:rsidRPr="00270EE3">
        <w:t>2015) (</w:t>
      </w:r>
      <w:r>
        <w:t>hereinafter: “</w:t>
      </w:r>
      <w:r w:rsidRPr="00A71540">
        <w:rPr>
          <w:b/>
          <w:bCs/>
        </w:rPr>
        <w:t>In re Jane Doe 2015A</w:t>
      </w:r>
      <w:r>
        <w:t>”</w:t>
      </w:r>
      <w:r w:rsidRPr="00270EE3">
        <w:t>).</w:t>
      </w:r>
    </w:p>
  </w:footnote>
  <w:footnote w:id="41">
    <w:p w14:paraId="3D633787" w14:textId="0CCD153D" w:rsidR="00BB4272" w:rsidRDefault="00BB4272" w:rsidP="002754B3">
      <w:pPr>
        <w:pStyle w:val="FootnoteText"/>
        <w:jc w:val="both"/>
      </w:pPr>
      <w:r>
        <w:rPr>
          <w:rStyle w:val="FootnoteReference"/>
        </w:rPr>
        <w:footnoteRef/>
      </w:r>
      <w:r>
        <w:t xml:space="preserve"> </w:t>
      </w:r>
      <w:proofErr w:type="spellStart"/>
      <w:r w:rsidRPr="00270EE3">
        <w:t>Zafran</w:t>
      </w:r>
      <w:proofErr w:type="spellEnd"/>
      <w:r w:rsidRPr="00270EE3">
        <w:t xml:space="preserve"> </w:t>
      </w:r>
      <w:r>
        <w:t>“</w:t>
      </w:r>
      <w:r w:rsidRPr="00A71540">
        <w:rPr>
          <w:i/>
          <w:iCs/>
        </w:rPr>
        <w:t>The Family in the Genetic Era</w:t>
      </w:r>
      <w:r>
        <w:t>,”</w:t>
      </w:r>
      <w:r w:rsidRPr="00270EE3">
        <w:t xml:space="preserve"> </w:t>
      </w:r>
      <w:r>
        <w:rPr>
          <w:i/>
          <w:iCs/>
        </w:rPr>
        <w:t>s</w:t>
      </w:r>
      <w:r w:rsidRPr="002754B3">
        <w:rPr>
          <w:i/>
          <w:iCs/>
        </w:rPr>
        <w:t>upra.</w:t>
      </w:r>
      <w:r w:rsidRPr="00270EE3">
        <w:t xml:space="preserve"> </w:t>
      </w:r>
      <w:r>
        <w:t xml:space="preserve">Note </w:t>
      </w:r>
      <w:r w:rsidRPr="00270EE3">
        <w:t xml:space="preserve">4, at 223, </w:t>
      </w:r>
      <w:r>
        <w:t xml:space="preserve">Note </w:t>
      </w:r>
      <w:r w:rsidRPr="00270EE3">
        <w:t>144.</w:t>
      </w:r>
    </w:p>
  </w:footnote>
  <w:footnote w:id="42">
    <w:p w14:paraId="1EBF3991" w14:textId="256A3A51" w:rsidR="00BB4272" w:rsidRDefault="00BB4272" w:rsidP="002754B3">
      <w:pPr>
        <w:pStyle w:val="FootnoteText"/>
        <w:jc w:val="both"/>
      </w:pPr>
      <w:r>
        <w:rPr>
          <w:rStyle w:val="FootnoteReference"/>
        </w:rPr>
        <w:footnoteRef/>
      </w:r>
      <w:r>
        <w:t xml:space="preserve"> </w:t>
      </w:r>
      <w:r w:rsidRPr="00270EE3">
        <w:t xml:space="preserve">For further reading on this </w:t>
      </w:r>
      <w:r>
        <w:t>point</w:t>
      </w:r>
      <w:r w:rsidRPr="00270EE3">
        <w:t xml:space="preserve">, </w:t>
      </w:r>
      <w:r>
        <w:t xml:space="preserve">see </w:t>
      </w:r>
      <w:proofErr w:type="spellStart"/>
      <w:r w:rsidRPr="00270EE3">
        <w:t>Noy</w:t>
      </w:r>
      <w:proofErr w:type="spellEnd"/>
      <w:r w:rsidRPr="00270EE3">
        <w:t xml:space="preserve"> Naaman </w:t>
      </w:r>
      <w:r>
        <w:t>“</w:t>
      </w:r>
      <w:r w:rsidRPr="00F231C3">
        <w:rPr>
          <w:i/>
          <w:iCs/>
        </w:rPr>
        <w:t>Timing Parenthood at Law - The Judicial Parenthood Decree as a Test Case</w:t>
      </w:r>
      <w:r>
        <w:t>”</w:t>
      </w:r>
      <w:r w:rsidRPr="00270EE3">
        <w:t xml:space="preserve"> </w:t>
      </w:r>
      <w:r>
        <w:t xml:space="preserve">[Hebrew] </w:t>
      </w:r>
      <w:proofErr w:type="spellStart"/>
      <w:r w:rsidRPr="00F231C3">
        <w:rPr>
          <w:i/>
          <w:iCs/>
        </w:rPr>
        <w:t>Kaf</w:t>
      </w:r>
      <w:proofErr w:type="spellEnd"/>
      <w:r w:rsidRPr="00F231C3">
        <w:rPr>
          <w:i/>
          <w:iCs/>
        </w:rPr>
        <w:t>-Heh</w:t>
      </w:r>
      <w:r>
        <w:t xml:space="preserve"> </w:t>
      </w:r>
      <w:r w:rsidRPr="00F231C3">
        <w:rPr>
          <w:b/>
          <w:bCs/>
        </w:rPr>
        <w:t>Law and Government</w:t>
      </w:r>
      <w:r w:rsidRPr="00270EE3">
        <w:t xml:space="preserve"> (</w:t>
      </w:r>
      <w:r w:rsidRPr="00F231C3">
        <w:rPr>
          <w:highlight w:val="yellow"/>
        </w:rPr>
        <w:t>update</w:t>
      </w:r>
      <w:r w:rsidRPr="00270EE3">
        <w:t xml:space="preserve">) (hereinafter: </w:t>
      </w:r>
      <w:r>
        <w:t>“</w:t>
      </w:r>
      <w:r w:rsidRPr="00D02166">
        <w:rPr>
          <w:b/>
          <w:bCs/>
        </w:rPr>
        <w:t>Naaman, ‘Timing Parenthood’</w:t>
      </w:r>
      <w:r>
        <w:t>”</w:t>
      </w:r>
      <w:r w:rsidRPr="00270EE3">
        <w:t>).</w:t>
      </w:r>
    </w:p>
  </w:footnote>
  <w:footnote w:id="43">
    <w:p w14:paraId="0C26C321" w14:textId="1E457AB8" w:rsidR="00BB4272" w:rsidRPr="00D17E9F" w:rsidRDefault="00BB4272" w:rsidP="002754B3">
      <w:pPr>
        <w:pStyle w:val="FootnoteText"/>
        <w:jc w:val="both"/>
      </w:pPr>
      <w:r>
        <w:rPr>
          <w:rStyle w:val="FootnoteReference"/>
        </w:rPr>
        <w:footnoteRef/>
      </w:r>
      <w:r>
        <w:t xml:space="preserve"> </w:t>
      </w:r>
      <w:r w:rsidRPr="00D17E9F">
        <w:t xml:space="preserve">The </w:t>
      </w:r>
      <w:r>
        <w:t xml:space="preserve">requirement for a report </w:t>
      </w:r>
      <w:r w:rsidRPr="00D17E9F">
        <w:t xml:space="preserve">was </w:t>
      </w:r>
      <w:r>
        <w:t xml:space="preserve">limited </w:t>
      </w:r>
      <w:r w:rsidRPr="00D17E9F">
        <w:t xml:space="preserve">over the years </w:t>
      </w:r>
      <w:r>
        <w:t xml:space="preserve">in </w:t>
      </w:r>
      <w:r w:rsidRPr="00D17E9F">
        <w:t>two</w:t>
      </w:r>
      <w:r>
        <w:t xml:space="preserve"> </w:t>
      </w:r>
      <w:r w:rsidRPr="00D17E9F">
        <w:t>stage</w:t>
      </w:r>
      <w:r>
        <w:t>s:</w:t>
      </w:r>
      <w:r w:rsidRPr="00D17E9F">
        <w:t xml:space="preserve"> </w:t>
      </w:r>
      <w:r>
        <w:t>F</w:t>
      </w:r>
      <w:r w:rsidRPr="00D17E9F">
        <w:t>irst by the court</w:t>
      </w:r>
      <w:r>
        <w:t>,</w:t>
      </w:r>
      <w:r w:rsidRPr="00D17E9F">
        <w:t xml:space="preserve"> and then by the Attorney General and the Ministry of Welfare and Labour. See </w:t>
      </w:r>
      <w:r w:rsidRPr="005F7BB5">
        <w:rPr>
          <w:i/>
          <w:iCs/>
        </w:rPr>
        <w:t>ibid.</w:t>
      </w:r>
      <w:r w:rsidRPr="00D17E9F">
        <w:t xml:space="preserve">, </w:t>
      </w:r>
      <w:r>
        <w:t xml:space="preserve">at Note </w:t>
      </w:r>
      <w:r w:rsidRPr="00D17E9F">
        <w:t>77</w:t>
      </w:r>
      <w:r>
        <w:t>,</w:t>
      </w:r>
      <w:r w:rsidRPr="00D17E9F">
        <w:t xml:space="preserve"> and accompanying text.</w:t>
      </w:r>
    </w:p>
  </w:footnote>
  <w:footnote w:id="44">
    <w:p w14:paraId="2CD64348" w14:textId="48865A11" w:rsidR="00BB4272" w:rsidRDefault="00BB4272" w:rsidP="002754B3">
      <w:pPr>
        <w:pStyle w:val="FootnoteText"/>
        <w:jc w:val="both"/>
      </w:pPr>
      <w:r w:rsidRPr="00D17E9F">
        <w:rPr>
          <w:rStyle w:val="FootnoteReference"/>
        </w:rPr>
        <w:footnoteRef/>
      </w:r>
      <w:r w:rsidRPr="00D17E9F">
        <w:t xml:space="preserve"> </w:t>
      </w:r>
      <w:r w:rsidRPr="005F7BB5">
        <w:rPr>
          <w:b/>
          <w:bCs/>
        </w:rPr>
        <w:t>In re Jane Doe 2015B</w:t>
      </w:r>
      <w:r w:rsidRPr="00D17E9F">
        <w:t xml:space="preserve">, </w:t>
      </w:r>
      <w:r>
        <w:rPr>
          <w:i/>
          <w:iCs/>
        </w:rPr>
        <w:t>s</w:t>
      </w:r>
      <w:r w:rsidRPr="00D17E9F">
        <w:rPr>
          <w:i/>
          <w:iCs/>
        </w:rPr>
        <w:t>upra.</w:t>
      </w:r>
      <w:r w:rsidRPr="00D17E9F">
        <w:t xml:space="preserve"> </w:t>
      </w:r>
      <w:r>
        <w:t xml:space="preserve">Note </w:t>
      </w:r>
      <w:r w:rsidRPr="00D17E9F">
        <w:t xml:space="preserve">38, </w:t>
      </w:r>
      <w:r>
        <w:t xml:space="preserve">para. 7 to the opinion </w:t>
      </w:r>
      <w:r w:rsidRPr="00D17E9F">
        <w:t>of Ju</w:t>
      </w:r>
      <w:r>
        <w:t xml:space="preserve">stice </w:t>
      </w:r>
      <w:r w:rsidRPr="00D17E9F">
        <w:t xml:space="preserve">Hendel. </w:t>
      </w:r>
      <w:r>
        <w:t xml:space="preserve">We clarify, </w:t>
      </w:r>
      <w:r w:rsidRPr="00D17E9F">
        <w:t>that the</w:t>
      </w:r>
      <w:r>
        <w:t xml:space="preserve"> phrase</w:t>
      </w:r>
      <w:r w:rsidRPr="00D17E9F">
        <w:t xml:space="preserve"> was </w:t>
      </w:r>
      <w:r>
        <w:t xml:space="preserve">coined </w:t>
      </w:r>
      <w:r w:rsidRPr="00D17E9F">
        <w:t>after the practice</w:t>
      </w:r>
      <w:r>
        <w:t xml:space="preserve"> </w:t>
      </w:r>
      <w:r w:rsidRPr="00D17E9F">
        <w:t xml:space="preserve">of </w:t>
      </w:r>
      <w:r>
        <w:t xml:space="preserve">issuing judicial parenthood decrees, notwithstanding the absence of </w:t>
      </w:r>
      <w:r w:rsidRPr="00D17E9F">
        <w:t xml:space="preserve">a </w:t>
      </w:r>
      <w:r>
        <w:t xml:space="preserve">report, with respect to homosexual couples, became a common occurrence at the Family Affairs Courts during </w:t>
      </w:r>
      <w:r w:rsidRPr="00D17E9F">
        <w:t>2014.</w:t>
      </w:r>
    </w:p>
  </w:footnote>
  <w:footnote w:id="45">
    <w:p w14:paraId="16152D0A" w14:textId="0EC01CC4" w:rsidR="00BB4272" w:rsidRDefault="00BB4272" w:rsidP="002754B3">
      <w:pPr>
        <w:pStyle w:val="FootnoteText"/>
        <w:jc w:val="both"/>
      </w:pPr>
      <w:r>
        <w:rPr>
          <w:rStyle w:val="FootnoteReference"/>
        </w:rPr>
        <w:footnoteRef/>
      </w:r>
      <w:r>
        <w:t xml:space="preserve"> </w:t>
      </w:r>
      <w:r w:rsidRPr="00270EE3">
        <w:rPr>
          <w:i/>
          <w:iCs/>
        </w:rPr>
        <w:t>Ibid</w:t>
      </w:r>
      <w:r>
        <w:t>.</w:t>
      </w:r>
    </w:p>
  </w:footnote>
  <w:footnote w:id="46">
    <w:p w14:paraId="07A696D6" w14:textId="5C8177E1" w:rsidR="00BB4272" w:rsidRDefault="00BB4272" w:rsidP="002754B3">
      <w:pPr>
        <w:pStyle w:val="FootnoteText"/>
        <w:jc w:val="both"/>
      </w:pPr>
      <w:r>
        <w:rPr>
          <w:rStyle w:val="FootnoteReference"/>
        </w:rPr>
        <w:footnoteRef/>
      </w:r>
      <w:r>
        <w:t xml:space="preserve"> </w:t>
      </w:r>
      <w:r w:rsidRPr="00270EE3">
        <w:t xml:space="preserve">This claim has first raised </w:t>
      </w:r>
      <w:r>
        <w:t xml:space="preserve">by </w:t>
      </w:r>
      <w:proofErr w:type="spellStart"/>
      <w:r w:rsidRPr="00270EE3">
        <w:t>Blecher-Prigat</w:t>
      </w:r>
      <w:proofErr w:type="spellEnd"/>
      <w:r w:rsidRPr="00270EE3">
        <w:t xml:space="preserve">, </w:t>
      </w:r>
      <w:r>
        <w:rPr>
          <w:i/>
          <w:iCs/>
        </w:rPr>
        <w:t>s</w:t>
      </w:r>
      <w:r w:rsidRPr="002754B3">
        <w:rPr>
          <w:i/>
          <w:iCs/>
        </w:rPr>
        <w:t>upra.</w:t>
      </w:r>
      <w:r>
        <w:rPr>
          <w:i/>
          <w:iCs/>
        </w:rPr>
        <w:t>, Note 17.</w:t>
      </w:r>
    </w:p>
  </w:footnote>
  <w:footnote w:id="47">
    <w:p w14:paraId="3F96E0F9" w14:textId="26A024FA" w:rsidR="00BB4272" w:rsidRDefault="00BB4272" w:rsidP="002754B3">
      <w:pPr>
        <w:pStyle w:val="FootnoteText"/>
        <w:jc w:val="both"/>
      </w:pPr>
      <w:r>
        <w:rPr>
          <w:rStyle w:val="FootnoteReference"/>
        </w:rPr>
        <w:footnoteRef/>
      </w:r>
      <w:r>
        <w:t xml:space="preserve"> </w:t>
      </w:r>
      <w:r w:rsidRPr="00270EE3">
        <w:rPr>
          <w:i/>
          <w:iCs/>
        </w:rPr>
        <w:t>Ibid</w:t>
      </w:r>
      <w:r>
        <w:t>. at 140 and 154-157.</w:t>
      </w:r>
    </w:p>
  </w:footnote>
  <w:footnote w:id="48">
    <w:p w14:paraId="053FF97C" w14:textId="19AAFDC5" w:rsidR="00BB4272" w:rsidRDefault="00BB4272" w:rsidP="002754B3">
      <w:pPr>
        <w:pStyle w:val="FootnoteText"/>
        <w:jc w:val="both"/>
      </w:pPr>
      <w:r>
        <w:rPr>
          <w:rStyle w:val="FootnoteReference"/>
        </w:rPr>
        <w:footnoteRef/>
      </w:r>
      <w:r>
        <w:t xml:space="preserve"> </w:t>
      </w:r>
      <w:r w:rsidRPr="005F7BB5">
        <w:rPr>
          <w:highlight w:val="yellow"/>
        </w:rPr>
        <w:t xml:space="preserve">Refer to the book by </w:t>
      </w:r>
      <w:proofErr w:type="spellStart"/>
      <w:r w:rsidRPr="005F7BB5">
        <w:rPr>
          <w:highlight w:val="yellow"/>
        </w:rPr>
        <w:t>Milanich</w:t>
      </w:r>
      <w:proofErr w:type="spellEnd"/>
      <w:r>
        <w:t>.</w:t>
      </w:r>
    </w:p>
  </w:footnote>
  <w:footnote w:id="49">
    <w:p w14:paraId="292573CB" w14:textId="64689C9B" w:rsidR="00BB4272" w:rsidRDefault="00BB4272" w:rsidP="002754B3">
      <w:pPr>
        <w:pStyle w:val="FootnoteText"/>
        <w:jc w:val="both"/>
      </w:pPr>
      <w:r>
        <w:rPr>
          <w:rStyle w:val="FootnoteReference"/>
        </w:rPr>
        <w:footnoteRef/>
      </w:r>
      <w:r>
        <w:t xml:space="preserve"> Naturally</w:t>
      </w:r>
      <w:r w:rsidRPr="00270EE3">
        <w:t xml:space="preserve">, dilemmas </w:t>
      </w:r>
      <w:r>
        <w:t xml:space="preserve">may arise </w:t>
      </w:r>
      <w:r w:rsidRPr="00270EE3">
        <w:t xml:space="preserve">in </w:t>
      </w:r>
      <w:r>
        <w:t xml:space="preserve">instances </w:t>
      </w:r>
      <w:r w:rsidRPr="00270EE3">
        <w:t xml:space="preserve">of </w:t>
      </w:r>
      <w:r>
        <w:t>conflict</w:t>
      </w:r>
      <w:r w:rsidRPr="00270EE3">
        <w:t xml:space="preserve"> between the various </w:t>
      </w:r>
      <w:r>
        <w:t>relationships</w:t>
      </w:r>
      <w:r w:rsidRPr="00270EE3">
        <w:t xml:space="preserve">. </w:t>
      </w:r>
      <w:r>
        <w:t>Take, f</w:t>
      </w:r>
      <w:r>
        <w:t xml:space="preserve">or </w:t>
      </w:r>
      <w:r>
        <w:t xml:space="preserve">example, the case of </w:t>
      </w:r>
      <w:r w:rsidRPr="00270EE3">
        <w:t xml:space="preserve">a woman </w:t>
      </w:r>
      <w:r>
        <w:t xml:space="preserve">in </w:t>
      </w:r>
      <w:r w:rsidRPr="00270EE3">
        <w:t>a long</w:t>
      </w:r>
      <w:r>
        <w:t>-term,</w:t>
      </w:r>
      <w:r w:rsidRPr="00924424">
        <w:t xml:space="preserve"> </w:t>
      </w:r>
      <w:r>
        <w:t>committed</w:t>
      </w:r>
      <w:r w:rsidRPr="00270EE3">
        <w:t xml:space="preserve"> relationship with a man or a woman, </w:t>
      </w:r>
      <w:r>
        <w:t xml:space="preserve">who falls </w:t>
      </w:r>
      <w:r w:rsidRPr="00270EE3">
        <w:t xml:space="preserve">pregnant </w:t>
      </w:r>
      <w:r>
        <w:t xml:space="preserve">due to </w:t>
      </w:r>
      <w:r w:rsidRPr="00270EE3">
        <w:t xml:space="preserve">casual sex with a </w:t>
      </w:r>
      <w:r>
        <w:t xml:space="preserve">different </w:t>
      </w:r>
      <w:r w:rsidRPr="00270EE3">
        <w:t xml:space="preserve">man. </w:t>
      </w:r>
      <w:r>
        <w:t xml:space="preserve">Assume </w:t>
      </w:r>
      <w:r w:rsidRPr="00270EE3">
        <w:t xml:space="preserve">that the </w:t>
      </w:r>
      <w:r>
        <w:t>expe</w:t>
      </w:r>
      <w:r>
        <w:t>ctant mother’s</w:t>
      </w:r>
      <w:r w:rsidRPr="00270EE3">
        <w:t xml:space="preserve"> </w:t>
      </w:r>
      <w:r>
        <w:t xml:space="preserve">permanent </w:t>
      </w:r>
      <w:r w:rsidRPr="00270EE3">
        <w:t>partner is interested in being recogni</w:t>
      </w:r>
      <w:r>
        <w:t>z</w:t>
      </w:r>
      <w:r w:rsidRPr="00270EE3">
        <w:t xml:space="preserve">ed as </w:t>
      </w:r>
      <w:r>
        <w:t xml:space="preserve">the </w:t>
      </w:r>
      <w:r w:rsidRPr="00270EE3">
        <w:t>parent</w:t>
      </w:r>
      <w:r>
        <w:t xml:space="preserve"> of the </w:t>
      </w:r>
      <w:r w:rsidRPr="00270EE3">
        <w:t xml:space="preserve">child born as a result of </w:t>
      </w:r>
      <w:r>
        <w:t xml:space="preserve">said </w:t>
      </w:r>
      <w:r w:rsidRPr="00270EE3">
        <w:t>sex</w:t>
      </w:r>
      <w:r>
        <w:t>ual encounter</w:t>
      </w:r>
      <w:r w:rsidRPr="00270EE3">
        <w:t xml:space="preserve">, but the genetic father </w:t>
      </w:r>
      <w:r w:rsidRPr="00270EE3">
        <w:t xml:space="preserve">also </w:t>
      </w:r>
      <w:r w:rsidRPr="00270EE3">
        <w:t xml:space="preserve">wants to be </w:t>
      </w:r>
      <w:r>
        <w:t>recogni</w:t>
      </w:r>
      <w:r>
        <w:t>z</w:t>
      </w:r>
      <w:r>
        <w:t xml:space="preserve">ed as the </w:t>
      </w:r>
      <w:r w:rsidRPr="00270EE3">
        <w:t>legal</w:t>
      </w:r>
      <w:r>
        <w:t xml:space="preserve"> father</w:t>
      </w:r>
      <w:r w:rsidRPr="00270EE3">
        <w:t xml:space="preserve">. Is the law to give priority to </w:t>
      </w:r>
      <w:r>
        <w:t xml:space="preserve">the </w:t>
      </w:r>
      <w:r w:rsidRPr="00270EE3">
        <w:t>partner</w:t>
      </w:r>
      <w:r>
        <w:t xml:space="preserve"> of the </w:t>
      </w:r>
      <w:r>
        <w:t>mother</w:t>
      </w:r>
      <w:r>
        <w:t xml:space="preserve"> </w:t>
      </w:r>
      <w:r w:rsidRPr="00270EE3">
        <w:t xml:space="preserve">or </w:t>
      </w:r>
      <w:r>
        <w:t xml:space="preserve">to </w:t>
      </w:r>
      <w:r w:rsidRPr="00270EE3">
        <w:t>the genetic father</w:t>
      </w:r>
      <w:r>
        <w:t>?</w:t>
      </w:r>
      <w:r w:rsidRPr="00270EE3">
        <w:t xml:space="preserve"> </w:t>
      </w:r>
      <w:r>
        <w:t>O</w:t>
      </w:r>
      <w:r w:rsidRPr="00270EE3">
        <w:t>r perhaps</w:t>
      </w:r>
      <w:r>
        <w:t xml:space="preserve">, </w:t>
      </w:r>
      <w:r w:rsidRPr="00270EE3">
        <w:t xml:space="preserve">in such </w:t>
      </w:r>
      <w:r>
        <w:t>circumstances,</w:t>
      </w:r>
      <w:r w:rsidRPr="00270EE3">
        <w:t xml:space="preserve"> </w:t>
      </w:r>
      <w:r>
        <w:t xml:space="preserve">should the court </w:t>
      </w:r>
      <w:r w:rsidRPr="00270EE3">
        <w:t>recogni</w:t>
      </w:r>
      <w:r>
        <w:t>z</w:t>
      </w:r>
      <w:r>
        <w:t xml:space="preserve">e </w:t>
      </w:r>
      <w:r w:rsidRPr="00270EE3">
        <w:t>multiple parents? These are important questions</w:t>
      </w:r>
      <w:r>
        <w:t>,</w:t>
      </w:r>
      <w:r w:rsidRPr="00270EE3">
        <w:t xml:space="preserve"> but in this article, we focus on the principled argument that supports </w:t>
      </w:r>
      <w:r>
        <w:t xml:space="preserve">the </w:t>
      </w:r>
      <w:r w:rsidRPr="00270EE3">
        <w:t>add</w:t>
      </w:r>
      <w:r>
        <w:t xml:space="preserve">ition of the conjugal relationship </w:t>
      </w:r>
      <w:r w:rsidRPr="00270EE3">
        <w:t xml:space="preserve">as a consideration </w:t>
      </w:r>
      <w:r>
        <w:t xml:space="preserve">in </w:t>
      </w:r>
      <w:r w:rsidRPr="00270EE3">
        <w:t>defini</w:t>
      </w:r>
      <w:r>
        <w:t xml:space="preserve">ng </w:t>
      </w:r>
      <w:r w:rsidRPr="00270EE3">
        <w:t>parenthood</w:t>
      </w:r>
      <w:r>
        <w:t>,</w:t>
      </w:r>
      <w:r w:rsidRPr="00270EE3">
        <w:t xml:space="preserve"> and </w:t>
      </w:r>
      <w:r>
        <w:t xml:space="preserve">we will relate </w:t>
      </w:r>
      <w:r w:rsidRPr="00270EE3">
        <w:t xml:space="preserve">to the </w:t>
      </w:r>
      <w:r>
        <w:t xml:space="preserve">most </w:t>
      </w:r>
      <w:r w:rsidRPr="00270EE3">
        <w:t xml:space="preserve">common </w:t>
      </w:r>
      <w:r>
        <w:t xml:space="preserve">instances </w:t>
      </w:r>
      <w:r w:rsidRPr="00270EE3">
        <w:t xml:space="preserve">in which the </w:t>
      </w:r>
      <w:r>
        <w:t xml:space="preserve">issue </w:t>
      </w:r>
      <w:r w:rsidRPr="00270EE3">
        <w:t xml:space="preserve">of </w:t>
      </w:r>
      <w:r>
        <w:t>considering a relationship arises</w:t>
      </w:r>
      <w:r w:rsidRPr="00270EE3">
        <w:t>.</w:t>
      </w:r>
    </w:p>
  </w:footnote>
  <w:footnote w:id="50">
    <w:p w14:paraId="33945200" w14:textId="2F0EB194" w:rsidR="00BB4272" w:rsidRDefault="00BB4272" w:rsidP="00D841B3">
      <w:pPr>
        <w:pStyle w:val="FootnoteText"/>
        <w:jc w:val="both"/>
      </w:pPr>
      <w:r>
        <w:rPr>
          <w:rStyle w:val="FootnoteReference"/>
        </w:rPr>
        <w:footnoteRef/>
      </w:r>
      <w:r>
        <w:t xml:space="preserve"> Richard F. Storrow, </w:t>
      </w:r>
      <w:r w:rsidRPr="00D841B3">
        <w:rPr>
          <w:i/>
          <w:iCs/>
        </w:rPr>
        <w:t>Parenthood by Pure Intention: Assisted Reproduction and The Functional Approach to Parentage</w:t>
      </w:r>
      <w:r>
        <w:t xml:space="preserve">, 53 </w:t>
      </w:r>
      <w:r w:rsidRPr="00D4117F">
        <w:rPr>
          <w:smallCaps/>
        </w:rPr>
        <w:t>Hastings</w:t>
      </w:r>
      <w:r>
        <w:t xml:space="preserve"> L.J. 597, 599 (2002); Jacobs, </w:t>
      </w:r>
      <w:r>
        <w:rPr>
          <w:i/>
          <w:iCs/>
        </w:rPr>
        <w:t>s</w:t>
      </w:r>
      <w:r w:rsidRPr="002754B3">
        <w:rPr>
          <w:i/>
          <w:iCs/>
        </w:rPr>
        <w:t>upra.</w:t>
      </w:r>
      <w:r>
        <w:t xml:space="preserve"> Note 16, at 465.</w:t>
      </w:r>
    </w:p>
    <w:p w14:paraId="216F302B" w14:textId="7DFF2E69" w:rsidR="00BB4272" w:rsidRPr="002754B3" w:rsidRDefault="00BB4272" w:rsidP="002754B3">
      <w:pPr>
        <w:pStyle w:val="FootnoteText"/>
        <w:jc w:val="both"/>
        <w:rPr>
          <w:highlight w:val="yellow"/>
        </w:rPr>
      </w:pPr>
      <w:r>
        <w:rPr>
          <w:highlight w:val="yellow"/>
        </w:rPr>
        <w:t xml:space="preserve">Should we incorporate </w:t>
      </w:r>
      <w:r w:rsidRPr="002754B3">
        <w:rPr>
          <w:highlight w:val="yellow"/>
        </w:rPr>
        <w:t xml:space="preserve">Douglas here and </w:t>
      </w:r>
      <w:r>
        <w:rPr>
          <w:highlight w:val="yellow"/>
        </w:rPr>
        <w:t>any</w:t>
      </w:r>
      <w:r w:rsidRPr="002754B3">
        <w:rPr>
          <w:highlight w:val="yellow"/>
        </w:rPr>
        <w:t xml:space="preserve">where else? </w:t>
      </w:r>
    </w:p>
  </w:footnote>
  <w:footnote w:id="51">
    <w:p w14:paraId="68D487F0" w14:textId="4603213E" w:rsidR="00BB4272" w:rsidRDefault="00BB4272" w:rsidP="002754B3">
      <w:pPr>
        <w:pStyle w:val="FootnoteText"/>
        <w:jc w:val="both"/>
      </w:pPr>
      <w:r w:rsidRPr="002754B3">
        <w:rPr>
          <w:rStyle w:val="FootnoteReference"/>
          <w:highlight w:val="yellow"/>
        </w:rPr>
        <w:footnoteRef/>
      </w:r>
      <w:r w:rsidRPr="002754B3">
        <w:rPr>
          <w:highlight w:val="yellow"/>
        </w:rPr>
        <w:t xml:space="preserve"> Is there any</w:t>
      </w:r>
      <w:r>
        <w:rPr>
          <w:highlight w:val="yellow"/>
        </w:rPr>
        <w:t xml:space="preserve">thing </w:t>
      </w:r>
      <w:r w:rsidRPr="002754B3">
        <w:rPr>
          <w:highlight w:val="yellow"/>
        </w:rPr>
        <w:t xml:space="preserve">in </w:t>
      </w:r>
      <w:r>
        <w:rPr>
          <w:highlight w:val="yellow"/>
        </w:rPr>
        <w:t xml:space="preserve">American </w:t>
      </w:r>
      <w:r w:rsidRPr="002754B3">
        <w:rPr>
          <w:highlight w:val="yellow"/>
        </w:rPr>
        <w:t xml:space="preserve">literature that </w:t>
      </w:r>
      <w:r>
        <w:rPr>
          <w:highlight w:val="yellow"/>
        </w:rPr>
        <w:t xml:space="preserve">puts forth </w:t>
      </w:r>
      <w:r w:rsidRPr="002754B3">
        <w:rPr>
          <w:highlight w:val="yellow"/>
        </w:rPr>
        <w:t xml:space="preserve">such criticism? </w:t>
      </w:r>
      <w:r>
        <w:rPr>
          <w:highlight w:val="yellow"/>
        </w:rPr>
        <w:t>We need to i</w:t>
      </w:r>
      <w:r w:rsidRPr="00D841B3">
        <w:rPr>
          <w:highlight w:val="yellow"/>
        </w:rPr>
        <w:t>ncorporate</w:t>
      </w:r>
    </w:p>
  </w:footnote>
  <w:footnote w:id="52">
    <w:p w14:paraId="6383103C" w14:textId="31EE3835" w:rsidR="00BB4272" w:rsidRDefault="00BB4272" w:rsidP="00D841B3">
      <w:pPr>
        <w:pStyle w:val="FootnoteText"/>
        <w:jc w:val="both"/>
      </w:pPr>
      <w:r>
        <w:rPr>
          <w:rStyle w:val="FootnoteReference"/>
        </w:rPr>
        <w:footnoteRef/>
      </w:r>
      <w:r>
        <w:t xml:space="preserve"> Susan </w:t>
      </w:r>
      <w:proofErr w:type="spellStart"/>
      <w:r>
        <w:t>Frelich</w:t>
      </w:r>
      <w:proofErr w:type="spellEnd"/>
      <w:r>
        <w:t xml:space="preserve"> Appleton, </w:t>
      </w:r>
      <w:r w:rsidRPr="00D841B3">
        <w:rPr>
          <w:i/>
          <w:iCs/>
        </w:rPr>
        <w:t>Presuming Women: Revisiting the Presumption of Legitimacy in the Same-Sex Couples Era</w:t>
      </w:r>
      <w:r>
        <w:t xml:space="preserve">, 86 </w:t>
      </w:r>
      <w:r w:rsidRPr="00D841B3">
        <w:rPr>
          <w:smallCaps/>
        </w:rPr>
        <w:t>Boston U. L. Rev</w:t>
      </w:r>
      <w:r>
        <w:t xml:space="preserve">. 227, 282 (2006); Dara E. Purvis, </w:t>
      </w:r>
      <w:r w:rsidRPr="00D841B3">
        <w:rPr>
          <w:i/>
          <w:iCs/>
        </w:rPr>
        <w:t>Intended Parents and the Problem of Perspective</w:t>
      </w:r>
      <w:r>
        <w:t xml:space="preserve">, 24 </w:t>
      </w:r>
      <w:r w:rsidRPr="00D841B3">
        <w:rPr>
          <w:smallCaps/>
        </w:rPr>
        <w:t>Yale J.L. &amp; Feminism</w:t>
      </w:r>
      <w:r>
        <w:t xml:space="preserve"> 210, 249 (2012); Jessica Feinberg, </w:t>
      </w:r>
      <w:r w:rsidRPr="00D841B3">
        <w:rPr>
          <w:i/>
          <w:iCs/>
        </w:rPr>
        <w:t>Restructuring Rebuttal of the Marital Presumption for the Modern Era</w:t>
      </w:r>
      <w:r>
        <w:t xml:space="preserve">, 104 </w:t>
      </w:r>
      <w:r w:rsidRPr="00D841B3">
        <w:rPr>
          <w:smallCaps/>
        </w:rPr>
        <w:t>Minn. L. R</w:t>
      </w:r>
      <w:r>
        <w:rPr>
          <w:smallCaps/>
        </w:rPr>
        <w:t>ev</w:t>
      </w:r>
      <w:r>
        <w:t>. 243, 274 (2019).</w:t>
      </w:r>
    </w:p>
  </w:footnote>
  <w:footnote w:id="53">
    <w:p w14:paraId="21943ECE" w14:textId="68384E15" w:rsidR="00BB4272" w:rsidRDefault="00BB4272" w:rsidP="00D4117F">
      <w:pPr>
        <w:pStyle w:val="FootnoteText"/>
        <w:jc w:val="both"/>
      </w:pPr>
      <w:r>
        <w:rPr>
          <w:rStyle w:val="FootnoteReference"/>
        </w:rPr>
        <w:footnoteRef/>
      </w:r>
      <w:r>
        <w:t xml:space="preserve"> </w:t>
      </w:r>
      <w:r w:rsidRPr="002754B3">
        <w:t>We debated how to call the mother</w:t>
      </w:r>
      <w:r>
        <w:t>,</w:t>
      </w:r>
      <w:r>
        <w:t xml:space="preserve"> the institutionali</w:t>
      </w:r>
      <w:r>
        <w:t>z</w:t>
      </w:r>
      <w:r>
        <w:t xml:space="preserve">ation of whose maternal status is at the heart of </w:t>
      </w:r>
      <w:r w:rsidRPr="002754B3">
        <w:t xml:space="preserve">the article. Our </w:t>
      </w:r>
      <w:r>
        <w:t>belief</w:t>
      </w:r>
      <w:r w:rsidRPr="002754B3">
        <w:t xml:space="preserve">, extensively presented in this article, </w:t>
      </w:r>
      <w:r>
        <w:t xml:space="preserve">is that </w:t>
      </w:r>
      <w:r w:rsidRPr="002754B3">
        <w:t xml:space="preserve">when a child </w:t>
      </w:r>
      <w:r>
        <w:t>i</w:t>
      </w:r>
      <w:r w:rsidRPr="002754B3">
        <w:t xml:space="preserve">s born into a </w:t>
      </w:r>
      <w:r>
        <w:t>conjugal relationship</w:t>
      </w:r>
      <w:r>
        <w:t>,</w:t>
      </w:r>
      <w:r>
        <w:t xml:space="preserve"> </w:t>
      </w:r>
      <w:r w:rsidRPr="002754B3">
        <w:t xml:space="preserve">both parties to </w:t>
      </w:r>
      <w:r>
        <w:t xml:space="preserve">said </w:t>
      </w:r>
      <w:r w:rsidRPr="002754B3">
        <w:t xml:space="preserve">relationship are </w:t>
      </w:r>
      <w:r>
        <w:t xml:space="preserve">equal </w:t>
      </w:r>
      <w:r w:rsidRPr="002754B3">
        <w:t>parent</w:t>
      </w:r>
      <w:r>
        <w:t>s</w:t>
      </w:r>
      <w:r w:rsidRPr="002754B3">
        <w:t xml:space="preserve">. The </w:t>
      </w:r>
      <w:r>
        <w:t xml:space="preserve">term </w:t>
      </w:r>
      <w:r w:rsidRPr="002754B3">
        <w:t>we chose</w:t>
      </w:r>
      <w:r>
        <w:t>, the “</w:t>
      </w:r>
      <w:r w:rsidRPr="00C2049B">
        <w:rPr>
          <w:i/>
          <w:iCs/>
        </w:rPr>
        <w:t>Additional Mother</w:t>
      </w:r>
      <w:r w:rsidRPr="002754B3">
        <w:t>,</w:t>
      </w:r>
      <w:r>
        <w:t>”</w:t>
      </w:r>
      <w:r w:rsidRPr="002754B3">
        <w:t xml:space="preserve"> reflects the existing legal and factual reality</w:t>
      </w:r>
      <w:r>
        <w:t>;</w:t>
      </w:r>
      <w:r w:rsidRPr="002754B3">
        <w:t xml:space="preserve"> we are aware that the expression itself may strengthen </w:t>
      </w:r>
      <w:r>
        <w:t xml:space="preserve">different </w:t>
      </w:r>
      <w:r w:rsidRPr="002754B3">
        <w:t>approaches</w:t>
      </w:r>
      <w:r>
        <w:t xml:space="preserve"> that grant </w:t>
      </w:r>
      <w:r w:rsidRPr="002754B3">
        <w:t xml:space="preserve">superiority </w:t>
      </w:r>
      <w:r>
        <w:t xml:space="preserve">to the </w:t>
      </w:r>
      <w:r w:rsidRPr="002754B3">
        <w:t xml:space="preserve">biological mother, as </w:t>
      </w:r>
      <w:r>
        <w:t>the “</w:t>
      </w:r>
      <w:r w:rsidRPr="002754B3">
        <w:t>natural</w:t>
      </w:r>
      <w:r>
        <w:t>”</w:t>
      </w:r>
      <w:r w:rsidRPr="002754B3">
        <w:t xml:space="preserve"> mother, </w:t>
      </w:r>
      <w:r>
        <w:t xml:space="preserve">one whose status </w:t>
      </w:r>
      <w:r w:rsidRPr="002754B3">
        <w:t>does not require recognition</w:t>
      </w:r>
      <w:r>
        <w:t>,</w:t>
      </w:r>
      <w:r w:rsidRPr="002754B3">
        <w:t xml:space="preserve"> or </w:t>
      </w:r>
      <w:r>
        <w:t xml:space="preserve">one who is higher up the parental hierarchy that </w:t>
      </w:r>
      <w:r w:rsidRPr="002754B3">
        <w:t xml:space="preserve">the non-biological </w:t>
      </w:r>
      <w:r>
        <w:t>mother</w:t>
      </w:r>
      <w:r w:rsidRPr="002754B3">
        <w:t>. In the absence of a</w:t>
      </w:r>
      <w:r>
        <w:t xml:space="preserve"> different </w:t>
      </w:r>
      <w:r w:rsidRPr="002754B3">
        <w:t>alternative</w:t>
      </w:r>
      <w:r>
        <w:t>,</w:t>
      </w:r>
      <w:r w:rsidRPr="002754B3">
        <w:t xml:space="preserve"> </w:t>
      </w:r>
      <w:r>
        <w:t xml:space="preserve">and in view of the </w:t>
      </w:r>
      <w:r w:rsidRPr="002754B3">
        <w:t xml:space="preserve">necessity </w:t>
      </w:r>
      <w:r>
        <w:t>to “mark”</w:t>
      </w:r>
      <w:r w:rsidRPr="002754B3">
        <w:t xml:space="preserve"> for the purpose</w:t>
      </w:r>
      <w:r>
        <w:t>s</w:t>
      </w:r>
      <w:r w:rsidRPr="002754B3">
        <w:t xml:space="preserve"> of discussing the mothers </w:t>
      </w:r>
      <w:r>
        <w:t>[</w:t>
      </w:r>
      <w:r w:rsidRPr="00D4117F">
        <w:rPr>
          <w:i/>
          <w:iCs/>
          <w:color w:val="FF0000"/>
        </w:rPr>
        <w:t>Translator’s Note</w:t>
      </w:r>
      <w:r w:rsidRPr="00D4117F">
        <w:rPr>
          <w:color w:val="FF0000"/>
        </w:rPr>
        <w:t xml:space="preserve">: Since the Hebrew text here does not contain </w:t>
      </w:r>
      <w:r w:rsidRPr="00D4117F">
        <w:rPr>
          <w:rFonts w:hint="cs"/>
          <w:color w:val="FF0000"/>
          <w:rtl/>
          <w:lang w:val="en-US"/>
        </w:rPr>
        <w:t>ניקוד</w:t>
      </w:r>
      <w:r w:rsidRPr="00D4117F">
        <w:rPr>
          <w:color w:val="FF0000"/>
        </w:rPr>
        <w:t>, it is impossible for me to know whether the intention here is “the mothers” or “maternity / motherhood” – g.m.</w:t>
      </w:r>
      <w:r>
        <w:t xml:space="preserve">] </w:t>
      </w:r>
      <w:r w:rsidRPr="002754B3">
        <w:t xml:space="preserve">in a distinct manner, one </w:t>
      </w:r>
      <w:r>
        <w:t xml:space="preserve">will be referred to as </w:t>
      </w:r>
      <w:r w:rsidRPr="002754B3">
        <w:t xml:space="preserve">the </w:t>
      </w:r>
      <w:r>
        <w:t>“</w:t>
      </w:r>
      <w:r>
        <w:t>b</w:t>
      </w:r>
      <w:r w:rsidRPr="002754B3">
        <w:t>iological</w:t>
      </w:r>
      <w:r>
        <w:t xml:space="preserve"> </w:t>
      </w:r>
      <w:r>
        <w:t>m</w:t>
      </w:r>
      <w:r>
        <w:t>other”</w:t>
      </w:r>
      <w:r w:rsidRPr="002754B3">
        <w:t xml:space="preserve"> or </w:t>
      </w:r>
      <w:r>
        <w:t>the “</w:t>
      </w:r>
      <w:r>
        <w:t>expectant m</w:t>
      </w:r>
      <w:r w:rsidRPr="002754B3">
        <w:t>other</w:t>
      </w:r>
      <w:r>
        <w:t xml:space="preserve">,” </w:t>
      </w:r>
      <w:r w:rsidRPr="002754B3">
        <w:t xml:space="preserve">and the other </w:t>
      </w:r>
      <w:r>
        <w:t>will be referred to as the “</w:t>
      </w:r>
      <w:r>
        <w:t>a</w:t>
      </w:r>
      <w:r w:rsidRPr="002754B3">
        <w:t xml:space="preserve">dditional </w:t>
      </w:r>
      <w:r>
        <w:t>m</w:t>
      </w:r>
      <w:r>
        <w:t>other” or the “</w:t>
      </w:r>
      <w:r>
        <w:t>p</w:t>
      </w:r>
      <w:r w:rsidRPr="002754B3">
        <w:t>artner.</w:t>
      </w:r>
      <w:r>
        <w:t>”</w:t>
      </w:r>
    </w:p>
  </w:footnote>
  <w:footnote w:id="54">
    <w:p w14:paraId="2EA64BCF" w14:textId="690313AA" w:rsidR="00BB4272" w:rsidRDefault="00BB4272" w:rsidP="00D4117F">
      <w:pPr>
        <w:pStyle w:val="FootnoteText"/>
        <w:jc w:val="both"/>
      </w:pPr>
      <w:r>
        <w:rPr>
          <w:rStyle w:val="FootnoteReference"/>
        </w:rPr>
        <w:footnoteRef/>
      </w:r>
      <w:r>
        <w:t xml:space="preserve"> </w:t>
      </w:r>
      <w:r w:rsidRPr="002754B3">
        <w:t xml:space="preserve">It is interesting to note how the </w:t>
      </w:r>
      <w:r>
        <w:t xml:space="preserve">conjugal relationship </w:t>
      </w:r>
      <w:r w:rsidRPr="002754B3">
        <w:t xml:space="preserve">is </w:t>
      </w:r>
      <w:r>
        <w:t>tested</w:t>
      </w:r>
      <w:r>
        <w:t>, such as</w:t>
      </w:r>
      <w:r w:rsidRPr="002754B3">
        <w:t xml:space="preserve"> by means of </w:t>
      </w:r>
      <w:r>
        <w:t xml:space="preserve">displaying </w:t>
      </w:r>
      <w:r w:rsidRPr="002754B3">
        <w:t xml:space="preserve">the </w:t>
      </w:r>
      <w:r>
        <w:t xml:space="preserve">fact of </w:t>
      </w:r>
      <w:r w:rsidRPr="002754B3">
        <w:t xml:space="preserve">relationship to </w:t>
      </w:r>
      <w:r>
        <w:t xml:space="preserve">the </w:t>
      </w:r>
      <w:r>
        <w:t xml:space="preserve">entire </w:t>
      </w:r>
      <w:r>
        <w:t xml:space="preserve">world by unifying </w:t>
      </w:r>
      <w:r w:rsidRPr="00D16C65">
        <w:t>surname</w:t>
      </w:r>
      <w:r w:rsidRPr="002754B3">
        <w:t xml:space="preserve">s. </w:t>
      </w:r>
      <w:r w:rsidRPr="000931CB">
        <w:t xml:space="preserve">See </w:t>
      </w:r>
      <w:r w:rsidRPr="00D4117F">
        <w:rPr>
          <w:i/>
          <w:iCs/>
        </w:rPr>
        <w:t>Post</w:t>
      </w:r>
      <w:r>
        <w:t xml:space="preserve"> </w:t>
      </w:r>
      <w:r w:rsidRPr="000931CB">
        <w:rPr>
          <w:i/>
          <w:iCs/>
        </w:rPr>
        <w:t xml:space="preserve">Settlement </w:t>
      </w:r>
      <w:r>
        <w:rPr>
          <w:i/>
          <w:iCs/>
        </w:rPr>
        <w:t xml:space="preserve">Legal Action </w:t>
      </w:r>
      <w:r w:rsidRPr="000931CB">
        <w:t>(</w:t>
      </w:r>
      <w:r>
        <w:t>Ashdod Family Affairs Court</w:t>
      </w:r>
      <w:r w:rsidRPr="000931CB">
        <w:t xml:space="preserve">) 8095-04-18 </w:t>
      </w:r>
      <w:r w:rsidRPr="000931CB">
        <w:rPr>
          <w:b/>
          <w:bCs/>
        </w:rPr>
        <w:t>Mami v. Mother</w:t>
      </w:r>
      <w:r w:rsidRPr="000931CB">
        <w:t xml:space="preserve">, </w:t>
      </w:r>
      <w:r>
        <w:t xml:space="preserve">para. </w:t>
      </w:r>
      <w:r w:rsidRPr="000931CB">
        <w:t xml:space="preserve">51 </w:t>
      </w:r>
      <w:r>
        <w:t xml:space="preserve">of </w:t>
      </w:r>
      <w:r w:rsidRPr="000931CB">
        <w:t xml:space="preserve">the </w:t>
      </w:r>
      <w:proofErr w:type="gramStart"/>
      <w:r w:rsidRPr="000931CB">
        <w:t>verdict</w:t>
      </w:r>
      <w:proofErr w:type="gramEnd"/>
      <w:r w:rsidRPr="000931CB">
        <w:t xml:space="preserve"> (</w:t>
      </w:r>
      <w:r>
        <w:t>P</w:t>
      </w:r>
      <w:r w:rsidRPr="000931CB">
        <w:t>ublished in Nevo, 1</w:t>
      </w:r>
      <w:r>
        <w:t xml:space="preserve"> Mar </w:t>
      </w:r>
      <w:r w:rsidRPr="000931CB">
        <w:t>2020) (</w:t>
      </w:r>
      <w:r>
        <w:t>W</w:t>
      </w:r>
      <w:r w:rsidRPr="000931CB">
        <w:t xml:space="preserve">here the unification of surnames </w:t>
      </w:r>
      <w:r>
        <w:t xml:space="preserve">was discussed </w:t>
      </w:r>
      <w:r w:rsidRPr="000931CB">
        <w:t xml:space="preserve">as an indication of </w:t>
      </w:r>
      <w:r>
        <w:t xml:space="preserve">consent </w:t>
      </w:r>
      <w:r w:rsidRPr="000931CB">
        <w:t xml:space="preserve">to raise the child </w:t>
      </w:r>
      <w:r>
        <w:t>together</w:t>
      </w:r>
      <w:r w:rsidRPr="000931CB">
        <w:t xml:space="preserve">) (hereinafter: </w:t>
      </w:r>
      <w:r>
        <w:t>“</w:t>
      </w:r>
      <w:r w:rsidRPr="000931CB">
        <w:rPr>
          <w:b/>
          <w:bCs/>
        </w:rPr>
        <w:t>In re Mami</w:t>
      </w:r>
      <w:r w:rsidRPr="000931CB">
        <w:t>”).</w:t>
      </w:r>
    </w:p>
  </w:footnote>
  <w:footnote w:id="55">
    <w:p w14:paraId="6A67BE47" w14:textId="36163F18" w:rsidR="00BB4272" w:rsidRDefault="00BB4272" w:rsidP="00110482">
      <w:pPr>
        <w:pStyle w:val="FootnoteText"/>
        <w:jc w:val="both"/>
      </w:pPr>
      <w:r>
        <w:rPr>
          <w:rStyle w:val="FootnoteReference"/>
        </w:rPr>
        <w:footnoteRef/>
      </w:r>
      <w:r>
        <w:t xml:space="preserve"> I</w:t>
      </w:r>
      <w:r w:rsidRPr="002754B3">
        <w:t>ntention was not recogni</w:t>
      </w:r>
      <w:r>
        <w:t>z</w:t>
      </w:r>
      <w:r w:rsidRPr="002754B3">
        <w:t xml:space="preserve">ed </w:t>
      </w:r>
      <w:r>
        <w:t xml:space="preserve">in Israel </w:t>
      </w:r>
      <w:r w:rsidRPr="002754B3">
        <w:t xml:space="preserve">directly as an exclusive </w:t>
      </w:r>
      <w:r>
        <w:t>factor</w:t>
      </w:r>
      <w:r w:rsidRPr="002754B3">
        <w:t xml:space="preserve"> </w:t>
      </w:r>
      <w:r>
        <w:t xml:space="preserve">for </w:t>
      </w:r>
      <w:r w:rsidRPr="002754B3">
        <w:t xml:space="preserve">recognition of legal parenthood, </w:t>
      </w:r>
      <w:r>
        <w:t>even t</w:t>
      </w:r>
      <w:r w:rsidRPr="002754B3">
        <w:t xml:space="preserve">hough it </w:t>
      </w:r>
      <w:r>
        <w:t>constitutes</w:t>
      </w:r>
      <w:r w:rsidRPr="002754B3">
        <w:t xml:space="preserve">, as </w:t>
      </w:r>
      <w:r>
        <w:t>aforementioned</w:t>
      </w:r>
      <w:r w:rsidRPr="002754B3">
        <w:t xml:space="preserve">, </w:t>
      </w:r>
      <w:r>
        <w:t xml:space="preserve">a “tie-breaker” </w:t>
      </w:r>
      <w:r w:rsidRPr="002754B3">
        <w:t xml:space="preserve">in circumstances of assisted </w:t>
      </w:r>
      <w:r>
        <w:t xml:space="preserve">reproduction, </w:t>
      </w:r>
      <w:r w:rsidRPr="002754B3">
        <w:t xml:space="preserve">at least </w:t>
      </w:r>
      <w:r>
        <w:t xml:space="preserve">in </w:t>
      </w:r>
      <w:r w:rsidRPr="002754B3">
        <w:t xml:space="preserve">the context of </w:t>
      </w:r>
      <w:r>
        <w:t>couples of opposite genders</w:t>
      </w:r>
      <w:r w:rsidRPr="002754B3">
        <w:t xml:space="preserve">, </w:t>
      </w:r>
      <w:r>
        <w:t xml:space="preserve">when aided by </w:t>
      </w:r>
      <w:r w:rsidRPr="002754B3">
        <w:t>sperm</w:t>
      </w:r>
      <w:r>
        <w:t xml:space="preserve"> or ovum donors</w:t>
      </w:r>
      <w:r w:rsidRPr="002754B3">
        <w:t xml:space="preserve">, </w:t>
      </w:r>
      <w:r>
        <w:t xml:space="preserve">and </w:t>
      </w:r>
      <w:r w:rsidRPr="002754B3">
        <w:t xml:space="preserve">in the context of </w:t>
      </w:r>
      <w:r>
        <w:t xml:space="preserve">embryo gestation agreements </w:t>
      </w:r>
      <w:r w:rsidRPr="002754B3">
        <w:t xml:space="preserve">under local law. </w:t>
      </w:r>
      <w:r>
        <w:t xml:space="preserve">For its </w:t>
      </w:r>
      <w:r w:rsidRPr="002754B3">
        <w:t xml:space="preserve">applicability limitations in Israel </w:t>
      </w:r>
      <w:r>
        <w:t xml:space="preserve">see </w:t>
      </w:r>
      <w:proofErr w:type="gramStart"/>
      <w:r w:rsidRPr="00110482">
        <w:rPr>
          <w:b/>
          <w:bCs/>
        </w:rPr>
        <w:t>In</w:t>
      </w:r>
      <w:proofErr w:type="gramEnd"/>
      <w:r w:rsidRPr="00110482">
        <w:rPr>
          <w:b/>
          <w:bCs/>
        </w:rPr>
        <w:t xml:space="preserve"> re Jane Doe 2015B</w:t>
      </w:r>
      <w:r>
        <w:t xml:space="preserve">, supra., Note 38. </w:t>
      </w:r>
      <w:r w:rsidRPr="00C37041">
        <w:rPr>
          <w:i/>
          <w:iCs/>
        </w:rPr>
        <w:t>Cf</w:t>
      </w:r>
      <w:r w:rsidRPr="00C37041">
        <w:t xml:space="preserve">. </w:t>
      </w:r>
      <w:r w:rsidRPr="002A5EA6">
        <w:t xml:space="preserve">Shahar Lifshits </w:t>
      </w:r>
      <w:r>
        <w:t>“</w:t>
      </w:r>
      <w:r w:rsidRPr="00C37041">
        <w:rPr>
          <w:i/>
          <w:iCs/>
        </w:rPr>
        <w:t xml:space="preserve">Rejection </w:t>
      </w:r>
      <w:r>
        <w:rPr>
          <w:i/>
          <w:iCs/>
        </w:rPr>
        <w:t xml:space="preserve">of </w:t>
      </w:r>
      <w:r w:rsidRPr="00C37041">
        <w:rPr>
          <w:i/>
          <w:iCs/>
        </w:rPr>
        <w:t>Paternity by Consent</w:t>
      </w:r>
      <w:r>
        <w:t xml:space="preserve">” </w:t>
      </w:r>
      <w:r w:rsidRPr="000C770E">
        <w:rPr>
          <w:b/>
          <w:bCs/>
        </w:rPr>
        <w:t>Hebrew University Law Review</w:t>
      </w:r>
      <w:r w:rsidRPr="00C37041">
        <w:rPr>
          <w:i/>
          <w:iCs/>
        </w:rPr>
        <w:t xml:space="preserve"> Nun-Alef</w:t>
      </w:r>
      <w:r>
        <w:t xml:space="preserve">, text accompanying Note 64 (expected to be published in 2021) (hereinafter: </w:t>
      </w:r>
      <w:r w:rsidRPr="00C37041">
        <w:t xml:space="preserve">Lipschitz </w:t>
      </w:r>
      <w:r>
        <w:t>“</w:t>
      </w:r>
      <w:r w:rsidRPr="00C37041">
        <w:rPr>
          <w:b/>
          <w:bCs/>
        </w:rPr>
        <w:t xml:space="preserve">Rejection </w:t>
      </w:r>
      <w:r>
        <w:rPr>
          <w:b/>
          <w:bCs/>
        </w:rPr>
        <w:t xml:space="preserve">of </w:t>
      </w:r>
      <w:r w:rsidRPr="00C37041">
        <w:rPr>
          <w:b/>
          <w:bCs/>
        </w:rPr>
        <w:t>Paternity by Consent</w:t>
      </w:r>
      <w:r>
        <w:t>”</w:t>
      </w:r>
      <w:r w:rsidRPr="00C37041">
        <w:t>)</w:t>
      </w:r>
      <w:r>
        <w:t xml:space="preserve"> </w:t>
      </w:r>
      <w:r w:rsidRPr="00C37041">
        <w:rPr>
          <w:highlight w:val="yellow"/>
        </w:rPr>
        <w:t>Foreign literature</w:t>
      </w:r>
    </w:p>
  </w:footnote>
  <w:footnote w:id="56">
    <w:p w14:paraId="5C775AC6" w14:textId="0E7F497F" w:rsidR="00BB4272" w:rsidRDefault="00BB4272" w:rsidP="00C37041">
      <w:pPr>
        <w:pStyle w:val="FootnoteText"/>
        <w:jc w:val="both"/>
      </w:pPr>
      <w:r>
        <w:rPr>
          <w:rStyle w:val="FootnoteReference"/>
        </w:rPr>
        <w:footnoteRef/>
      </w:r>
      <w:r>
        <w:t xml:space="preserve"> </w:t>
      </w:r>
      <w:r w:rsidRPr="00F321CB">
        <w:t xml:space="preserve">Ayelet </w:t>
      </w:r>
      <w:proofErr w:type="spellStart"/>
      <w:r w:rsidRPr="00F321CB">
        <w:t>Blecher-Prigat</w:t>
      </w:r>
      <w:proofErr w:type="spellEnd"/>
      <w:r w:rsidRPr="00F321CB">
        <w:t xml:space="preserve">, </w:t>
      </w:r>
      <w:r w:rsidRPr="00C37041">
        <w:rPr>
          <w:i/>
          <w:iCs/>
        </w:rPr>
        <w:t>The Costs of Raising Children: Toward a Theory of Financial Obligations Between Co-Parents</w:t>
      </w:r>
      <w:r w:rsidRPr="00F321CB">
        <w:t xml:space="preserve">, 13 </w:t>
      </w:r>
      <w:r w:rsidRPr="00C37041">
        <w:rPr>
          <w:smallCaps/>
        </w:rPr>
        <w:t>Theoretical Inquiries</w:t>
      </w:r>
      <w:r w:rsidRPr="00F321CB">
        <w:t xml:space="preserve"> L. 179, 193</w:t>
      </w:r>
      <w:r>
        <w:t>–</w:t>
      </w:r>
      <w:r w:rsidRPr="00F321CB">
        <w:t xml:space="preserve">196 (2012); Ayelet </w:t>
      </w:r>
      <w:proofErr w:type="spellStart"/>
      <w:r w:rsidRPr="00FB404F">
        <w:t>Blecher-Prigat</w:t>
      </w:r>
      <w:proofErr w:type="spellEnd"/>
      <w:r>
        <w:rPr>
          <w:rStyle w:val="CommentReference"/>
        </w:rPr>
        <w:annotationRef/>
      </w:r>
      <w:r w:rsidRPr="00F321CB">
        <w:t xml:space="preserve"> </w:t>
      </w:r>
      <w:r w:rsidRPr="00955AFD">
        <w:rPr>
          <w:i/>
          <w:iCs/>
        </w:rPr>
        <w:t>“</w:t>
      </w:r>
      <w:r w:rsidRPr="00C37041">
        <w:rPr>
          <w:i/>
          <w:iCs/>
        </w:rPr>
        <w:t xml:space="preserve">From </w:t>
      </w:r>
      <w:r>
        <w:rPr>
          <w:i/>
          <w:iCs/>
        </w:rPr>
        <w:t>Conjugal Relationships</w:t>
      </w:r>
      <w:r w:rsidRPr="00C37041">
        <w:rPr>
          <w:i/>
          <w:iCs/>
        </w:rPr>
        <w:t xml:space="preserve"> to Co-Parenting - A Legal Framework to Regulate the Economic Relations Between Joint Parents</w:t>
      </w:r>
      <w:r w:rsidRPr="00955AFD">
        <w:rPr>
          <w:i/>
          <w:iCs/>
        </w:rPr>
        <w:t>”</w:t>
      </w:r>
      <w:r w:rsidRPr="00F321CB">
        <w:t xml:space="preserve"> </w:t>
      </w:r>
      <w:r>
        <w:t xml:space="preserve">[Hebrew] </w:t>
      </w:r>
      <w:r w:rsidRPr="00C37041">
        <w:rPr>
          <w:b/>
          <w:bCs/>
        </w:rPr>
        <w:t>Law and Business</w:t>
      </w:r>
      <w:r w:rsidRPr="00F321CB">
        <w:t xml:space="preserve"> </w:t>
      </w:r>
      <w:proofErr w:type="spellStart"/>
      <w:r w:rsidRPr="00C37041">
        <w:rPr>
          <w:i/>
          <w:iCs/>
        </w:rPr>
        <w:t>Yud</w:t>
      </w:r>
      <w:proofErr w:type="spellEnd"/>
      <w:r w:rsidRPr="00C37041">
        <w:rPr>
          <w:i/>
          <w:iCs/>
        </w:rPr>
        <w:t>-Tet</w:t>
      </w:r>
      <w:r w:rsidRPr="00F321CB">
        <w:t xml:space="preserve"> 821, 848 (2016). Another researcher who expresses this position in a </w:t>
      </w:r>
      <w:r>
        <w:t xml:space="preserve">clear </w:t>
      </w:r>
      <w:r w:rsidRPr="00F321CB">
        <w:t xml:space="preserve">and </w:t>
      </w:r>
      <w:r w:rsidRPr="00063FFA">
        <w:t xml:space="preserve">resolute </w:t>
      </w:r>
      <w:r w:rsidRPr="00F321CB">
        <w:t>manner is Merle H. Weiner</w:t>
      </w:r>
      <w:r>
        <w:t>,</w:t>
      </w:r>
      <w:r w:rsidRPr="00F321CB">
        <w:t xml:space="preserve"> in </w:t>
      </w:r>
      <w:r>
        <w:t xml:space="preserve">her </w:t>
      </w:r>
      <w:r w:rsidRPr="00F321CB">
        <w:t>book</w:t>
      </w:r>
      <w:r>
        <w:t>:</w:t>
      </w:r>
      <w:r w:rsidRPr="00F321CB">
        <w:t xml:space="preserve"> </w:t>
      </w:r>
      <w:r>
        <w:t>S</w:t>
      </w:r>
      <w:r w:rsidRPr="00F321CB">
        <w:t xml:space="preserve">ee Merle H. Weiner, </w:t>
      </w:r>
      <w:r w:rsidRPr="00063FFA">
        <w:rPr>
          <w:smallCaps/>
        </w:rPr>
        <w:t>A Parent-Partner Status for American Family Law</w:t>
      </w:r>
      <w:r w:rsidRPr="00F321CB">
        <w:t xml:space="preserve"> (2015). </w:t>
      </w:r>
      <w:r w:rsidRPr="00063FFA">
        <w:rPr>
          <w:i/>
          <w:iCs/>
        </w:rPr>
        <w:t>Cf</w:t>
      </w:r>
      <w:r>
        <w:t xml:space="preserve">. </w:t>
      </w:r>
      <w:r w:rsidRPr="00F321CB">
        <w:t xml:space="preserve">Merle H. Weiner, </w:t>
      </w:r>
      <w:proofErr w:type="gramStart"/>
      <w:r w:rsidRPr="00B84F1C">
        <w:rPr>
          <w:i/>
          <w:iCs/>
        </w:rPr>
        <w:t>When</w:t>
      </w:r>
      <w:proofErr w:type="gramEnd"/>
      <w:r w:rsidRPr="00B84F1C">
        <w:rPr>
          <w:i/>
          <w:iCs/>
        </w:rPr>
        <w:t xml:space="preserve"> a Parent Is Not Apparent</w:t>
      </w:r>
      <w:r w:rsidRPr="00F321CB">
        <w:t xml:space="preserve">, 80 </w:t>
      </w:r>
      <w:r w:rsidRPr="00063FFA">
        <w:rPr>
          <w:smallCaps/>
        </w:rPr>
        <w:t>U. Pitt. L. Rev</w:t>
      </w:r>
      <w:r w:rsidRPr="00F321CB">
        <w:t>. 533 (2019).</w:t>
      </w:r>
    </w:p>
  </w:footnote>
  <w:footnote w:id="57">
    <w:p w14:paraId="632ADE07" w14:textId="3D15400E" w:rsidR="00BB4272" w:rsidRDefault="00BB4272" w:rsidP="00955AFD">
      <w:pPr>
        <w:pStyle w:val="FootnoteText"/>
        <w:jc w:val="both"/>
      </w:pPr>
      <w:r>
        <w:rPr>
          <w:rStyle w:val="FootnoteReference"/>
        </w:rPr>
        <w:footnoteRef/>
      </w:r>
      <w:r>
        <w:t xml:space="preserve"> </w:t>
      </w:r>
      <w:r w:rsidRPr="00F321CB">
        <w:rPr>
          <w:i/>
          <w:iCs/>
        </w:rPr>
        <w:t>Ibid</w:t>
      </w:r>
      <w:r>
        <w:t>.</w:t>
      </w:r>
    </w:p>
  </w:footnote>
  <w:footnote w:id="58">
    <w:p w14:paraId="2FF50FFE" w14:textId="44335571" w:rsidR="00BB4272" w:rsidRDefault="00BB4272" w:rsidP="00955AFD">
      <w:pPr>
        <w:pStyle w:val="FootnoteText"/>
        <w:jc w:val="both"/>
      </w:pPr>
      <w:r>
        <w:rPr>
          <w:rStyle w:val="FootnoteReference"/>
        </w:rPr>
        <w:footnoteRef/>
      </w:r>
      <w:r>
        <w:t xml:space="preserve"> </w:t>
      </w:r>
      <w:r w:rsidRPr="00F321CB">
        <w:t>And there w</w:t>
      </w:r>
      <w:r>
        <w:t>ere</w:t>
      </w:r>
      <w:r w:rsidRPr="00F321CB">
        <w:t xml:space="preserve"> </w:t>
      </w:r>
      <w:r>
        <w:t xml:space="preserve">even </w:t>
      </w:r>
      <w:r w:rsidRPr="00F321CB">
        <w:t>suggest</w:t>
      </w:r>
      <w:r>
        <w:t>ions</w:t>
      </w:r>
      <w:r w:rsidRPr="00F321CB">
        <w:t xml:space="preserve"> to expand the system of mutual </w:t>
      </w:r>
      <w:r>
        <w:t xml:space="preserve">obligations </w:t>
      </w:r>
      <w:r w:rsidRPr="00F321CB">
        <w:t xml:space="preserve">beyond the </w:t>
      </w:r>
      <w:r>
        <w:t xml:space="preserve">joint </w:t>
      </w:r>
      <w:r w:rsidRPr="00F321CB">
        <w:t>parents</w:t>
      </w:r>
      <w:r>
        <w:t>’</w:t>
      </w:r>
      <w:r w:rsidRPr="00F321CB">
        <w:t xml:space="preserve"> relations</w:t>
      </w:r>
      <w:r>
        <w:t>,</w:t>
      </w:r>
      <w:r w:rsidRPr="00F321CB">
        <w:t xml:space="preserve"> and include </w:t>
      </w:r>
      <w:r>
        <w:t xml:space="preserve">in it </w:t>
      </w:r>
      <w:r w:rsidRPr="00F321CB">
        <w:t xml:space="preserve">the new </w:t>
      </w:r>
      <w:r>
        <w:t>partners</w:t>
      </w:r>
      <w:r w:rsidRPr="00F321CB">
        <w:t xml:space="preserve"> of </w:t>
      </w:r>
      <w:r>
        <w:t xml:space="preserve">said </w:t>
      </w:r>
      <w:r w:rsidRPr="00F321CB">
        <w:t xml:space="preserve">parents, </w:t>
      </w:r>
      <w:r>
        <w:t xml:space="preserve">to the extent </w:t>
      </w:r>
      <w:r w:rsidRPr="00F321CB">
        <w:t xml:space="preserve">they </w:t>
      </w:r>
      <w:r>
        <w:t xml:space="preserve">have </w:t>
      </w:r>
      <w:proofErr w:type="spellStart"/>
      <w:r w:rsidRPr="00F321CB">
        <w:t>became</w:t>
      </w:r>
      <w:proofErr w:type="spellEnd"/>
      <w:r w:rsidRPr="00F321CB">
        <w:t xml:space="preserve"> </w:t>
      </w:r>
      <w:r>
        <w:t xml:space="preserve">significant </w:t>
      </w:r>
      <w:r w:rsidRPr="00F321CB">
        <w:t>parental figures</w:t>
      </w:r>
      <w:r>
        <w:t xml:space="preserve"> in their own right</w:t>
      </w:r>
      <w:r w:rsidRPr="00F321CB">
        <w:t xml:space="preserve">. See </w:t>
      </w:r>
      <w:r>
        <w:t xml:space="preserve">on </w:t>
      </w:r>
      <w:r w:rsidRPr="00F321CB">
        <w:t xml:space="preserve">this </w:t>
      </w:r>
      <w:r>
        <w:t xml:space="preserve">point: </w:t>
      </w:r>
      <w:r w:rsidRPr="00F321CB">
        <w:t xml:space="preserve">Ruth </w:t>
      </w:r>
      <w:proofErr w:type="spellStart"/>
      <w:r w:rsidRPr="00F321CB">
        <w:t>Zafran</w:t>
      </w:r>
      <w:proofErr w:type="spellEnd"/>
      <w:r w:rsidRPr="00F321CB">
        <w:t xml:space="preserve">, </w:t>
      </w:r>
      <w:r w:rsidRPr="00063FFA">
        <w:rPr>
          <w:i/>
          <w:iCs/>
        </w:rPr>
        <w:t xml:space="preserve">Step-Parent </w:t>
      </w:r>
      <w:r>
        <w:rPr>
          <w:i/>
          <w:iCs/>
        </w:rPr>
        <w:t>a</w:t>
      </w:r>
      <w:r w:rsidRPr="00063FFA">
        <w:rPr>
          <w:i/>
          <w:iCs/>
        </w:rPr>
        <w:t>s Fiduciary</w:t>
      </w:r>
      <w:r w:rsidRPr="00F321CB">
        <w:t xml:space="preserve"> (</w:t>
      </w:r>
      <w:r w:rsidRPr="00063FFA">
        <w:rPr>
          <w:highlight w:val="yellow"/>
        </w:rPr>
        <w:t>update</w:t>
      </w:r>
      <w:r w:rsidRPr="00F321CB">
        <w:t>).</w:t>
      </w:r>
    </w:p>
  </w:footnote>
  <w:footnote w:id="59">
    <w:p w14:paraId="229E97F4" w14:textId="6D283647" w:rsidR="00BB4272" w:rsidRDefault="00BB4272" w:rsidP="00063FFA">
      <w:pPr>
        <w:pStyle w:val="FootnoteText"/>
        <w:jc w:val="both"/>
      </w:pPr>
      <w:r>
        <w:rPr>
          <w:rStyle w:val="FootnoteReference"/>
        </w:rPr>
        <w:footnoteRef/>
      </w:r>
      <w:r>
        <w:t xml:space="preserve"> </w:t>
      </w:r>
      <w:r w:rsidRPr="00F321CB">
        <w:t xml:space="preserve">Claire Huntington </w:t>
      </w:r>
      <w:r>
        <w:t>argues</w:t>
      </w:r>
      <w:r>
        <w:t xml:space="preserve"> </w:t>
      </w:r>
      <w:r w:rsidRPr="00F321CB">
        <w:t xml:space="preserve">that we live in a </w:t>
      </w:r>
      <w:r w:rsidRPr="00955AFD">
        <w:rPr>
          <w:i/>
          <w:iCs/>
        </w:rPr>
        <w:t>“</w:t>
      </w:r>
      <w:r>
        <w:t>p</w:t>
      </w:r>
      <w:r w:rsidRPr="00F321CB">
        <w:t>ost-</w:t>
      </w:r>
      <w:r>
        <w:t>m</w:t>
      </w:r>
      <w:r w:rsidRPr="00F321CB">
        <w:t>a</w:t>
      </w:r>
      <w:r>
        <w:t>trimonial</w:t>
      </w:r>
      <w:r w:rsidRPr="00955AFD">
        <w:rPr>
          <w:i/>
          <w:iCs/>
        </w:rPr>
        <w:t>”</w:t>
      </w:r>
      <w:r w:rsidRPr="00F321CB">
        <w:t xml:space="preserve"> era, </w:t>
      </w:r>
      <w:r>
        <w:t xml:space="preserve">in which </w:t>
      </w:r>
      <w:r w:rsidRPr="00F321CB">
        <w:t xml:space="preserve">marriage </w:t>
      </w:r>
      <w:r>
        <w:t xml:space="preserve">is </w:t>
      </w:r>
      <w:r w:rsidRPr="00F321CB">
        <w:t xml:space="preserve">no longer </w:t>
      </w:r>
      <w:r>
        <w:t xml:space="preserve">the </w:t>
      </w:r>
      <w:r w:rsidRPr="00F321CB">
        <w:t xml:space="preserve">basis for family life. See Clare Huntington, </w:t>
      </w:r>
      <w:r w:rsidRPr="00063FFA">
        <w:rPr>
          <w:i/>
          <w:iCs/>
        </w:rPr>
        <w:t>Post</w:t>
      </w:r>
      <w:r>
        <w:rPr>
          <w:i/>
          <w:iCs/>
        </w:rPr>
        <w:t>-</w:t>
      </w:r>
      <w:r w:rsidRPr="00063FFA">
        <w:rPr>
          <w:i/>
          <w:iCs/>
        </w:rPr>
        <w:t>marital Family Law: A Legal Structure for Nonmarital Families</w:t>
      </w:r>
      <w:r w:rsidRPr="00F321CB">
        <w:t xml:space="preserve">, 67 </w:t>
      </w:r>
      <w:r w:rsidRPr="00063FFA">
        <w:rPr>
          <w:smallCaps/>
        </w:rPr>
        <w:t>Stan. L. Rev</w:t>
      </w:r>
      <w:r w:rsidRPr="00F321CB">
        <w:t>. 167, 169</w:t>
      </w:r>
      <w:r>
        <w:t>–</w:t>
      </w:r>
      <w:r w:rsidRPr="00F321CB">
        <w:t xml:space="preserve">175 (2015). While Huntington </w:t>
      </w:r>
      <w:r>
        <w:t>discusses</w:t>
      </w:r>
      <w:r>
        <w:t xml:space="preserve"> </w:t>
      </w:r>
      <w:r w:rsidRPr="00F321CB">
        <w:t xml:space="preserve">this trend in the context </w:t>
      </w:r>
      <w:r>
        <w:t>of the U</w:t>
      </w:r>
      <w:r>
        <w:t>nited States</w:t>
      </w:r>
      <w:r w:rsidRPr="00F321CB">
        <w:t xml:space="preserve">, it seems that this trend </w:t>
      </w:r>
      <w:r>
        <w:t>ha</w:t>
      </w:r>
      <w:r w:rsidRPr="00F321CB">
        <w:t xml:space="preserve">s not </w:t>
      </w:r>
      <w:r>
        <w:t xml:space="preserve">passed over </w:t>
      </w:r>
      <w:r w:rsidRPr="00F321CB">
        <w:t xml:space="preserve">Israeli society and constitutes an integral part of the postmodern sociological </w:t>
      </w:r>
      <w:r>
        <w:t xml:space="preserve">permutations </w:t>
      </w:r>
      <w:r w:rsidRPr="00F321CB">
        <w:t>the family institution</w:t>
      </w:r>
      <w:r>
        <w:t xml:space="preserve"> is undergoing</w:t>
      </w:r>
      <w:r>
        <w:t xml:space="preserve"> even there</w:t>
      </w:r>
      <w:r w:rsidRPr="00F321CB">
        <w:t xml:space="preserve">. More than two decades ago, </w:t>
      </w:r>
      <w:r>
        <w:t>the s</w:t>
      </w:r>
      <w:r w:rsidRPr="00F321CB">
        <w:t>ociologi</w:t>
      </w:r>
      <w:r>
        <w:t>st</w:t>
      </w:r>
      <w:r w:rsidRPr="00F321CB">
        <w:t xml:space="preserve"> </w:t>
      </w:r>
      <w:r w:rsidRPr="00063FFA">
        <w:t xml:space="preserve">Sylvie </w:t>
      </w:r>
      <w:proofErr w:type="spellStart"/>
      <w:r w:rsidRPr="00063FFA">
        <w:t>Fogiel</w:t>
      </w:r>
      <w:proofErr w:type="spellEnd"/>
      <w:r w:rsidRPr="00063FFA">
        <w:t xml:space="preserve"> </w:t>
      </w:r>
      <w:proofErr w:type="spellStart"/>
      <w:r w:rsidRPr="00063FFA">
        <w:t>Bijaoui</w:t>
      </w:r>
      <w:proofErr w:type="spellEnd"/>
      <w:r w:rsidRPr="00063FFA">
        <w:t xml:space="preserve"> </w:t>
      </w:r>
      <w:r w:rsidRPr="00F321CB">
        <w:t>identified this trend in Israeli society, support</w:t>
      </w:r>
      <w:r>
        <w:t>ing</w:t>
      </w:r>
      <w:r w:rsidRPr="00F321CB">
        <w:t xml:space="preserve"> it </w:t>
      </w:r>
      <w:r>
        <w:t>with the facts</w:t>
      </w:r>
      <w:r>
        <w:t xml:space="preserve"> of </w:t>
      </w:r>
      <w:r w:rsidRPr="00F321CB">
        <w:t>declin</w:t>
      </w:r>
      <w:r>
        <w:t xml:space="preserve">ing </w:t>
      </w:r>
      <w:r w:rsidRPr="00F321CB">
        <w:t>marriage rate</w:t>
      </w:r>
      <w:r>
        <w:t xml:space="preserve">s </w:t>
      </w:r>
      <w:r w:rsidRPr="00F321CB">
        <w:t xml:space="preserve">alongside an increase in the </w:t>
      </w:r>
      <w:r>
        <w:t xml:space="preserve">number </w:t>
      </w:r>
      <w:r w:rsidRPr="00F321CB">
        <w:t>of children born out</w:t>
      </w:r>
      <w:r>
        <w:t xml:space="preserve"> </w:t>
      </w:r>
      <w:r w:rsidRPr="00F321CB">
        <w:t xml:space="preserve">of </w:t>
      </w:r>
      <w:r>
        <w:t>wedlock</w:t>
      </w:r>
      <w:r>
        <w:t xml:space="preserve"> and the normalization of</w:t>
      </w:r>
      <w:r>
        <w:t xml:space="preserve"> common </w:t>
      </w:r>
      <w:r w:rsidRPr="00F321CB">
        <w:t xml:space="preserve">household management </w:t>
      </w:r>
      <w:r>
        <w:t>without benefit of</w:t>
      </w:r>
      <w:r>
        <w:t xml:space="preserve"> </w:t>
      </w:r>
      <w:r w:rsidRPr="00F321CB">
        <w:t xml:space="preserve">marriage. See </w:t>
      </w:r>
      <w:r w:rsidRPr="00063FFA">
        <w:t xml:space="preserve">Sylvie </w:t>
      </w:r>
      <w:proofErr w:type="spellStart"/>
      <w:r w:rsidRPr="00063FFA">
        <w:t>Fogiel</w:t>
      </w:r>
      <w:proofErr w:type="spellEnd"/>
      <w:r w:rsidRPr="00063FFA">
        <w:t xml:space="preserve"> </w:t>
      </w:r>
      <w:proofErr w:type="spellStart"/>
      <w:r w:rsidRPr="00063FFA">
        <w:t>Bijaoui</w:t>
      </w:r>
      <w:proofErr w:type="spellEnd"/>
      <w:r w:rsidRPr="00955AFD">
        <w:rPr>
          <w:i/>
          <w:iCs/>
        </w:rPr>
        <w:t xml:space="preserve"> “</w:t>
      </w:r>
      <w:r w:rsidRPr="00063FFA">
        <w:rPr>
          <w:i/>
          <w:iCs/>
        </w:rPr>
        <w:t xml:space="preserve">Families in Israel: </w:t>
      </w:r>
      <w:r>
        <w:rPr>
          <w:i/>
          <w:iCs/>
        </w:rPr>
        <w:t xml:space="preserve">From Kinship to </w:t>
      </w:r>
      <w:r w:rsidRPr="00063FFA">
        <w:rPr>
          <w:i/>
          <w:iCs/>
        </w:rPr>
        <w:t>Post</w:t>
      </w:r>
      <w:r>
        <w:rPr>
          <w:i/>
          <w:iCs/>
        </w:rPr>
        <w:t>-</w:t>
      </w:r>
      <w:r w:rsidRPr="00063FFA">
        <w:rPr>
          <w:i/>
          <w:iCs/>
        </w:rPr>
        <w:t>Modern</w:t>
      </w:r>
      <w:r>
        <w:rPr>
          <w:i/>
          <w:iCs/>
        </w:rPr>
        <w:t>ism</w:t>
      </w:r>
      <w:r w:rsidRPr="00955AFD">
        <w:rPr>
          <w:i/>
          <w:iCs/>
        </w:rPr>
        <w:t>”</w:t>
      </w:r>
      <w:r w:rsidRPr="00F321CB">
        <w:t xml:space="preserve"> </w:t>
      </w:r>
      <w:r>
        <w:t xml:space="preserve">[Hebrew] </w:t>
      </w:r>
      <w:r w:rsidRPr="008B7376">
        <w:rPr>
          <w:b/>
          <w:bCs/>
        </w:rPr>
        <w:t>Sex, Gender, Politics</w:t>
      </w:r>
      <w:r w:rsidRPr="00F321CB">
        <w:t xml:space="preserve"> 107 (</w:t>
      </w:r>
      <w:r>
        <w:t xml:space="preserve">Editors: </w:t>
      </w:r>
      <w:proofErr w:type="spellStart"/>
      <w:r w:rsidRPr="00F321CB">
        <w:t>Dafna</w:t>
      </w:r>
      <w:proofErr w:type="spellEnd"/>
      <w:r w:rsidRPr="00F321CB">
        <w:t xml:space="preserve"> </w:t>
      </w:r>
      <w:proofErr w:type="spellStart"/>
      <w:r w:rsidRPr="00F321CB">
        <w:t>Jezraeli</w:t>
      </w:r>
      <w:proofErr w:type="spellEnd"/>
      <w:r w:rsidRPr="00F321CB">
        <w:t xml:space="preserve"> et al., 1999). See also </w:t>
      </w:r>
      <w:r w:rsidRPr="00063FFA">
        <w:t xml:space="preserve">Sylvie </w:t>
      </w:r>
      <w:proofErr w:type="spellStart"/>
      <w:r w:rsidRPr="00063FFA">
        <w:t>Fogiel</w:t>
      </w:r>
      <w:proofErr w:type="spellEnd"/>
      <w:r w:rsidRPr="00063FFA">
        <w:t xml:space="preserve"> </w:t>
      </w:r>
      <w:proofErr w:type="spellStart"/>
      <w:r w:rsidRPr="00063FFA">
        <w:t>Bijaoui</w:t>
      </w:r>
      <w:proofErr w:type="spellEnd"/>
      <w:r w:rsidRPr="00F321CB">
        <w:t xml:space="preserve"> </w:t>
      </w:r>
      <w:r w:rsidRPr="00955AFD">
        <w:rPr>
          <w:i/>
          <w:iCs/>
        </w:rPr>
        <w:t>“</w:t>
      </w:r>
      <w:r w:rsidRPr="008B7376">
        <w:rPr>
          <w:i/>
          <w:iCs/>
        </w:rPr>
        <w:t>The Personal, The National, The Global – A Contemporary Look at Families in Israel</w:t>
      </w:r>
      <w:r w:rsidRPr="00955AFD">
        <w:rPr>
          <w:i/>
          <w:iCs/>
        </w:rPr>
        <w:t>”</w:t>
      </w:r>
      <w:r w:rsidRPr="00F321CB">
        <w:t xml:space="preserve"> </w:t>
      </w:r>
      <w:r>
        <w:t xml:space="preserve">[Hebrew] </w:t>
      </w:r>
      <w:r w:rsidRPr="00FD5D39">
        <w:rPr>
          <w:b/>
          <w:bCs/>
        </w:rPr>
        <w:t>Scales of Justice</w:t>
      </w:r>
      <w:r>
        <w:t xml:space="preserve"> </w:t>
      </w:r>
      <w:proofErr w:type="spellStart"/>
      <w:r w:rsidRPr="007A5B15">
        <w:rPr>
          <w:i/>
          <w:iCs/>
        </w:rPr>
        <w:t>Yud</w:t>
      </w:r>
      <w:proofErr w:type="spellEnd"/>
      <w:r w:rsidRPr="007A5B15">
        <w:rPr>
          <w:i/>
          <w:iCs/>
        </w:rPr>
        <w:t>-Gimel</w:t>
      </w:r>
      <w:r>
        <w:t xml:space="preserve"> </w:t>
      </w:r>
      <w:r w:rsidRPr="00F321CB">
        <w:t>1</w:t>
      </w:r>
      <w:r>
        <w:t>5</w:t>
      </w:r>
      <w:r w:rsidRPr="00F321CB">
        <w:t>, 22</w:t>
      </w:r>
      <w:r>
        <w:t>–</w:t>
      </w:r>
      <w:r w:rsidRPr="00F321CB">
        <w:t>24 (2020).</w:t>
      </w:r>
    </w:p>
  </w:footnote>
  <w:footnote w:id="60">
    <w:p w14:paraId="7F342109" w14:textId="48C5A498" w:rsidR="00BB4272" w:rsidRDefault="00BB4272" w:rsidP="007A5B15">
      <w:pPr>
        <w:pStyle w:val="FootnoteText"/>
        <w:jc w:val="both"/>
      </w:pPr>
      <w:r>
        <w:rPr>
          <w:rStyle w:val="FootnoteReference"/>
        </w:rPr>
        <w:footnoteRef/>
      </w:r>
      <w:r>
        <w:t xml:space="preserve"> It is also possible that close relationships that are not intimate by nature can serve as a basis for recognition of joint parenthood. In this context, see Blecher-Prigat, </w:t>
      </w:r>
      <w:r>
        <w:rPr>
          <w:i/>
          <w:iCs/>
        </w:rPr>
        <w:t>s</w:t>
      </w:r>
      <w:r w:rsidRPr="00955AFD">
        <w:rPr>
          <w:i/>
          <w:iCs/>
        </w:rPr>
        <w:t>upra.</w:t>
      </w:r>
      <w:r>
        <w:t xml:space="preserve"> at Note 17.</w:t>
      </w:r>
    </w:p>
  </w:footnote>
  <w:footnote w:id="61">
    <w:p w14:paraId="79B49B1B" w14:textId="6AB933DE" w:rsidR="00BB4272" w:rsidRDefault="00BB4272" w:rsidP="002E68CA">
      <w:pPr>
        <w:pStyle w:val="FootnoteText"/>
        <w:jc w:val="both"/>
      </w:pPr>
      <w:r>
        <w:rPr>
          <w:rStyle w:val="FootnoteReference"/>
        </w:rPr>
        <w:footnoteRef/>
      </w:r>
      <w:r>
        <w:t xml:space="preserve"> With respect to the </w:t>
      </w:r>
      <w:r w:rsidRPr="00B05109">
        <w:t>commitment</w:t>
      </w:r>
      <w:r>
        <w:t xml:space="preserve"> to nurture</w:t>
      </w:r>
      <w:r w:rsidRPr="00B05109">
        <w:t xml:space="preserve">, </w:t>
      </w:r>
      <w:r>
        <w:t>maintain</w:t>
      </w:r>
      <w:r>
        <w:t>,</w:t>
      </w:r>
      <w:r>
        <w:t xml:space="preserve"> </w:t>
      </w:r>
      <w:r w:rsidRPr="00B05109">
        <w:t>and protect</w:t>
      </w:r>
      <w:r>
        <w:t xml:space="preserve"> a</w:t>
      </w:r>
      <w:r w:rsidRPr="00B05109">
        <w:t xml:space="preserve"> </w:t>
      </w:r>
      <w:r>
        <w:t xml:space="preserve">loving </w:t>
      </w:r>
      <w:r w:rsidRPr="00B05109">
        <w:t>family relations</w:t>
      </w:r>
      <w:r>
        <w:t>hip</w:t>
      </w:r>
      <w:r w:rsidRPr="00B05109">
        <w:t xml:space="preserve">, </w:t>
      </w:r>
      <w:r>
        <w:t xml:space="preserve">and </w:t>
      </w:r>
      <w:r w:rsidRPr="00B05109">
        <w:t xml:space="preserve">long-term </w:t>
      </w:r>
      <w:r>
        <w:t>dependence</w:t>
      </w:r>
      <w:r w:rsidRPr="00B05109">
        <w:t xml:space="preserve"> and responsibilit</w:t>
      </w:r>
      <w:r>
        <w:t xml:space="preserve">y </w:t>
      </w:r>
      <w:r w:rsidRPr="00B05109">
        <w:t xml:space="preserve">as elements in the </w:t>
      </w:r>
      <w:r>
        <w:t xml:space="preserve">process of </w:t>
      </w:r>
      <w:r w:rsidRPr="00B05109">
        <w:t>identif</w:t>
      </w:r>
      <w:r>
        <w:t xml:space="preserve">ying the </w:t>
      </w:r>
      <w:r w:rsidRPr="00B05109">
        <w:t xml:space="preserve">legal parent, </w:t>
      </w:r>
      <w:r>
        <w:t xml:space="preserve">see Ruth </w:t>
      </w:r>
      <w:proofErr w:type="spellStart"/>
      <w:r>
        <w:t>Zafran</w:t>
      </w:r>
      <w:proofErr w:type="spellEnd"/>
      <w:r>
        <w:t xml:space="preserve"> </w:t>
      </w:r>
      <w:r w:rsidRPr="00B05109">
        <w:rPr>
          <w:i/>
          <w:iCs/>
        </w:rPr>
        <w:t>“The Relationship Discourse as the Foundation for Determining Family Matters: A Number of Comments on Care and Justice”</w:t>
      </w:r>
      <w:r w:rsidRPr="00B05109">
        <w:t xml:space="preserve"> </w:t>
      </w:r>
      <w:r>
        <w:t xml:space="preserve">[Hebrew] </w:t>
      </w:r>
      <w:r w:rsidRPr="00B05109">
        <w:rPr>
          <w:b/>
          <w:bCs/>
        </w:rPr>
        <w:t>Sentences About Love</w:t>
      </w:r>
      <w:r w:rsidRPr="00B05109">
        <w:t xml:space="preserve"> 605 (</w:t>
      </w:r>
      <w:r>
        <w:t xml:space="preserve">Editors: </w:t>
      </w:r>
      <w:proofErr w:type="spellStart"/>
      <w:r w:rsidRPr="0044219F">
        <w:t>Orna</w:t>
      </w:r>
      <w:proofErr w:type="spellEnd"/>
      <w:r w:rsidRPr="0044219F">
        <w:t xml:space="preserve"> Ben-Naftali and Hannah </w:t>
      </w:r>
      <w:proofErr w:type="spellStart"/>
      <w:r w:rsidRPr="0044219F">
        <w:t>Naveh</w:t>
      </w:r>
      <w:proofErr w:type="spellEnd"/>
      <w:r w:rsidRPr="00B05109">
        <w:t xml:space="preserve">, 2005) (hereinafter: </w:t>
      </w:r>
      <w:r>
        <w:t>“</w:t>
      </w:r>
      <w:proofErr w:type="spellStart"/>
      <w:r w:rsidRPr="00B429A1">
        <w:rPr>
          <w:b/>
          <w:bCs/>
        </w:rPr>
        <w:t>Zafran</w:t>
      </w:r>
      <w:proofErr w:type="spellEnd"/>
      <w:r w:rsidRPr="00B05109">
        <w:t xml:space="preserve"> </w:t>
      </w:r>
      <w:r w:rsidRPr="00B429A1">
        <w:rPr>
          <w:b/>
          <w:bCs/>
          <w:i/>
          <w:iCs/>
        </w:rPr>
        <w:t>‘</w:t>
      </w:r>
      <w:r w:rsidRPr="00B05109">
        <w:rPr>
          <w:b/>
          <w:bCs/>
        </w:rPr>
        <w:t>Relationship Discourse</w:t>
      </w:r>
      <w:r>
        <w:rPr>
          <w:b/>
          <w:bCs/>
        </w:rPr>
        <w:t>’</w:t>
      </w:r>
      <w:r w:rsidRPr="00B05109">
        <w:rPr>
          <w:i/>
          <w:iCs/>
        </w:rPr>
        <w:t>”</w:t>
      </w:r>
      <w:r w:rsidRPr="00B05109">
        <w:t xml:space="preserve">); </w:t>
      </w:r>
      <w:proofErr w:type="spellStart"/>
      <w:r>
        <w:t>Zafran</w:t>
      </w:r>
      <w:proofErr w:type="spellEnd"/>
      <w:r>
        <w:t xml:space="preserve"> </w:t>
      </w:r>
      <w:r w:rsidRPr="00B05109">
        <w:rPr>
          <w:i/>
          <w:iCs/>
        </w:rPr>
        <w:t>“</w:t>
      </w:r>
      <w:r w:rsidRPr="002E68CA">
        <w:rPr>
          <w:i/>
          <w:iCs/>
        </w:rPr>
        <w:t>The Family in the Genetic Era</w:t>
      </w:r>
      <w:r>
        <w:rPr>
          <w:i/>
          <w:iCs/>
        </w:rPr>
        <w:t>,</w:t>
      </w:r>
      <w:r w:rsidRPr="00B05109">
        <w:rPr>
          <w:i/>
          <w:iCs/>
        </w:rPr>
        <w:t>”</w:t>
      </w:r>
      <w:r>
        <w:t xml:space="preserve"> </w:t>
      </w:r>
      <w:r>
        <w:rPr>
          <w:i/>
          <w:iCs/>
        </w:rPr>
        <w:t>s</w:t>
      </w:r>
      <w:r w:rsidRPr="00B05109">
        <w:rPr>
          <w:i/>
          <w:iCs/>
        </w:rPr>
        <w:t>upra.</w:t>
      </w:r>
      <w:r>
        <w:t xml:space="preserve"> Note </w:t>
      </w:r>
      <w:r w:rsidRPr="00B05109">
        <w:t xml:space="preserve">4. </w:t>
      </w:r>
      <w:r>
        <w:t>(</w:t>
      </w:r>
      <w:r w:rsidRPr="002E68CA">
        <w:rPr>
          <w:highlight w:val="yellow"/>
        </w:rPr>
        <w:t>Check if there is anything suitable in English</w:t>
      </w:r>
      <w:r w:rsidRPr="00B05109">
        <w:t>)</w:t>
      </w:r>
    </w:p>
  </w:footnote>
  <w:footnote w:id="62">
    <w:p w14:paraId="7650F03F" w14:textId="1CA63CDD" w:rsidR="00BB4272" w:rsidRDefault="00BB4272" w:rsidP="00955AFD">
      <w:pPr>
        <w:pStyle w:val="FootnoteText"/>
        <w:jc w:val="both"/>
      </w:pPr>
      <w:r>
        <w:rPr>
          <w:rStyle w:val="FootnoteReference"/>
        </w:rPr>
        <w:footnoteRef/>
      </w:r>
      <w:r>
        <w:t xml:space="preserve"> </w:t>
      </w:r>
      <w:r w:rsidRPr="00F321CB">
        <w:t xml:space="preserve">This </w:t>
      </w:r>
      <w:r>
        <w:t>claim</w:t>
      </w:r>
      <w:r w:rsidRPr="00F321CB">
        <w:t xml:space="preserve"> received </w:t>
      </w:r>
      <w:r>
        <w:t xml:space="preserve">significant </w:t>
      </w:r>
      <w:r w:rsidRPr="00F321CB">
        <w:t xml:space="preserve">attention in literature </w:t>
      </w:r>
      <w:r>
        <w:t xml:space="preserve">in </w:t>
      </w:r>
      <w:r w:rsidRPr="00F321CB">
        <w:t xml:space="preserve">recent years, see, for example, Douglas </w:t>
      </w:r>
      <w:proofErr w:type="spellStart"/>
      <w:r w:rsidRPr="00F321CB">
        <w:t>Nejaime</w:t>
      </w:r>
      <w:proofErr w:type="spellEnd"/>
      <w:r w:rsidRPr="00F321CB">
        <w:t xml:space="preserve">, </w:t>
      </w:r>
      <w:r w:rsidRPr="002E68CA">
        <w:rPr>
          <w:i/>
          <w:iCs/>
        </w:rPr>
        <w:t>The Nature of Parenthood</w:t>
      </w:r>
      <w:r w:rsidRPr="00F321CB">
        <w:t xml:space="preserve">, 126 </w:t>
      </w:r>
      <w:r w:rsidRPr="002E68CA">
        <w:rPr>
          <w:smallCaps/>
        </w:rPr>
        <w:t>Yale L.J</w:t>
      </w:r>
      <w:r w:rsidRPr="00F321CB">
        <w:t xml:space="preserve">. 2260, 2268 (2017); Courtney G. Joslin, </w:t>
      </w:r>
      <w:r w:rsidRPr="002E68CA">
        <w:rPr>
          <w:i/>
          <w:iCs/>
        </w:rPr>
        <w:t>Nurturing Parenthood Through The UPA</w:t>
      </w:r>
      <w:r w:rsidRPr="00F321CB">
        <w:t xml:space="preserve">, 127 </w:t>
      </w:r>
      <w:r w:rsidRPr="002E68CA">
        <w:rPr>
          <w:smallCaps/>
        </w:rPr>
        <w:t>Yale</w:t>
      </w:r>
      <w:r w:rsidRPr="00F321CB">
        <w:t xml:space="preserve"> L.</w:t>
      </w:r>
      <w:r>
        <w:t>J</w:t>
      </w:r>
      <w:r w:rsidRPr="00F321CB">
        <w:t>.</w:t>
      </w:r>
      <w:r>
        <w:t>F</w:t>
      </w:r>
      <w:r w:rsidRPr="00F321CB">
        <w:t>. 589, 560-562 (2018).</w:t>
      </w:r>
    </w:p>
  </w:footnote>
  <w:footnote w:id="63">
    <w:p w14:paraId="57B3B452" w14:textId="15BD3D8B" w:rsidR="00BB4272" w:rsidRDefault="00BB4272" w:rsidP="00FA4621">
      <w:pPr>
        <w:pStyle w:val="FootnoteText"/>
        <w:jc w:val="both"/>
      </w:pPr>
      <w:r>
        <w:rPr>
          <w:rStyle w:val="FootnoteReference"/>
        </w:rPr>
        <w:footnoteRef/>
      </w:r>
      <w:r>
        <w:t xml:space="preserve"> T</w:t>
      </w:r>
      <w:r w:rsidRPr="00F321CB">
        <w:t>o</w:t>
      </w:r>
      <w:r>
        <w:t xml:space="preserve"> </w:t>
      </w:r>
      <w:r w:rsidRPr="00F321CB">
        <w:t>da</w:t>
      </w:r>
      <w:r>
        <w:t>te</w:t>
      </w:r>
      <w:r w:rsidRPr="00F321CB">
        <w:t xml:space="preserve">, </w:t>
      </w:r>
      <w:r>
        <w:t xml:space="preserve">no </w:t>
      </w:r>
      <w:r w:rsidRPr="00F321CB">
        <w:t xml:space="preserve">distinctive study </w:t>
      </w:r>
      <w:r>
        <w:t xml:space="preserve">related to </w:t>
      </w:r>
      <w:r w:rsidRPr="00F321CB">
        <w:t xml:space="preserve">the </w:t>
      </w:r>
      <w:r>
        <w:t>LGBTQ community has ever been conducted</w:t>
      </w:r>
      <w:r w:rsidRPr="00F321CB">
        <w:t xml:space="preserve">, </w:t>
      </w:r>
      <w:r>
        <w:t xml:space="preserve">which </w:t>
      </w:r>
      <w:r w:rsidRPr="00F321CB">
        <w:t>includ</w:t>
      </w:r>
      <w:r>
        <w:t>es</w:t>
      </w:r>
      <w:r w:rsidRPr="00F321CB">
        <w:t xml:space="preserve"> </w:t>
      </w:r>
      <w:r>
        <w:t>same</w:t>
      </w:r>
      <w:r>
        <w:t>-</w:t>
      </w:r>
      <w:r>
        <w:t xml:space="preserve">sex couple </w:t>
      </w:r>
      <w:r w:rsidRPr="00F321CB">
        <w:t>households</w:t>
      </w:r>
      <w:r>
        <w:t>.</w:t>
      </w:r>
      <w:r w:rsidRPr="00F321CB">
        <w:t xml:space="preserve"> </w:t>
      </w:r>
      <w:r>
        <w:t>S</w:t>
      </w:r>
      <w:r w:rsidRPr="00F321CB">
        <w:t>ee Rami Schwartz</w:t>
      </w:r>
      <w:r>
        <w:t>,</w:t>
      </w:r>
      <w:r w:rsidRPr="00F321CB">
        <w:t xml:space="preserve"> </w:t>
      </w:r>
      <w:r w:rsidRPr="00FA4621">
        <w:rPr>
          <w:b/>
          <w:bCs/>
          <w:i/>
          <w:iCs/>
        </w:rPr>
        <w:t>National Statistics on the LGBTQ Community and Same-Sex Households – A Comparative Review</w:t>
      </w:r>
      <w:r w:rsidRPr="00F321CB">
        <w:t xml:space="preserve"> (</w:t>
      </w:r>
      <w:r>
        <w:t>T</w:t>
      </w:r>
      <w:r w:rsidRPr="00F321CB">
        <w:t xml:space="preserve">he Knesset Research </w:t>
      </w:r>
      <w:r>
        <w:t>a</w:t>
      </w:r>
      <w:r w:rsidRPr="00F321CB">
        <w:t>nd Information</w:t>
      </w:r>
      <w:r w:rsidRPr="002E68CA">
        <w:t xml:space="preserve"> </w:t>
      </w:r>
      <w:r w:rsidRPr="00F321CB">
        <w:t>Centre, 3</w:t>
      </w:r>
      <w:r>
        <w:t xml:space="preserve"> Dec </w:t>
      </w:r>
      <w:r w:rsidRPr="00F321CB">
        <w:t xml:space="preserve">2020) </w:t>
      </w:r>
      <w:hyperlink r:id="rId6" w:history="1">
        <w:r w:rsidRPr="004355B9">
          <w:rPr>
            <w:rStyle w:val="Hyperlink"/>
            <w:lang w:val="en-US"/>
          </w:rPr>
          <w:t>fs.knesset.gov.il/globaldocs/MMM/9819fd22-85e0-ea11-8118-00155d0af32a/2_9819fd22-85e0-ea11-8118-00155d0af32a_11_16528.pdf</w:t>
        </w:r>
      </w:hyperlink>
      <w:r w:rsidRPr="00F321CB">
        <w:t xml:space="preserve">. However, it is possible to </w:t>
      </w:r>
      <w:r>
        <w:t xml:space="preserve">point to an </w:t>
      </w:r>
      <w:r w:rsidRPr="00F321CB">
        <w:t xml:space="preserve">increase </w:t>
      </w:r>
      <w:r>
        <w:t xml:space="preserve">in same-sex </w:t>
      </w:r>
      <w:r w:rsidRPr="00F321CB">
        <w:t>families</w:t>
      </w:r>
      <w:r>
        <w:t>,</w:t>
      </w:r>
      <w:r w:rsidRPr="00F321CB">
        <w:t xml:space="preserve"> from the increase in the number of </w:t>
      </w:r>
      <w:r>
        <w:t xml:space="preserve">published </w:t>
      </w:r>
      <w:r w:rsidRPr="00F321CB">
        <w:t xml:space="preserve">judgments relating to </w:t>
      </w:r>
      <w:r>
        <w:t xml:space="preserve">decrees </w:t>
      </w:r>
      <w:r>
        <w:t xml:space="preserve">of parenthood </w:t>
      </w:r>
      <w:r>
        <w:t xml:space="preserve">issued to such </w:t>
      </w:r>
      <w:r w:rsidRPr="00F321CB">
        <w:t>families.</w:t>
      </w:r>
    </w:p>
  </w:footnote>
  <w:footnote w:id="64">
    <w:p w14:paraId="5F1E3714" w14:textId="5998903A" w:rsidR="00BB4272" w:rsidRDefault="00BB4272" w:rsidP="00955AFD">
      <w:pPr>
        <w:pStyle w:val="FootnoteText"/>
        <w:jc w:val="both"/>
      </w:pPr>
      <w:r>
        <w:rPr>
          <w:rStyle w:val="FootnoteReference"/>
        </w:rPr>
        <w:footnoteRef/>
      </w:r>
      <w:r>
        <w:t xml:space="preserve"> </w:t>
      </w:r>
      <w:r w:rsidRPr="004355B9">
        <w:rPr>
          <w:highlight w:val="yellow"/>
        </w:rPr>
        <w:t>Look for support in theoretical literature.</w:t>
      </w:r>
    </w:p>
  </w:footnote>
  <w:footnote w:id="65">
    <w:p w14:paraId="40ED0674" w14:textId="17EECB0D" w:rsidR="00BB4272" w:rsidRDefault="00BB4272" w:rsidP="00955AFD">
      <w:pPr>
        <w:pStyle w:val="FootnoteText"/>
        <w:jc w:val="both"/>
      </w:pPr>
      <w:r>
        <w:rPr>
          <w:rStyle w:val="FootnoteReference"/>
        </w:rPr>
        <w:footnoteRef/>
      </w:r>
      <w:r>
        <w:t xml:space="preserve"> </w:t>
      </w:r>
      <w:r w:rsidRPr="004355B9">
        <w:rPr>
          <w:i/>
          <w:iCs/>
        </w:rPr>
        <w:t>Cf</w:t>
      </w:r>
      <w:r>
        <w:t>.</w:t>
      </w:r>
      <w:r w:rsidRPr="00F321CB">
        <w:t xml:space="preserve">, </w:t>
      </w:r>
      <w:r w:rsidRPr="004355B9">
        <w:rPr>
          <w:b/>
          <w:bCs/>
        </w:rPr>
        <w:t>In re Mamet-Magged</w:t>
      </w:r>
      <w:r w:rsidRPr="00F321CB">
        <w:t xml:space="preserve">, </w:t>
      </w:r>
      <w:r>
        <w:rPr>
          <w:i/>
          <w:iCs/>
        </w:rPr>
        <w:t>s</w:t>
      </w:r>
      <w:r w:rsidRPr="00955AFD">
        <w:rPr>
          <w:i/>
          <w:iCs/>
        </w:rPr>
        <w:t>upra.</w:t>
      </w:r>
      <w:r w:rsidRPr="00F321CB">
        <w:t xml:space="preserve"> </w:t>
      </w:r>
      <w:r>
        <w:t xml:space="preserve">Note </w:t>
      </w:r>
      <w:r w:rsidRPr="00F321CB">
        <w:t xml:space="preserve">6, </w:t>
      </w:r>
      <w:r>
        <w:t xml:space="preserve">at </w:t>
      </w:r>
      <w:r w:rsidRPr="00F321CB">
        <w:t>paragraphs 1</w:t>
      </w:r>
      <w:r>
        <w:t>–</w:t>
      </w:r>
      <w:r w:rsidRPr="00F321CB">
        <w:t xml:space="preserve">2 </w:t>
      </w:r>
      <w:r>
        <w:t>of J</w:t>
      </w:r>
      <w:r w:rsidRPr="00F321CB">
        <w:t>u</w:t>
      </w:r>
      <w:r>
        <w:t xml:space="preserve">stice </w:t>
      </w:r>
      <w:r w:rsidRPr="00F321CB">
        <w:t>Danziger</w:t>
      </w:r>
      <w:r>
        <w:t>’</w:t>
      </w:r>
      <w:r w:rsidRPr="00F321CB">
        <w:t xml:space="preserve">s </w:t>
      </w:r>
      <w:r>
        <w:t>opinion</w:t>
      </w:r>
      <w:r w:rsidRPr="00F321CB">
        <w:t xml:space="preserve">; </w:t>
      </w:r>
      <w:r w:rsidRPr="004355B9">
        <w:rPr>
          <w:b/>
          <w:bCs/>
        </w:rPr>
        <w:t>In re Jane Doe 2015B</w:t>
      </w:r>
      <w:r w:rsidRPr="00F321CB">
        <w:t xml:space="preserve">, </w:t>
      </w:r>
      <w:r>
        <w:rPr>
          <w:i/>
          <w:iCs/>
        </w:rPr>
        <w:t>s</w:t>
      </w:r>
      <w:r w:rsidRPr="00955AFD">
        <w:rPr>
          <w:i/>
          <w:iCs/>
        </w:rPr>
        <w:t>upra.</w:t>
      </w:r>
      <w:r w:rsidRPr="00F321CB">
        <w:t xml:space="preserve"> </w:t>
      </w:r>
      <w:r>
        <w:t xml:space="preserve">Note </w:t>
      </w:r>
      <w:r w:rsidRPr="00F321CB">
        <w:t xml:space="preserve">38, at </w:t>
      </w:r>
      <w:r>
        <w:t xml:space="preserve">para. 8 </w:t>
      </w:r>
      <w:r w:rsidRPr="00F321CB">
        <w:t>of Ju</w:t>
      </w:r>
      <w:r>
        <w:t xml:space="preserve">stice </w:t>
      </w:r>
      <w:r w:rsidRPr="00F321CB">
        <w:t>Hendel</w:t>
      </w:r>
      <w:r>
        <w:t>’s opinion</w:t>
      </w:r>
      <w:r w:rsidRPr="00F321CB">
        <w:t>.</w:t>
      </w:r>
    </w:p>
  </w:footnote>
  <w:footnote w:id="66">
    <w:p w14:paraId="2D213E17" w14:textId="112E0B25" w:rsidR="00BB4272" w:rsidRDefault="00BB4272" w:rsidP="0090467E">
      <w:pPr>
        <w:pStyle w:val="FootnoteText"/>
        <w:jc w:val="both"/>
      </w:pPr>
      <w:r>
        <w:rPr>
          <w:rStyle w:val="FootnoteReference"/>
        </w:rPr>
        <w:footnoteRef/>
      </w:r>
      <w:r>
        <w:t xml:space="preserve"> </w:t>
      </w:r>
      <w:r w:rsidRPr="00F321CB">
        <w:t xml:space="preserve">Israeli statistics </w:t>
      </w:r>
      <w:r>
        <w:t xml:space="preserve">show </w:t>
      </w:r>
      <w:r w:rsidRPr="00F321CB">
        <w:t>that 92% of children live with two parents</w:t>
      </w:r>
      <w:r>
        <w:t>,</w:t>
      </w:r>
      <w:r w:rsidRPr="00F321CB">
        <w:t xml:space="preserve"> and that only 11% of all families with children under the age of 17 are single</w:t>
      </w:r>
      <w:r>
        <w:t xml:space="preserve">-parent </w:t>
      </w:r>
      <w:r w:rsidRPr="00F321CB">
        <w:t xml:space="preserve">families, most </w:t>
      </w:r>
      <w:r>
        <w:t xml:space="preserve">of which are </w:t>
      </w:r>
      <w:r w:rsidRPr="00F321CB">
        <w:t>families of divorced parents</w:t>
      </w:r>
      <w:r>
        <w:t>,</w:t>
      </w:r>
      <w:r w:rsidRPr="00F321CB">
        <w:t xml:space="preserve"> who </w:t>
      </w:r>
      <w:r>
        <w:t xml:space="preserve">apparently started the </w:t>
      </w:r>
      <w:r w:rsidRPr="00F321CB">
        <w:t xml:space="preserve">family </w:t>
      </w:r>
      <w:r>
        <w:t xml:space="preserve">when they were </w:t>
      </w:r>
      <w:r w:rsidRPr="00F321CB">
        <w:t>a couple. See</w:t>
      </w:r>
      <w:r>
        <w:t>:</w:t>
      </w:r>
      <w:r w:rsidRPr="00F321CB">
        <w:t xml:space="preserve"> Central Bureau of Statistics</w:t>
      </w:r>
      <w:r>
        <w:t xml:space="preserve"> “</w:t>
      </w:r>
      <w:r w:rsidRPr="0090467E">
        <w:rPr>
          <w:i/>
          <w:iCs/>
        </w:rPr>
        <w:t xml:space="preserve">Press Release: Families in Israel </w:t>
      </w:r>
      <w:r>
        <w:rPr>
          <w:i/>
          <w:iCs/>
        </w:rPr>
        <w:t>–</w:t>
      </w:r>
      <w:r w:rsidRPr="0090467E">
        <w:rPr>
          <w:i/>
          <w:iCs/>
        </w:rPr>
        <w:t xml:space="preserve"> Data for Family Day</w:t>
      </w:r>
      <w:r>
        <w:t>”</w:t>
      </w:r>
      <w:r w:rsidRPr="00F321CB">
        <w:t xml:space="preserve"> 6 (10</w:t>
      </w:r>
      <w:r>
        <w:t xml:space="preserve"> Feb </w:t>
      </w:r>
      <w:r w:rsidRPr="00F321CB">
        <w:t>2021</w:t>
      </w:r>
      <w:r>
        <w:t xml:space="preserve">) </w:t>
      </w:r>
      <w:hyperlink r:id="rId7" w:history="1">
        <w:r w:rsidRPr="00DF6ACD">
          <w:rPr>
            <w:rStyle w:val="Hyperlink"/>
            <w:lang w:val="en-US"/>
          </w:rPr>
          <w:t>https://www.cbs.gov.il/he/mediarelease/DocLib/2021/047/11_21_047b.pdf</w:t>
        </w:r>
      </w:hyperlink>
      <w:r>
        <w:rPr>
          <w:lang w:val="en-US"/>
        </w:rPr>
        <w:t xml:space="preserve"> </w:t>
      </w:r>
    </w:p>
  </w:footnote>
  <w:footnote w:id="67">
    <w:p w14:paraId="67A54221" w14:textId="1F7ED651" w:rsidR="00BB4272" w:rsidRDefault="00BB4272" w:rsidP="00D256F4">
      <w:pPr>
        <w:pStyle w:val="FootnoteText"/>
        <w:jc w:val="both"/>
      </w:pPr>
      <w:r>
        <w:rPr>
          <w:rStyle w:val="FootnoteReference"/>
        </w:rPr>
        <w:footnoteRef/>
      </w:r>
      <w:r>
        <w:t xml:space="preserve"> </w:t>
      </w:r>
      <w:r w:rsidRPr="00955AFD">
        <w:t>A</w:t>
      </w:r>
      <w:r>
        <w:t>n</w:t>
      </w:r>
      <w:r w:rsidRPr="00955AFD">
        <w:t xml:space="preserve"> </w:t>
      </w:r>
      <w:r>
        <w:t>unequivocal</w:t>
      </w:r>
      <w:r w:rsidRPr="00955AFD">
        <w:t xml:space="preserve"> expression of this assumption can be found </w:t>
      </w:r>
      <w:r>
        <w:t>in</w:t>
      </w:r>
      <w:r>
        <w:t xml:space="preserve"> S</w:t>
      </w:r>
      <w:r w:rsidRPr="00955AFD">
        <w:t xml:space="preserve">ection 8 of the </w:t>
      </w:r>
      <w:r>
        <w:t xml:space="preserve">Attorney General’s </w:t>
      </w:r>
      <w:r w:rsidRPr="00955AFD">
        <w:t xml:space="preserve">Guidelines Regarding </w:t>
      </w:r>
      <w:r>
        <w:t xml:space="preserve">Post-Mortem Sperm Collection </w:t>
      </w:r>
      <w:r>
        <w:t>a</w:t>
      </w:r>
      <w:r>
        <w:t xml:space="preserve">nd Use, from </w:t>
      </w:r>
      <w:r w:rsidRPr="00955AFD">
        <w:t xml:space="preserve">2003: </w:t>
      </w:r>
      <w:r w:rsidRPr="00955AFD">
        <w:rPr>
          <w:i/>
          <w:iCs/>
        </w:rPr>
        <w:t>“</w:t>
      </w:r>
      <w:r w:rsidRPr="00955AFD">
        <w:t xml:space="preserve">A child </w:t>
      </w:r>
      <w:r>
        <w:t xml:space="preserve">is born </w:t>
      </w:r>
      <w:r w:rsidRPr="00955AFD">
        <w:t>in the natur</w:t>
      </w:r>
      <w:r>
        <w:t>al order</w:t>
      </w:r>
      <w:r w:rsidRPr="00955AFD">
        <w:t xml:space="preserve">, </w:t>
      </w:r>
      <w:r>
        <w:t xml:space="preserve">by an </w:t>
      </w:r>
      <w:r w:rsidRPr="00955AFD">
        <w:t xml:space="preserve">agreement </w:t>
      </w:r>
      <w:r>
        <w:t xml:space="preserve">between </w:t>
      </w:r>
      <w:r w:rsidRPr="00955AFD">
        <w:t xml:space="preserve">a man and a woman. When a couple </w:t>
      </w:r>
      <w:r>
        <w:t>–</w:t>
      </w:r>
      <w:r w:rsidRPr="00955AFD">
        <w:t xml:space="preserve"> </w:t>
      </w:r>
      <w:r>
        <w:t xml:space="preserve">a </w:t>
      </w:r>
      <w:r w:rsidRPr="00955AFD">
        <w:t xml:space="preserve">man and </w:t>
      </w:r>
      <w:r>
        <w:t xml:space="preserve">a </w:t>
      </w:r>
      <w:r w:rsidRPr="00955AFD">
        <w:t xml:space="preserve">woman, live </w:t>
      </w:r>
      <w:r>
        <w:t xml:space="preserve">together, and create </w:t>
      </w:r>
      <w:r w:rsidRPr="00955AFD">
        <w:t xml:space="preserve">a family </w:t>
      </w:r>
      <w:r>
        <w:t>unit</w:t>
      </w:r>
      <w:r w:rsidRPr="00955AFD">
        <w:t xml:space="preserve">, then </w:t>
      </w:r>
      <w:r>
        <w:t xml:space="preserve">it </w:t>
      </w:r>
      <w:r w:rsidRPr="00955AFD">
        <w:t>natural</w:t>
      </w:r>
      <w:r>
        <w:t>ly</w:t>
      </w:r>
      <w:r w:rsidRPr="00955AFD">
        <w:t xml:space="preserve"> and </w:t>
      </w:r>
      <w:r>
        <w:t>customarily follows</w:t>
      </w:r>
      <w:r w:rsidRPr="00955AFD">
        <w:t xml:space="preserve">, </w:t>
      </w:r>
      <w:r>
        <w:t xml:space="preserve">at least </w:t>
      </w:r>
      <w:r w:rsidRPr="00955AFD">
        <w:t xml:space="preserve">in Israeli society, that at some point they </w:t>
      </w:r>
      <w:r>
        <w:t xml:space="preserve">will have </w:t>
      </w:r>
      <w:r w:rsidRPr="00955AFD">
        <w:t>a child.</w:t>
      </w:r>
      <w:r w:rsidRPr="009276C9">
        <w:t>”</w:t>
      </w:r>
      <w:r w:rsidRPr="00955AFD">
        <w:t xml:space="preserve"> The </w:t>
      </w:r>
      <w:r>
        <w:t xml:space="preserve">scholar </w:t>
      </w:r>
      <w:r w:rsidRPr="00955AFD">
        <w:t xml:space="preserve">Kinneret </w:t>
      </w:r>
      <w:r>
        <w:t>Lahad argues that procreation i</w:t>
      </w:r>
      <w:r w:rsidRPr="00955AFD">
        <w:t>s a</w:t>
      </w:r>
      <w:r>
        <w:t>n</w:t>
      </w:r>
      <w:r w:rsidRPr="00955AFD">
        <w:t xml:space="preserve"> </w:t>
      </w:r>
      <w:r>
        <w:t xml:space="preserve">expected milestone in the relationship of every Israeli </w:t>
      </w:r>
      <w:r w:rsidRPr="00955AFD">
        <w:t xml:space="preserve">couple (when the </w:t>
      </w:r>
      <w:r>
        <w:t xml:space="preserve">fact of relationship </w:t>
      </w:r>
      <w:r w:rsidRPr="00955AFD">
        <w:t xml:space="preserve">itself is </w:t>
      </w:r>
      <w:r>
        <w:t xml:space="preserve">a </w:t>
      </w:r>
      <w:r>
        <w:t>similarly expected milestone</w:t>
      </w:r>
      <w:r w:rsidRPr="00955AFD">
        <w:t xml:space="preserve">). See </w:t>
      </w:r>
      <w:r>
        <w:t xml:space="preserve">in </w:t>
      </w:r>
      <w:r w:rsidRPr="00955AFD">
        <w:t xml:space="preserve">this context Kinneret Lahad, </w:t>
      </w:r>
      <w:r w:rsidRPr="002E4EB6">
        <w:rPr>
          <w:i/>
          <w:iCs/>
        </w:rPr>
        <w:t xml:space="preserve">A Table for One </w:t>
      </w:r>
      <w:r>
        <w:rPr>
          <w:i/>
          <w:iCs/>
        </w:rPr>
        <w:t>–</w:t>
      </w:r>
      <w:r w:rsidRPr="002E4EB6">
        <w:rPr>
          <w:i/>
          <w:iCs/>
        </w:rPr>
        <w:t xml:space="preserve"> A Critical Reading of Singlehood, Gender</w:t>
      </w:r>
      <w:r>
        <w:rPr>
          <w:i/>
          <w:iCs/>
        </w:rPr>
        <w:t>,</w:t>
      </w:r>
      <w:r w:rsidRPr="002E4EB6">
        <w:rPr>
          <w:i/>
          <w:iCs/>
        </w:rPr>
        <w:t xml:space="preserve"> and Time</w:t>
      </w:r>
      <w:r w:rsidRPr="00955AFD">
        <w:t xml:space="preserve"> (2017), </w:t>
      </w:r>
      <w:r>
        <w:t>p</w:t>
      </w:r>
      <w:r w:rsidRPr="00955AFD">
        <w:t>. 26</w:t>
      </w:r>
      <w:r w:rsidRPr="00BE7221">
        <w:rPr>
          <w:i/>
          <w:iCs/>
        </w:rPr>
        <w:t>–</w:t>
      </w:r>
      <w:r w:rsidRPr="00955AFD">
        <w:t xml:space="preserve">37. </w:t>
      </w:r>
      <w:r>
        <w:t>We note that with respect to parenthood / non-parenthood</w:t>
      </w:r>
      <w:r w:rsidRPr="00955AFD">
        <w:t xml:space="preserve">, </w:t>
      </w:r>
      <w:r>
        <w:t>despite the fact that it is increasing</w:t>
      </w:r>
      <w:r w:rsidRPr="00955AFD">
        <w:t xml:space="preserve">, it is still </w:t>
      </w:r>
      <w:r>
        <w:t xml:space="preserve">considered </w:t>
      </w:r>
      <w:r w:rsidRPr="00955AFD">
        <w:t>rare in Israel</w:t>
      </w:r>
      <w:r>
        <w:t>,</w:t>
      </w:r>
      <w:r w:rsidRPr="00955AFD">
        <w:t xml:space="preserve"> and </w:t>
      </w:r>
      <w:r>
        <w:t>in particular,</w:t>
      </w:r>
      <w:r w:rsidRPr="00955AFD">
        <w:t xml:space="preserve"> an </w:t>
      </w:r>
      <w:r>
        <w:t>anomaly;</w:t>
      </w:r>
      <w:r w:rsidRPr="00955AFD">
        <w:t xml:space="preserve"> see </w:t>
      </w:r>
      <w:r w:rsidRPr="00D20C5D">
        <w:t>Orna</w:t>
      </w:r>
      <w:r>
        <w:t xml:space="preserve"> </w:t>
      </w:r>
      <w:r w:rsidRPr="00D20C5D">
        <w:t>Donath</w:t>
      </w:r>
      <w:r w:rsidRPr="00955AFD">
        <w:t xml:space="preserve">, </w:t>
      </w:r>
      <w:r w:rsidRPr="00955AFD">
        <w:rPr>
          <w:i/>
          <w:iCs/>
        </w:rPr>
        <w:t>“</w:t>
      </w:r>
      <w:r w:rsidRPr="00D256F4">
        <w:rPr>
          <w:i/>
          <w:iCs/>
        </w:rPr>
        <w:t>Nothing to Do with Me: Choosing Life Without Children in Israel</w:t>
      </w:r>
      <w:r w:rsidRPr="00955AFD">
        <w:rPr>
          <w:i/>
          <w:iCs/>
        </w:rPr>
        <w:t>”</w:t>
      </w:r>
      <w:r w:rsidRPr="00955AFD">
        <w:t xml:space="preserve"> (</w:t>
      </w:r>
      <w:r w:rsidRPr="00D256F4">
        <w:t xml:space="preserve">Editor: </w:t>
      </w:r>
      <w:bookmarkStart w:id="167" w:name="_Hlk100851263"/>
      <w:r w:rsidRPr="00D256F4">
        <w:t>Ronen</w:t>
      </w:r>
      <w:r w:rsidRPr="0044219F">
        <w:t xml:space="preserve"> </w:t>
      </w:r>
      <w:proofErr w:type="spellStart"/>
      <w:r w:rsidRPr="0044219F">
        <w:t>Wodlinguer</w:t>
      </w:r>
      <w:bookmarkEnd w:id="167"/>
      <w:proofErr w:type="spellEnd"/>
      <w:r w:rsidRPr="00955AFD">
        <w:t>, 2011).</w:t>
      </w:r>
    </w:p>
  </w:footnote>
  <w:footnote w:id="68">
    <w:p w14:paraId="1D8FC37A" w14:textId="07E01450" w:rsidR="00BB4272" w:rsidRDefault="00BB4272" w:rsidP="00955AFD">
      <w:pPr>
        <w:pStyle w:val="FootnoteText"/>
        <w:jc w:val="both"/>
      </w:pPr>
      <w:r>
        <w:rPr>
          <w:rStyle w:val="FootnoteReference"/>
        </w:rPr>
        <w:footnoteRef/>
      </w:r>
      <w:r>
        <w:t xml:space="preserve"> </w:t>
      </w:r>
      <w:r w:rsidRPr="002A5EA6">
        <w:t xml:space="preserve">Shahar </w:t>
      </w:r>
      <w:proofErr w:type="spellStart"/>
      <w:r w:rsidRPr="002A5EA6">
        <w:t>Lifshits</w:t>
      </w:r>
      <w:proofErr w:type="spellEnd"/>
      <w:r w:rsidRPr="00955AFD">
        <w:rPr>
          <w:i/>
          <w:iCs/>
        </w:rPr>
        <w:t xml:space="preserve"> “</w:t>
      </w:r>
      <w:r w:rsidRPr="00D20C5D">
        <w:rPr>
          <w:i/>
          <w:iCs/>
        </w:rPr>
        <w:t xml:space="preserve">Rejection </w:t>
      </w:r>
      <w:r>
        <w:rPr>
          <w:i/>
          <w:iCs/>
        </w:rPr>
        <w:t xml:space="preserve">of </w:t>
      </w:r>
      <w:r w:rsidRPr="00D20C5D">
        <w:rPr>
          <w:i/>
          <w:iCs/>
        </w:rPr>
        <w:t>Paternity by Consent</w:t>
      </w:r>
      <w:r>
        <w:t>,</w:t>
      </w:r>
      <w:r w:rsidRPr="00955AFD">
        <w:rPr>
          <w:i/>
          <w:iCs/>
        </w:rPr>
        <w:t>”</w:t>
      </w:r>
      <w:r>
        <w:t xml:space="preserve"> </w:t>
      </w:r>
      <w:r>
        <w:rPr>
          <w:i/>
          <w:iCs/>
        </w:rPr>
        <w:t>s</w:t>
      </w:r>
      <w:r w:rsidRPr="00955AFD">
        <w:rPr>
          <w:i/>
          <w:iCs/>
        </w:rPr>
        <w:t>upra.</w:t>
      </w:r>
      <w:r w:rsidRPr="00955AFD">
        <w:t xml:space="preserve"> </w:t>
      </w:r>
      <w:r>
        <w:t xml:space="preserve">Note </w:t>
      </w:r>
      <w:r w:rsidRPr="00955AFD">
        <w:t xml:space="preserve">65, the text </w:t>
      </w:r>
      <w:r>
        <w:t xml:space="preserve">accompanying Note </w:t>
      </w:r>
      <w:r w:rsidRPr="00955AFD">
        <w:t>40.</w:t>
      </w:r>
    </w:p>
  </w:footnote>
  <w:footnote w:id="69">
    <w:p w14:paraId="6BED2F3F" w14:textId="663A02B4" w:rsidR="00BB4272" w:rsidRDefault="00BB4272" w:rsidP="00297591">
      <w:pPr>
        <w:pStyle w:val="FootnoteText"/>
        <w:jc w:val="both"/>
      </w:pPr>
      <w:r>
        <w:rPr>
          <w:rStyle w:val="FootnoteReference"/>
        </w:rPr>
        <w:footnoteRef/>
      </w:r>
      <w:r>
        <w:t xml:space="preserve"> </w:t>
      </w:r>
      <w:r w:rsidRPr="00D47328">
        <w:t xml:space="preserve">This interpretation </w:t>
      </w:r>
      <w:r>
        <w:t xml:space="preserve">was </w:t>
      </w:r>
      <w:r w:rsidRPr="00D47328">
        <w:t>express</w:t>
      </w:r>
      <w:r>
        <w:t>ed</w:t>
      </w:r>
      <w:r w:rsidRPr="00D47328">
        <w:t xml:space="preserve"> in the </w:t>
      </w:r>
      <w:r>
        <w:t xml:space="preserve">opinion </w:t>
      </w:r>
      <w:r w:rsidRPr="00D47328">
        <w:t xml:space="preserve">of </w:t>
      </w:r>
      <w:r>
        <w:t xml:space="preserve">the Supreme Court Justices in the </w:t>
      </w:r>
      <w:proofErr w:type="spellStart"/>
      <w:r>
        <w:rPr>
          <w:b/>
          <w:bCs/>
        </w:rPr>
        <w:t>Z</w:t>
      </w:r>
      <w:r w:rsidRPr="002F642A">
        <w:rPr>
          <w:b/>
          <w:bCs/>
        </w:rPr>
        <w:t>ur-Weisselberg</w:t>
      </w:r>
      <w:proofErr w:type="spellEnd"/>
      <w:r w:rsidRPr="002F642A">
        <w:rPr>
          <w:b/>
          <w:bCs/>
        </w:rPr>
        <w:t xml:space="preserve"> </w:t>
      </w:r>
      <w:r w:rsidRPr="00D47328">
        <w:t>High Court</w:t>
      </w:r>
      <w:r>
        <w:t xml:space="preserve"> of Justice case</w:t>
      </w:r>
      <w:r w:rsidRPr="00D47328">
        <w:t xml:space="preserve">, </w:t>
      </w:r>
      <w:r w:rsidRPr="002F642A">
        <w:rPr>
          <w:i/>
          <w:iCs/>
        </w:rPr>
        <w:t>supra</w:t>
      </w:r>
      <w:r>
        <w:t>.</w:t>
      </w:r>
      <w:r w:rsidRPr="00D47328">
        <w:t xml:space="preserve"> </w:t>
      </w:r>
      <w:r>
        <w:t>N</w:t>
      </w:r>
      <w:r w:rsidRPr="00D47328">
        <w:t>ote 2. See the discussion below in Chapter D1.</w:t>
      </w:r>
    </w:p>
  </w:footnote>
  <w:footnote w:id="70">
    <w:p w14:paraId="35A42B85" w14:textId="6F36620D" w:rsidR="00BB4272" w:rsidRDefault="00BB4272" w:rsidP="00297591">
      <w:pPr>
        <w:pStyle w:val="FootnoteText"/>
        <w:jc w:val="both"/>
      </w:pPr>
      <w:r>
        <w:rPr>
          <w:rStyle w:val="FootnoteReference"/>
        </w:rPr>
        <w:footnoteRef/>
      </w:r>
      <w:r>
        <w:t xml:space="preserve"> </w:t>
      </w:r>
      <w:r w:rsidRPr="002F642A">
        <w:rPr>
          <w:i/>
          <w:iCs/>
        </w:rPr>
        <w:t>HCJ</w:t>
      </w:r>
      <w:r w:rsidRPr="00D47328">
        <w:t xml:space="preserve"> 781/15 </w:t>
      </w:r>
      <w:r w:rsidRPr="002F642A">
        <w:rPr>
          <w:b/>
          <w:bCs/>
        </w:rPr>
        <w:t>Arad-</w:t>
      </w:r>
      <w:proofErr w:type="spellStart"/>
      <w:r w:rsidRPr="002F642A">
        <w:rPr>
          <w:b/>
          <w:bCs/>
        </w:rPr>
        <w:t>Pinkas</w:t>
      </w:r>
      <w:proofErr w:type="spellEnd"/>
      <w:r w:rsidRPr="002F642A">
        <w:rPr>
          <w:b/>
          <w:bCs/>
        </w:rPr>
        <w:t xml:space="preserve"> v. The Committee for the Approval of </w:t>
      </w:r>
      <w:r>
        <w:rPr>
          <w:b/>
          <w:bCs/>
        </w:rPr>
        <w:t xml:space="preserve">Embryo Gestation Agreements </w:t>
      </w:r>
      <w:r w:rsidRPr="00D47328">
        <w:t>(</w:t>
      </w:r>
      <w:r>
        <w:t>P</w:t>
      </w:r>
      <w:r w:rsidRPr="00D47328">
        <w:t>ublished in Nevo, 27</w:t>
      </w:r>
      <w:r>
        <w:t xml:space="preserve"> Feb </w:t>
      </w:r>
      <w:r w:rsidRPr="00D47328">
        <w:t xml:space="preserve">2020) (hereinafter: </w:t>
      </w:r>
      <w:r>
        <w:t>“</w:t>
      </w:r>
      <w:r w:rsidRPr="002F642A">
        <w:rPr>
          <w:b/>
          <w:bCs/>
        </w:rPr>
        <w:t xml:space="preserve">In re Arad </w:t>
      </w:r>
      <w:proofErr w:type="spellStart"/>
      <w:r w:rsidRPr="002F642A">
        <w:rPr>
          <w:b/>
          <w:bCs/>
        </w:rPr>
        <w:t>Pinkas</w:t>
      </w:r>
      <w:proofErr w:type="spellEnd"/>
      <w:r w:rsidRPr="002F642A">
        <w:rPr>
          <w:b/>
          <w:bCs/>
        </w:rPr>
        <w:t xml:space="preserve"> 2020</w:t>
      </w:r>
      <w:r>
        <w:t>”</w:t>
      </w:r>
      <w:r w:rsidRPr="00D47328">
        <w:t>).</w:t>
      </w:r>
    </w:p>
  </w:footnote>
  <w:footnote w:id="71">
    <w:p w14:paraId="2CAA625F" w14:textId="4160DCC0" w:rsidR="00BB4272" w:rsidRDefault="00BB4272" w:rsidP="00297591">
      <w:pPr>
        <w:pStyle w:val="FootnoteText"/>
        <w:jc w:val="both"/>
      </w:pPr>
      <w:r>
        <w:rPr>
          <w:rStyle w:val="FootnoteReference"/>
        </w:rPr>
        <w:footnoteRef/>
      </w:r>
      <w:r>
        <w:t xml:space="preserve"> In re Mamet-</w:t>
      </w:r>
      <w:proofErr w:type="spellStart"/>
      <w:r>
        <w:t>Magged</w:t>
      </w:r>
      <w:proofErr w:type="spellEnd"/>
      <w:r w:rsidRPr="00D47328">
        <w:t xml:space="preserve">, </w:t>
      </w:r>
      <w:r w:rsidRPr="002F642A">
        <w:rPr>
          <w:i/>
          <w:iCs/>
        </w:rPr>
        <w:t>supra</w:t>
      </w:r>
      <w:r>
        <w:t>.</w:t>
      </w:r>
      <w:r w:rsidRPr="00D47328">
        <w:t xml:space="preserve"> </w:t>
      </w:r>
      <w:r>
        <w:t>N</w:t>
      </w:r>
      <w:r w:rsidRPr="00D47328">
        <w:t>ote 6, paragraphs 20</w:t>
      </w:r>
      <w:r>
        <w:t>–</w:t>
      </w:r>
      <w:r w:rsidRPr="00D47328">
        <w:t xml:space="preserve">21 </w:t>
      </w:r>
      <w:r>
        <w:t>in</w:t>
      </w:r>
      <w:r>
        <w:t xml:space="preserve"> </w:t>
      </w:r>
      <w:r w:rsidRPr="00D47328">
        <w:t xml:space="preserve">the </w:t>
      </w:r>
      <w:r>
        <w:t xml:space="preserve">opinion </w:t>
      </w:r>
      <w:r w:rsidRPr="00D47328">
        <w:t xml:space="preserve">of </w:t>
      </w:r>
      <w:r>
        <w:t xml:space="preserve">Deputy Chief Justice </w:t>
      </w:r>
      <w:proofErr w:type="spellStart"/>
      <w:r w:rsidRPr="00D47328">
        <w:t>Naor</w:t>
      </w:r>
      <w:proofErr w:type="spellEnd"/>
      <w:r w:rsidRPr="00D47328">
        <w:t xml:space="preserve">; paragraph 6a </w:t>
      </w:r>
      <w:r>
        <w:t>in</w:t>
      </w:r>
      <w:r>
        <w:t xml:space="preserve"> </w:t>
      </w:r>
      <w:r w:rsidRPr="00D47328">
        <w:t xml:space="preserve">the </w:t>
      </w:r>
      <w:r>
        <w:t xml:space="preserve">opinion </w:t>
      </w:r>
      <w:r w:rsidRPr="00D47328">
        <w:t xml:space="preserve">of Justice </w:t>
      </w:r>
      <w:proofErr w:type="spellStart"/>
      <w:r w:rsidRPr="00D47328">
        <w:t>Arbel</w:t>
      </w:r>
      <w:proofErr w:type="spellEnd"/>
      <w:r w:rsidRPr="00D47328">
        <w:t xml:space="preserve">. </w:t>
      </w:r>
      <w:r>
        <w:t xml:space="preserve">And seemingly also Justice </w:t>
      </w:r>
      <w:r w:rsidRPr="002F642A">
        <w:t xml:space="preserve">Joubran </w:t>
      </w:r>
      <w:r>
        <w:t>(</w:t>
      </w:r>
      <w:r>
        <w:rPr>
          <w:i/>
          <w:iCs/>
        </w:rPr>
        <w:t>i</w:t>
      </w:r>
      <w:r w:rsidRPr="002F642A">
        <w:rPr>
          <w:i/>
          <w:iCs/>
        </w:rPr>
        <w:t>bid</w:t>
      </w:r>
      <w:r>
        <w:t xml:space="preserve">. at </w:t>
      </w:r>
      <w:r w:rsidRPr="00D47328">
        <w:t xml:space="preserve">paragraph </w:t>
      </w:r>
      <w:r>
        <w:t xml:space="preserve">42 </w:t>
      </w:r>
      <w:r>
        <w:t>in</w:t>
      </w:r>
      <w:r>
        <w:t xml:space="preserve"> his opinion) and Justice Rubinstein (</w:t>
      </w:r>
      <w:r>
        <w:rPr>
          <w:i/>
          <w:iCs/>
        </w:rPr>
        <w:t>i</w:t>
      </w:r>
      <w:r w:rsidRPr="002F642A">
        <w:rPr>
          <w:i/>
          <w:iCs/>
        </w:rPr>
        <w:t>bid</w:t>
      </w:r>
      <w:r>
        <w:t xml:space="preserve">. at </w:t>
      </w:r>
      <w:r w:rsidRPr="00D47328">
        <w:t>paragraph 11(d)</w:t>
      </w:r>
      <w:r>
        <w:t xml:space="preserve"> </w:t>
      </w:r>
      <w:r>
        <w:t>in</w:t>
      </w:r>
      <w:r>
        <w:t xml:space="preserve"> his opinion</w:t>
      </w:r>
      <w:r w:rsidRPr="00D47328">
        <w:t>) agreed on the importance of this interest.</w:t>
      </w:r>
    </w:p>
  </w:footnote>
  <w:footnote w:id="72">
    <w:p w14:paraId="157B6373" w14:textId="3C017B68" w:rsidR="00BB4272" w:rsidRDefault="00BB4272" w:rsidP="00031DC4">
      <w:pPr>
        <w:pStyle w:val="FootnoteText"/>
        <w:jc w:val="both"/>
        <w:rPr>
          <w:rtl/>
        </w:rPr>
      </w:pPr>
      <w:r>
        <w:rPr>
          <w:rStyle w:val="FootnoteReference"/>
        </w:rPr>
        <w:footnoteRef/>
      </w:r>
      <w:r>
        <w:t xml:space="preserve"> See </w:t>
      </w:r>
      <w:r w:rsidRPr="00031DC4">
        <w:rPr>
          <w:b/>
          <w:bCs/>
        </w:rPr>
        <w:t>In re Jane Doe 2015B</w:t>
      </w:r>
      <w:r>
        <w:t xml:space="preserve">, </w:t>
      </w:r>
      <w:r w:rsidRPr="00031DC4">
        <w:rPr>
          <w:i/>
          <w:iCs/>
        </w:rPr>
        <w:t>supra</w:t>
      </w:r>
      <w:r>
        <w:rPr>
          <w:i/>
          <w:iCs/>
        </w:rPr>
        <w:t>.</w:t>
      </w:r>
      <w:r>
        <w:t xml:space="preserve"> Note 56, para. 8 </w:t>
      </w:r>
      <w:r>
        <w:t>in</w:t>
      </w:r>
      <w:r>
        <w:t xml:space="preserve"> </w:t>
      </w:r>
      <w:r w:rsidRPr="00D47328">
        <w:t xml:space="preserve">the </w:t>
      </w:r>
      <w:r>
        <w:t xml:space="preserve">opinion </w:t>
      </w:r>
      <w:r w:rsidRPr="00D47328">
        <w:t>of</w:t>
      </w:r>
      <w:r>
        <w:t xml:space="preserve"> Justice Handel.</w:t>
      </w:r>
    </w:p>
  </w:footnote>
  <w:footnote w:id="73">
    <w:p w14:paraId="67C512CD" w14:textId="06884ED3" w:rsidR="00BB4272" w:rsidRDefault="00BB4272" w:rsidP="00297591">
      <w:pPr>
        <w:pStyle w:val="FootnoteText"/>
        <w:jc w:val="both"/>
      </w:pPr>
      <w:r>
        <w:rPr>
          <w:rStyle w:val="FootnoteReference"/>
        </w:rPr>
        <w:footnoteRef/>
      </w:r>
      <w:r>
        <w:t xml:space="preserve"> </w:t>
      </w:r>
      <w:r w:rsidRPr="00297591">
        <w:rPr>
          <w:i/>
          <w:iCs/>
        </w:rPr>
        <w:t>Ibid.</w:t>
      </w:r>
    </w:p>
  </w:footnote>
  <w:footnote w:id="74">
    <w:p w14:paraId="52B5C561" w14:textId="0AD6F4BF" w:rsidR="00BB4272" w:rsidRDefault="00BB4272" w:rsidP="00031DC4">
      <w:pPr>
        <w:pStyle w:val="FootnoteText"/>
        <w:jc w:val="both"/>
      </w:pPr>
      <w:r>
        <w:rPr>
          <w:rStyle w:val="FootnoteReference"/>
        </w:rPr>
        <w:footnoteRef/>
      </w:r>
      <w:r>
        <w:t xml:space="preserve"> </w:t>
      </w:r>
      <w:r w:rsidRPr="00297591">
        <w:rPr>
          <w:i/>
          <w:iCs/>
        </w:rPr>
        <w:t>“</w:t>
      </w:r>
      <w:r>
        <w:rPr>
          <w:i/>
          <w:iCs/>
        </w:rPr>
        <w:t xml:space="preserve">Post-Mortem </w:t>
      </w:r>
      <w:r w:rsidRPr="00031DC4">
        <w:rPr>
          <w:i/>
          <w:iCs/>
        </w:rPr>
        <w:t>Sperm Collection and Use</w:t>
      </w:r>
      <w:r w:rsidRPr="00297591">
        <w:rPr>
          <w:i/>
          <w:iCs/>
        </w:rPr>
        <w:t>”</w:t>
      </w:r>
      <w:r>
        <w:t xml:space="preserve"> </w:t>
      </w:r>
      <w:r w:rsidRPr="00031DC4">
        <w:rPr>
          <w:b/>
          <w:bCs/>
        </w:rPr>
        <w:t>Attorney General</w:t>
      </w:r>
      <w:r w:rsidRPr="00031DC4">
        <w:rPr>
          <w:b/>
          <w:bCs/>
          <w:i/>
          <w:iCs/>
        </w:rPr>
        <w:t>’</w:t>
      </w:r>
      <w:r w:rsidRPr="00031DC4">
        <w:rPr>
          <w:b/>
          <w:bCs/>
        </w:rPr>
        <w:t>s Guidelines</w:t>
      </w:r>
      <w:r>
        <w:t xml:space="preserve"> (October, 2003; Guideline No.: 1.2200) </w:t>
      </w:r>
      <w:hyperlink r:id="rId8" w:history="1">
        <w:r w:rsidRPr="00031DC4">
          <w:rPr>
            <w:rStyle w:val="Hyperlink"/>
            <w:lang w:val="en-US"/>
          </w:rPr>
          <w:t>https://www.justice.gov.il/Units/YoezMespati/HanchayotNew/Seven/12202.pdf</w:t>
        </w:r>
      </w:hyperlink>
      <w:r>
        <w:rPr>
          <w:i/>
          <w:iCs/>
        </w:rPr>
        <w:t xml:space="preserve"> </w:t>
      </w:r>
      <w:r>
        <w:t>(hereinafter: the “</w:t>
      </w:r>
      <w:r w:rsidRPr="00031DC4">
        <w:rPr>
          <w:b/>
          <w:bCs/>
        </w:rPr>
        <w:t>Attorney General’s Guidelines</w:t>
      </w:r>
      <w:r>
        <w:t>”).</w:t>
      </w:r>
    </w:p>
  </w:footnote>
  <w:footnote w:id="75">
    <w:p w14:paraId="45BA083C" w14:textId="5A6C034B" w:rsidR="00BB4272" w:rsidRDefault="00BB4272" w:rsidP="00297591">
      <w:pPr>
        <w:pStyle w:val="FootnoteText"/>
        <w:jc w:val="both"/>
      </w:pPr>
      <w:r>
        <w:rPr>
          <w:rStyle w:val="FootnoteReference"/>
        </w:rPr>
        <w:footnoteRef/>
      </w:r>
      <w:r>
        <w:t xml:space="preserve"> </w:t>
      </w:r>
      <w:r w:rsidRPr="0024310D">
        <w:rPr>
          <w:i/>
          <w:iCs/>
        </w:rPr>
        <w:t>Ibid.</w:t>
      </w:r>
      <w:r>
        <w:t>, at Section 3.</w:t>
      </w:r>
    </w:p>
  </w:footnote>
  <w:footnote w:id="76">
    <w:p w14:paraId="0A5BAE2B" w14:textId="045BE456" w:rsidR="00BB4272" w:rsidRDefault="00BB4272" w:rsidP="00297591">
      <w:pPr>
        <w:pStyle w:val="FootnoteText"/>
        <w:jc w:val="both"/>
      </w:pPr>
      <w:r>
        <w:rPr>
          <w:rStyle w:val="FootnoteReference"/>
        </w:rPr>
        <w:footnoteRef/>
      </w:r>
      <w:r>
        <w:t xml:space="preserve"> </w:t>
      </w:r>
      <w:r w:rsidRPr="0024310D">
        <w:rPr>
          <w:i/>
          <w:iCs/>
        </w:rPr>
        <w:t>Ibid.</w:t>
      </w:r>
      <w:r>
        <w:t>, at Section 19.</w:t>
      </w:r>
    </w:p>
  </w:footnote>
  <w:footnote w:id="77">
    <w:p w14:paraId="352ED1FF" w14:textId="26A0EBF1" w:rsidR="00BB4272" w:rsidRDefault="00BB4272" w:rsidP="00297591">
      <w:pPr>
        <w:pStyle w:val="FootnoteText"/>
        <w:jc w:val="both"/>
      </w:pPr>
      <w:r>
        <w:rPr>
          <w:rStyle w:val="FootnoteReference"/>
        </w:rPr>
        <w:footnoteRef/>
      </w:r>
      <w:r>
        <w:t xml:space="preserve"> </w:t>
      </w:r>
      <w:r w:rsidRPr="00297591">
        <w:rPr>
          <w:i/>
          <w:iCs/>
        </w:rPr>
        <w:t>Ibid.</w:t>
      </w:r>
    </w:p>
  </w:footnote>
  <w:footnote w:id="78">
    <w:p w14:paraId="3C91190E" w14:textId="0D74F7F8" w:rsidR="00BB4272" w:rsidRDefault="00BB4272" w:rsidP="00297591">
      <w:pPr>
        <w:pStyle w:val="FootnoteText"/>
        <w:jc w:val="both"/>
      </w:pPr>
      <w:r>
        <w:rPr>
          <w:rStyle w:val="FootnoteReference"/>
        </w:rPr>
        <w:footnoteRef/>
      </w:r>
      <w:r>
        <w:t xml:space="preserve"> </w:t>
      </w:r>
      <w:r w:rsidRPr="00D47328">
        <w:t xml:space="preserve">For a review of case law developments </w:t>
      </w:r>
      <w:r>
        <w:t>o</w:t>
      </w:r>
      <w:r w:rsidRPr="00D47328">
        <w:t xml:space="preserve">n this </w:t>
      </w:r>
      <w:r>
        <w:t>point</w:t>
      </w:r>
      <w:r w:rsidRPr="00D47328">
        <w:t xml:space="preserve">, see </w:t>
      </w:r>
      <w:proofErr w:type="spellStart"/>
      <w:r w:rsidRPr="00AB1B4A">
        <w:t>Yehezkel</w:t>
      </w:r>
      <w:proofErr w:type="spellEnd"/>
      <w:r w:rsidRPr="00AB1B4A">
        <w:t xml:space="preserve"> Margalit</w:t>
      </w:r>
      <w:r>
        <w:t>:</w:t>
      </w:r>
      <w:r w:rsidRPr="00D47328">
        <w:t xml:space="preserve"> </w:t>
      </w:r>
      <w:r w:rsidRPr="00297591">
        <w:rPr>
          <w:i/>
          <w:iCs/>
        </w:rPr>
        <w:t>“</w:t>
      </w:r>
      <w:r w:rsidRPr="001C2D35">
        <w:rPr>
          <w:i/>
          <w:iCs/>
        </w:rPr>
        <w:t xml:space="preserve">Dying to </w:t>
      </w:r>
      <w:r>
        <w:rPr>
          <w:i/>
          <w:iCs/>
        </w:rPr>
        <w:t xml:space="preserve">Stay </w:t>
      </w:r>
      <w:r w:rsidRPr="001C2D35">
        <w:rPr>
          <w:i/>
          <w:iCs/>
        </w:rPr>
        <w:t xml:space="preserve">Alive </w:t>
      </w:r>
      <w:r>
        <w:rPr>
          <w:i/>
          <w:iCs/>
        </w:rPr>
        <w:t>–</w:t>
      </w:r>
      <w:r w:rsidRPr="001C2D35">
        <w:rPr>
          <w:i/>
          <w:iCs/>
        </w:rPr>
        <w:t xml:space="preserve"> On the Desired Normative Limits of Exercising the Deceased’s Will </w:t>
      </w:r>
      <w:r>
        <w:rPr>
          <w:i/>
          <w:iCs/>
        </w:rPr>
        <w:t xml:space="preserve">for </w:t>
      </w:r>
      <w:r w:rsidRPr="001C2D35">
        <w:rPr>
          <w:i/>
          <w:iCs/>
        </w:rPr>
        <w:t>Post-Mortem</w:t>
      </w:r>
      <w:r>
        <w:rPr>
          <w:i/>
          <w:iCs/>
        </w:rPr>
        <w:t xml:space="preserve"> Reproduction</w:t>
      </w:r>
      <w:r w:rsidRPr="00297591">
        <w:rPr>
          <w:i/>
          <w:iCs/>
        </w:rPr>
        <w:t>”</w:t>
      </w:r>
      <w:r w:rsidRPr="00D47328">
        <w:t xml:space="preserve"> </w:t>
      </w:r>
      <w:proofErr w:type="spellStart"/>
      <w:r w:rsidRPr="001C2D35">
        <w:rPr>
          <w:i/>
          <w:iCs/>
        </w:rPr>
        <w:t>Caf-Daled</w:t>
      </w:r>
      <w:proofErr w:type="spellEnd"/>
      <w:r>
        <w:t xml:space="preserve"> </w:t>
      </w:r>
      <w:r w:rsidRPr="001C2D35">
        <w:rPr>
          <w:b/>
          <w:bCs/>
        </w:rPr>
        <w:t>Law and Business</w:t>
      </w:r>
      <w:r w:rsidRPr="00D47328">
        <w:t xml:space="preserve"> 223 (expected to be published in 2021).</w:t>
      </w:r>
    </w:p>
  </w:footnote>
  <w:footnote w:id="79">
    <w:p w14:paraId="06907630" w14:textId="1FE80D77" w:rsidR="00BB4272" w:rsidRPr="00464182" w:rsidRDefault="00BB4272" w:rsidP="00297591">
      <w:pPr>
        <w:pStyle w:val="FootnoteText"/>
        <w:jc w:val="both"/>
      </w:pPr>
      <w:r>
        <w:rPr>
          <w:rStyle w:val="FootnoteReference"/>
        </w:rPr>
        <w:footnoteRef/>
      </w:r>
      <w:r>
        <w:t xml:space="preserve"> </w:t>
      </w:r>
      <w:r w:rsidRPr="00464182">
        <w:rPr>
          <w:i/>
          <w:iCs/>
        </w:rPr>
        <w:t>Family Case Leave to Appeal</w:t>
      </w:r>
      <w:r>
        <w:t xml:space="preserve"> </w:t>
      </w:r>
      <w:r w:rsidRPr="00464182">
        <w:t xml:space="preserve">7141/15 </w:t>
      </w:r>
      <w:r w:rsidRPr="00464182">
        <w:rPr>
          <w:b/>
          <w:bCs/>
        </w:rPr>
        <w:t>Jane Doe v. Jane Doe</w:t>
      </w:r>
      <w:r w:rsidRPr="00464182">
        <w:t xml:space="preserve"> (</w:t>
      </w:r>
      <w:r>
        <w:t>P</w:t>
      </w:r>
      <w:r w:rsidRPr="00464182">
        <w:t>ublished in Nevo, 22</w:t>
      </w:r>
      <w:r>
        <w:t xml:space="preserve"> Dec </w:t>
      </w:r>
      <w:r w:rsidRPr="00464182">
        <w:t>16).</w:t>
      </w:r>
      <w:r>
        <w:t xml:space="preserve"> However, it is important to note that the lower courts are expressing their displeasure regarding the restricting trend dictated by the Supreme Court, and they advocate granting the deceased’s parents some form of status in such decisions.</w:t>
      </w:r>
    </w:p>
  </w:footnote>
  <w:footnote w:id="80">
    <w:p w14:paraId="1F0F19CA" w14:textId="0B6B4E47" w:rsidR="00BB4272" w:rsidRPr="00464182" w:rsidRDefault="00BB4272" w:rsidP="0062696E">
      <w:pPr>
        <w:pStyle w:val="FootnoteText"/>
        <w:jc w:val="both"/>
      </w:pPr>
      <w:r w:rsidRPr="00464182">
        <w:rPr>
          <w:rStyle w:val="FootnoteReference"/>
        </w:rPr>
        <w:footnoteRef/>
      </w:r>
      <w:r w:rsidRPr="00464182">
        <w:t xml:space="preserve"> For a position opposing the emphasis on the </w:t>
      </w:r>
      <w:r>
        <w:t>conjugal relationship</w:t>
      </w:r>
      <w:r w:rsidRPr="00464182">
        <w:t xml:space="preserve"> in post</w:t>
      </w:r>
      <w:r>
        <w:t>-mortem reproduction</w:t>
      </w:r>
      <w:r w:rsidRPr="00464182">
        <w:t xml:space="preserve">, see </w:t>
      </w:r>
      <w:proofErr w:type="spellStart"/>
      <w:r w:rsidRPr="00464182">
        <w:t>Zvi</w:t>
      </w:r>
      <w:proofErr w:type="spellEnd"/>
      <w:r w:rsidRPr="00464182">
        <w:t xml:space="preserve"> Triger, </w:t>
      </w:r>
      <w:r w:rsidRPr="00464182">
        <w:rPr>
          <w:i/>
          <w:iCs/>
        </w:rPr>
        <w:t>“</w:t>
      </w:r>
      <w:r w:rsidRPr="005E563F">
        <w:rPr>
          <w:i/>
          <w:iCs/>
        </w:rPr>
        <w:t xml:space="preserve">The Death of One is the Life of the Other: Post-Mortem </w:t>
      </w:r>
      <w:r>
        <w:rPr>
          <w:i/>
          <w:iCs/>
        </w:rPr>
        <w:t>Reproduction</w:t>
      </w:r>
      <w:r w:rsidRPr="005E563F">
        <w:rPr>
          <w:i/>
          <w:iCs/>
        </w:rPr>
        <w:t xml:space="preserve"> </w:t>
      </w:r>
      <w:r>
        <w:rPr>
          <w:i/>
          <w:iCs/>
        </w:rPr>
        <w:t xml:space="preserve">with </w:t>
      </w:r>
      <w:r w:rsidRPr="005E563F">
        <w:rPr>
          <w:i/>
          <w:iCs/>
        </w:rPr>
        <w:t>the Sperm of a De</w:t>
      </w:r>
      <w:r>
        <w:rPr>
          <w:i/>
          <w:iCs/>
        </w:rPr>
        <w:t xml:space="preserve">ceased </w:t>
      </w:r>
      <w:r w:rsidRPr="005E563F">
        <w:rPr>
          <w:i/>
          <w:iCs/>
        </w:rPr>
        <w:t>Man by His Parents, and the Ideology of Israeli-Jewish Parenthood</w:t>
      </w:r>
      <w:r w:rsidRPr="005E563F">
        <w:t>,</w:t>
      </w:r>
      <w:r w:rsidRPr="00464182">
        <w:rPr>
          <w:i/>
          <w:iCs/>
        </w:rPr>
        <w:t>”</w:t>
      </w:r>
      <w:r>
        <w:t xml:space="preserve"> </w:t>
      </w:r>
      <w:r w:rsidRPr="005E563F">
        <w:rPr>
          <w:b/>
          <w:bCs/>
        </w:rPr>
        <w:t>Theory and Criticism</w:t>
      </w:r>
      <w:r w:rsidRPr="00464182">
        <w:t xml:space="preserve"> 49, 67 (2017). </w:t>
      </w:r>
      <w:r>
        <w:t>Triger</w:t>
      </w:r>
      <w:r w:rsidRPr="00464182">
        <w:t xml:space="preserve"> is </w:t>
      </w:r>
      <w:r>
        <w:t xml:space="preserve">willing </w:t>
      </w:r>
      <w:r w:rsidRPr="00464182">
        <w:t xml:space="preserve">to go </w:t>
      </w:r>
      <w:r>
        <w:t xml:space="preserve">so </w:t>
      </w:r>
      <w:r w:rsidRPr="00464182">
        <w:t xml:space="preserve">far as </w:t>
      </w:r>
      <w:r>
        <w:t xml:space="preserve">to </w:t>
      </w:r>
      <w:r w:rsidRPr="00464182">
        <w:t>recogni</w:t>
      </w:r>
      <w:r>
        <w:t>z</w:t>
      </w:r>
      <w:r>
        <w:t>e the</w:t>
      </w:r>
      <w:r w:rsidRPr="00464182">
        <w:t xml:space="preserve"> grandparents who </w:t>
      </w:r>
      <w:r>
        <w:t>in</w:t>
      </w:r>
      <w:r>
        <w:t>itiated</w:t>
      </w:r>
      <w:r>
        <w:t xml:space="preserve"> </w:t>
      </w:r>
      <w:r w:rsidRPr="00464182">
        <w:t>the pregnancy from their deceased son</w:t>
      </w:r>
      <w:r>
        <w:t>’s sperm</w:t>
      </w:r>
      <w:r w:rsidRPr="00464182">
        <w:t xml:space="preserve"> as the </w:t>
      </w:r>
      <w:r>
        <w:t>descendant</w:t>
      </w:r>
      <w:r w:rsidRPr="00464182">
        <w:rPr>
          <w:i/>
          <w:iCs/>
        </w:rPr>
        <w:t>’</w:t>
      </w:r>
      <w:r w:rsidRPr="00464182">
        <w:t>s parents.</w:t>
      </w:r>
    </w:p>
  </w:footnote>
  <w:footnote w:id="81">
    <w:p w14:paraId="1CAB8402" w14:textId="495538A1" w:rsidR="00BB4272" w:rsidRPr="00464182" w:rsidRDefault="00BB4272" w:rsidP="00297591">
      <w:pPr>
        <w:pStyle w:val="FootnoteText"/>
        <w:jc w:val="both"/>
      </w:pPr>
      <w:r w:rsidRPr="00464182">
        <w:rPr>
          <w:rStyle w:val="FootnoteReference"/>
        </w:rPr>
        <w:footnoteRef/>
      </w:r>
      <w:r w:rsidRPr="00464182">
        <w:t xml:space="preserve"> Laufer-</w:t>
      </w:r>
      <w:proofErr w:type="spellStart"/>
      <w:r w:rsidRPr="00464182">
        <w:t>Ukeles</w:t>
      </w:r>
      <w:proofErr w:type="spellEnd"/>
      <w:r w:rsidRPr="00464182">
        <w:t xml:space="preserve"> &amp; </w:t>
      </w:r>
      <w:proofErr w:type="spellStart"/>
      <w:r w:rsidRPr="00464182">
        <w:t>Blecher-Prigat</w:t>
      </w:r>
      <w:proofErr w:type="spellEnd"/>
      <w:r w:rsidRPr="00464182">
        <w:t xml:space="preserve">, </w:t>
      </w:r>
      <w:r>
        <w:rPr>
          <w:i/>
          <w:iCs/>
        </w:rPr>
        <w:t>s</w:t>
      </w:r>
      <w:r w:rsidRPr="00464182">
        <w:rPr>
          <w:i/>
          <w:iCs/>
        </w:rPr>
        <w:t>upra.</w:t>
      </w:r>
      <w:r w:rsidRPr="00464182">
        <w:t xml:space="preserve"> </w:t>
      </w:r>
      <w:r>
        <w:t xml:space="preserve">Note </w:t>
      </w:r>
      <w:r w:rsidRPr="00464182">
        <w:t>52, at 464</w:t>
      </w:r>
      <w:r>
        <w:t>–</w:t>
      </w:r>
      <w:r w:rsidRPr="00464182">
        <w:t xml:space="preserve">465; </w:t>
      </w:r>
      <w:proofErr w:type="spellStart"/>
      <w:r w:rsidRPr="00D31867">
        <w:t>Lifshits</w:t>
      </w:r>
      <w:proofErr w:type="spellEnd"/>
      <w:r w:rsidRPr="00464182">
        <w:t xml:space="preserve">, </w:t>
      </w:r>
      <w:r w:rsidRPr="00464182">
        <w:rPr>
          <w:i/>
          <w:iCs/>
        </w:rPr>
        <w:t>“</w:t>
      </w:r>
      <w:r w:rsidRPr="005E563F">
        <w:rPr>
          <w:i/>
          <w:iCs/>
        </w:rPr>
        <w:t xml:space="preserve">Rejection </w:t>
      </w:r>
      <w:r>
        <w:rPr>
          <w:i/>
          <w:iCs/>
        </w:rPr>
        <w:t xml:space="preserve">of </w:t>
      </w:r>
      <w:r w:rsidRPr="005E563F">
        <w:rPr>
          <w:i/>
          <w:iCs/>
        </w:rPr>
        <w:t>Parenthood by Consent</w:t>
      </w:r>
      <w:r w:rsidRPr="00464182">
        <w:rPr>
          <w:i/>
          <w:iCs/>
        </w:rPr>
        <w:t>”</w:t>
      </w:r>
      <w:r>
        <w:rPr>
          <w:i/>
          <w:iCs/>
        </w:rPr>
        <w:t xml:space="preserve"> </w:t>
      </w:r>
      <w:r w:rsidRPr="005E563F">
        <w:t>[Hebrew]</w:t>
      </w:r>
      <w:r w:rsidRPr="00464182">
        <w:t xml:space="preserve">, </w:t>
      </w:r>
      <w:r>
        <w:rPr>
          <w:i/>
          <w:iCs/>
        </w:rPr>
        <w:t>s</w:t>
      </w:r>
      <w:r w:rsidRPr="00464182">
        <w:rPr>
          <w:i/>
          <w:iCs/>
        </w:rPr>
        <w:t>upra.</w:t>
      </w:r>
      <w:r w:rsidRPr="00464182">
        <w:t xml:space="preserve"> </w:t>
      </w:r>
      <w:r>
        <w:t xml:space="preserve">Note </w:t>
      </w:r>
      <w:r w:rsidRPr="00464182">
        <w:t>65, at 33.</w:t>
      </w:r>
    </w:p>
  </w:footnote>
  <w:footnote w:id="82">
    <w:p w14:paraId="1C65D3C1" w14:textId="656A5266" w:rsidR="00BB4272" w:rsidRPr="00464182" w:rsidRDefault="00BB4272" w:rsidP="00297591">
      <w:pPr>
        <w:pStyle w:val="FootnoteText"/>
        <w:jc w:val="both"/>
      </w:pPr>
      <w:r w:rsidRPr="00464182">
        <w:rPr>
          <w:rStyle w:val="FootnoteReference"/>
        </w:rPr>
        <w:footnoteRef/>
      </w:r>
      <w:r w:rsidRPr="00464182">
        <w:t xml:space="preserve"> </w:t>
      </w:r>
      <w:proofErr w:type="spellStart"/>
      <w:r w:rsidRPr="00464182">
        <w:t>Blecher-Prigat</w:t>
      </w:r>
      <w:proofErr w:type="spellEnd"/>
      <w:r w:rsidRPr="00464182">
        <w:t xml:space="preserve"> and </w:t>
      </w:r>
      <w:r>
        <w:t>Hacker</w:t>
      </w:r>
      <w:r w:rsidRPr="00464182">
        <w:t xml:space="preserve">, </w:t>
      </w:r>
      <w:r w:rsidRPr="00464182">
        <w:rPr>
          <w:i/>
          <w:iCs/>
        </w:rPr>
        <w:t>“</w:t>
      </w:r>
      <w:r w:rsidRPr="00351D97">
        <w:rPr>
          <w:i/>
          <w:iCs/>
        </w:rPr>
        <w:t>Parents or Strangers</w:t>
      </w:r>
      <w:r w:rsidRPr="00351D97">
        <w:t>,</w:t>
      </w:r>
      <w:r w:rsidRPr="00464182">
        <w:rPr>
          <w:i/>
          <w:iCs/>
        </w:rPr>
        <w:t>”</w:t>
      </w:r>
      <w:r>
        <w:t xml:space="preserve"> </w:t>
      </w:r>
      <w:r>
        <w:rPr>
          <w:i/>
          <w:iCs/>
        </w:rPr>
        <w:t>s</w:t>
      </w:r>
      <w:r w:rsidRPr="00464182">
        <w:rPr>
          <w:i/>
          <w:iCs/>
        </w:rPr>
        <w:t>upra.</w:t>
      </w:r>
      <w:r w:rsidRPr="00464182">
        <w:t xml:space="preserve"> </w:t>
      </w:r>
      <w:r>
        <w:t xml:space="preserve">Note </w:t>
      </w:r>
      <w:r w:rsidRPr="00464182">
        <w:t xml:space="preserve">12, at </w:t>
      </w:r>
      <w:r>
        <w:t>22</w:t>
      </w:r>
      <w:r w:rsidRPr="00464182">
        <w:t>.</w:t>
      </w:r>
      <w:r>
        <w:t xml:space="preserve"> Ruth Zafran “</w:t>
      </w:r>
      <w:r w:rsidRPr="00351D97">
        <w:rPr>
          <w:i/>
          <w:iCs/>
        </w:rPr>
        <w:t>Siblings at Law</w:t>
      </w:r>
      <w:r>
        <w:t xml:space="preserve">,” </w:t>
      </w:r>
      <w:r w:rsidRPr="00351D97">
        <w:t>Tel</w:t>
      </w:r>
      <w:r>
        <w:t xml:space="preserve"> </w:t>
      </w:r>
      <w:r w:rsidRPr="00351D97">
        <w:t>Aviv University Law Review</w:t>
      </w:r>
      <w:r>
        <w:t xml:space="preserve"> </w:t>
      </w:r>
      <w:r w:rsidRPr="00351D97">
        <w:rPr>
          <w:i/>
          <w:iCs/>
        </w:rPr>
        <w:t>Mem-Alef</w:t>
      </w:r>
      <w:r>
        <w:t xml:space="preserve"> 5, 58 (2018); Naaman “</w:t>
      </w:r>
      <w:r w:rsidRPr="009A3E60">
        <w:rPr>
          <w:i/>
          <w:iCs/>
        </w:rPr>
        <w:t>Timing Parenthood</w:t>
      </w:r>
      <w:r>
        <w:t>,” supra., Note 54.</w:t>
      </w:r>
    </w:p>
  </w:footnote>
  <w:footnote w:id="83">
    <w:p w14:paraId="7C297285" w14:textId="718CE473" w:rsidR="00BB4272" w:rsidRDefault="00BB4272" w:rsidP="00297591">
      <w:pPr>
        <w:pStyle w:val="FootnoteText"/>
        <w:jc w:val="both"/>
      </w:pPr>
      <w:r w:rsidRPr="00464182">
        <w:rPr>
          <w:rStyle w:val="FootnoteReference"/>
        </w:rPr>
        <w:footnoteRef/>
      </w:r>
      <w:r w:rsidRPr="00464182">
        <w:t xml:space="preserve"> </w:t>
      </w:r>
      <w:r>
        <w:t xml:space="preserve">The </w:t>
      </w:r>
      <w:r w:rsidRPr="00464182">
        <w:t xml:space="preserve">Legal </w:t>
      </w:r>
      <w:r>
        <w:t xml:space="preserve">Capacity </w:t>
      </w:r>
      <w:r w:rsidRPr="00464182">
        <w:t xml:space="preserve">and Guardianship </w:t>
      </w:r>
      <w:r>
        <w:t xml:space="preserve">Act </w:t>
      </w:r>
      <w:r w:rsidRPr="00464182">
        <w:t xml:space="preserve">defines </w:t>
      </w:r>
      <w:r>
        <w:t xml:space="preserve">the </w:t>
      </w:r>
      <w:r w:rsidRPr="00464182">
        <w:t>parents as the child</w:t>
      </w:r>
      <w:r>
        <w:t>’s</w:t>
      </w:r>
      <w:r w:rsidRPr="00464182">
        <w:t xml:space="preserve"> natural guardians. This definition </w:t>
      </w:r>
      <w:r>
        <w:t xml:space="preserve">confers on </w:t>
      </w:r>
      <w:r>
        <w:t xml:space="preserve">the </w:t>
      </w:r>
      <w:r w:rsidRPr="00464182">
        <w:t xml:space="preserve">parents </w:t>
      </w:r>
      <w:r>
        <w:t xml:space="preserve">both </w:t>
      </w:r>
      <w:r w:rsidRPr="00464182">
        <w:t>dut</w:t>
      </w:r>
      <w:r>
        <w:t>ies</w:t>
      </w:r>
      <w:r w:rsidRPr="00464182">
        <w:t xml:space="preserve"> and </w:t>
      </w:r>
      <w:r>
        <w:t xml:space="preserve">the </w:t>
      </w:r>
      <w:r w:rsidRPr="00464182">
        <w:t xml:space="preserve">right to </w:t>
      </w:r>
      <w:r>
        <w:t xml:space="preserve">care for </w:t>
      </w:r>
      <w:r w:rsidRPr="00464182">
        <w:t>the child</w:t>
      </w:r>
      <w:r w:rsidRPr="00464182">
        <w:rPr>
          <w:i/>
          <w:iCs/>
        </w:rPr>
        <w:t>’</w:t>
      </w:r>
      <w:r w:rsidRPr="00464182">
        <w:t xml:space="preserve">s physical and mental </w:t>
      </w:r>
      <w:r>
        <w:t>wellbeing</w:t>
      </w:r>
      <w:r w:rsidRPr="00464182">
        <w:t xml:space="preserve">, including </w:t>
      </w:r>
      <w:r>
        <w:t>their</w:t>
      </w:r>
      <w:r w:rsidRPr="00464182">
        <w:t xml:space="preserve"> education, residence</w:t>
      </w:r>
      <w:r>
        <w:t>,</w:t>
      </w:r>
      <w:r w:rsidRPr="00464182">
        <w:t xml:space="preserve"> and religion. The law </w:t>
      </w:r>
      <w:r>
        <w:t xml:space="preserve">stipulates </w:t>
      </w:r>
      <w:r w:rsidRPr="00464182">
        <w:t>that the minor is oblig</w:t>
      </w:r>
      <w:r>
        <w:t>ed</w:t>
      </w:r>
      <w:r w:rsidRPr="00464182">
        <w:t xml:space="preserve"> to </w:t>
      </w:r>
      <w:r>
        <w:t xml:space="preserve">obey </w:t>
      </w:r>
      <w:r>
        <w:t>their</w:t>
      </w:r>
      <w:r w:rsidRPr="00464182">
        <w:t xml:space="preserve"> parents </w:t>
      </w:r>
      <w:r>
        <w:t xml:space="preserve">concerning </w:t>
      </w:r>
      <w:r w:rsidRPr="00464182">
        <w:t>the guardianship</w:t>
      </w:r>
      <w:r>
        <w:t>,</w:t>
      </w:r>
      <w:r w:rsidRPr="00464182">
        <w:t xml:space="preserve"> </w:t>
      </w:r>
      <w:r>
        <w:t>and show them respect</w:t>
      </w:r>
      <w:r w:rsidRPr="00464182">
        <w:t>. See S</w:t>
      </w:r>
      <w:r>
        <w:t>s</w:t>
      </w:r>
      <w:r w:rsidRPr="00464182">
        <w:t>. 14</w:t>
      </w:r>
      <w:r>
        <w:t>–</w:t>
      </w:r>
      <w:r w:rsidRPr="00464182">
        <w:t xml:space="preserve">16 </w:t>
      </w:r>
      <w:r>
        <w:t>of T</w:t>
      </w:r>
      <w:r w:rsidRPr="00464182">
        <w:t xml:space="preserve">he Legal </w:t>
      </w:r>
      <w:r>
        <w:t xml:space="preserve">Capacity </w:t>
      </w:r>
      <w:r w:rsidRPr="00464182">
        <w:t xml:space="preserve">and Guardianship </w:t>
      </w:r>
      <w:r>
        <w:t xml:space="preserve">Act </w:t>
      </w:r>
      <w:r w:rsidRPr="00464182">
        <w:t>1962</w:t>
      </w:r>
      <w:r>
        <w:t>-5722</w:t>
      </w:r>
      <w:r w:rsidRPr="00464182">
        <w:t xml:space="preserve">. </w:t>
      </w:r>
      <w:r>
        <w:t>At the same time</w:t>
      </w:r>
      <w:r w:rsidRPr="00464182">
        <w:t xml:space="preserve">, </w:t>
      </w:r>
      <w:r>
        <w:t xml:space="preserve">additional </w:t>
      </w:r>
      <w:r w:rsidRPr="00464182">
        <w:t xml:space="preserve">laws, </w:t>
      </w:r>
      <w:r>
        <w:t xml:space="preserve">as well as case law pertaining to </w:t>
      </w:r>
      <w:r w:rsidRPr="00464182">
        <w:t xml:space="preserve">them, </w:t>
      </w:r>
      <w:r>
        <w:t>confer</w:t>
      </w:r>
      <w:r>
        <w:t xml:space="preserve"> on </w:t>
      </w:r>
      <w:proofErr w:type="gramStart"/>
      <w:r w:rsidRPr="00464182">
        <w:t>parents</w:t>
      </w:r>
      <w:proofErr w:type="gramEnd"/>
      <w:r w:rsidRPr="00464182">
        <w:t xml:space="preserve"> </w:t>
      </w:r>
      <w:r>
        <w:t xml:space="preserve">additional </w:t>
      </w:r>
      <w:r w:rsidRPr="00464182">
        <w:t xml:space="preserve">rights and obligations, </w:t>
      </w:r>
      <w:r>
        <w:t>including</w:t>
      </w:r>
      <w:r>
        <w:t xml:space="preserve"> </w:t>
      </w:r>
      <w:r w:rsidRPr="00464182">
        <w:t>the right to determine the child</w:t>
      </w:r>
      <w:r w:rsidRPr="00464182">
        <w:rPr>
          <w:i/>
          <w:iCs/>
        </w:rPr>
        <w:t>’</w:t>
      </w:r>
      <w:r w:rsidRPr="00464182">
        <w:t xml:space="preserve">s </w:t>
      </w:r>
      <w:r w:rsidRPr="008857C6">
        <w:t>name</w:t>
      </w:r>
      <w:r>
        <w:rPr>
          <w:i/>
          <w:iCs/>
        </w:rPr>
        <w:t xml:space="preserve"> </w:t>
      </w:r>
      <w:r w:rsidRPr="00464182">
        <w:t xml:space="preserve">and </w:t>
      </w:r>
      <w:r>
        <w:t xml:space="preserve">the </w:t>
      </w:r>
      <w:r w:rsidRPr="00464182">
        <w:t xml:space="preserve">duty </w:t>
      </w:r>
      <w:r>
        <w:t xml:space="preserve">to </w:t>
      </w:r>
      <w:r w:rsidRPr="00464182">
        <w:t>pay</w:t>
      </w:r>
      <w:r>
        <w:t xml:space="preserve"> child support</w:t>
      </w:r>
      <w:r w:rsidRPr="00464182">
        <w:t xml:space="preserve">. See </w:t>
      </w:r>
      <w:proofErr w:type="spellStart"/>
      <w:r w:rsidRPr="009B2030">
        <w:t>Tali</w:t>
      </w:r>
      <w:proofErr w:type="spellEnd"/>
      <w:r w:rsidRPr="009B2030">
        <w:t xml:space="preserve"> Markus</w:t>
      </w:r>
      <w:r w:rsidRPr="00464182">
        <w:t xml:space="preserve"> </w:t>
      </w:r>
      <w:r w:rsidRPr="00464182">
        <w:rPr>
          <w:i/>
          <w:iCs/>
        </w:rPr>
        <w:t>“</w:t>
      </w:r>
      <w:r>
        <w:rPr>
          <w:i/>
          <w:iCs/>
        </w:rPr>
        <w:t xml:space="preserve">Do </w:t>
      </w:r>
      <w:r w:rsidRPr="000E4B6E">
        <w:rPr>
          <w:i/>
          <w:iCs/>
        </w:rPr>
        <w:t xml:space="preserve">You Need (Only) Two to Tango? On the Possibility of Recognising More than Two Parents </w:t>
      </w:r>
      <w:r>
        <w:rPr>
          <w:i/>
          <w:iCs/>
        </w:rPr>
        <w:t>f</w:t>
      </w:r>
      <w:r w:rsidRPr="000E4B6E">
        <w:rPr>
          <w:i/>
          <w:iCs/>
        </w:rPr>
        <w:t xml:space="preserve">or </w:t>
      </w:r>
      <w:r>
        <w:rPr>
          <w:i/>
          <w:iCs/>
        </w:rPr>
        <w:t>O</w:t>
      </w:r>
      <w:r w:rsidRPr="000E4B6E">
        <w:rPr>
          <w:i/>
          <w:iCs/>
        </w:rPr>
        <w:t>ne Child</w:t>
      </w:r>
      <w:r>
        <w:rPr>
          <w:i/>
          <w:iCs/>
        </w:rPr>
        <w:t xml:space="preserve">” </w:t>
      </w:r>
      <w:r w:rsidRPr="000E4B6E">
        <w:rPr>
          <w:b/>
          <w:bCs/>
        </w:rPr>
        <w:t>Hebrew University Law Review</w:t>
      </w:r>
      <w:r w:rsidRPr="000E4B6E">
        <w:t xml:space="preserve"> </w:t>
      </w:r>
      <w:r w:rsidRPr="000E4B6E">
        <w:rPr>
          <w:i/>
          <w:iCs/>
        </w:rPr>
        <w:t>Mem-Daled</w:t>
      </w:r>
      <w:r w:rsidRPr="00464182">
        <w:t xml:space="preserve"> 415, 421 (2014).</w:t>
      </w:r>
    </w:p>
  </w:footnote>
  <w:footnote w:id="84">
    <w:p w14:paraId="2B676470" w14:textId="2751E69C" w:rsidR="00BB4272" w:rsidRDefault="00BB4272" w:rsidP="000E4B6E">
      <w:pPr>
        <w:pStyle w:val="FootnoteText"/>
        <w:jc w:val="both"/>
      </w:pPr>
      <w:r>
        <w:rPr>
          <w:rStyle w:val="FootnoteReference"/>
        </w:rPr>
        <w:footnoteRef/>
      </w:r>
      <w:r>
        <w:t xml:space="preserve"> For a discussion of the importance of the correlation between self-perception and the legal identity attributed to such identity, with emphasis on the time of birth, see, Naaman, </w:t>
      </w:r>
      <w:r>
        <w:rPr>
          <w:i/>
          <w:iCs/>
        </w:rPr>
        <w:t>s</w:t>
      </w:r>
      <w:r w:rsidRPr="0024310D">
        <w:rPr>
          <w:i/>
          <w:iCs/>
        </w:rPr>
        <w:t>upra.</w:t>
      </w:r>
      <w:r>
        <w:t xml:space="preserve"> Note 50.</w:t>
      </w:r>
    </w:p>
  </w:footnote>
  <w:footnote w:id="85">
    <w:p w14:paraId="1C6E243C" w14:textId="4524F3BB" w:rsidR="00BB4272" w:rsidRDefault="00BB4272" w:rsidP="00297591">
      <w:pPr>
        <w:pStyle w:val="FootnoteText"/>
        <w:jc w:val="both"/>
      </w:pPr>
      <w:r>
        <w:rPr>
          <w:rStyle w:val="FootnoteReference"/>
        </w:rPr>
        <w:footnoteRef/>
      </w:r>
      <w:r>
        <w:t xml:space="preserve"> </w:t>
      </w:r>
      <w:proofErr w:type="spellStart"/>
      <w:r>
        <w:t>Blecher-Prigat</w:t>
      </w:r>
      <w:proofErr w:type="spellEnd"/>
      <w:r>
        <w:t xml:space="preserve">, </w:t>
      </w:r>
      <w:r>
        <w:rPr>
          <w:i/>
          <w:iCs/>
        </w:rPr>
        <w:t>s</w:t>
      </w:r>
      <w:r w:rsidRPr="0024310D">
        <w:rPr>
          <w:i/>
          <w:iCs/>
        </w:rPr>
        <w:t>upra.</w:t>
      </w:r>
      <w:r>
        <w:t xml:space="preserve"> Note 17, at 153</w:t>
      </w:r>
      <w:r>
        <w:t>–</w:t>
      </w:r>
      <w:r>
        <w:t>154.</w:t>
      </w:r>
    </w:p>
  </w:footnote>
  <w:footnote w:id="86">
    <w:p w14:paraId="6DD468F7" w14:textId="54FA81B4" w:rsidR="00BB4272" w:rsidRDefault="00BB4272" w:rsidP="00297591">
      <w:pPr>
        <w:pStyle w:val="FootnoteText"/>
        <w:jc w:val="both"/>
      </w:pPr>
      <w:r>
        <w:rPr>
          <w:rStyle w:val="FootnoteReference"/>
        </w:rPr>
        <w:footnoteRef/>
      </w:r>
      <w:r>
        <w:t xml:space="preserve"> </w:t>
      </w:r>
      <w:r w:rsidRPr="00297591">
        <w:t xml:space="preserve">It is interesting to note </w:t>
      </w:r>
      <w:r>
        <w:t xml:space="preserve">by way of </w:t>
      </w:r>
      <w:r w:rsidRPr="00297591">
        <w:t xml:space="preserve">example amendments </w:t>
      </w:r>
      <w:r>
        <w:t xml:space="preserve">effected by the Canadian </w:t>
      </w:r>
      <w:r w:rsidRPr="00297591">
        <w:t xml:space="preserve">Federal Provinces. See, </w:t>
      </w:r>
      <w:r>
        <w:t>for instance</w:t>
      </w:r>
      <w:r w:rsidRPr="00297591">
        <w:t xml:space="preserve">, Section 8 of the Ontario </w:t>
      </w:r>
      <w:r>
        <w:t xml:space="preserve">Province </w:t>
      </w:r>
      <w:r w:rsidRPr="00297591">
        <w:t xml:space="preserve">All Families </w:t>
      </w:r>
      <w:r>
        <w:t>A</w:t>
      </w:r>
      <w:r w:rsidRPr="00297591">
        <w:t xml:space="preserve">re Equal Act 2016. This section defines the date of </w:t>
      </w:r>
      <w:r>
        <w:t xml:space="preserve">conception </w:t>
      </w:r>
      <w:r w:rsidRPr="00297591">
        <w:t xml:space="preserve">as </w:t>
      </w:r>
      <w:r>
        <w:t>the</w:t>
      </w:r>
      <w:r w:rsidRPr="00297591">
        <w:t xml:space="preserve"> </w:t>
      </w:r>
      <w:r>
        <w:t>decisive</w:t>
      </w:r>
      <w:r w:rsidRPr="00297591">
        <w:t xml:space="preserve"> date </w:t>
      </w:r>
      <w:r>
        <w:t xml:space="preserve">for the purposes of the </w:t>
      </w:r>
      <w:r w:rsidRPr="00297591">
        <w:t>relationship</w:t>
      </w:r>
      <w:r>
        <w:t>,</w:t>
      </w:r>
      <w:r w:rsidRPr="00297591">
        <w:t xml:space="preserve"> regardless of the </w:t>
      </w:r>
      <w:r>
        <w:t xml:space="preserve">length of time the </w:t>
      </w:r>
      <w:r w:rsidRPr="00297591">
        <w:t xml:space="preserve">couple </w:t>
      </w:r>
      <w:r>
        <w:t>was in an intimate relationship previously</w:t>
      </w:r>
      <w:r w:rsidRPr="00297591">
        <w:t xml:space="preserve">. See </w:t>
      </w:r>
      <w:r>
        <w:t>A</w:t>
      </w:r>
      <w:r w:rsidRPr="00297591">
        <w:t>ll Families Are Equal Act (Parentage and Related Registr</w:t>
      </w:r>
      <w:r>
        <w:t>ations</w:t>
      </w:r>
      <w:r w:rsidRPr="00297591">
        <w:t xml:space="preserve"> Statute Law Amendment), S.</w:t>
      </w:r>
      <w:r>
        <w:t>O</w:t>
      </w:r>
      <w:r w:rsidRPr="00297591">
        <w:t>. 2016 c. 23 § 8(1)</w:t>
      </w:r>
      <w:r>
        <w:t xml:space="preserve"> (Can.)</w:t>
      </w:r>
      <w:r w:rsidRPr="00297591">
        <w:t>, (</w:t>
      </w:r>
      <w:r w:rsidRPr="00297591">
        <w:rPr>
          <w:i/>
          <w:iCs/>
        </w:rPr>
        <w:t>“</w:t>
      </w:r>
      <w:r w:rsidRPr="00297591">
        <w:t>I</w:t>
      </w:r>
      <w:r>
        <w:t>f</w:t>
      </w:r>
      <w:r w:rsidRPr="00297591">
        <w:t xml:space="preserve"> the birth parent of a child conceived through assisted </w:t>
      </w:r>
      <w:r>
        <w:t xml:space="preserve">reproduction </w:t>
      </w:r>
      <w:r w:rsidRPr="00297591">
        <w:t>had a spouse at the time of the child</w:t>
      </w:r>
      <w:r w:rsidRPr="00297591">
        <w:rPr>
          <w:i/>
          <w:iCs/>
        </w:rPr>
        <w:t>’</w:t>
      </w:r>
      <w:r w:rsidRPr="00297591">
        <w:t>s con</w:t>
      </w:r>
      <w:r>
        <w:t>c</w:t>
      </w:r>
      <w:r w:rsidRPr="00297591">
        <w:t>eption, the spouse is, and shall be recognized in law to be, a parent of the child</w:t>
      </w:r>
      <w:r w:rsidRPr="00C75AA6">
        <w:t>”</w:t>
      </w:r>
      <w:r w:rsidRPr="00297591">
        <w:t xml:space="preserve">). </w:t>
      </w:r>
      <w:r>
        <w:t>Moreover, i</w:t>
      </w:r>
      <w:r w:rsidRPr="00297591">
        <w:t xml:space="preserve">n the </w:t>
      </w:r>
      <w:r>
        <w:t xml:space="preserve">definitions </w:t>
      </w:r>
      <w:r w:rsidRPr="00297591">
        <w:t xml:space="preserve">section, the law </w:t>
      </w:r>
      <w:r>
        <w:t xml:space="preserve">prescribes the definition of the term </w:t>
      </w:r>
      <w:r w:rsidRPr="00297591">
        <w:rPr>
          <w:i/>
          <w:iCs/>
        </w:rPr>
        <w:t>“</w:t>
      </w:r>
      <w:r>
        <w:t>S</w:t>
      </w:r>
      <w:r w:rsidRPr="00297591">
        <w:t>pouse</w:t>
      </w:r>
      <w:r w:rsidRPr="00297591">
        <w:rPr>
          <w:i/>
          <w:iCs/>
        </w:rPr>
        <w:t>”</w:t>
      </w:r>
      <w:r w:rsidRPr="00297591">
        <w:t xml:space="preserve"> </w:t>
      </w:r>
      <w:r>
        <w:t xml:space="preserve">as also including a partner: “Spouse” means </w:t>
      </w:r>
      <w:r w:rsidRPr="00297591">
        <w:t>the person to whom a person is married or with whom the person is living in a conjugal relationship outside marriage; (</w:t>
      </w:r>
      <w:r>
        <w:t>“</w:t>
      </w:r>
      <w:r w:rsidRPr="00297591">
        <w:t>conjoint</w:t>
      </w:r>
      <w:r w:rsidRPr="007A0E3A">
        <w:t>”</w:t>
      </w:r>
      <w:r w:rsidRPr="00297591">
        <w:t>).</w:t>
      </w:r>
    </w:p>
  </w:footnote>
  <w:footnote w:id="87">
    <w:p w14:paraId="3DC14043" w14:textId="35A732C3" w:rsidR="00BB4272" w:rsidRDefault="00BB4272" w:rsidP="00297591">
      <w:pPr>
        <w:pStyle w:val="FootnoteText"/>
        <w:jc w:val="both"/>
      </w:pPr>
      <w:r>
        <w:rPr>
          <w:rStyle w:val="FootnoteReference"/>
        </w:rPr>
        <w:footnoteRef/>
      </w:r>
      <w:r>
        <w:t xml:space="preserve"> </w:t>
      </w:r>
      <w:proofErr w:type="spellStart"/>
      <w:r w:rsidRPr="00297591">
        <w:t>Blecher-Prigat</w:t>
      </w:r>
      <w:proofErr w:type="spellEnd"/>
      <w:r w:rsidRPr="00297591">
        <w:t xml:space="preserve">, </w:t>
      </w:r>
      <w:r>
        <w:rPr>
          <w:i/>
          <w:iCs/>
        </w:rPr>
        <w:t>s</w:t>
      </w:r>
      <w:r w:rsidRPr="0024310D">
        <w:rPr>
          <w:i/>
          <w:iCs/>
        </w:rPr>
        <w:t>upra.</w:t>
      </w:r>
      <w:r w:rsidRPr="00297591">
        <w:t xml:space="preserve"> </w:t>
      </w:r>
      <w:r>
        <w:t xml:space="preserve">Note </w:t>
      </w:r>
      <w:r w:rsidRPr="00297591">
        <w:t>17, at 153</w:t>
      </w:r>
      <w:r>
        <w:t>–</w:t>
      </w:r>
      <w:r w:rsidRPr="00297591">
        <w:t xml:space="preserve">154. In contrast, </w:t>
      </w:r>
      <w:r>
        <w:t>for instance</w:t>
      </w:r>
      <w:r w:rsidRPr="00297591">
        <w:t xml:space="preserve">, </w:t>
      </w:r>
      <w:r>
        <w:t xml:space="preserve">from roommates who are not in a </w:t>
      </w:r>
      <w:r w:rsidRPr="007A0E3A">
        <w:t>conjugal relationship</w:t>
      </w:r>
      <w:r w:rsidRPr="00297591">
        <w:t>.</w:t>
      </w:r>
    </w:p>
  </w:footnote>
  <w:footnote w:id="88">
    <w:p w14:paraId="63321695" w14:textId="156E5AD8" w:rsidR="00BB4272" w:rsidRDefault="00BB4272" w:rsidP="006B07A0">
      <w:pPr>
        <w:pStyle w:val="FootnoteText"/>
        <w:jc w:val="both"/>
      </w:pPr>
      <w:r>
        <w:rPr>
          <w:rStyle w:val="FootnoteReference"/>
        </w:rPr>
        <w:footnoteRef/>
      </w:r>
      <w:r>
        <w:t xml:space="preserve"> </w:t>
      </w:r>
      <w:r w:rsidRPr="00297591">
        <w:t xml:space="preserve">We </w:t>
      </w:r>
      <w:r>
        <w:t>acknowledge</w:t>
      </w:r>
      <w:r w:rsidRPr="00297591">
        <w:t xml:space="preserve"> the </w:t>
      </w:r>
      <w:r w:rsidRPr="006B07A0">
        <w:t>apprehension</w:t>
      </w:r>
      <w:r>
        <w:t>s</w:t>
      </w:r>
      <w:r w:rsidRPr="00297591">
        <w:t xml:space="preserve"> </w:t>
      </w:r>
      <w:r>
        <w:t xml:space="preserve">relating to </w:t>
      </w:r>
      <w:r w:rsidRPr="00297591">
        <w:t xml:space="preserve">use of the criterion </w:t>
      </w:r>
      <w:r>
        <w:t xml:space="preserve">of getting </w:t>
      </w:r>
      <w:r w:rsidRPr="00297591">
        <w:t>marri</w:t>
      </w:r>
      <w:r>
        <w:t>ed</w:t>
      </w:r>
      <w:r w:rsidRPr="00297591">
        <w:t xml:space="preserve"> as a criterion </w:t>
      </w:r>
      <w:r>
        <w:t xml:space="preserve">capable of </w:t>
      </w:r>
      <w:r w:rsidRPr="00297591">
        <w:t>shorten</w:t>
      </w:r>
      <w:r>
        <w:t>ing the</w:t>
      </w:r>
      <w:r w:rsidRPr="00297591">
        <w:t xml:space="preserve"> time</w:t>
      </w:r>
      <w:r>
        <w:t xml:space="preserve"> span</w:t>
      </w:r>
      <w:r w:rsidRPr="00297591">
        <w:t xml:space="preserve">. On the one hand, use of </w:t>
      </w:r>
      <w:r>
        <w:t xml:space="preserve">the </w:t>
      </w:r>
      <w:r w:rsidRPr="00297591">
        <w:t>criterion may contradict one of the rational</w:t>
      </w:r>
      <w:r>
        <w:t>es</w:t>
      </w:r>
      <w:r w:rsidRPr="00297591">
        <w:t xml:space="preserve"> on </w:t>
      </w:r>
      <w:r>
        <w:t xml:space="preserve">which </w:t>
      </w:r>
      <w:r w:rsidRPr="00297591">
        <w:t xml:space="preserve">the model </w:t>
      </w:r>
      <w:r>
        <w:t xml:space="preserve">is </w:t>
      </w:r>
      <w:r w:rsidRPr="00297591">
        <w:t xml:space="preserve">based (equality between </w:t>
      </w:r>
      <w:r>
        <w:t xml:space="preserve">the </w:t>
      </w:r>
      <w:r w:rsidRPr="00297591">
        <w:t>variety of family configurations)</w:t>
      </w:r>
      <w:r>
        <w:t>,</w:t>
      </w:r>
      <w:r w:rsidRPr="00297591">
        <w:t xml:space="preserve"> </w:t>
      </w:r>
      <w:r>
        <w:t xml:space="preserve">as same-sex </w:t>
      </w:r>
      <w:r w:rsidRPr="00297591">
        <w:t xml:space="preserve">couples </w:t>
      </w:r>
      <w:r>
        <w:t xml:space="preserve">cannot get </w:t>
      </w:r>
      <w:r w:rsidRPr="00297591">
        <w:t>marri</w:t>
      </w:r>
      <w:r>
        <w:t xml:space="preserve">ed in </w:t>
      </w:r>
      <w:r w:rsidRPr="00297591">
        <w:t xml:space="preserve">Israel. </w:t>
      </w:r>
      <w:r>
        <w:t>U</w:t>
      </w:r>
      <w:r w:rsidRPr="00297591">
        <w:t xml:space="preserve">se of this criterion may also be </w:t>
      </w:r>
      <w:r>
        <w:t xml:space="preserve">problematic </w:t>
      </w:r>
      <w:r w:rsidRPr="00297591">
        <w:t xml:space="preserve">in the eyes of those </w:t>
      </w:r>
      <w:r>
        <w:t>individuals who</w:t>
      </w:r>
      <w:r w:rsidRPr="00297591">
        <w:t xml:space="preserve"> cho</w:t>
      </w:r>
      <w:r>
        <w:t>o</w:t>
      </w:r>
      <w:r w:rsidRPr="00297591">
        <w:t>se</w:t>
      </w:r>
      <w:r>
        <w:t xml:space="preserve"> </w:t>
      </w:r>
      <w:r w:rsidRPr="00297591">
        <w:t xml:space="preserve">to refrain from entering </w:t>
      </w:r>
      <w:r>
        <w:t xml:space="preserve">into </w:t>
      </w:r>
      <w:r w:rsidRPr="00297591">
        <w:t xml:space="preserve">the institution </w:t>
      </w:r>
      <w:r>
        <w:t xml:space="preserve">of </w:t>
      </w:r>
      <w:r w:rsidRPr="00297591">
        <w:t xml:space="preserve">marriage for ideological </w:t>
      </w:r>
      <w:r>
        <w:t>reasons</w:t>
      </w:r>
      <w:r w:rsidRPr="00297591">
        <w:t xml:space="preserve">, both in Israel and in the United States. On the other hand, </w:t>
      </w:r>
      <w:r w:rsidRPr="00280559">
        <w:t>there</w:t>
      </w:r>
      <w:r>
        <w:rPr>
          <w:i/>
          <w:iCs/>
        </w:rPr>
        <w:t xml:space="preserve"> </w:t>
      </w:r>
      <w:r w:rsidRPr="00297591">
        <w:t xml:space="preserve">are arguments </w:t>
      </w:r>
      <w:r>
        <w:t xml:space="preserve">in </w:t>
      </w:r>
      <w:r w:rsidRPr="00297591">
        <w:t xml:space="preserve">support </w:t>
      </w:r>
      <w:r>
        <w:t xml:space="preserve">of </w:t>
      </w:r>
      <w:r w:rsidRPr="00297591">
        <w:t xml:space="preserve">use of </w:t>
      </w:r>
      <w:r>
        <w:t xml:space="preserve">the </w:t>
      </w:r>
      <w:r w:rsidRPr="00297591">
        <w:t>marriage criteri</w:t>
      </w:r>
      <w:r>
        <w:t>on to shorten the necessary term</w:t>
      </w:r>
      <w:r w:rsidRPr="00297591">
        <w:t xml:space="preserve">. </w:t>
      </w:r>
      <w:r>
        <w:t xml:space="preserve">To date, in circumstances of assisted reproduction by sperm donation, the </w:t>
      </w:r>
      <w:r>
        <w:t>expectant</w:t>
      </w:r>
      <w:r>
        <w:t xml:space="preserve"> women’s husband does n</w:t>
      </w:r>
      <w:r w:rsidRPr="00297591">
        <w:t xml:space="preserve">ot </w:t>
      </w:r>
      <w:r>
        <w:t xml:space="preserve">need to resort to </w:t>
      </w:r>
      <w:r w:rsidRPr="00297591">
        <w:t>judicial proce</w:t>
      </w:r>
      <w:r>
        <w:t>eding</w:t>
      </w:r>
      <w:r w:rsidRPr="00297591">
        <w:t xml:space="preserve"> for </w:t>
      </w:r>
      <w:r>
        <w:t xml:space="preserve">his parenthood to be </w:t>
      </w:r>
      <w:r w:rsidRPr="00297591">
        <w:t>recogni</w:t>
      </w:r>
      <w:r>
        <w:t>z</w:t>
      </w:r>
      <w:r>
        <w:t>ed</w:t>
      </w:r>
      <w:r w:rsidRPr="00297591">
        <w:t xml:space="preserve">, since the marriage </w:t>
      </w:r>
      <w:r>
        <w:t xml:space="preserve">raises a presumption of </w:t>
      </w:r>
      <w:r w:rsidRPr="00297591">
        <w:t xml:space="preserve">the existence of a genetic </w:t>
      </w:r>
      <w:r>
        <w:t xml:space="preserve">relationship </w:t>
      </w:r>
      <w:r w:rsidRPr="00297591">
        <w:t xml:space="preserve">(see ... </w:t>
      </w:r>
      <w:r>
        <w:t>in respect of U</w:t>
      </w:r>
      <w:r>
        <w:t>.</w:t>
      </w:r>
      <w:r>
        <w:t>S</w:t>
      </w:r>
      <w:r>
        <w:t>.</w:t>
      </w:r>
      <w:r>
        <w:t xml:space="preserve"> law, </w:t>
      </w:r>
      <w:r w:rsidRPr="00297591">
        <w:t xml:space="preserve">and </w:t>
      </w:r>
      <w:r>
        <w:t>… in respect of the law in Israel).</w:t>
      </w:r>
      <w:r w:rsidRPr="00297591">
        <w:t xml:space="preserve"> </w:t>
      </w:r>
      <w:r>
        <w:t xml:space="preserve">Therefore, failing to establish </w:t>
      </w:r>
      <w:r w:rsidRPr="00297591">
        <w:t xml:space="preserve">the criterion </w:t>
      </w:r>
      <w:r>
        <w:t xml:space="preserve">could disadvantage same-sex couples </w:t>
      </w:r>
      <w:r w:rsidRPr="00297591">
        <w:t xml:space="preserve">who are </w:t>
      </w:r>
      <w:r>
        <w:t>legally married</w:t>
      </w:r>
      <w:r w:rsidRPr="00297591">
        <w:t xml:space="preserve"> (</w:t>
      </w:r>
      <w:r>
        <w:t>having wed overseas</w:t>
      </w:r>
      <w:r w:rsidRPr="00297591">
        <w:t>)</w:t>
      </w:r>
      <w:r>
        <w:t>,</w:t>
      </w:r>
      <w:r w:rsidRPr="00297591">
        <w:t xml:space="preserve"> </w:t>
      </w:r>
      <w:r>
        <w:t xml:space="preserve">but who fail to satisfy </w:t>
      </w:r>
      <w:r w:rsidRPr="00297591">
        <w:t>the time</w:t>
      </w:r>
      <w:r>
        <w:t xml:space="preserve"> test in the presumption. To properly balance both sides of the argument, as well as to make the mechanism more efficient, we believe that it is right and proper for the institution of marriage to shorten t</w:t>
      </w:r>
      <w:r w:rsidRPr="00297591">
        <w:t xml:space="preserve">he </w:t>
      </w:r>
      <w:r>
        <w:t xml:space="preserve">necessary </w:t>
      </w:r>
      <w:r w:rsidRPr="00297591">
        <w:t>time.</w:t>
      </w:r>
    </w:p>
  </w:footnote>
  <w:footnote w:id="89">
    <w:p w14:paraId="3259B695" w14:textId="586EE688" w:rsidR="00BB4272" w:rsidRDefault="00BB4272" w:rsidP="00297591">
      <w:pPr>
        <w:pStyle w:val="FootnoteText"/>
        <w:jc w:val="both"/>
      </w:pPr>
      <w:r>
        <w:rPr>
          <w:rStyle w:val="FootnoteReference"/>
        </w:rPr>
        <w:footnoteRef/>
      </w:r>
      <w:r>
        <w:t xml:space="preserve"> </w:t>
      </w:r>
      <w:r w:rsidRPr="00297591">
        <w:t xml:space="preserve">Margalit </w:t>
      </w:r>
      <w:r w:rsidRPr="00297591">
        <w:rPr>
          <w:i/>
          <w:iCs/>
        </w:rPr>
        <w:t>“</w:t>
      </w:r>
      <w:r w:rsidRPr="00431F92">
        <w:rPr>
          <w:i/>
          <w:iCs/>
        </w:rPr>
        <w:t>Legal Parenthood by Consent</w:t>
      </w:r>
      <w:r w:rsidRPr="00431F92">
        <w:t>,</w:t>
      </w:r>
      <w:r w:rsidRPr="00297591">
        <w:rPr>
          <w:i/>
          <w:iCs/>
        </w:rPr>
        <w:t>”</w:t>
      </w:r>
      <w:r>
        <w:t xml:space="preserve"> </w:t>
      </w:r>
      <w:r>
        <w:rPr>
          <w:i/>
          <w:iCs/>
        </w:rPr>
        <w:t>s</w:t>
      </w:r>
      <w:r w:rsidRPr="0024310D">
        <w:rPr>
          <w:i/>
          <w:iCs/>
        </w:rPr>
        <w:t>upra.</w:t>
      </w:r>
      <w:r w:rsidRPr="00297591">
        <w:t xml:space="preserve"> </w:t>
      </w:r>
      <w:r w:rsidRPr="00431F92">
        <w:t>Note</w:t>
      </w:r>
      <w:r>
        <w:rPr>
          <w:i/>
          <w:iCs/>
        </w:rPr>
        <w:t xml:space="preserve"> </w:t>
      </w:r>
      <w:r w:rsidRPr="00297591">
        <w:t>34.</w:t>
      </w:r>
    </w:p>
  </w:footnote>
  <w:footnote w:id="90">
    <w:p w14:paraId="01F8AB74" w14:textId="00D11753" w:rsidR="00BB4272" w:rsidRDefault="00BB4272" w:rsidP="00620785">
      <w:pPr>
        <w:pStyle w:val="FootnoteText"/>
        <w:jc w:val="both"/>
      </w:pPr>
      <w:r>
        <w:rPr>
          <w:rStyle w:val="FootnoteReference"/>
        </w:rPr>
        <w:footnoteRef/>
      </w:r>
      <w:r>
        <w:t xml:space="preserve"> </w:t>
      </w:r>
      <w:r w:rsidRPr="0034350D">
        <w:t xml:space="preserve">See, for example, </w:t>
      </w:r>
      <w:r w:rsidRPr="00620785">
        <w:rPr>
          <w:i/>
          <w:iCs/>
        </w:rPr>
        <w:t>Family Case</w:t>
      </w:r>
      <w:r>
        <w:t xml:space="preserve"> </w:t>
      </w:r>
      <w:r w:rsidRPr="0034350D">
        <w:t>1</w:t>
      </w:r>
      <w:r>
        <w:t>0</w:t>
      </w:r>
      <w:r w:rsidRPr="0034350D">
        <w:t xml:space="preserve">681/98 </w:t>
      </w:r>
      <w:r w:rsidRPr="00620785">
        <w:rPr>
          <w:b/>
          <w:bCs/>
        </w:rPr>
        <w:t>John Does v. John Do</w:t>
      </w:r>
      <w:r w:rsidRPr="0034350D">
        <w:t xml:space="preserve"> (</w:t>
      </w:r>
      <w:r>
        <w:t>P</w:t>
      </w:r>
      <w:r w:rsidRPr="0034350D">
        <w:t>ublished in Nevo</w:t>
      </w:r>
      <w:r>
        <w:t>,</w:t>
      </w:r>
      <w:r w:rsidRPr="0034350D">
        <w:t xml:space="preserve"> 19</w:t>
      </w:r>
      <w:r>
        <w:t xml:space="preserve"> Sep 20</w:t>
      </w:r>
      <w:r w:rsidRPr="0034350D">
        <w:t>00).</w:t>
      </w:r>
    </w:p>
  </w:footnote>
  <w:footnote w:id="91">
    <w:p w14:paraId="12B86931" w14:textId="775E1E66" w:rsidR="00BB4272" w:rsidRDefault="00BB4272" w:rsidP="00202727">
      <w:pPr>
        <w:pStyle w:val="FootnoteText"/>
        <w:jc w:val="both"/>
      </w:pPr>
      <w:r>
        <w:rPr>
          <w:rStyle w:val="FootnoteReference"/>
        </w:rPr>
        <w:footnoteRef/>
      </w:r>
      <w:r>
        <w:t xml:space="preserve"> </w:t>
      </w:r>
      <w:r w:rsidRPr="0034350D">
        <w:t>In Israel</w:t>
      </w:r>
      <w:r>
        <w:t>, S. 3 of the Child Adoption Act 1981-5741, stipulates: “There is no adoption other than by a man and his wife together</w:t>
      </w:r>
      <w:r w:rsidRPr="0034350D">
        <w:t>.</w:t>
      </w:r>
      <w:r>
        <w:t>”</w:t>
      </w:r>
      <w:r w:rsidRPr="0034350D">
        <w:t xml:space="preserve"> </w:t>
      </w:r>
      <w:r>
        <w:t xml:space="preserve">In the District Court’s judgment in the </w:t>
      </w:r>
      <w:proofErr w:type="spellStart"/>
      <w:r w:rsidRPr="00752676">
        <w:rPr>
          <w:b/>
          <w:bCs/>
        </w:rPr>
        <w:t>Yaros-Hakak</w:t>
      </w:r>
      <w:proofErr w:type="spellEnd"/>
      <w:r>
        <w:t xml:space="preserve"> affair (</w:t>
      </w:r>
      <w:r w:rsidRPr="00752676">
        <w:rPr>
          <w:i/>
          <w:iCs/>
        </w:rPr>
        <w:t>Tax Appeal</w:t>
      </w:r>
      <w:r>
        <w:t xml:space="preserve"> (</w:t>
      </w:r>
      <w:r w:rsidRPr="009413A9">
        <w:rPr>
          <w:color w:val="FF0000"/>
        </w:rPr>
        <w:t>Translator’s Note: I believe there is an error in the letters describing the type of legal proceedings – g.m.</w:t>
      </w:r>
      <w:r>
        <w:t xml:space="preserve">) (Tel Aviv District Court) 10/99 </w:t>
      </w:r>
      <w:r w:rsidRPr="00752676">
        <w:rPr>
          <w:b/>
          <w:bCs/>
        </w:rPr>
        <w:t>Jane Doe v. The Attorney General</w:t>
      </w:r>
      <w:r>
        <w:t xml:space="preserve"> </w:t>
      </w:r>
      <w:proofErr w:type="spellStart"/>
      <w:r w:rsidRPr="00752676">
        <w:rPr>
          <w:i/>
          <w:iCs/>
        </w:rPr>
        <w:t>Pey</w:t>
      </w:r>
      <w:proofErr w:type="spellEnd"/>
      <w:r w:rsidRPr="00752676">
        <w:rPr>
          <w:i/>
          <w:iCs/>
        </w:rPr>
        <w:t>-Mem</w:t>
      </w:r>
      <w:r>
        <w:t xml:space="preserve"> </w:t>
      </w:r>
      <w:r w:rsidRPr="0034350D">
        <w:t xml:space="preserve">5761 </w:t>
      </w:r>
      <w:r>
        <w:t>831</w:t>
      </w:r>
      <w:r w:rsidRPr="0034350D">
        <w:t xml:space="preserve"> (2001)</w:t>
      </w:r>
      <w:r>
        <w:t>),</w:t>
      </w:r>
      <w:r w:rsidRPr="0034350D">
        <w:t xml:space="preserve"> </w:t>
      </w:r>
      <w:r>
        <w:t>the court repeated the petitioners</w:t>
      </w:r>
      <w:r>
        <w:t>’</w:t>
      </w:r>
      <w:r>
        <w:t xml:space="preserve"> submission that </w:t>
      </w:r>
      <w:r w:rsidRPr="0034350D">
        <w:t>the section</w:t>
      </w:r>
      <w:r>
        <w:t xml:space="preserve"> should be </w:t>
      </w:r>
      <w:r w:rsidRPr="0034350D">
        <w:t>interpret</w:t>
      </w:r>
      <w:r>
        <w:t>ed</w:t>
      </w:r>
      <w:r w:rsidRPr="0034350D">
        <w:t xml:space="preserve"> </w:t>
      </w:r>
      <w:r>
        <w:t xml:space="preserve">as emphasising </w:t>
      </w:r>
      <w:r w:rsidRPr="0034350D">
        <w:t xml:space="preserve">the word </w:t>
      </w:r>
      <w:r>
        <w:t>“</w:t>
      </w:r>
      <w:r w:rsidRPr="0034350D">
        <w:t>together</w:t>
      </w:r>
      <w:r>
        <w:t>”</w:t>
      </w:r>
      <w:r w:rsidRPr="0034350D">
        <w:t xml:space="preserve"> (</w:t>
      </w:r>
      <w:r>
        <w:t xml:space="preserve">and </w:t>
      </w:r>
      <w:r w:rsidRPr="0034350D">
        <w:t xml:space="preserve">not </w:t>
      </w:r>
      <w:r>
        <w:t xml:space="preserve">emphasising </w:t>
      </w:r>
      <w:r w:rsidRPr="0034350D">
        <w:t xml:space="preserve">the combination </w:t>
      </w:r>
      <w:r>
        <w:t>“</w:t>
      </w:r>
      <w:r w:rsidRPr="0034350D">
        <w:t>man and wife</w:t>
      </w:r>
      <w:r>
        <w:t>”</w:t>
      </w:r>
      <w:r w:rsidRPr="0034350D">
        <w:t>). Thus</w:t>
      </w:r>
      <w:r>
        <w:t>,</w:t>
      </w:r>
      <w:r w:rsidRPr="0034350D">
        <w:t xml:space="preserve"> the purpose of the section is to prevent a situation </w:t>
      </w:r>
      <w:r>
        <w:t xml:space="preserve">whereby </w:t>
      </w:r>
      <w:r w:rsidRPr="0034350D">
        <w:t xml:space="preserve">a </w:t>
      </w:r>
      <w:r>
        <w:t>m</w:t>
      </w:r>
      <w:r w:rsidRPr="0034350D">
        <w:t xml:space="preserve">arried </w:t>
      </w:r>
      <w:r>
        <w:t>man</w:t>
      </w:r>
      <w:r w:rsidRPr="0034350D">
        <w:t xml:space="preserve"> </w:t>
      </w:r>
      <w:r>
        <w:t xml:space="preserve">seeks </w:t>
      </w:r>
      <w:r w:rsidRPr="0034350D">
        <w:t>to adopt a minor</w:t>
      </w:r>
      <w:r w:rsidRPr="00752676">
        <w:t xml:space="preserve"> </w:t>
      </w:r>
      <w:r>
        <w:t xml:space="preserve">by </w:t>
      </w:r>
      <w:r w:rsidRPr="0034350D">
        <w:t xml:space="preserve">himself, </w:t>
      </w:r>
      <w:r>
        <w:t xml:space="preserve">but </w:t>
      </w:r>
      <w:r w:rsidRPr="0034350D">
        <w:t xml:space="preserve">his partner </w:t>
      </w:r>
      <w:r>
        <w:t xml:space="preserve">would bear </w:t>
      </w:r>
      <w:r w:rsidRPr="0034350D">
        <w:t>no</w:t>
      </w:r>
      <w:r>
        <w:t xml:space="preserve"> </w:t>
      </w:r>
      <w:r w:rsidRPr="0034350D">
        <w:t xml:space="preserve">parental </w:t>
      </w:r>
      <w:r>
        <w:t>responsibilities whatsoever</w:t>
      </w:r>
      <w:r w:rsidRPr="0034350D">
        <w:t xml:space="preserve">. This interpretation was rejected by </w:t>
      </w:r>
      <w:r>
        <w:t xml:space="preserve">a majority opinion at </w:t>
      </w:r>
      <w:r w:rsidRPr="0034350D">
        <w:t xml:space="preserve">the District Court, and was not </w:t>
      </w:r>
      <w:r>
        <w:t xml:space="preserve">repeated on appeal to </w:t>
      </w:r>
      <w:r w:rsidRPr="0034350D">
        <w:t>the Supreme Court (</w:t>
      </w:r>
      <w:r w:rsidRPr="00202727">
        <w:rPr>
          <w:b/>
          <w:bCs/>
        </w:rPr>
        <w:t>In re</w:t>
      </w:r>
      <w:r>
        <w:t xml:space="preserve"> </w:t>
      </w:r>
      <w:proofErr w:type="spellStart"/>
      <w:r w:rsidRPr="00845264">
        <w:rPr>
          <w:b/>
          <w:bCs/>
        </w:rPr>
        <w:t>Yaros-Hakak</w:t>
      </w:r>
      <w:proofErr w:type="spellEnd"/>
      <w:r w:rsidRPr="0034350D">
        <w:t xml:space="preserve">, </w:t>
      </w:r>
      <w:r w:rsidRPr="00845264">
        <w:rPr>
          <w:i/>
          <w:iCs/>
        </w:rPr>
        <w:t>supra</w:t>
      </w:r>
      <w:r>
        <w:t xml:space="preserve">. Note </w:t>
      </w:r>
      <w:r w:rsidRPr="0034350D">
        <w:t xml:space="preserve">52). However, even if we </w:t>
      </w:r>
      <w:r>
        <w:t xml:space="preserve">accept </w:t>
      </w:r>
      <w:r w:rsidRPr="0034350D">
        <w:t xml:space="preserve">this interpretation, </w:t>
      </w:r>
      <w:r>
        <w:t xml:space="preserve">that </w:t>
      </w:r>
      <w:r w:rsidRPr="0034350D">
        <w:t xml:space="preserve">does not necessarily rule </w:t>
      </w:r>
      <w:r>
        <w:t xml:space="preserve">out </w:t>
      </w:r>
      <w:r w:rsidRPr="0034350D">
        <w:t xml:space="preserve">the possibility of </w:t>
      </w:r>
      <w:r>
        <w:t xml:space="preserve">having </w:t>
      </w:r>
      <w:r w:rsidRPr="0034350D">
        <w:t xml:space="preserve">a child </w:t>
      </w:r>
      <w:r>
        <w:t xml:space="preserve">but </w:t>
      </w:r>
      <w:r w:rsidRPr="0034350D">
        <w:t xml:space="preserve">only one of the </w:t>
      </w:r>
      <w:proofErr w:type="gramStart"/>
      <w:r w:rsidRPr="0034350D">
        <w:t>couple</w:t>
      </w:r>
      <w:proofErr w:type="gramEnd"/>
      <w:r w:rsidRPr="0034350D">
        <w:t xml:space="preserve"> </w:t>
      </w:r>
      <w:r>
        <w:t xml:space="preserve">serving as </w:t>
      </w:r>
      <w:r w:rsidRPr="0034350D">
        <w:t>the child</w:t>
      </w:r>
      <w:r>
        <w:t>’</w:t>
      </w:r>
      <w:r w:rsidRPr="0034350D">
        <w:t xml:space="preserve">s legal parent. Adoption law </w:t>
      </w:r>
      <w:r>
        <w:t xml:space="preserve">is concerned with </w:t>
      </w:r>
      <w:r w:rsidRPr="0034350D">
        <w:t xml:space="preserve">the </w:t>
      </w:r>
      <w:r>
        <w:t xml:space="preserve">best interests of </w:t>
      </w:r>
      <w:r w:rsidRPr="0034350D">
        <w:t>li</w:t>
      </w:r>
      <w:r>
        <w:t>ving</w:t>
      </w:r>
      <w:r w:rsidRPr="0034350D">
        <w:t xml:space="preserve"> and existing children, </w:t>
      </w:r>
      <w:r>
        <w:t xml:space="preserve">whereas in reproduction </w:t>
      </w:r>
      <w:r w:rsidRPr="0034350D">
        <w:t>law</w:t>
      </w:r>
      <w:r>
        <w:t xml:space="preserve">, both as </w:t>
      </w:r>
      <w:r w:rsidRPr="0034350D">
        <w:t xml:space="preserve">a matter of </w:t>
      </w:r>
      <w:r>
        <w:t xml:space="preserve">existing </w:t>
      </w:r>
      <w:r w:rsidRPr="0034350D">
        <w:t>law</w:t>
      </w:r>
      <w:r>
        <w:t xml:space="preserve"> </w:t>
      </w:r>
      <w:r w:rsidRPr="0034350D">
        <w:t xml:space="preserve">and as a matter of </w:t>
      </w:r>
      <w:r>
        <w:t xml:space="preserve">what the </w:t>
      </w:r>
      <w:r w:rsidRPr="0034350D">
        <w:t>desirable law</w:t>
      </w:r>
      <w:r>
        <w:t xml:space="preserve"> should be</w:t>
      </w:r>
      <w:r w:rsidRPr="0034350D">
        <w:t xml:space="preserve">, the </w:t>
      </w:r>
      <w:r>
        <w:t xml:space="preserve">best interests </w:t>
      </w:r>
      <w:r w:rsidRPr="0034350D">
        <w:t xml:space="preserve">of the child </w:t>
      </w:r>
      <w:r>
        <w:t xml:space="preserve">not yet born </w:t>
      </w:r>
      <w:r w:rsidRPr="0034350D">
        <w:t xml:space="preserve">cannot be </w:t>
      </w:r>
      <w:r>
        <w:t>a factor</w:t>
      </w:r>
      <w:r w:rsidRPr="0034350D">
        <w:t>.</w:t>
      </w:r>
    </w:p>
  </w:footnote>
  <w:footnote w:id="92">
    <w:p w14:paraId="72562029" w14:textId="5BC953B5" w:rsidR="00BB4272" w:rsidRDefault="00BB4272" w:rsidP="009918CF">
      <w:pPr>
        <w:pStyle w:val="FootnoteText"/>
        <w:jc w:val="both"/>
      </w:pPr>
      <w:r>
        <w:rPr>
          <w:rStyle w:val="FootnoteReference"/>
        </w:rPr>
        <w:footnoteRef/>
      </w:r>
      <w:r>
        <w:t xml:space="preserve"> A </w:t>
      </w:r>
      <w:r w:rsidRPr="009918CF">
        <w:t xml:space="preserve">question </w:t>
      </w:r>
      <w:r>
        <w:t xml:space="preserve">that comes up </w:t>
      </w:r>
      <w:r w:rsidRPr="009918CF">
        <w:t xml:space="preserve">here </w:t>
      </w:r>
      <w:r>
        <w:t xml:space="preserve">relates to the </w:t>
      </w:r>
      <w:r w:rsidRPr="009918CF">
        <w:t xml:space="preserve">burden </w:t>
      </w:r>
      <w:r>
        <w:t>he must meet</w:t>
      </w:r>
      <w:r w:rsidRPr="009918CF">
        <w:t xml:space="preserve">. </w:t>
      </w:r>
      <w:r>
        <w:t>Doe</w:t>
      </w:r>
      <w:r w:rsidRPr="009918CF">
        <w:t xml:space="preserve">s the </w:t>
      </w:r>
      <w:r>
        <w:t>objecting</w:t>
      </w:r>
      <w:r w:rsidRPr="009918CF">
        <w:t xml:space="preserve"> </w:t>
      </w:r>
      <w:r>
        <w:t xml:space="preserve">party need </w:t>
      </w:r>
      <w:r w:rsidRPr="009918CF">
        <w:t xml:space="preserve">to express </w:t>
      </w:r>
      <w:r>
        <w:t>his or her</w:t>
      </w:r>
      <w:r w:rsidRPr="009918CF">
        <w:t xml:space="preserve"> opposition </w:t>
      </w:r>
      <w:r>
        <w:t xml:space="preserve">verbally, </w:t>
      </w:r>
      <w:r w:rsidRPr="009918CF">
        <w:t xml:space="preserve">or in writing? Can an expression of </w:t>
      </w:r>
      <w:r>
        <w:t>objection</w:t>
      </w:r>
      <w:r w:rsidRPr="009918CF">
        <w:t xml:space="preserve"> be </w:t>
      </w:r>
      <w:r>
        <w:t xml:space="preserve">made just between </w:t>
      </w:r>
      <w:r w:rsidRPr="009918CF">
        <w:t xml:space="preserve">the </w:t>
      </w:r>
      <w:r>
        <w:t xml:space="preserve">parties themselves, </w:t>
      </w:r>
      <w:r w:rsidRPr="009918CF">
        <w:t xml:space="preserve">or </w:t>
      </w:r>
      <w:r>
        <w:t xml:space="preserve">is it necessary to express it in the presence of </w:t>
      </w:r>
      <w:r w:rsidRPr="009918CF">
        <w:t xml:space="preserve">an external </w:t>
      </w:r>
      <w:r>
        <w:t>party</w:t>
      </w:r>
      <w:r w:rsidRPr="009918CF">
        <w:t xml:space="preserve">, such as </w:t>
      </w:r>
      <w:r>
        <w:t xml:space="preserve">a </w:t>
      </w:r>
      <w:r w:rsidRPr="009918CF">
        <w:t xml:space="preserve">lawyer or </w:t>
      </w:r>
      <w:r>
        <w:t xml:space="preserve">a </w:t>
      </w:r>
      <w:r w:rsidRPr="009918CF">
        <w:t>judicial</w:t>
      </w:r>
      <w:r>
        <w:t xml:space="preserve"> entity</w:t>
      </w:r>
      <w:r w:rsidRPr="009918CF">
        <w:t>?</w:t>
      </w:r>
    </w:p>
  </w:footnote>
  <w:footnote w:id="93">
    <w:p w14:paraId="31D5F69B" w14:textId="559D283C" w:rsidR="00BB4272" w:rsidRDefault="00BB4272" w:rsidP="009918CF">
      <w:pPr>
        <w:pStyle w:val="FootnoteText"/>
        <w:jc w:val="both"/>
      </w:pPr>
      <w:r>
        <w:rPr>
          <w:rStyle w:val="FootnoteReference"/>
        </w:rPr>
        <w:footnoteRef/>
      </w:r>
      <w:r>
        <w:t xml:space="preserve"> </w:t>
      </w:r>
      <w:r w:rsidRPr="009918CF">
        <w:t xml:space="preserve">Such dispute may arise in retrospect after </w:t>
      </w:r>
      <w:r>
        <w:t>child</w:t>
      </w:r>
      <w:r w:rsidRPr="009918CF">
        <w:t xml:space="preserve">birth. A decision </w:t>
      </w:r>
      <w:r>
        <w:t xml:space="preserve">in </w:t>
      </w:r>
      <w:r w:rsidRPr="009918CF">
        <w:t xml:space="preserve">circumstances of </w:t>
      </w:r>
      <w:r>
        <w:t xml:space="preserve">dispute, we believe, should be always </w:t>
      </w:r>
      <w:r w:rsidRPr="009918CF">
        <w:t xml:space="preserve">be </w:t>
      </w:r>
      <w:r>
        <w:t xml:space="preserve">heard by </w:t>
      </w:r>
      <w:r w:rsidRPr="009918CF">
        <w:t>the court</w:t>
      </w:r>
      <w:r>
        <w:t>s</w:t>
      </w:r>
      <w:r w:rsidRPr="009918CF">
        <w:t>.</w:t>
      </w:r>
    </w:p>
  </w:footnote>
  <w:footnote w:id="94">
    <w:p w14:paraId="72BF10DA" w14:textId="3C57F9A8" w:rsidR="00BB4272" w:rsidRDefault="00BB4272" w:rsidP="009918CF">
      <w:pPr>
        <w:pStyle w:val="FootnoteText"/>
        <w:jc w:val="both"/>
      </w:pPr>
      <w:r>
        <w:rPr>
          <w:rStyle w:val="FootnoteReference"/>
        </w:rPr>
        <w:footnoteRef/>
      </w:r>
      <w:r>
        <w:t xml:space="preserve"> Section</w:t>
      </w:r>
      <w:r w:rsidRPr="009918CF">
        <w:t xml:space="preserve"> 28</w:t>
      </w:r>
      <w:r>
        <w:t>D</w:t>
      </w:r>
      <w:r w:rsidRPr="009918CF">
        <w:t xml:space="preserve"> of the Genetic Information </w:t>
      </w:r>
      <w:r>
        <w:t>Act</w:t>
      </w:r>
      <w:r w:rsidRPr="009918CF">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Guy MalbeC">
    <w15:presenceInfo w15:providerId="Windows Live" w15:userId="d2ef4262023ca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A3E"/>
    <w:rsid w:val="00006FC3"/>
    <w:rsid w:val="00007C7F"/>
    <w:rsid w:val="000146DE"/>
    <w:rsid w:val="000205F1"/>
    <w:rsid w:val="00021AA9"/>
    <w:rsid w:val="00024B74"/>
    <w:rsid w:val="00031BC3"/>
    <w:rsid w:val="00031DC4"/>
    <w:rsid w:val="00033D71"/>
    <w:rsid w:val="00043A53"/>
    <w:rsid w:val="0004784E"/>
    <w:rsid w:val="00052732"/>
    <w:rsid w:val="00055821"/>
    <w:rsid w:val="00060968"/>
    <w:rsid w:val="00061032"/>
    <w:rsid w:val="000617F5"/>
    <w:rsid w:val="00063FFA"/>
    <w:rsid w:val="00065BD9"/>
    <w:rsid w:val="00082FFC"/>
    <w:rsid w:val="000905FA"/>
    <w:rsid w:val="000931CB"/>
    <w:rsid w:val="000A7967"/>
    <w:rsid w:val="000C36F3"/>
    <w:rsid w:val="000C770E"/>
    <w:rsid w:val="000D0D1E"/>
    <w:rsid w:val="000D47A9"/>
    <w:rsid w:val="000E1EA2"/>
    <w:rsid w:val="000E2DC0"/>
    <w:rsid w:val="000E3828"/>
    <w:rsid w:val="000E4B6E"/>
    <w:rsid w:val="000E5DC9"/>
    <w:rsid w:val="000E5E57"/>
    <w:rsid w:val="000F3577"/>
    <w:rsid w:val="00105553"/>
    <w:rsid w:val="00110482"/>
    <w:rsid w:val="00116B3A"/>
    <w:rsid w:val="00127189"/>
    <w:rsid w:val="00132C36"/>
    <w:rsid w:val="0013593B"/>
    <w:rsid w:val="0014103C"/>
    <w:rsid w:val="00146FAE"/>
    <w:rsid w:val="00160A09"/>
    <w:rsid w:val="001710FB"/>
    <w:rsid w:val="001848A6"/>
    <w:rsid w:val="001955E5"/>
    <w:rsid w:val="001A48C5"/>
    <w:rsid w:val="001B7D1A"/>
    <w:rsid w:val="001C00E5"/>
    <w:rsid w:val="001C0B9F"/>
    <w:rsid w:val="001C1179"/>
    <w:rsid w:val="001C2D35"/>
    <w:rsid w:val="001C4ED2"/>
    <w:rsid w:val="001C5FF6"/>
    <w:rsid w:val="001D1F99"/>
    <w:rsid w:val="001D2EE4"/>
    <w:rsid w:val="001E54E6"/>
    <w:rsid w:val="001F687F"/>
    <w:rsid w:val="00202634"/>
    <w:rsid w:val="00202727"/>
    <w:rsid w:val="002049B7"/>
    <w:rsid w:val="002050D9"/>
    <w:rsid w:val="00213C3D"/>
    <w:rsid w:val="00220E64"/>
    <w:rsid w:val="00222B32"/>
    <w:rsid w:val="00226B16"/>
    <w:rsid w:val="002321FD"/>
    <w:rsid w:val="00235295"/>
    <w:rsid w:val="00241070"/>
    <w:rsid w:val="0024310D"/>
    <w:rsid w:val="002504A9"/>
    <w:rsid w:val="00252AF3"/>
    <w:rsid w:val="0025398F"/>
    <w:rsid w:val="00257892"/>
    <w:rsid w:val="00261D35"/>
    <w:rsid w:val="0026606D"/>
    <w:rsid w:val="00270EE3"/>
    <w:rsid w:val="00271735"/>
    <w:rsid w:val="002719B6"/>
    <w:rsid w:val="0027542D"/>
    <w:rsid w:val="002754B3"/>
    <w:rsid w:val="00276A35"/>
    <w:rsid w:val="00280559"/>
    <w:rsid w:val="00284BF8"/>
    <w:rsid w:val="00284FF0"/>
    <w:rsid w:val="00297591"/>
    <w:rsid w:val="002A14EE"/>
    <w:rsid w:val="002A2DA4"/>
    <w:rsid w:val="002A5EA6"/>
    <w:rsid w:val="002B0E98"/>
    <w:rsid w:val="002C38D1"/>
    <w:rsid w:val="002C55AE"/>
    <w:rsid w:val="002D55E5"/>
    <w:rsid w:val="002E3149"/>
    <w:rsid w:val="002E468F"/>
    <w:rsid w:val="002E4EB6"/>
    <w:rsid w:val="002E608D"/>
    <w:rsid w:val="002E68CA"/>
    <w:rsid w:val="002F0140"/>
    <w:rsid w:val="002F1F2B"/>
    <w:rsid w:val="002F2B6D"/>
    <w:rsid w:val="002F642A"/>
    <w:rsid w:val="003006A8"/>
    <w:rsid w:val="00301A0E"/>
    <w:rsid w:val="00304FD4"/>
    <w:rsid w:val="003114EC"/>
    <w:rsid w:val="003115B5"/>
    <w:rsid w:val="00312091"/>
    <w:rsid w:val="00312C63"/>
    <w:rsid w:val="0031646C"/>
    <w:rsid w:val="00322A84"/>
    <w:rsid w:val="00322B01"/>
    <w:rsid w:val="003239DD"/>
    <w:rsid w:val="00326C53"/>
    <w:rsid w:val="0034350D"/>
    <w:rsid w:val="00343841"/>
    <w:rsid w:val="00351D97"/>
    <w:rsid w:val="00355BC4"/>
    <w:rsid w:val="00356E8E"/>
    <w:rsid w:val="003668BE"/>
    <w:rsid w:val="00367595"/>
    <w:rsid w:val="00367DBB"/>
    <w:rsid w:val="00371007"/>
    <w:rsid w:val="00380021"/>
    <w:rsid w:val="00387D93"/>
    <w:rsid w:val="00392806"/>
    <w:rsid w:val="00392E1A"/>
    <w:rsid w:val="00397FA9"/>
    <w:rsid w:val="003A73C7"/>
    <w:rsid w:val="003B03A6"/>
    <w:rsid w:val="003B42E4"/>
    <w:rsid w:val="003B4540"/>
    <w:rsid w:val="003B61E3"/>
    <w:rsid w:val="003B6C23"/>
    <w:rsid w:val="003C3719"/>
    <w:rsid w:val="003D425D"/>
    <w:rsid w:val="003D7460"/>
    <w:rsid w:val="003F2A48"/>
    <w:rsid w:val="004020BA"/>
    <w:rsid w:val="00417520"/>
    <w:rsid w:val="004235AD"/>
    <w:rsid w:val="004261F4"/>
    <w:rsid w:val="00431F92"/>
    <w:rsid w:val="00435578"/>
    <w:rsid w:val="004355B9"/>
    <w:rsid w:val="004409B2"/>
    <w:rsid w:val="0044219F"/>
    <w:rsid w:val="004472A7"/>
    <w:rsid w:val="00452315"/>
    <w:rsid w:val="00460928"/>
    <w:rsid w:val="00462296"/>
    <w:rsid w:val="00462F59"/>
    <w:rsid w:val="00463484"/>
    <w:rsid w:val="0046381C"/>
    <w:rsid w:val="00463E41"/>
    <w:rsid w:val="00464182"/>
    <w:rsid w:val="00472221"/>
    <w:rsid w:val="00473A52"/>
    <w:rsid w:val="004818DA"/>
    <w:rsid w:val="00485B3D"/>
    <w:rsid w:val="004869E4"/>
    <w:rsid w:val="00492A13"/>
    <w:rsid w:val="004A263C"/>
    <w:rsid w:val="004A5EA0"/>
    <w:rsid w:val="004C2CB7"/>
    <w:rsid w:val="004C584A"/>
    <w:rsid w:val="004C6B25"/>
    <w:rsid w:val="004D2914"/>
    <w:rsid w:val="004D2ECE"/>
    <w:rsid w:val="004D72FA"/>
    <w:rsid w:val="004D7BB1"/>
    <w:rsid w:val="004E36E0"/>
    <w:rsid w:val="004F0D61"/>
    <w:rsid w:val="004F5B21"/>
    <w:rsid w:val="005031B4"/>
    <w:rsid w:val="00513300"/>
    <w:rsid w:val="00523DE2"/>
    <w:rsid w:val="005254DB"/>
    <w:rsid w:val="005255FC"/>
    <w:rsid w:val="005259B5"/>
    <w:rsid w:val="00526EB5"/>
    <w:rsid w:val="0053165F"/>
    <w:rsid w:val="0054436D"/>
    <w:rsid w:val="00544615"/>
    <w:rsid w:val="00550810"/>
    <w:rsid w:val="00550A0D"/>
    <w:rsid w:val="0057394C"/>
    <w:rsid w:val="0058056C"/>
    <w:rsid w:val="005938FD"/>
    <w:rsid w:val="005A0059"/>
    <w:rsid w:val="005A4CDF"/>
    <w:rsid w:val="005A7D3F"/>
    <w:rsid w:val="005B326A"/>
    <w:rsid w:val="005B50A4"/>
    <w:rsid w:val="005B6BEB"/>
    <w:rsid w:val="005C408C"/>
    <w:rsid w:val="005D32F5"/>
    <w:rsid w:val="005D4ACB"/>
    <w:rsid w:val="005E0605"/>
    <w:rsid w:val="005E4657"/>
    <w:rsid w:val="005E563F"/>
    <w:rsid w:val="005F60F4"/>
    <w:rsid w:val="005F7BB5"/>
    <w:rsid w:val="00607DA3"/>
    <w:rsid w:val="00620785"/>
    <w:rsid w:val="00623C94"/>
    <w:rsid w:val="0062696E"/>
    <w:rsid w:val="00631243"/>
    <w:rsid w:val="00633FEB"/>
    <w:rsid w:val="00635B4A"/>
    <w:rsid w:val="006450B1"/>
    <w:rsid w:val="006778D1"/>
    <w:rsid w:val="00686DC8"/>
    <w:rsid w:val="0069107A"/>
    <w:rsid w:val="00692F0B"/>
    <w:rsid w:val="006959C1"/>
    <w:rsid w:val="00696D75"/>
    <w:rsid w:val="006B07A0"/>
    <w:rsid w:val="006B0DE6"/>
    <w:rsid w:val="006B3304"/>
    <w:rsid w:val="006B49D7"/>
    <w:rsid w:val="006F080D"/>
    <w:rsid w:val="00714A43"/>
    <w:rsid w:val="007354D2"/>
    <w:rsid w:val="00737A78"/>
    <w:rsid w:val="00745A0B"/>
    <w:rsid w:val="00745BAD"/>
    <w:rsid w:val="00746925"/>
    <w:rsid w:val="00751FE9"/>
    <w:rsid w:val="00752676"/>
    <w:rsid w:val="00754CFE"/>
    <w:rsid w:val="007571C9"/>
    <w:rsid w:val="00761F4C"/>
    <w:rsid w:val="007630C4"/>
    <w:rsid w:val="0077024D"/>
    <w:rsid w:val="00786B16"/>
    <w:rsid w:val="007A0E3A"/>
    <w:rsid w:val="007A5B15"/>
    <w:rsid w:val="007A7294"/>
    <w:rsid w:val="007B4C00"/>
    <w:rsid w:val="007B4C4A"/>
    <w:rsid w:val="007C0B38"/>
    <w:rsid w:val="007D08F1"/>
    <w:rsid w:val="007D398B"/>
    <w:rsid w:val="007F078A"/>
    <w:rsid w:val="007F2175"/>
    <w:rsid w:val="007F2C56"/>
    <w:rsid w:val="007F6A31"/>
    <w:rsid w:val="00802DE1"/>
    <w:rsid w:val="00802DEE"/>
    <w:rsid w:val="00805BE0"/>
    <w:rsid w:val="00813894"/>
    <w:rsid w:val="008406CB"/>
    <w:rsid w:val="00840EA5"/>
    <w:rsid w:val="008443A9"/>
    <w:rsid w:val="00845264"/>
    <w:rsid w:val="00847677"/>
    <w:rsid w:val="00847C87"/>
    <w:rsid w:val="00850BDE"/>
    <w:rsid w:val="00851716"/>
    <w:rsid w:val="0085266E"/>
    <w:rsid w:val="00861232"/>
    <w:rsid w:val="00866D69"/>
    <w:rsid w:val="00873293"/>
    <w:rsid w:val="00876A3E"/>
    <w:rsid w:val="00884023"/>
    <w:rsid w:val="008857C6"/>
    <w:rsid w:val="00885F41"/>
    <w:rsid w:val="008A18EB"/>
    <w:rsid w:val="008A29C3"/>
    <w:rsid w:val="008A5C35"/>
    <w:rsid w:val="008A641F"/>
    <w:rsid w:val="008A73F5"/>
    <w:rsid w:val="008B55F6"/>
    <w:rsid w:val="008B7376"/>
    <w:rsid w:val="008C1F30"/>
    <w:rsid w:val="008D1224"/>
    <w:rsid w:val="008E0E95"/>
    <w:rsid w:val="008E5296"/>
    <w:rsid w:val="008F6095"/>
    <w:rsid w:val="009030A1"/>
    <w:rsid w:val="0090467E"/>
    <w:rsid w:val="00906F38"/>
    <w:rsid w:val="009077DC"/>
    <w:rsid w:val="00907A9E"/>
    <w:rsid w:val="0091390F"/>
    <w:rsid w:val="009161BF"/>
    <w:rsid w:val="00922586"/>
    <w:rsid w:val="00924317"/>
    <w:rsid w:val="00924424"/>
    <w:rsid w:val="009276C9"/>
    <w:rsid w:val="00927972"/>
    <w:rsid w:val="00930651"/>
    <w:rsid w:val="00932B20"/>
    <w:rsid w:val="00936B5D"/>
    <w:rsid w:val="009413A9"/>
    <w:rsid w:val="009441F4"/>
    <w:rsid w:val="0094443E"/>
    <w:rsid w:val="00945D94"/>
    <w:rsid w:val="009500D1"/>
    <w:rsid w:val="00955AFD"/>
    <w:rsid w:val="00963252"/>
    <w:rsid w:val="009638F3"/>
    <w:rsid w:val="00963943"/>
    <w:rsid w:val="00965EB1"/>
    <w:rsid w:val="00982CAB"/>
    <w:rsid w:val="00991400"/>
    <w:rsid w:val="009918CF"/>
    <w:rsid w:val="00991B4F"/>
    <w:rsid w:val="00993D73"/>
    <w:rsid w:val="009948BC"/>
    <w:rsid w:val="00996D14"/>
    <w:rsid w:val="009A3E60"/>
    <w:rsid w:val="009B02A8"/>
    <w:rsid w:val="009B1E5F"/>
    <w:rsid w:val="009B2030"/>
    <w:rsid w:val="009B795A"/>
    <w:rsid w:val="009D0C24"/>
    <w:rsid w:val="009D5900"/>
    <w:rsid w:val="009D5990"/>
    <w:rsid w:val="009E0769"/>
    <w:rsid w:val="009E23CD"/>
    <w:rsid w:val="009E768F"/>
    <w:rsid w:val="009F6589"/>
    <w:rsid w:val="009F718E"/>
    <w:rsid w:val="00A13EAD"/>
    <w:rsid w:val="00A14844"/>
    <w:rsid w:val="00A14882"/>
    <w:rsid w:val="00A14F68"/>
    <w:rsid w:val="00A33110"/>
    <w:rsid w:val="00A33FB3"/>
    <w:rsid w:val="00A429C0"/>
    <w:rsid w:val="00A5133F"/>
    <w:rsid w:val="00A5456F"/>
    <w:rsid w:val="00A63A0D"/>
    <w:rsid w:val="00A63CF5"/>
    <w:rsid w:val="00A67103"/>
    <w:rsid w:val="00A67E4B"/>
    <w:rsid w:val="00A71540"/>
    <w:rsid w:val="00A775BC"/>
    <w:rsid w:val="00A81A36"/>
    <w:rsid w:val="00A9388D"/>
    <w:rsid w:val="00AA1052"/>
    <w:rsid w:val="00AA124F"/>
    <w:rsid w:val="00AA3B4E"/>
    <w:rsid w:val="00AB1B4A"/>
    <w:rsid w:val="00AE0790"/>
    <w:rsid w:val="00AE68C5"/>
    <w:rsid w:val="00AF2322"/>
    <w:rsid w:val="00AF63B4"/>
    <w:rsid w:val="00B05109"/>
    <w:rsid w:val="00B13AFA"/>
    <w:rsid w:val="00B149E9"/>
    <w:rsid w:val="00B14DC5"/>
    <w:rsid w:val="00B157DA"/>
    <w:rsid w:val="00B3572A"/>
    <w:rsid w:val="00B370B2"/>
    <w:rsid w:val="00B429A1"/>
    <w:rsid w:val="00B545A1"/>
    <w:rsid w:val="00B73A93"/>
    <w:rsid w:val="00B8015C"/>
    <w:rsid w:val="00B8285A"/>
    <w:rsid w:val="00B84934"/>
    <w:rsid w:val="00B84984"/>
    <w:rsid w:val="00B84F1C"/>
    <w:rsid w:val="00B85AED"/>
    <w:rsid w:val="00B9128B"/>
    <w:rsid w:val="00BA1455"/>
    <w:rsid w:val="00BB0392"/>
    <w:rsid w:val="00BB4272"/>
    <w:rsid w:val="00BB4546"/>
    <w:rsid w:val="00BB486F"/>
    <w:rsid w:val="00BB6376"/>
    <w:rsid w:val="00BD76AD"/>
    <w:rsid w:val="00BE1464"/>
    <w:rsid w:val="00BE5D1C"/>
    <w:rsid w:val="00BE6888"/>
    <w:rsid w:val="00BE7221"/>
    <w:rsid w:val="00BE76D3"/>
    <w:rsid w:val="00BF21B2"/>
    <w:rsid w:val="00BF38DC"/>
    <w:rsid w:val="00BF46BE"/>
    <w:rsid w:val="00BF577B"/>
    <w:rsid w:val="00C00C2A"/>
    <w:rsid w:val="00C06356"/>
    <w:rsid w:val="00C06860"/>
    <w:rsid w:val="00C06903"/>
    <w:rsid w:val="00C173FF"/>
    <w:rsid w:val="00C2049B"/>
    <w:rsid w:val="00C350B0"/>
    <w:rsid w:val="00C364BC"/>
    <w:rsid w:val="00C37041"/>
    <w:rsid w:val="00C570D0"/>
    <w:rsid w:val="00C6647F"/>
    <w:rsid w:val="00C70CF2"/>
    <w:rsid w:val="00C74BA5"/>
    <w:rsid w:val="00C75AA6"/>
    <w:rsid w:val="00C761F3"/>
    <w:rsid w:val="00C7689E"/>
    <w:rsid w:val="00C85FCD"/>
    <w:rsid w:val="00C86B28"/>
    <w:rsid w:val="00C96D0E"/>
    <w:rsid w:val="00CA0036"/>
    <w:rsid w:val="00CA7DF5"/>
    <w:rsid w:val="00CB240B"/>
    <w:rsid w:val="00CB5609"/>
    <w:rsid w:val="00CB587E"/>
    <w:rsid w:val="00CC4F04"/>
    <w:rsid w:val="00CE4163"/>
    <w:rsid w:val="00CE633F"/>
    <w:rsid w:val="00CF4D95"/>
    <w:rsid w:val="00D02166"/>
    <w:rsid w:val="00D12BDA"/>
    <w:rsid w:val="00D1391F"/>
    <w:rsid w:val="00D14BE2"/>
    <w:rsid w:val="00D15C53"/>
    <w:rsid w:val="00D16C65"/>
    <w:rsid w:val="00D16DF5"/>
    <w:rsid w:val="00D17E9F"/>
    <w:rsid w:val="00D200B5"/>
    <w:rsid w:val="00D20C5D"/>
    <w:rsid w:val="00D256F4"/>
    <w:rsid w:val="00D321D8"/>
    <w:rsid w:val="00D37015"/>
    <w:rsid w:val="00D4117F"/>
    <w:rsid w:val="00D42578"/>
    <w:rsid w:val="00D47328"/>
    <w:rsid w:val="00D5354C"/>
    <w:rsid w:val="00D56D1D"/>
    <w:rsid w:val="00D63443"/>
    <w:rsid w:val="00D66BD3"/>
    <w:rsid w:val="00D720C4"/>
    <w:rsid w:val="00D73341"/>
    <w:rsid w:val="00D74721"/>
    <w:rsid w:val="00D75606"/>
    <w:rsid w:val="00D76349"/>
    <w:rsid w:val="00D82E9C"/>
    <w:rsid w:val="00D83B60"/>
    <w:rsid w:val="00D841B3"/>
    <w:rsid w:val="00D879AB"/>
    <w:rsid w:val="00D920E8"/>
    <w:rsid w:val="00D9259F"/>
    <w:rsid w:val="00D9477D"/>
    <w:rsid w:val="00D95EB7"/>
    <w:rsid w:val="00DA760B"/>
    <w:rsid w:val="00DB7243"/>
    <w:rsid w:val="00DB727F"/>
    <w:rsid w:val="00DC2663"/>
    <w:rsid w:val="00DC76D5"/>
    <w:rsid w:val="00DD7226"/>
    <w:rsid w:val="00DE1FB2"/>
    <w:rsid w:val="00E02A9A"/>
    <w:rsid w:val="00E10654"/>
    <w:rsid w:val="00E248A9"/>
    <w:rsid w:val="00E25B66"/>
    <w:rsid w:val="00E30E7A"/>
    <w:rsid w:val="00E31DF5"/>
    <w:rsid w:val="00E356C7"/>
    <w:rsid w:val="00E40429"/>
    <w:rsid w:val="00E53E1F"/>
    <w:rsid w:val="00E64C91"/>
    <w:rsid w:val="00E6788A"/>
    <w:rsid w:val="00E67F90"/>
    <w:rsid w:val="00E7331C"/>
    <w:rsid w:val="00E75388"/>
    <w:rsid w:val="00E962D9"/>
    <w:rsid w:val="00EA0AE2"/>
    <w:rsid w:val="00EA70A6"/>
    <w:rsid w:val="00EC628A"/>
    <w:rsid w:val="00ED1DC9"/>
    <w:rsid w:val="00ED5FFF"/>
    <w:rsid w:val="00EE254B"/>
    <w:rsid w:val="00EE317C"/>
    <w:rsid w:val="00EF7964"/>
    <w:rsid w:val="00F0332E"/>
    <w:rsid w:val="00F11199"/>
    <w:rsid w:val="00F12476"/>
    <w:rsid w:val="00F12630"/>
    <w:rsid w:val="00F16914"/>
    <w:rsid w:val="00F22CF2"/>
    <w:rsid w:val="00F231C3"/>
    <w:rsid w:val="00F26F8F"/>
    <w:rsid w:val="00F321CB"/>
    <w:rsid w:val="00F4017B"/>
    <w:rsid w:val="00F40AC5"/>
    <w:rsid w:val="00F443D2"/>
    <w:rsid w:val="00F46A9F"/>
    <w:rsid w:val="00F519BE"/>
    <w:rsid w:val="00F523F5"/>
    <w:rsid w:val="00F52DCE"/>
    <w:rsid w:val="00F67104"/>
    <w:rsid w:val="00F92B80"/>
    <w:rsid w:val="00F942B2"/>
    <w:rsid w:val="00F94424"/>
    <w:rsid w:val="00F9478B"/>
    <w:rsid w:val="00F96226"/>
    <w:rsid w:val="00FA0421"/>
    <w:rsid w:val="00FA2D7D"/>
    <w:rsid w:val="00FA4621"/>
    <w:rsid w:val="00FA4714"/>
    <w:rsid w:val="00FB0176"/>
    <w:rsid w:val="00FB0DF5"/>
    <w:rsid w:val="00FB122C"/>
    <w:rsid w:val="00FB404F"/>
    <w:rsid w:val="00FB4708"/>
    <w:rsid w:val="00FB4B77"/>
    <w:rsid w:val="00FB5463"/>
    <w:rsid w:val="00FC4687"/>
    <w:rsid w:val="00FD5D39"/>
    <w:rsid w:val="00FD6D0C"/>
    <w:rsid w:val="00FE0E41"/>
    <w:rsid w:val="00FE3AEC"/>
    <w:rsid w:val="00FF2F2B"/>
    <w:rsid w:val="00FF553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D502"/>
  <w15:chartTrackingRefBased/>
  <w15:docId w15:val="{E56425CA-14C7-44B8-9696-0C4F5FF7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B0392"/>
    <w:rPr>
      <w:sz w:val="16"/>
      <w:szCs w:val="16"/>
    </w:rPr>
  </w:style>
  <w:style w:type="paragraph" w:styleId="CommentText">
    <w:name w:val="annotation text"/>
    <w:basedOn w:val="Normal"/>
    <w:link w:val="CommentTextChar"/>
    <w:uiPriority w:val="99"/>
    <w:semiHidden/>
    <w:unhideWhenUsed/>
    <w:rsid w:val="00BB0392"/>
    <w:pPr>
      <w:spacing w:line="240" w:lineRule="auto"/>
    </w:pPr>
    <w:rPr>
      <w:sz w:val="20"/>
      <w:szCs w:val="20"/>
    </w:rPr>
  </w:style>
  <w:style w:type="character" w:customStyle="1" w:styleId="CommentTextChar">
    <w:name w:val="Comment Text Char"/>
    <w:basedOn w:val="DefaultParagraphFont"/>
    <w:link w:val="CommentText"/>
    <w:uiPriority w:val="99"/>
    <w:semiHidden/>
    <w:rsid w:val="00BB0392"/>
    <w:rPr>
      <w:sz w:val="20"/>
      <w:szCs w:val="20"/>
      <w:lang w:val="en-GB"/>
    </w:rPr>
  </w:style>
  <w:style w:type="paragraph" w:styleId="CommentSubject">
    <w:name w:val="annotation subject"/>
    <w:basedOn w:val="CommentText"/>
    <w:next w:val="CommentText"/>
    <w:link w:val="CommentSubjectChar"/>
    <w:uiPriority w:val="99"/>
    <w:semiHidden/>
    <w:unhideWhenUsed/>
    <w:rsid w:val="00BB0392"/>
    <w:rPr>
      <w:b/>
      <w:bCs/>
    </w:rPr>
  </w:style>
  <w:style w:type="character" w:customStyle="1" w:styleId="CommentSubjectChar">
    <w:name w:val="Comment Subject Char"/>
    <w:basedOn w:val="CommentTextChar"/>
    <w:link w:val="CommentSubject"/>
    <w:uiPriority w:val="99"/>
    <w:semiHidden/>
    <w:rsid w:val="00BB0392"/>
    <w:rPr>
      <w:b/>
      <w:bCs/>
      <w:sz w:val="20"/>
      <w:szCs w:val="20"/>
      <w:lang w:val="en-GB"/>
    </w:rPr>
  </w:style>
  <w:style w:type="paragraph" w:styleId="FootnoteText">
    <w:name w:val="footnote text"/>
    <w:basedOn w:val="Normal"/>
    <w:link w:val="FootnoteTextChar"/>
    <w:uiPriority w:val="99"/>
    <w:semiHidden/>
    <w:unhideWhenUsed/>
    <w:rsid w:val="00AA3B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3B4E"/>
    <w:rPr>
      <w:sz w:val="20"/>
      <w:szCs w:val="20"/>
      <w:lang w:val="en-GB"/>
    </w:rPr>
  </w:style>
  <w:style w:type="character" w:styleId="FootnoteReference">
    <w:name w:val="footnote reference"/>
    <w:basedOn w:val="DefaultParagraphFont"/>
    <w:uiPriority w:val="99"/>
    <w:semiHidden/>
    <w:unhideWhenUsed/>
    <w:rsid w:val="00AA3B4E"/>
    <w:rPr>
      <w:vertAlign w:val="superscript"/>
    </w:rPr>
  </w:style>
  <w:style w:type="character" w:styleId="Hyperlink">
    <w:name w:val="Hyperlink"/>
    <w:basedOn w:val="DefaultParagraphFont"/>
    <w:uiPriority w:val="99"/>
    <w:unhideWhenUsed/>
    <w:rsid w:val="00813894"/>
    <w:rPr>
      <w:color w:val="0563C1" w:themeColor="hyperlink"/>
      <w:u w:val="single"/>
    </w:rPr>
  </w:style>
  <w:style w:type="character" w:styleId="UnresolvedMention">
    <w:name w:val="Unresolved Mention"/>
    <w:basedOn w:val="DefaultParagraphFont"/>
    <w:uiPriority w:val="99"/>
    <w:semiHidden/>
    <w:unhideWhenUsed/>
    <w:rsid w:val="00813894"/>
    <w:rPr>
      <w:color w:val="605E5C"/>
      <w:shd w:val="clear" w:color="auto" w:fill="E1DFDD"/>
    </w:rPr>
  </w:style>
  <w:style w:type="paragraph" w:styleId="BalloonText">
    <w:name w:val="Balloon Text"/>
    <w:basedOn w:val="Normal"/>
    <w:link w:val="BalloonTextChar"/>
    <w:uiPriority w:val="99"/>
    <w:semiHidden/>
    <w:unhideWhenUsed/>
    <w:rsid w:val="00E67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88A"/>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843451">
      <w:bodyDiv w:val="1"/>
      <w:marLeft w:val="0"/>
      <w:marRight w:val="0"/>
      <w:marTop w:val="0"/>
      <w:marBottom w:val="0"/>
      <w:divBdr>
        <w:top w:val="none" w:sz="0" w:space="0" w:color="auto"/>
        <w:left w:val="none" w:sz="0" w:space="0" w:color="auto"/>
        <w:bottom w:val="none" w:sz="0" w:space="0" w:color="auto"/>
        <w:right w:val="none" w:sz="0" w:space="0" w:color="auto"/>
      </w:divBdr>
    </w:div>
    <w:div w:id="94931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www.justice.gov.il/Units/YoezMespati/HanchayotNew/Seven/12202.pdf" TargetMode="External"/><Relationship Id="rId3" Type="http://schemas.openxmlformats.org/officeDocument/2006/relationships/hyperlink" Target="https://www.nli.org.il/he/books/NNL_ALEPH003944432/NLI" TargetMode="External"/><Relationship Id="rId7" Type="http://schemas.openxmlformats.org/officeDocument/2006/relationships/hyperlink" Target="https://www.cbs.gov.il/he/mediarelease/DocLib/2021/047/11_21_047b.pdf" TargetMode="External"/><Relationship Id="rId2" Type="http://schemas.openxmlformats.org/officeDocument/2006/relationships/hyperlink" Target="http://www.gov.il/policy/policy_registration_of_birth_registry/en.2.2.0008.pdf" TargetMode="External"/><Relationship Id="rId1" Type="http://schemas.openxmlformats.org/officeDocument/2006/relationships/hyperlink" Target="https://www.gov.il/blobfolder/policy/birth_registry_in_israel_procedure/en_2.2.0001.pdf" TargetMode="External"/><Relationship Id="rId6" Type="http://schemas.openxmlformats.org/officeDocument/2006/relationships/hyperlink" Target="https://fs.knesset.gov.il/globaldocs/MMM/9819fd22-85e0-ea11-8118-00155d0af32a/2_9819fd22-85e0-ea11-8118-00155d0af32a_11_16528.pdf" TargetMode="External"/><Relationship Id="rId5" Type="http://schemas.openxmlformats.org/officeDocument/2006/relationships/hyperlink" Target="http://www.health.gov.il/Services/Committee/Embryo_Carrying_Agreements/Pages/Surrogacy.aspx" TargetMode="External"/><Relationship Id="rId4" Type="http://schemas.openxmlformats.org/officeDocument/2006/relationships/hyperlink" Target="http://www.gov.il/BlobFolder/policy/adding_parent_to_minor_israeli_register_2014/he/2.2.00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36751-C435-4406-AAB6-51574C107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9665</Words>
  <Characters>55097</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MalbeC</dc:creator>
  <cp:keywords/>
  <dc:description/>
  <cp:lastModifiedBy>Susan</cp:lastModifiedBy>
  <cp:revision>3</cp:revision>
  <dcterms:created xsi:type="dcterms:W3CDTF">2022-04-20T21:47:00Z</dcterms:created>
  <dcterms:modified xsi:type="dcterms:W3CDTF">2022-04-20T21:53:00Z</dcterms:modified>
</cp:coreProperties>
</file>