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DA106" w14:textId="77777777" w:rsidR="00A25CF8" w:rsidRDefault="00A25CF8">
      <w:r>
        <w:rPr>
          <w:noProof/>
        </w:rPr>
        <mc:AlternateContent>
          <mc:Choice Requires="wps">
            <w:drawing>
              <wp:anchor distT="45720" distB="45720" distL="114300" distR="114300" simplePos="0" relativeHeight="251659264" behindDoc="0" locked="0" layoutInCell="1" allowOverlap="1" wp14:anchorId="58F8D453" wp14:editId="5CF6576E">
                <wp:simplePos x="0" y="0"/>
                <wp:positionH relativeFrom="margin">
                  <wp:align>center</wp:align>
                </wp:positionH>
                <wp:positionV relativeFrom="paragraph">
                  <wp:posOffset>6350</wp:posOffset>
                </wp:positionV>
                <wp:extent cx="4030345" cy="1404620"/>
                <wp:effectExtent l="0" t="0" r="273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1404620"/>
                        </a:xfrm>
                        <a:prstGeom prst="rect">
                          <a:avLst/>
                        </a:prstGeom>
                        <a:solidFill>
                          <a:srgbClr val="FFFFFF"/>
                        </a:solidFill>
                        <a:ln w="9525">
                          <a:solidFill>
                            <a:srgbClr val="000000"/>
                          </a:solidFill>
                          <a:miter lim="800000"/>
                          <a:headEnd/>
                          <a:tailEnd/>
                        </a:ln>
                      </wps:spPr>
                      <wps:txbx>
                        <w:txbxContent>
                          <w:p w14:paraId="70323144" w14:textId="77777777" w:rsidR="008E370E" w:rsidRDefault="008E370E" w:rsidP="00A25CF8">
                            <w:pPr>
                              <w:jc w:val="center"/>
                              <w:rPr>
                                <w:rFonts w:asciiTheme="majorBidi" w:hAnsiTheme="majorBidi" w:cstheme="majorBidi"/>
                                <w:sz w:val="24"/>
                                <w:szCs w:val="24"/>
                              </w:rPr>
                            </w:pPr>
                            <w:r>
                              <w:rPr>
                                <w:rFonts w:asciiTheme="majorBidi" w:hAnsiTheme="majorBidi" w:cstheme="majorBidi"/>
                                <w:sz w:val="24"/>
                                <w:szCs w:val="24"/>
                              </w:rPr>
                              <w:t>American Friends of Reichman University—IDC Herzliya</w:t>
                            </w:r>
                          </w:p>
                          <w:p w14:paraId="5098DF09" w14:textId="77777777" w:rsidR="008E370E" w:rsidRPr="00A25CF8" w:rsidRDefault="008E370E" w:rsidP="00A25CF8">
                            <w:pPr>
                              <w:jc w:val="center"/>
                              <w:rPr>
                                <w:rFonts w:asciiTheme="majorBidi" w:hAnsiTheme="majorBidi" w:cstheme="majorBidi"/>
                                <w:sz w:val="24"/>
                                <w:szCs w:val="24"/>
                              </w:rPr>
                            </w:pPr>
                            <w:r>
                              <w:rPr>
                                <w:rFonts w:asciiTheme="majorBidi" w:hAnsiTheme="majorBidi" w:cstheme="majorBidi"/>
                                <w:sz w:val="24"/>
                                <w:szCs w:val="24"/>
                              </w:rPr>
                              <w:t>November 1, 2023 – January 1,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8D453" id="_x0000_t202" coordsize="21600,21600" o:spt="202" path="m,l,21600r21600,l21600,xe">
                <v:stroke joinstyle="miter"/>
                <v:path gradientshapeok="t" o:connecttype="rect"/>
              </v:shapetype>
              <v:shape id="Text Box 2" o:spid="_x0000_s1026" type="#_x0000_t202" style="position:absolute;margin-left:0;margin-top:.5pt;width:317.3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">
                <v:textbox style="mso-fit-shape-to-text:t">
                  <w:txbxContent>
                    <w:p w14:paraId="70323144" w14:textId="77777777" w:rsidR="008E370E" w:rsidRDefault="008E370E" w:rsidP="00A25CF8">
                      <w:pPr>
                        <w:jc w:val="center"/>
                        <w:rPr>
                          <w:rFonts w:asciiTheme="majorBidi" w:hAnsiTheme="majorBidi" w:cstheme="majorBidi"/>
                          <w:sz w:val="24"/>
                          <w:szCs w:val="24"/>
                        </w:rPr>
                      </w:pPr>
                      <w:r>
                        <w:rPr>
                          <w:rFonts w:asciiTheme="majorBidi" w:hAnsiTheme="majorBidi" w:cstheme="majorBidi"/>
                          <w:sz w:val="24"/>
                          <w:szCs w:val="24"/>
                        </w:rPr>
                        <w:t>American Friends of Reichman University—IDC Herzliya</w:t>
                      </w:r>
                    </w:p>
                    <w:p w14:paraId="5098DF09" w14:textId="77777777" w:rsidR="008E370E" w:rsidRPr="00A25CF8" w:rsidRDefault="008E370E" w:rsidP="00A25CF8">
                      <w:pPr>
                        <w:jc w:val="center"/>
                        <w:rPr>
                          <w:rFonts w:asciiTheme="majorBidi" w:hAnsiTheme="majorBidi" w:cstheme="majorBidi"/>
                          <w:sz w:val="24"/>
                          <w:szCs w:val="24"/>
                        </w:rPr>
                      </w:pPr>
                      <w:r>
                        <w:rPr>
                          <w:rFonts w:asciiTheme="majorBidi" w:hAnsiTheme="majorBidi" w:cstheme="majorBidi"/>
                          <w:sz w:val="24"/>
                          <w:szCs w:val="24"/>
                        </w:rPr>
                        <w:t>November 1, 2023 – January 1, 2024</w:t>
                      </w:r>
                    </w:p>
                  </w:txbxContent>
                </v:textbox>
                <w10:wrap type="square" anchorx="margin"/>
              </v:shape>
            </w:pict>
          </mc:Fallback>
        </mc:AlternateContent>
      </w:r>
    </w:p>
    <w:p w14:paraId="56873AFF" w14:textId="77777777" w:rsidR="00A25CF8" w:rsidRDefault="00A25CF8"/>
    <w:p w14:paraId="1CEF1DFC" w14:textId="77777777" w:rsidR="00A25CF8" w:rsidRDefault="00A25CF8"/>
    <w:p w14:paraId="1C5DFBC1" w14:textId="77777777" w:rsidR="00A25CF8" w:rsidRDefault="00A25CF8" w:rsidP="00A25CF8">
      <w:pPr>
        <w:jc w:val="center"/>
        <w:rPr>
          <w:rFonts w:asciiTheme="majorBidi" w:hAnsiTheme="majorBidi" w:cstheme="majorBidi"/>
          <w:b/>
          <w:bCs/>
          <w:sz w:val="24"/>
          <w:szCs w:val="24"/>
        </w:rPr>
      </w:pPr>
      <w:r>
        <w:rPr>
          <w:rFonts w:asciiTheme="majorBidi" w:hAnsiTheme="majorBidi" w:cstheme="majorBidi"/>
          <w:b/>
          <w:bCs/>
          <w:sz w:val="24"/>
          <w:szCs w:val="24"/>
        </w:rPr>
        <w:t>Executive Summary</w:t>
      </w:r>
    </w:p>
    <w:p w14:paraId="5C8FDF39" w14:textId="77777777" w:rsidR="00A25CF8" w:rsidRDefault="00A25CF8" w:rsidP="00A25CF8">
      <w:pPr>
        <w:spacing w:line="240" w:lineRule="auto"/>
      </w:pPr>
      <w:r w:rsidRPr="009129A3">
        <w:rPr>
          <w:highlight w:val="yellow"/>
        </w:rPr>
        <w:t>Issue: Concise statement (about a paragraph) of the policy issue to be addressed by the proposed project.</w:t>
      </w:r>
    </w:p>
    <w:p w14:paraId="16736BD2" w14:textId="5EE83BB2" w:rsidR="00A25CF8" w:rsidRDefault="00A25CF8" w:rsidP="004218BD">
      <w:pPr>
        <w:jc w:val="both"/>
        <w:rPr>
          <w:rFonts w:asciiTheme="majorBidi" w:hAnsiTheme="majorBidi" w:cstheme="majorBidi"/>
          <w:sz w:val="24"/>
          <w:szCs w:val="24"/>
        </w:rPr>
      </w:pPr>
      <w:r>
        <w:rPr>
          <w:rFonts w:asciiTheme="majorBidi" w:hAnsiTheme="majorBidi" w:cstheme="majorBidi"/>
          <w:sz w:val="24"/>
          <w:szCs w:val="24"/>
        </w:rPr>
        <w:t xml:space="preserve">In </w:t>
      </w:r>
      <w:r w:rsidR="00736F2A">
        <w:rPr>
          <w:rFonts w:asciiTheme="majorBidi" w:hAnsiTheme="majorBidi" w:cstheme="majorBidi"/>
          <w:sz w:val="24"/>
          <w:szCs w:val="24"/>
        </w:rPr>
        <w:t>today’s reality</w:t>
      </w:r>
      <w:r>
        <w:rPr>
          <w:rFonts w:asciiTheme="majorBidi" w:hAnsiTheme="majorBidi" w:cstheme="majorBidi"/>
          <w:sz w:val="24"/>
          <w:szCs w:val="24"/>
        </w:rPr>
        <w:t>, most wars around the world are irregular and often involve violent non-state act</w:t>
      </w:r>
      <w:r w:rsidR="002D4300">
        <w:rPr>
          <w:rFonts w:asciiTheme="majorBidi" w:hAnsiTheme="majorBidi" w:cstheme="majorBidi"/>
          <w:sz w:val="24"/>
          <w:szCs w:val="24"/>
        </w:rPr>
        <w:t>ors</w:t>
      </w:r>
      <w:r>
        <w:rPr>
          <w:rFonts w:asciiTheme="majorBidi" w:hAnsiTheme="majorBidi" w:cstheme="majorBidi"/>
          <w:sz w:val="24"/>
          <w:szCs w:val="24"/>
        </w:rPr>
        <w:t xml:space="preserve"> (</w:t>
      </w:r>
      <w:r w:rsidR="005158FC">
        <w:rPr>
          <w:rFonts w:asciiTheme="majorBidi" w:hAnsiTheme="majorBidi" w:cstheme="majorBidi"/>
          <w:sz w:val="24"/>
          <w:szCs w:val="24"/>
        </w:rPr>
        <w:t>VNSA</w:t>
      </w:r>
      <w:r>
        <w:rPr>
          <w:rFonts w:asciiTheme="majorBidi" w:hAnsiTheme="majorBidi" w:cstheme="majorBidi"/>
          <w:sz w:val="24"/>
          <w:szCs w:val="24"/>
        </w:rPr>
        <w:t>s). The</w:t>
      </w:r>
      <w:r w:rsidR="00736F2A">
        <w:rPr>
          <w:rFonts w:asciiTheme="majorBidi" w:hAnsiTheme="majorBidi" w:cstheme="majorBidi"/>
          <w:sz w:val="24"/>
          <w:szCs w:val="24"/>
        </w:rPr>
        <w:t>y</w:t>
      </w:r>
      <w:r>
        <w:rPr>
          <w:rFonts w:asciiTheme="majorBidi" w:hAnsiTheme="majorBidi" w:cstheme="majorBidi"/>
          <w:sz w:val="24"/>
          <w:szCs w:val="24"/>
        </w:rPr>
        <w:t>, like any other player using military force to attain its goals, need int</w:t>
      </w:r>
      <w:r w:rsidR="004218BD">
        <w:rPr>
          <w:rFonts w:asciiTheme="majorBidi" w:hAnsiTheme="majorBidi" w:cstheme="majorBidi"/>
          <w:sz w:val="24"/>
          <w:szCs w:val="24"/>
        </w:rPr>
        <w:t>elligence</w:t>
      </w:r>
      <w:r w:rsidR="00736F2A">
        <w:rPr>
          <w:rFonts w:asciiTheme="majorBidi" w:hAnsiTheme="majorBidi" w:cstheme="majorBidi"/>
          <w:sz w:val="24"/>
          <w:szCs w:val="24"/>
        </w:rPr>
        <w:t>. To obtain it,</w:t>
      </w:r>
      <w:r>
        <w:rPr>
          <w:rFonts w:asciiTheme="majorBidi" w:hAnsiTheme="majorBidi" w:cstheme="majorBidi"/>
          <w:sz w:val="24"/>
          <w:szCs w:val="24"/>
        </w:rPr>
        <w:t xml:space="preserve"> they engage in extensive activit</w:t>
      </w:r>
      <w:r w:rsidR="00F70C57">
        <w:rPr>
          <w:rFonts w:asciiTheme="majorBidi" w:hAnsiTheme="majorBidi" w:cstheme="majorBidi"/>
          <w:sz w:val="24"/>
          <w:szCs w:val="24"/>
        </w:rPr>
        <w:t>ies</w:t>
      </w:r>
      <w:r>
        <w:rPr>
          <w:rFonts w:asciiTheme="majorBidi" w:hAnsiTheme="majorBidi" w:cstheme="majorBidi"/>
          <w:sz w:val="24"/>
          <w:szCs w:val="24"/>
        </w:rPr>
        <w:t xml:space="preserve">, including </w:t>
      </w:r>
      <w:r w:rsidR="00F70C57">
        <w:rPr>
          <w:rFonts w:asciiTheme="majorBidi" w:hAnsiTheme="majorBidi" w:cstheme="majorBidi"/>
          <w:sz w:val="24"/>
          <w:szCs w:val="24"/>
        </w:rPr>
        <w:t xml:space="preserve">information </w:t>
      </w:r>
      <w:r>
        <w:rPr>
          <w:rFonts w:asciiTheme="majorBidi" w:hAnsiTheme="majorBidi" w:cstheme="majorBidi"/>
          <w:sz w:val="24"/>
          <w:szCs w:val="24"/>
        </w:rPr>
        <w:t xml:space="preserve">gathering, research, analysis, counterintelligence, </w:t>
      </w:r>
      <w:r w:rsidR="00736F2A">
        <w:rPr>
          <w:rFonts w:asciiTheme="majorBidi" w:hAnsiTheme="majorBidi" w:cstheme="majorBidi"/>
          <w:sz w:val="24"/>
          <w:szCs w:val="24"/>
        </w:rPr>
        <w:t>and more</w:t>
      </w:r>
      <w:r>
        <w:rPr>
          <w:rFonts w:asciiTheme="majorBidi" w:hAnsiTheme="majorBidi" w:cstheme="majorBidi"/>
          <w:sz w:val="24"/>
          <w:szCs w:val="24"/>
        </w:rPr>
        <w:t xml:space="preserve">. Because of </w:t>
      </w:r>
      <w:r w:rsidR="00F70C57">
        <w:rPr>
          <w:rFonts w:asciiTheme="majorBidi" w:hAnsiTheme="majorBidi" w:cstheme="majorBidi"/>
          <w:sz w:val="24"/>
          <w:szCs w:val="24"/>
        </w:rPr>
        <w:t>a VNSA’s</w:t>
      </w:r>
      <w:r>
        <w:rPr>
          <w:rFonts w:asciiTheme="majorBidi" w:hAnsiTheme="majorBidi" w:cstheme="majorBidi"/>
          <w:sz w:val="24"/>
          <w:szCs w:val="24"/>
        </w:rPr>
        <w:t xml:space="preserve"> unique features, its intelligence activity di</w:t>
      </w:r>
      <w:r w:rsidR="004218BD">
        <w:rPr>
          <w:rFonts w:asciiTheme="majorBidi" w:hAnsiTheme="majorBidi" w:cstheme="majorBidi"/>
          <w:sz w:val="24"/>
          <w:szCs w:val="24"/>
        </w:rPr>
        <w:t>ffers from that of state actors</w:t>
      </w:r>
      <w:r>
        <w:rPr>
          <w:rFonts w:asciiTheme="majorBidi" w:hAnsiTheme="majorBidi" w:cstheme="majorBidi"/>
          <w:sz w:val="24"/>
          <w:szCs w:val="24"/>
        </w:rPr>
        <w:t>, present</w:t>
      </w:r>
      <w:r w:rsidR="004218BD">
        <w:rPr>
          <w:rFonts w:asciiTheme="majorBidi" w:hAnsiTheme="majorBidi" w:cstheme="majorBidi"/>
          <w:sz w:val="24"/>
          <w:szCs w:val="24"/>
        </w:rPr>
        <w:t>ing its enemies with</w:t>
      </w:r>
      <w:r>
        <w:rPr>
          <w:rFonts w:asciiTheme="majorBidi" w:hAnsiTheme="majorBidi" w:cstheme="majorBidi"/>
          <w:sz w:val="24"/>
          <w:szCs w:val="24"/>
        </w:rPr>
        <w:t xml:space="preserve"> a unique challenge</w:t>
      </w:r>
      <w:r w:rsidR="00736F2A">
        <w:rPr>
          <w:rFonts w:asciiTheme="majorBidi" w:hAnsiTheme="majorBidi" w:cstheme="majorBidi"/>
          <w:sz w:val="24"/>
          <w:szCs w:val="24"/>
        </w:rPr>
        <w:t xml:space="preserve"> – and threat</w:t>
      </w:r>
      <w:r>
        <w:rPr>
          <w:rFonts w:asciiTheme="majorBidi" w:hAnsiTheme="majorBidi" w:cstheme="majorBidi"/>
          <w:sz w:val="24"/>
          <w:szCs w:val="24"/>
        </w:rPr>
        <w:t xml:space="preserve">. </w:t>
      </w:r>
      <w:r w:rsidR="00F70C57">
        <w:rPr>
          <w:rFonts w:asciiTheme="majorBidi" w:hAnsiTheme="majorBidi" w:cstheme="majorBidi"/>
          <w:sz w:val="24"/>
          <w:szCs w:val="24"/>
        </w:rPr>
        <w:t>However,</w:t>
      </w:r>
      <w:r>
        <w:rPr>
          <w:rFonts w:asciiTheme="majorBidi" w:hAnsiTheme="majorBidi" w:cstheme="majorBidi"/>
          <w:sz w:val="24"/>
          <w:szCs w:val="24"/>
        </w:rPr>
        <w:t xml:space="preserve"> the literature on </w:t>
      </w:r>
      <w:r w:rsidR="005158FC">
        <w:rPr>
          <w:rFonts w:asciiTheme="majorBidi" w:hAnsiTheme="majorBidi" w:cstheme="majorBidi"/>
          <w:sz w:val="24"/>
          <w:szCs w:val="24"/>
        </w:rPr>
        <w:t>VNSA</w:t>
      </w:r>
      <w:r>
        <w:rPr>
          <w:rFonts w:asciiTheme="majorBidi" w:hAnsiTheme="majorBidi" w:cstheme="majorBidi"/>
          <w:sz w:val="24"/>
          <w:szCs w:val="24"/>
        </w:rPr>
        <w:t xml:space="preserve"> intelligence </w:t>
      </w:r>
      <w:r w:rsidR="00F70C57">
        <w:rPr>
          <w:rFonts w:asciiTheme="majorBidi" w:hAnsiTheme="majorBidi" w:cstheme="majorBidi"/>
          <w:sz w:val="24"/>
          <w:szCs w:val="24"/>
        </w:rPr>
        <w:t>remains</w:t>
      </w:r>
      <w:r>
        <w:rPr>
          <w:rFonts w:asciiTheme="majorBidi" w:hAnsiTheme="majorBidi" w:cstheme="majorBidi"/>
          <w:sz w:val="24"/>
          <w:szCs w:val="24"/>
        </w:rPr>
        <w:t xml:space="preserve"> limited in scope, </w:t>
      </w:r>
      <w:r w:rsidR="00736F2A">
        <w:rPr>
          <w:rFonts w:asciiTheme="majorBidi" w:hAnsiTheme="majorBidi" w:cstheme="majorBidi"/>
          <w:sz w:val="24"/>
          <w:szCs w:val="24"/>
        </w:rPr>
        <w:t xml:space="preserve">thereby </w:t>
      </w:r>
      <w:r w:rsidR="004218BD">
        <w:rPr>
          <w:rFonts w:asciiTheme="majorBidi" w:hAnsiTheme="majorBidi" w:cstheme="majorBidi"/>
          <w:sz w:val="24"/>
          <w:szCs w:val="24"/>
        </w:rPr>
        <w:t>hindering</w:t>
      </w:r>
      <w:r>
        <w:rPr>
          <w:rFonts w:asciiTheme="majorBidi" w:hAnsiTheme="majorBidi" w:cstheme="majorBidi"/>
          <w:sz w:val="24"/>
          <w:szCs w:val="24"/>
        </w:rPr>
        <w:t xml:space="preserve"> states </w:t>
      </w:r>
      <w:r w:rsidR="004218BD">
        <w:rPr>
          <w:rFonts w:asciiTheme="majorBidi" w:hAnsiTheme="majorBidi" w:cstheme="majorBidi"/>
          <w:sz w:val="24"/>
          <w:szCs w:val="24"/>
        </w:rPr>
        <w:t>from formulating and articulating</w:t>
      </w:r>
      <w:r>
        <w:rPr>
          <w:rFonts w:asciiTheme="majorBidi" w:hAnsiTheme="majorBidi" w:cstheme="majorBidi"/>
          <w:sz w:val="24"/>
          <w:szCs w:val="24"/>
        </w:rPr>
        <w:t xml:space="preserve"> a counterintelligence policy that can provide a </w:t>
      </w:r>
      <w:commentRangeStart w:id="0"/>
      <w:r>
        <w:rPr>
          <w:rFonts w:asciiTheme="majorBidi" w:hAnsiTheme="majorBidi" w:cstheme="majorBidi"/>
          <w:sz w:val="24"/>
          <w:szCs w:val="24"/>
        </w:rPr>
        <w:t>full</w:t>
      </w:r>
      <w:commentRangeEnd w:id="0"/>
      <w:r w:rsidR="00F70C57">
        <w:rPr>
          <w:rStyle w:val="CommentReference"/>
        </w:rPr>
        <w:commentReference w:id="0"/>
      </w:r>
      <w:r>
        <w:rPr>
          <w:rFonts w:asciiTheme="majorBidi" w:hAnsiTheme="majorBidi" w:cstheme="majorBidi"/>
          <w:sz w:val="24"/>
          <w:szCs w:val="24"/>
        </w:rPr>
        <w:t xml:space="preserve"> response. Th</w:t>
      </w:r>
      <w:r w:rsidR="00736F2A">
        <w:rPr>
          <w:rFonts w:asciiTheme="majorBidi" w:hAnsiTheme="majorBidi" w:cstheme="majorBidi"/>
          <w:sz w:val="24"/>
          <w:szCs w:val="24"/>
        </w:rPr>
        <w:t>is project</w:t>
      </w:r>
      <w:r>
        <w:rPr>
          <w:rFonts w:asciiTheme="majorBidi" w:hAnsiTheme="majorBidi" w:cstheme="majorBidi"/>
          <w:sz w:val="24"/>
          <w:szCs w:val="24"/>
        </w:rPr>
        <w:t xml:space="preserve"> seeks to bridge the information gap about the unique characteristics of the intelligence threat posed by </w:t>
      </w:r>
      <w:r w:rsidR="005158FC">
        <w:rPr>
          <w:rFonts w:asciiTheme="majorBidi" w:hAnsiTheme="majorBidi" w:cstheme="majorBidi"/>
          <w:sz w:val="24"/>
          <w:szCs w:val="24"/>
        </w:rPr>
        <w:t>VNSA</w:t>
      </w:r>
      <w:r>
        <w:rPr>
          <w:rFonts w:asciiTheme="majorBidi" w:hAnsiTheme="majorBidi" w:cstheme="majorBidi"/>
          <w:sz w:val="24"/>
          <w:szCs w:val="24"/>
        </w:rPr>
        <w:t xml:space="preserve">s and to offer a detailed discussion about the </w:t>
      </w:r>
      <w:r w:rsidR="00F70C57">
        <w:rPr>
          <w:rFonts w:asciiTheme="majorBidi" w:hAnsiTheme="majorBidi" w:cstheme="majorBidi"/>
          <w:sz w:val="24"/>
          <w:szCs w:val="24"/>
        </w:rPr>
        <w:t xml:space="preserve">attendant </w:t>
      </w:r>
      <w:r w:rsidR="004218BD">
        <w:rPr>
          <w:rFonts w:asciiTheme="majorBidi" w:hAnsiTheme="majorBidi" w:cstheme="majorBidi"/>
          <w:sz w:val="24"/>
          <w:szCs w:val="24"/>
        </w:rPr>
        <w:t>implications</w:t>
      </w:r>
      <w:r>
        <w:rPr>
          <w:rFonts w:asciiTheme="majorBidi" w:hAnsiTheme="majorBidi" w:cstheme="majorBidi"/>
          <w:sz w:val="24"/>
          <w:szCs w:val="24"/>
        </w:rPr>
        <w:t xml:space="preserve"> and dilemmas for policymakers.</w:t>
      </w:r>
    </w:p>
    <w:p w14:paraId="64FC1028" w14:textId="77777777" w:rsidR="00A25CF8" w:rsidRPr="009129A3" w:rsidRDefault="00A25CF8" w:rsidP="00A25CF8">
      <w:pPr>
        <w:spacing w:line="240" w:lineRule="auto"/>
        <w:rPr>
          <w:rFonts w:asciiTheme="majorBidi" w:hAnsiTheme="majorBidi" w:cstheme="majorBidi"/>
          <w:b/>
          <w:bCs/>
          <w:sz w:val="24"/>
          <w:szCs w:val="24"/>
          <w:highlight w:val="yellow"/>
        </w:rPr>
      </w:pPr>
      <w:r w:rsidRPr="009129A3">
        <w:rPr>
          <w:highlight w:val="yellow"/>
        </w:rPr>
        <w:t>Project: Brief description (2-3 paragraphs) of the methods and program activities that will be employed to examine the issue. Describe the book that will result from the project.</w:t>
      </w:r>
    </w:p>
    <w:p w14:paraId="3504C991" w14:textId="77777777" w:rsidR="00A25CF8" w:rsidRPr="009129A3" w:rsidRDefault="00A25CF8" w:rsidP="00A25CF8">
      <w:pPr>
        <w:spacing w:line="240" w:lineRule="auto"/>
        <w:rPr>
          <w:rFonts w:asciiTheme="majorBidi" w:hAnsiTheme="majorBidi" w:cstheme="majorBidi"/>
          <w:b/>
          <w:bCs/>
          <w:sz w:val="24"/>
          <w:szCs w:val="24"/>
          <w:highlight w:val="yellow"/>
          <w:rtl/>
        </w:rPr>
      </w:pPr>
      <w:r w:rsidRPr="009129A3">
        <w:rPr>
          <w:rFonts w:asciiTheme="majorBidi" w:hAnsiTheme="majorBidi" w:cstheme="majorBidi" w:hint="cs"/>
          <w:b/>
          <w:bCs/>
          <w:sz w:val="24"/>
          <w:szCs w:val="24"/>
          <w:highlight w:val="yellow"/>
          <w:rtl/>
        </w:rPr>
        <w:t>יושלם לאחר תרגום יתר העמודים</w:t>
      </w:r>
    </w:p>
    <w:p w14:paraId="13B57CE5" w14:textId="77777777" w:rsidR="00A25CF8" w:rsidRDefault="00A25CF8" w:rsidP="00A25CF8">
      <w:pPr>
        <w:spacing w:line="240" w:lineRule="auto"/>
        <w:rPr>
          <w:rFonts w:asciiTheme="majorBidi" w:hAnsiTheme="majorBidi" w:cstheme="majorBidi"/>
          <w:b/>
          <w:bCs/>
          <w:sz w:val="24"/>
          <w:szCs w:val="24"/>
        </w:rPr>
      </w:pPr>
      <w:r w:rsidRPr="009129A3">
        <w:rPr>
          <w:highlight w:val="yellow"/>
        </w:rPr>
        <w:t>Policy Implications: Brief explanation (about a paragraph) of the policy implications of the project’s prospective findings.</w:t>
      </w:r>
    </w:p>
    <w:p w14:paraId="34852007" w14:textId="77777777" w:rsidR="00A25CF8" w:rsidRDefault="00A25CF8">
      <w:pPr>
        <w:rPr>
          <w:rFonts w:asciiTheme="majorBidi" w:hAnsiTheme="majorBidi" w:cstheme="majorBidi"/>
          <w:sz w:val="24"/>
          <w:szCs w:val="24"/>
        </w:rPr>
      </w:pPr>
      <w:r>
        <w:rPr>
          <w:rFonts w:asciiTheme="majorBidi" w:hAnsiTheme="majorBidi" w:cstheme="majorBidi"/>
          <w:sz w:val="24"/>
          <w:szCs w:val="24"/>
        </w:rPr>
        <w:br w:type="page"/>
      </w:r>
    </w:p>
    <w:p w14:paraId="722A8747" w14:textId="77777777" w:rsidR="00A25CF8" w:rsidRDefault="00A25CF8" w:rsidP="00A25CF8">
      <w:pPr>
        <w:jc w:val="both"/>
        <w:rPr>
          <w:rFonts w:asciiTheme="majorBidi" w:hAnsiTheme="majorBidi" w:cstheme="majorBidi"/>
          <w:sz w:val="24"/>
          <w:szCs w:val="24"/>
        </w:rPr>
      </w:pPr>
    </w:p>
    <w:p w14:paraId="6494ADB8" w14:textId="0E4717D3" w:rsidR="00A25CF8" w:rsidRPr="002D4300" w:rsidRDefault="002D4300" w:rsidP="00A25CF8">
      <w:pPr>
        <w:spacing w:line="360" w:lineRule="auto"/>
        <w:jc w:val="center"/>
        <w:rPr>
          <w:rFonts w:asciiTheme="majorBidi" w:hAnsiTheme="majorBidi" w:cstheme="majorBidi"/>
          <w:b/>
          <w:bCs/>
          <w:sz w:val="30"/>
          <w:szCs w:val="30"/>
        </w:rPr>
      </w:pPr>
      <w:r w:rsidRPr="002D4300">
        <w:rPr>
          <w:rFonts w:asciiTheme="majorBidi" w:hAnsiTheme="majorBidi" w:cstheme="majorBidi"/>
          <w:b/>
          <w:bCs/>
          <w:sz w:val="30"/>
          <w:szCs w:val="30"/>
        </w:rPr>
        <w:t>Non-</w:t>
      </w:r>
      <w:r w:rsidR="00DA567D">
        <w:rPr>
          <w:rFonts w:asciiTheme="majorBidi" w:hAnsiTheme="majorBidi" w:cstheme="majorBidi"/>
          <w:b/>
          <w:bCs/>
          <w:sz w:val="30"/>
          <w:szCs w:val="30"/>
        </w:rPr>
        <w:t>S</w:t>
      </w:r>
      <w:r w:rsidRPr="002D4300">
        <w:rPr>
          <w:rFonts w:asciiTheme="majorBidi" w:hAnsiTheme="majorBidi" w:cstheme="majorBidi"/>
          <w:b/>
          <w:bCs/>
          <w:sz w:val="30"/>
          <w:szCs w:val="30"/>
        </w:rPr>
        <w:t>tate Intelligence</w:t>
      </w:r>
    </w:p>
    <w:p w14:paraId="36D960A8" w14:textId="5869AC4D" w:rsidR="002D4300" w:rsidRPr="002D4300" w:rsidRDefault="00A25CF8" w:rsidP="00A25CF8">
      <w:pPr>
        <w:spacing w:line="360" w:lineRule="auto"/>
        <w:jc w:val="center"/>
        <w:rPr>
          <w:rFonts w:asciiTheme="majorBidi" w:hAnsiTheme="majorBidi" w:cstheme="majorBidi"/>
          <w:b/>
          <w:bCs/>
          <w:sz w:val="30"/>
          <w:szCs w:val="30"/>
        </w:rPr>
      </w:pPr>
      <w:r w:rsidRPr="002D4300">
        <w:rPr>
          <w:rFonts w:asciiTheme="majorBidi" w:hAnsiTheme="majorBidi" w:cstheme="majorBidi"/>
          <w:b/>
          <w:bCs/>
          <w:sz w:val="30"/>
          <w:szCs w:val="30"/>
        </w:rPr>
        <w:t>Counterintelligence Policy in an Era of Non-</w:t>
      </w:r>
      <w:r w:rsidR="00DA567D">
        <w:rPr>
          <w:rFonts w:asciiTheme="majorBidi" w:hAnsiTheme="majorBidi" w:cstheme="majorBidi"/>
          <w:b/>
          <w:bCs/>
          <w:sz w:val="30"/>
          <w:szCs w:val="30"/>
        </w:rPr>
        <w:t>S</w:t>
      </w:r>
      <w:r w:rsidRPr="002D4300">
        <w:rPr>
          <w:rFonts w:asciiTheme="majorBidi" w:hAnsiTheme="majorBidi" w:cstheme="majorBidi"/>
          <w:b/>
          <w:bCs/>
          <w:sz w:val="30"/>
          <w:szCs w:val="30"/>
        </w:rPr>
        <w:t>tate Intelligence Threats</w:t>
      </w:r>
      <w:r w:rsidR="002D4300" w:rsidRPr="002D4300">
        <w:rPr>
          <w:rFonts w:asciiTheme="majorBidi" w:hAnsiTheme="majorBidi" w:cstheme="majorBidi"/>
          <w:b/>
          <w:bCs/>
          <w:sz w:val="30"/>
          <w:szCs w:val="30"/>
        </w:rPr>
        <w:t xml:space="preserve">: </w:t>
      </w:r>
    </w:p>
    <w:p w14:paraId="4C5DEDB0" w14:textId="59374BFC" w:rsidR="00A25CF8" w:rsidRPr="002D4300" w:rsidRDefault="00A25CF8" w:rsidP="00A25CF8">
      <w:pPr>
        <w:spacing w:line="360" w:lineRule="auto"/>
        <w:jc w:val="center"/>
        <w:rPr>
          <w:rFonts w:asciiTheme="majorBidi" w:hAnsiTheme="majorBidi" w:cstheme="majorBidi"/>
          <w:b/>
          <w:bCs/>
          <w:sz w:val="30"/>
          <w:szCs w:val="30"/>
        </w:rPr>
      </w:pPr>
      <w:r w:rsidRPr="002D4300">
        <w:rPr>
          <w:rFonts w:asciiTheme="majorBidi" w:hAnsiTheme="majorBidi" w:cstheme="majorBidi"/>
          <w:b/>
          <w:bCs/>
          <w:sz w:val="30"/>
          <w:szCs w:val="30"/>
        </w:rPr>
        <w:t xml:space="preserve">Lessons from </w:t>
      </w:r>
      <w:commentRangeStart w:id="1"/>
      <w:proofErr w:type="spellStart"/>
      <w:r w:rsidRPr="002D4300">
        <w:rPr>
          <w:rFonts w:asciiTheme="majorBidi" w:hAnsiTheme="majorBidi" w:cstheme="majorBidi"/>
          <w:b/>
          <w:bCs/>
          <w:sz w:val="30"/>
          <w:szCs w:val="30"/>
        </w:rPr>
        <w:t>Hizb</w:t>
      </w:r>
      <w:r w:rsidR="00CE021A">
        <w:rPr>
          <w:rFonts w:asciiTheme="majorBidi" w:hAnsiTheme="majorBidi" w:cstheme="majorBidi"/>
          <w:b/>
          <w:bCs/>
          <w:sz w:val="30"/>
          <w:szCs w:val="30"/>
        </w:rPr>
        <w:t>u</w:t>
      </w:r>
      <w:r w:rsidRPr="002D4300">
        <w:rPr>
          <w:rFonts w:asciiTheme="majorBidi" w:hAnsiTheme="majorBidi" w:cstheme="majorBidi"/>
          <w:b/>
          <w:bCs/>
          <w:sz w:val="30"/>
          <w:szCs w:val="30"/>
        </w:rPr>
        <w:t>llah</w:t>
      </w:r>
      <w:commentRangeEnd w:id="1"/>
      <w:proofErr w:type="spellEnd"/>
      <w:r w:rsidR="00E74D8F">
        <w:rPr>
          <w:rStyle w:val="CommentReference"/>
        </w:rPr>
        <w:commentReference w:id="1"/>
      </w:r>
      <w:r w:rsidRPr="002D4300">
        <w:rPr>
          <w:rFonts w:asciiTheme="majorBidi" w:hAnsiTheme="majorBidi" w:cstheme="majorBidi"/>
          <w:b/>
          <w:bCs/>
          <w:sz w:val="30"/>
          <w:szCs w:val="30"/>
        </w:rPr>
        <w:t xml:space="preserve"> and Hamas</w:t>
      </w:r>
      <w:r w:rsidR="00DA567D">
        <w:rPr>
          <w:rFonts w:asciiTheme="majorBidi" w:hAnsiTheme="majorBidi" w:cstheme="majorBidi"/>
          <w:b/>
          <w:bCs/>
          <w:sz w:val="30"/>
          <w:szCs w:val="30"/>
        </w:rPr>
        <w:t>’</w:t>
      </w:r>
      <w:r w:rsidRPr="002D4300">
        <w:rPr>
          <w:rFonts w:asciiTheme="majorBidi" w:hAnsiTheme="majorBidi" w:cstheme="majorBidi"/>
          <w:b/>
          <w:bCs/>
          <w:sz w:val="30"/>
          <w:szCs w:val="30"/>
        </w:rPr>
        <w:t xml:space="preserve">s Intelligence Warfare </w:t>
      </w:r>
    </w:p>
    <w:p w14:paraId="4A745EEA" w14:textId="77777777" w:rsidR="00A25CF8" w:rsidRDefault="00A25CF8" w:rsidP="00A25CF8">
      <w:pPr>
        <w:jc w:val="both"/>
        <w:rPr>
          <w:rFonts w:asciiTheme="majorBidi" w:hAnsiTheme="majorBidi" w:cstheme="majorBidi"/>
          <w:b/>
          <w:bCs/>
          <w:sz w:val="24"/>
          <w:szCs w:val="24"/>
        </w:rPr>
      </w:pPr>
      <w:r w:rsidRPr="00934256">
        <w:rPr>
          <w:rFonts w:asciiTheme="majorBidi" w:hAnsiTheme="majorBidi" w:cstheme="majorBidi"/>
          <w:b/>
          <w:bCs/>
          <w:sz w:val="24"/>
          <w:szCs w:val="24"/>
        </w:rPr>
        <w:t>Smith Richardson Foundation</w:t>
      </w:r>
      <w:r>
        <w:rPr>
          <w:rFonts w:asciiTheme="majorBidi" w:hAnsiTheme="majorBidi" w:cstheme="majorBidi"/>
          <w:b/>
          <w:bCs/>
          <w:sz w:val="24"/>
          <w:szCs w:val="24"/>
        </w:rPr>
        <w:t xml:space="preserve"> </w:t>
      </w:r>
      <w:r w:rsidRPr="00934256">
        <w:rPr>
          <w:rFonts w:asciiTheme="majorBidi" w:hAnsiTheme="majorBidi" w:cstheme="majorBidi"/>
          <w:b/>
          <w:bCs/>
          <w:sz w:val="24"/>
          <w:szCs w:val="24"/>
        </w:rPr>
        <w:t>Strategy and Policy Fellows Program</w:t>
      </w:r>
      <w:r>
        <w:rPr>
          <w:rFonts w:asciiTheme="majorBidi" w:hAnsiTheme="majorBidi" w:cstheme="majorBidi"/>
          <w:b/>
          <w:bCs/>
          <w:sz w:val="24"/>
          <w:szCs w:val="24"/>
        </w:rPr>
        <w:t xml:space="preserve"> Proposal</w:t>
      </w:r>
    </w:p>
    <w:p w14:paraId="6D6A1903" w14:textId="77777777" w:rsidR="00A25CF8" w:rsidRDefault="00A25CF8" w:rsidP="00A25CF8">
      <w:pPr>
        <w:spacing w:line="240" w:lineRule="auto"/>
        <w:rPr>
          <w:rFonts w:asciiTheme="majorBidi" w:hAnsiTheme="majorBidi" w:cstheme="majorBidi"/>
          <w:b/>
          <w:bCs/>
          <w:sz w:val="24"/>
          <w:szCs w:val="24"/>
        </w:rPr>
      </w:pPr>
      <w:r w:rsidRPr="0002235B">
        <w:rPr>
          <w:highlight w:val="yellow"/>
        </w:rPr>
        <w:t>Issue (approx. 250 words): Describe the policy issue that the proposed book will examine or address</w:t>
      </w:r>
    </w:p>
    <w:p w14:paraId="1A4E7869" w14:textId="02F2E7EB" w:rsidR="00A25CF8" w:rsidRDefault="001A7BF1" w:rsidP="004218BD">
      <w:pPr>
        <w:jc w:val="both"/>
        <w:rPr>
          <w:rFonts w:asciiTheme="majorBidi" w:hAnsiTheme="majorBidi" w:cstheme="majorBidi"/>
          <w:sz w:val="24"/>
          <w:szCs w:val="24"/>
        </w:rPr>
      </w:pPr>
      <w:r>
        <w:rPr>
          <w:rFonts w:asciiTheme="majorBidi" w:hAnsiTheme="majorBidi" w:cstheme="majorBidi"/>
          <w:sz w:val="24"/>
          <w:szCs w:val="24"/>
        </w:rPr>
        <w:t xml:space="preserve">In </w:t>
      </w:r>
      <w:r w:rsidR="00DA567D">
        <w:rPr>
          <w:rFonts w:asciiTheme="majorBidi" w:hAnsiTheme="majorBidi" w:cstheme="majorBidi"/>
          <w:sz w:val="24"/>
          <w:szCs w:val="24"/>
        </w:rPr>
        <w:t>today’s</w:t>
      </w:r>
      <w:r w:rsidR="00B92AE2">
        <w:rPr>
          <w:rFonts w:asciiTheme="majorBidi" w:hAnsiTheme="majorBidi" w:cstheme="majorBidi"/>
          <w:sz w:val="24"/>
          <w:szCs w:val="24"/>
        </w:rPr>
        <w:t xml:space="preserve"> </w:t>
      </w:r>
      <w:r>
        <w:rPr>
          <w:rFonts w:asciiTheme="majorBidi" w:hAnsiTheme="majorBidi" w:cstheme="majorBidi"/>
          <w:sz w:val="24"/>
          <w:szCs w:val="24"/>
        </w:rPr>
        <w:t>information age</w:t>
      </w:r>
      <w:r w:rsidR="00DA567D">
        <w:rPr>
          <w:rFonts w:asciiTheme="majorBidi" w:hAnsiTheme="majorBidi" w:cstheme="majorBidi"/>
          <w:sz w:val="24"/>
          <w:szCs w:val="24"/>
        </w:rPr>
        <w:t>,</w:t>
      </w:r>
      <w:r>
        <w:rPr>
          <w:rFonts w:asciiTheme="majorBidi" w:hAnsiTheme="majorBidi" w:cstheme="majorBidi"/>
          <w:sz w:val="24"/>
          <w:szCs w:val="24"/>
        </w:rPr>
        <w:t xml:space="preserve"> the ability of players </w:t>
      </w:r>
      <w:r w:rsidR="00DA567D">
        <w:rPr>
          <w:rFonts w:asciiTheme="majorBidi" w:hAnsiTheme="majorBidi" w:cstheme="majorBidi"/>
          <w:sz w:val="24"/>
          <w:szCs w:val="24"/>
        </w:rPr>
        <w:t>i</w:t>
      </w:r>
      <w:r>
        <w:rPr>
          <w:rFonts w:asciiTheme="majorBidi" w:hAnsiTheme="majorBidi" w:cstheme="majorBidi"/>
          <w:sz w:val="24"/>
          <w:szCs w:val="24"/>
        </w:rPr>
        <w:t xml:space="preserve">n the international arena to strengthen their </w:t>
      </w:r>
      <w:r w:rsidR="004218BD">
        <w:rPr>
          <w:rFonts w:asciiTheme="majorBidi" w:hAnsiTheme="majorBidi" w:cstheme="majorBidi"/>
          <w:sz w:val="24"/>
          <w:szCs w:val="24"/>
        </w:rPr>
        <w:t>power and status</w:t>
      </w:r>
      <w:r>
        <w:rPr>
          <w:rFonts w:asciiTheme="majorBidi" w:hAnsiTheme="majorBidi" w:cstheme="majorBidi"/>
          <w:sz w:val="24"/>
          <w:szCs w:val="24"/>
        </w:rPr>
        <w:t xml:space="preserve"> largely depends on </w:t>
      </w:r>
      <w:r w:rsidR="002D4300">
        <w:rPr>
          <w:rFonts w:asciiTheme="majorBidi" w:hAnsiTheme="majorBidi" w:cstheme="majorBidi"/>
          <w:sz w:val="24"/>
          <w:szCs w:val="24"/>
        </w:rPr>
        <w:t xml:space="preserve">maintaining </w:t>
      </w:r>
      <w:r w:rsidR="00B92AE2">
        <w:rPr>
          <w:rFonts w:asciiTheme="majorBidi" w:hAnsiTheme="majorBidi" w:cstheme="majorBidi"/>
          <w:sz w:val="24"/>
          <w:szCs w:val="24"/>
        </w:rPr>
        <w:t xml:space="preserve">intelligence </w:t>
      </w:r>
      <w:r w:rsidR="002D4300">
        <w:rPr>
          <w:rFonts w:asciiTheme="majorBidi" w:hAnsiTheme="majorBidi" w:cstheme="majorBidi"/>
          <w:sz w:val="24"/>
          <w:szCs w:val="24"/>
        </w:rPr>
        <w:t>superiority over their enemies</w:t>
      </w:r>
      <w:r w:rsidR="00DA567D">
        <w:rPr>
          <w:rFonts w:asciiTheme="majorBidi" w:hAnsiTheme="majorBidi" w:cstheme="majorBidi"/>
          <w:sz w:val="24"/>
          <w:szCs w:val="24"/>
        </w:rPr>
        <w:t xml:space="preserve"> and even their </w:t>
      </w:r>
      <w:r w:rsidR="00F70C57">
        <w:rPr>
          <w:rFonts w:asciiTheme="majorBidi" w:hAnsiTheme="majorBidi" w:cstheme="majorBidi"/>
          <w:sz w:val="24"/>
          <w:szCs w:val="24"/>
        </w:rPr>
        <w:t>putative</w:t>
      </w:r>
      <w:r w:rsidR="00DA567D">
        <w:rPr>
          <w:rFonts w:asciiTheme="majorBidi" w:hAnsiTheme="majorBidi" w:cstheme="majorBidi"/>
          <w:sz w:val="24"/>
          <w:szCs w:val="24"/>
        </w:rPr>
        <w:t xml:space="preserve"> </w:t>
      </w:r>
      <w:commentRangeStart w:id="2"/>
      <w:r w:rsidR="00DA567D">
        <w:rPr>
          <w:rFonts w:asciiTheme="majorBidi" w:hAnsiTheme="majorBidi" w:cstheme="majorBidi"/>
          <w:sz w:val="24"/>
          <w:szCs w:val="24"/>
        </w:rPr>
        <w:t>allies</w:t>
      </w:r>
      <w:commentRangeEnd w:id="2"/>
      <w:r w:rsidR="00DA567D">
        <w:rPr>
          <w:rStyle w:val="CommentReference"/>
        </w:rPr>
        <w:commentReference w:id="2"/>
      </w:r>
      <w:r w:rsidR="00DA567D">
        <w:rPr>
          <w:rFonts w:asciiTheme="majorBidi" w:hAnsiTheme="majorBidi" w:cstheme="majorBidi"/>
          <w:sz w:val="24"/>
          <w:szCs w:val="24"/>
        </w:rPr>
        <w:t>.</w:t>
      </w:r>
      <w:r w:rsidR="002D4300">
        <w:rPr>
          <w:rFonts w:asciiTheme="majorBidi" w:hAnsiTheme="majorBidi" w:cstheme="majorBidi"/>
          <w:sz w:val="24"/>
          <w:szCs w:val="24"/>
        </w:rPr>
        <w:t xml:space="preserve"> This challenge, an integral part of every </w:t>
      </w:r>
      <w:r w:rsidR="00B92AE2">
        <w:rPr>
          <w:rFonts w:asciiTheme="majorBidi" w:hAnsiTheme="majorBidi" w:cstheme="majorBidi"/>
          <w:sz w:val="24"/>
          <w:szCs w:val="24"/>
        </w:rPr>
        <w:t xml:space="preserve">military </w:t>
      </w:r>
      <w:r w:rsidR="002D4300">
        <w:rPr>
          <w:rFonts w:asciiTheme="majorBidi" w:hAnsiTheme="majorBidi" w:cstheme="majorBidi"/>
          <w:sz w:val="24"/>
          <w:szCs w:val="24"/>
        </w:rPr>
        <w:t>campaign for the last several decades, has become even mor</w:t>
      </w:r>
      <w:r w:rsidR="004218BD">
        <w:rPr>
          <w:rFonts w:asciiTheme="majorBidi" w:hAnsiTheme="majorBidi" w:cstheme="majorBidi"/>
          <w:sz w:val="24"/>
          <w:szCs w:val="24"/>
        </w:rPr>
        <w:t>e acute in the cyber</w:t>
      </w:r>
      <w:r w:rsidR="002D4300">
        <w:rPr>
          <w:rFonts w:asciiTheme="majorBidi" w:hAnsiTheme="majorBidi" w:cstheme="majorBidi"/>
          <w:sz w:val="24"/>
          <w:szCs w:val="24"/>
        </w:rPr>
        <w:t xml:space="preserve"> and social media</w:t>
      </w:r>
      <w:r w:rsidR="004218BD">
        <w:rPr>
          <w:rFonts w:asciiTheme="majorBidi" w:hAnsiTheme="majorBidi" w:cstheme="majorBidi"/>
          <w:sz w:val="24"/>
          <w:szCs w:val="24"/>
        </w:rPr>
        <w:t xml:space="preserve"> era</w:t>
      </w:r>
      <w:r w:rsidR="002D4300">
        <w:rPr>
          <w:rFonts w:asciiTheme="majorBidi" w:hAnsiTheme="majorBidi" w:cstheme="majorBidi"/>
          <w:sz w:val="24"/>
          <w:szCs w:val="24"/>
        </w:rPr>
        <w:t xml:space="preserve"> </w:t>
      </w:r>
      <w:r w:rsidR="004218BD">
        <w:rPr>
          <w:rFonts w:asciiTheme="majorBidi" w:hAnsiTheme="majorBidi" w:cstheme="majorBidi"/>
          <w:sz w:val="24"/>
          <w:szCs w:val="24"/>
        </w:rPr>
        <w:t>in which</w:t>
      </w:r>
      <w:r w:rsidR="002D4300">
        <w:rPr>
          <w:rFonts w:asciiTheme="majorBidi" w:hAnsiTheme="majorBidi" w:cstheme="majorBidi"/>
          <w:sz w:val="24"/>
          <w:szCs w:val="24"/>
        </w:rPr>
        <w:t xml:space="preserve"> information</w:t>
      </w:r>
      <w:r w:rsidR="004F0A3C">
        <w:rPr>
          <w:rFonts w:asciiTheme="majorBidi" w:hAnsiTheme="majorBidi" w:cstheme="majorBidi"/>
          <w:sz w:val="24"/>
          <w:szCs w:val="24"/>
        </w:rPr>
        <w:t xml:space="preserve"> and</w:t>
      </w:r>
      <w:r w:rsidR="002D4300">
        <w:rPr>
          <w:rFonts w:asciiTheme="majorBidi" w:hAnsiTheme="majorBidi" w:cstheme="majorBidi"/>
          <w:sz w:val="24"/>
          <w:szCs w:val="24"/>
        </w:rPr>
        <w:t xml:space="preserve"> its </w:t>
      </w:r>
      <w:r w:rsidR="004F0A3C">
        <w:rPr>
          <w:rFonts w:asciiTheme="majorBidi" w:hAnsiTheme="majorBidi" w:cstheme="majorBidi"/>
          <w:sz w:val="24"/>
          <w:szCs w:val="24"/>
        </w:rPr>
        <w:t xml:space="preserve">means of </w:t>
      </w:r>
      <w:r w:rsidR="002D4300">
        <w:rPr>
          <w:rFonts w:asciiTheme="majorBidi" w:hAnsiTheme="majorBidi" w:cstheme="majorBidi"/>
          <w:sz w:val="24"/>
          <w:szCs w:val="24"/>
        </w:rPr>
        <w:t xml:space="preserve">dissemination are more </w:t>
      </w:r>
      <w:r w:rsidR="004F0A3C">
        <w:rPr>
          <w:rFonts w:asciiTheme="majorBidi" w:hAnsiTheme="majorBidi" w:cstheme="majorBidi"/>
          <w:sz w:val="24"/>
          <w:szCs w:val="24"/>
        </w:rPr>
        <w:t>accessible</w:t>
      </w:r>
      <w:r w:rsidR="002D4300">
        <w:rPr>
          <w:rFonts w:asciiTheme="majorBidi" w:hAnsiTheme="majorBidi" w:cstheme="majorBidi"/>
          <w:sz w:val="24"/>
          <w:szCs w:val="24"/>
        </w:rPr>
        <w:t xml:space="preserve">, quicker, </w:t>
      </w:r>
      <w:r w:rsidR="00DA567D">
        <w:rPr>
          <w:rFonts w:asciiTheme="majorBidi" w:hAnsiTheme="majorBidi" w:cstheme="majorBidi"/>
          <w:sz w:val="24"/>
          <w:szCs w:val="24"/>
        </w:rPr>
        <w:t xml:space="preserve">available </w:t>
      </w:r>
      <w:r w:rsidR="002D4300">
        <w:rPr>
          <w:rFonts w:asciiTheme="majorBidi" w:hAnsiTheme="majorBidi" w:cstheme="majorBidi"/>
          <w:sz w:val="24"/>
          <w:szCs w:val="24"/>
        </w:rPr>
        <w:t xml:space="preserve">at a greater bandwidth, and </w:t>
      </w:r>
      <w:r w:rsidR="00DA567D">
        <w:rPr>
          <w:rFonts w:asciiTheme="majorBidi" w:hAnsiTheme="majorBidi" w:cstheme="majorBidi"/>
          <w:sz w:val="24"/>
          <w:szCs w:val="24"/>
        </w:rPr>
        <w:t xml:space="preserve">far less </w:t>
      </w:r>
      <w:r w:rsidR="00F70C57">
        <w:rPr>
          <w:rFonts w:asciiTheme="majorBidi" w:hAnsiTheme="majorBidi" w:cstheme="majorBidi"/>
          <w:sz w:val="24"/>
          <w:szCs w:val="24"/>
        </w:rPr>
        <w:t>costly</w:t>
      </w:r>
      <w:r w:rsidR="00DA567D">
        <w:rPr>
          <w:rFonts w:asciiTheme="majorBidi" w:hAnsiTheme="majorBidi" w:cstheme="majorBidi"/>
          <w:sz w:val="24"/>
          <w:szCs w:val="24"/>
        </w:rPr>
        <w:t xml:space="preserve"> </w:t>
      </w:r>
      <w:r w:rsidR="002D4300">
        <w:rPr>
          <w:rFonts w:asciiTheme="majorBidi" w:hAnsiTheme="majorBidi" w:cstheme="majorBidi"/>
          <w:sz w:val="24"/>
          <w:szCs w:val="24"/>
        </w:rPr>
        <w:t xml:space="preserve">than ever before. Thus, unlike </w:t>
      </w:r>
      <w:r w:rsidR="00F70C57">
        <w:rPr>
          <w:rFonts w:asciiTheme="majorBidi" w:hAnsiTheme="majorBidi" w:cstheme="majorBidi"/>
          <w:sz w:val="24"/>
          <w:szCs w:val="24"/>
        </w:rPr>
        <w:t xml:space="preserve">in </w:t>
      </w:r>
      <w:r w:rsidR="002D4300">
        <w:rPr>
          <w:rFonts w:asciiTheme="majorBidi" w:hAnsiTheme="majorBidi" w:cstheme="majorBidi"/>
          <w:sz w:val="24"/>
          <w:szCs w:val="24"/>
        </w:rPr>
        <w:t xml:space="preserve">the past, </w:t>
      </w:r>
      <w:r w:rsidR="00F70C57">
        <w:rPr>
          <w:rFonts w:asciiTheme="majorBidi" w:hAnsiTheme="majorBidi" w:cstheme="majorBidi"/>
          <w:sz w:val="24"/>
          <w:szCs w:val="24"/>
        </w:rPr>
        <w:t>today’s</w:t>
      </w:r>
      <w:r w:rsidR="002D4300">
        <w:rPr>
          <w:rFonts w:asciiTheme="majorBidi" w:hAnsiTheme="majorBidi" w:cstheme="majorBidi"/>
          <w:sz w:val="24"/>
          <w:szCs w:val="24"/>
        </w:rPr>
        <w:t xml:space="preserve"> battle over information superiority </w:t>
      </w:r>
      <w:r w:rsidR="004218BD">
        <w:rPr>
          <w:rFonts w:asciiTheme="majorBidi" w:hAnsiTheme="majorBidi" w:cstheme="majorBidi"/>
          <w:sz w:val="24"/>
          <w:szCs w:val="24"/>
        </w:rPr>
        <w:t>involves</w:t>
      </w:r>
      <w:r w:rsidR="002D4300">
        <w:rPr>
          <w:rFonts w:asciiTheme="majorBidi" w:hAnsiTheme="majorBidi" w:cstheme="majorBidi"/>
          <w:sz w:val="24"/>
          <w:szCs w:val="24"/>
        </w:rPr>
        <w:t xml:space="preserve"> not only state actors but also a diverse range of non-state </w:t>
      </w:r>
      <w:r w:rsidR="00F70C57">
        <w:rPr>
          <w:rFonts w:asciiTheme="majorBidi" w:hAnsiTheme="majorBidi" w:cstheme="majorBidi"/>
          <w:sz w:val="24"/>
          <w:szCs w:val="24"/>
        </w:rPr>
        <w:t>ones</w:t>
      </w:r>
      <w:r w:rsidR="004F0A3C">
        <w:rPr>
          <w:rStyle w:val="CommentReference"/>
        </w:rPr>
        <w:commentReference w:id="3"/>
      </w:r>
      <w:r w:rsidR="002D4300">
        <w:rPr>
          <w:rFonts w:asciiTheme="majorBidi" w:hAnsiTheme="majorBidi" w:cstheme="majorBidi"/>
          <w:sz w:val="24"/>
          <w:szCs w:val="24"/>
        </w:rPr>
        <w:t xml:space="preserve">, including terrorist organizations, criminal syndicates, commercial </w:t>
      </w:r>
      <w:r w:rsidR="00F70C57">
        <w:rPr>
          <w:rFonts w:asciiTheme="majorBidi" w:hAnsiTheme="majorBidi" w:cstheme="majorBidi"/>
          <w:sz w:val="24"/>
          <w:szCs w:val="24"/>
        </w:rPr>
        <w:t>enterprises</w:t>
      </w:r>
      <w:r w:rsidR="002D4300">
        <w:rPr>
          <w:rFonts w:asciiTheme="majorBidi" w:hAnsiTheme="majorBidi" w:cstheme="majorBidi"/>
          <w:sz w:val="24"/>
          <w:szCs w:val="24"/>
        </w:rPr>
        <w:t xml:space="preserve">, and so on. State systems, such as those of the United States, are trained in state thinking and in acting against state threats, </w:t>
      </w:r>
      <w:r w:rsidR="004F0A3C">
        <w:rPr>
          <w:rFonts w:asciiTheme="majorBidi" w:hAnsiTheme="majorBidi" w:cstheme="majorBidi"/>
          <w:sz w:val="24"/>
          <w:szCs w:val="24"/>
        </w:rPr>
        <w:t>including</w:t>
      </w:r>
      <w:r w:rsidR="002D4300">
        <w:rPr>
          <w:rFonts w:asciiTheme="majorBidi" w:hAnsiTheme="majorBidi" w:cstheme="majorBidi"/>
          <w:sz w:val="24"/>
          <w:szCs w:val="24"/>
        </w:rPr>
        <w:t xml:space="preserve"> by means of counterintelligence. But the era of irregular warfare</w:t>
      </w:r>
      <w:r w:rsidR="004F0A3C">
        <w:rPr>
          <w:rFonts w:asciiTheme="majorBidi" w:hAnsiTheme="majorBidi" w:cstheme="majorBidi"/>
          <w:sz w:val="24"/>
          <w:szCs w:val="24"/>
        </w:rPr>
        <w:t>,</w:t>
      </w:r>
      <w:r w:rsidR="002D4300">
        <w:rPr>
          <w:rFonts w:asciiTheme="majorBidi" w:hAnsiTheme="majorBidi" w:cstheme="majorBidi"/>
          <w:sz w:val="24"/>
          <w:szCs w:val="24"/>
        </w:rPr>
        <w:t xml:space="preserve"> in which conflicts rage with </w:t>
      </w:r>
      <w:r w:rsidR="004218BD">
        <w:rPr>
          <w:rFonts w:asciiTheme="majorBidi" w:hAnsiTheme="majorBidi" w:cstheme="majorBidi"/>
          <w:sz w:val="24"/>
          <w:szCs w:val="24"/>
        </w:rPr>
        <w:t>VNSAs</w:t>
      </w:r>
      <w:r w:rsidR="004F0A3C">
        <w:rPr>
          <w:rFonts w:asciiTheme="majorBidi" w:hAnsiTheme="majorBidi" w:cstheme="majorBidi"/>
          <w:sz w:val="24"/>
          <w:szCs w:val="24"/>
        </w:rPr>
        <w:t>,</w:t>
      </w:r>
      <w:r w:rsidR="002D4300">
        <w:rPr>
          <w:rFonts w:asciiTheme="majorBidi" w:hAnsiTheme="majorBidi" w:cstheme="majorBidi"/>
          <w:sz w:val="24"/>
          <w:szCs w:val="24"/>
        </w:rPr>
        <w:t xml:space="preserve"> poses a d</w:t>
      </w:r>
      <w:r w:rsidR="004218BD">
        <w:rPr>
          <w:rFonts w:asciiTheme="majorBidi" w:hAnsiTheme="majorBidi" w:cstheme="majorBidi"/>
          <w:sz w:val="24"/>
          <w:szCs w:val="24"/>
        </w:rPr>
        <w:t xml:space="preserve">ifferent type of challenge. </w:t>
      </w:r>
      <w:r w:rsidR="002D4300">
        <w:rPr>
          <w:rFonts w:asciiTheme="majorBidi" w:hAnsiTheme="majorBidi" w:cstheme="majorBidi"/>
          <w:sz w:val="24"/>
          <w:szCs w:val="24"/>
        </w:rPr>
        <w:t>VNSAs, like all other entities, need intelligence to achieve their goals</w:t>
      </w:r>
      <w:r w:rsidR="007767F7">
        <w:rPr>
          <w:rFonts w:asciiTheme="majorBidi" w:hAnsiTheme="majorBidi" w:cstheme="majorBidi"/>
          <w:sz w:val="24"/>
          <w:szCs w:val="24"/>
        </w:rPr>
        <w:t>. T</w:t>
      </w:r>
      <w:r w:rsidR="002D4300">
        <w:rPr>
          <w:rFonts w:asciiTheme="majorBidi" w:hAnsiTheme="majorBidi" w:cstheme="majorBidi"/>
          <w:sz w:val="24"/>
          <w:szCs w:val="24"/>
        </w:rPr>
        <w:t>his intelligence must be adapted to their need</w:t>
      </w:r>
      <w:r w:rsidR="009F1EC1">
        <w:rPr>
          <w:rFonts w:asciiTheme="majorBidi" w:hAnsiTheme="majorBidi" w:cstheme="majorBidi"/>
          <w:sz w:val="24"/>
          <w:szCs w:val="24"/>
        </w:rPr>
        <w:t xml:space="preserve">s and gathered and analyzed in light of the nature of their activities. The intelligence threat VNSAs </w:t>
      </w:r>
      <w:r w:rsidR="00B92AE2">
        <w:rPr>
          <w:rFonts w:asciiTheme="majorBidi" w:hAnsiTheme="majorBidi" w:cstheme="majorBidi"/>
          <w:sz w:val="24"/>
          <w:szCs w:val="24"/>
        </w:rPr>
        <w:t>pose call for</w:t>
      </w:r>
      <w:r w:rsidR="009F1EC1">
        <w:rPr>
          <w:rFonts w:asciiTheme="majorBidi" w:hAnsiTheme="majorBidi" w:cstheme="majorBidi"/>
          <w:sz w:val="24"/>
          <w:szCs w:val="24"/>
        </w:rPr>
        <w:t xml:space="preserve"> an in-depth discussion that can </w:t>
      </w:r>
      <w:r w:rsidR="007767F7">
        <w:rPr>
          <w:rFonts w:asciiTheme="majorBidi" w:hAnsiTheme="majorBidi" w:cstheme="majorBidi"/>
          <w:sz w:val="24"/>
          <w:szCs w:val="24"/>
        </w:rPr>
        <w:t>then help tailor</w:t>
      </w:r>
      <w:r w:rsidR="002B78F9">
        <w:rPr>
          <w:rFonts w:asciiTheme="majorBidi" w:hAnsiTheme="majorBidi" w:cstheme="majorBidi"/>
          <w:sz w:val="24"/>
          <w:szCs w:val="24"/>
        </w:rPr>
        <w:t xml:space="preserve"> </w:t>
      </w:r>
      <w:r w:rsidR="009F1EC1">
        <w:rPr>
          <w:rFonts w:asciiTheme="majorBidi" w:hAnsiTheme="majorBidi" w:cstheme="majorBidi"/>
          <w:sz w:val="24"/>
          <w:szCs w:val="24"/>
        </w:rPr>
        <w:t>counterintelligence polic</w:t>
      </w:r>
      <w:r w:rsidR="007767F7">
        <w:rPr>
          <w:rFonts w:asciiTheme="majorBidi" w:hAnsiTheme="majorBidi" w:cstheme="majorBidi"/>
          <w:sz w:val="24"/>
          <w:szCs w:val="24"/>
        </w:rPr>
        <w:t>ies</w:t>
      </w:r>
      <w:r w:rsidR="009F1EC1">
        <w:rPr>
          <w:rFonts w:asciiTheme="majorBidi" w:hAnsiTheme="majorBidi" w:cstheme="majorBidi"/>
          <w:sz w:val="24"/>
          <w:szCs w:val="24"/>
        </w:rPr>
        <w:t xml:space="preserve"> </w:t>
      </w:r>
      <w:r w:rsidR="002B78F9">
        <w:rPr>
          <w:rFonts w:asciiTheme="majorBidi" w:hAnsiTheme="majorBidi" w:cstheme="majorBidi"/>
          <w:sz w:val="24"/>
          <w:szCs w:val="24"/>
        </w:rPr>
        <w:t xml:space="preserve">to </w:t>
      </w:r>
      <w:r w:rsidR="007767F7">
        <w:rPr>
          <w:rFonts w:asciiTheme="majorBidi" w:hAnsiTheme="majorBidi" w:cstheme="majorBidi"/>
          <w:sz w:val="24"/>
          <w:szCs w:val="24"/>
        </w:rPr>
        <w:t xml:space="preserve">effectively </w:t>
      </w:r>
      <w:r w:rsidR="002B78F9">
        <w:rPr>
          <w:rFonts w:asciiTheme="majorBidi" w:hAnsiTheme="majorBidi" w:cstheme="majorBidi"/>
          <w:sz w:val="24"/>
          <w:szCs w:val="24"/>
        </w:rPr>
        <w:t>meet</w:t>
      </w:r>
      <w:r w:rsidR="009F1EC1">
        <w:rPr>
          <w:rFonts w:asciiTheme="majorBidi" w:hAnsiTheme="majorBidi" w:cstheme="majorBidi"/>
          <w:sz w:val="24"/>
          <w:szCs w:val="24"/>
        </w:rPr>
        <w:t xml:space="preserve"> this unique threat. Th</w:t>
      </w:r>
      <w:r w:rsidR="00B92AE2">
        <w:rPr>
          <w:rFonts w:asciiTheme="majorBidi" w:hAnsiTheme="majorBidi" w:cstheme="majorBidi"/>
          <w:sz w:val="24"/>
          <w:szCs w:val="24"/>
        </w:rPr>
        <w:t>is proposed</w:t>
      </w:r>
      <w:r w:rsidR="009F1EC1">
        <w:rPr>
          <w:rFonts w:asciiTheme="majorBidi" w:hAnsiTheme="majorBidi" w:cstheme="majorBidi"/>
          <w:sz w:val="24"/>
          <w:szCs w:val="24"/>
        </w:rPr>
        <w:t xml:space="preserve"> book</w:t>
      </w:r>
      <w:r w:rsidR="00B92AE2">
        <w:rPr>
          <w:rFonts w:asciiTheme="majorBidi" w:hAnsiTheme="majorBidi" w:cstheme="majorBidi"/>
          <w:sz w:val="24"/>
          <w:szCs w:val="24"/>
        </w:rPr>
        <w:t xml:space="preserve"> will</w:t>
      </w:r>
      <w:r w:rsidR="009F1EC1">
        <w:rPr>
          <w:rFonts w:asciiTheme="majorBidi" w:hAnsiTheme="majorBidi" w:cstheme="majorBidi"/>
          <w:sz w:val="24"/>
          <w:szCs w:val="24"/>
        </w:rPr>
        <w:t xml:space="preserve"> undertake a deep and broad examination of the key political issues that relate to counterintelligence in an era of VNSA intelligence </w:t>
      </w:r>
      <w:r w:rsidR="007767F7">
        <w:rPr>
          <w:rFonts w:asciiTheme="majorBidi" w:hAnsiTheme="majorBidi" w:cstheme="majorBidi"/>
          <w:sz w:val="24"/>
          <w:szCs w:val="24"/>
        </w:rPr>
        <w:t>in the context of</w:t>
      </w:r>
      <w:r w:rsidR="009F1EC1">
        <w:rPr>
          <w:rFonts w:asciiTheme="majorBidi" w:hAnsiTheme="majorBidi" w:cstheme="majorBidi"/>
          <w:sz w:val="24"/>
          <w:szCs w:val="24"/>
        </w:rPr>
        <w:t xml:space="preserve"> the characteri</w:t>
      </w:r>
      <w:r w:rsidR="002B78F9">
        <w:rPr>
          <w:rFonts w:asciiTheme="majorBidi" w:hAnsiTheme="majorBidi" w:cstheme="majorBidi"/>
          <w:sz w:val="24"/>
          <w:szCs w:val="24"/>
        </w:rPr>
        <w:t>stics</w:t>
      </w:r>
      <w:r w:rsidR="009F1EC1">
        <w:rPr>
          <w:rFonts w:asciiTheme="majorBidi" w:hAnsiTheme="majorBidi" w:cstheme="majorBidi"/>
          <w:sz w:val="24"/>
          <w:szCs w:val="24"/>
        </w:rPr>
        <w:t xml:space="preserve"> of the intelligence activities of these players.</w:t>
      </w:r>
    </w:p>
    <w:p w14:paraId="4F6E1269" w14:textId="77777777" w:rsidR="001A7BF1" w:rsidRDefault="001A7BF1" w:rsidP="001A7BF1">
      <w:pPr>
        <w:spacing w:line="240" w:lineRule="auto"/>
        <w:rPr>
          <w:rFonts w:asciiTheme="majorBidi" w:hAnsiTheme="majorBidi" w:cstheme="majorBidi"/>
          <w:b/>
          <w:bCs/>
          <w:sz w:val="24"/>
          <w:szCs w:val="24"/>
        </w:rPr>
      </w:pPr>
      <w:r w:rsidRPr="009129A3">
        <w:rPr>
          <w:highlight w:val="yellow"/>
        </w:rPr>
        <w:t>Background (approx. 2,500-3,000 words): Discuss the background of the issue and the current state of the policy debate over the issue. Include in the background narrative references to the key pieces of literature that have informed the policy debate. At the end of this section, concisely identify the policy making community’s gaps in knowledge on this issue and explain how the project will fill those gaps.</w:t>
      </w:r>
    </w:p>
    <w:p w14:paraId="02A0E7AC" w14:textId="77777777" w:rsidR="002B78F9" w:rsidRDefault="001A7BF1" w:rsidP="001A7BF1">
      <w:pPr>
        <w:jc w:val="both"/>
        <w:rPr>
          <w:ins w:id="4" w:author="Author"/>
          <w:rFonts w:asciiTheme="majorBidi" w:eastAsia="Calibri" w:hAnsiTheme="majorBidi" w:cstheme="majorBidi"/>
          <w:sz w:val="24"/>
          <w:szCs w:val="24"/>
          <w:highlight w:val="yellow"/>
        </w:rPr>
      </w:pPr>
      <w:r w:rsidRPr="004218BD">
        <w:rPr>
          <w:rFonts w:asciiTheme="majorBidi" w:eastAsia="Calibri" w:hAnsiTheme="majorBidi" w:cstheme="majorBidi"/>
          <w:sz w:val="24"/>
          <w:szCs w:val="24"/>
          <w:highlight w:val="yellow"/>
        </w:rPr>
        <w:t xml:space="preserve">Throughout history, intelligence has been a crucial and </w:t>
      </w:r>
      <w:commentRangeStart w:id="5"/>
      <w:r w:rsidRPr="004218BD">
        <w:rPr>
          <w:rFonts w:asciiTheme="majorBidi" w:eastAsia="Calibri" w:hAnsiTheme="majorBidi" w:cstheme="majorBidi"/>
          <w:sz w:val="24"/>
          <w:szCs w:val="24"/>
          <w:highlight w:val="yellow"/>
        </w:rPr>
        <w:t>fascinating</w:t>
      </w:r>
      <w:commentRangeEnd w:id="5"/>
      <w:r w:rsidR="002B78F9">
        <w:rPr>
          <w:rStyle w:val="CommentReference"/>
        </w:rPr>
        <w:commentReference w:id="5"/>
      </w:r>
      <w:r w:rsidRPr="004218BD">
        <w:rPr>
          <w:rFonts w:asciiTheme="majorBidi" w:eastAsia="Calibri" w:hAnsiTheme="majorBidi" w:cstheme="majorBidi"/>
          <w:sz w:val="24"/>
          <w:szCs w:val="24"/>
          <w:highlight w:val="yellow"/>
        </w:rPr>
        <w:t xml:space="preserve"> component of conflicts, in which the contending parties battle with their wits, using secrets and stratagems. Intelligence is a</w:t>
      </w:r>
      <w:del w:id="6" w:author="Author">
        <w:r w:rsidRPr="004218BD" w:rsidDel="002B78F9">
          <w:rPr>
            <w:rFonts w:asciiTheme="majorBidi" w:eastAsia="Calibri" w:hAnsiTheme="majorBidi" w:cstheme="majorBidi"/>
            <w:sz w:val="24"/>
            <w:szCs w:val="24"/>
            <w:highlight w:val="yellow"/>
          </w:rPr>
          <w:delText>n</w:delText>
        </w:r>
      </w:del>
      <w:ins w:id="7" w:author="Author">
        <w:r w:rsidR="002B78F9">
          <w:rPr>
            <w:rFonts w:asciiTheme="majorBidi" w:eastAsia="Calibri" w:hAnsiTheme="majorBidi" w:cstheme="majorBidi"/>
            <w:sz w:val="24"/>
            <w:szCs w:val="24"/>
            <w:highlight w:val="yellow"/>
          </w:rPr>
          <w:t xml:space="preserve"> critical</w:t>
        </w:r>
      </w:ins>
      <w:del w:id="8" w:author="Author">
        <w:r w:rsidRPr="004218BD" w:rsidDel="002B78F9">
          <w:rPr>
            <w:rFonts w:asciiTheme="majorBidi" w:eastAsia="Calibri" w:hAnsiTheme="majorBidi" w:cstheme="majorBidi"/>
            <w:sz w:val="24"/>
            <w:szCs w:val="24"/>
            <w:highlight w:val="yellow"/>
          </w:rPr>
          <w:delText xml:space="preserve"> important</w:delText>
        </w:r>
      </w:del>
      <w:r w:rsidRPr="004218BD">
        <w:rPr>
          <w:rFonts w:asciiTheme="majorBidi" w:eastAsia="Calibri" w:hAnsiTheme="majorBidi" w:cstheme="majorBidi"/>
          <w:sz w:val="24"/>
          <w:szCs w:val="24"/>
          <w:highlight w:val="yellow"/>
        </w:rPr>
        <w:t xml:space="preserve"> aspect of any organization that uses military force to meet its needs and is part of the essential infrastructure for the success of its operations. </w:t>
      </w:r>
    </w:p>
    <w:p w14:paraId="4CC51DCF" w14:textId="2218AC1E" w:rsidR="001A7BF1" w:rsidRPr="004218BD" w:rsidRDefault="002B78F9" w:rsidP="001A7BF1">
      <w:pPr>
        <w:jc w:val="both"/>
        <w:rPr>
          <w:rFonts w:asciiTheme="majorBidi" w:eastAsia="Calibri" w:hAnsiTheme="majorBidi" w:cstheme="majorBidi"/>
          <w:sz w:val="24"/>
          <w:szCs w:val="24"/>
          <w:highlight w:val="yellow"/>
        </w:rPr>
      </w:pPr>
      <w:commentRangeStart w:id="9"/>
      <w:ins w:id="10" w:author="Author">
        <w:r>
          <w:rPr>
            <w:rFonts w:asciiTheme="majorBidi" w:eastAsia="Calibri" w:hAnsiTheme="majorBidi" w:cstheme="majorBidi"/>
            <w:sz w:val="24"/>
            <w:szCs w:val="24"/>
            <w:highlight w:val="yellow"/>
          </w:rPr>
          <w:t>Indeed</w:t>
        </w:r>
        <w:commentRangeEnd w:id="9"/>
        <w:r w:rsidR="000A1186">
          <w:rPr>
            <w:rStyle w:val="CommentReference"/>
          </w:rPr>
          <w:commentReference w:id="9"/>
        </w:r>
        <w:r>
          <w:rPr>
            <w:rFonts w:asciiTheme="majorBidi" w:eastAsia="Calibri" w:hAnsiTheme="majorBidi" w:cstheme="majorBidi"/>
            <w:sz w:val="24"/>
            <w:szCs w:val="24"/>
            <w:highlight w:val="yellow"/>
          </w:rPr>
          <w:t>, i</w:t>
        </w:r>
      </w:ins>
      <w:del w:id="11" w:author="Author">
        <w:r w:rsidR="001A7BF1" w:rsidRPr="004218BD" w:rsidDel="002B78F9">
          <w:rPr>
            <w:rFonts w:asciiTheme="majorBidi" w:eastAsia="Calibri" w:hAnsiTheme="majorBidi" w:cstheme="majorBidi"/>
            <w:sz w:val="24"/>
            <w:szCs w:val="24"/>
            <w:highlight w:val="yellow"/>
          </w:rPr>
          <w:delText>Thus, I</w:delText>
        </w:r>
      </w:del>
      <w:r w:rsidR="001A7BF1" w:rsidRPr="004218BD">
        <w:rPr>
          <w:rFonts w:asciiTheme="majorBidi" w:eastAsia="Calibri" w:hAnsiTheme="majorBidi" w:cstheme="majorBidi"/>
          <w:sz w:val="24"/>
          <w:szCs w:val="24"/>
          <w:highlight w:val="yellow"/>
        </w:rPr>
        <w:t xml:space="preserve">ntelligence is an ancient craft. Several episodes chronicled in the Bible, for instance, reflect the use of intelligence. </w:t>
      </w:r>
      <w:ins w:id="12" w:author="Author">
        <w:r w:rsidR="007767F7">
          <w:rPr>
            <w:rFonts w:asciiTheme="majorBidi" w:eastAsia="Calibri" w:hAnsiTheme="majorBidi" w:cstheme="majorBidi"/>
            <w:sz w:val="24"/>
            <w:szCs w:val="24"/>
            <w:highlight w:val="yellow"/>
          </w:rPr>
          <w:t>Consider</w:t>
        </w:r>
      </w:ins>
      <w:del w:id="13" w:author="Author">
        <w:r w:rsidR="001A7BF1" w:rsidRPr="004218BD" w:rsidDel="007767F7">
          <w:rPr>
            <w:rFonts w:asciiTheme="majorBidi" w:eastAsia="Calibri" w:hAnsiTheme="majorBidi" w:cstheme="majorBidi"/>
            <w:sz w:val="24"/>
            <w:szCs w:val="24"/>
            <w:highlight w:val="yellow"/>
          </w:rPr>
          <w:delText>These include</w:delText>
        </w:r>
      </w:del>
      <w:r w:rsidR="001A7BF1" w:rsidRPr="004218BD">
        <w:rPr>
          <w:rFonts w:asciiTheme="majorBidi" w:eastAsia="Calibri" w:hAnsiTheme="majorBidi" w:cstheme="majorBidi"/>
          <w:sz w:val="24"/>
          <w:szCs w:val="24"/>
          <w:highlight w:val="yellow"/>
        </w:rPr>
        <w:t xml:space="preserve"> the twelve spies deployed by Moses to explore the Promised Land, as well as the two spies sent by Joshua into Jericho before his conquest of the city; Joshua’s spies established contact with a local woman named Rahab, </w:t>
      </w:r>
      <w:r w:rsidR="001A7BF1" w:rsidRPr="004218BD">
        <w:rPr>
          <w:rFonts w:asciiTheme="majorBidi" w:eastAsia="Calibri" w:hAnsiTheme="majorBidi" w:cstheme="majorBidi"/>
          <w:sz w:val="24"/>
          <w:szCs w:val="24"/>
          <w:highlight w:val="yellow"/>
        </w:rPr>
        <w:lastRenderedPageBreak/>
        <w:t>who provided them with information about the city’s daily operations.</w:t>
      </w:r>
      <w:r w:rsidR="001A7BF1" w:rsidRPr="004218BD">
        <w:rPr>
          <w:rStyle w:val="FootnoteReference"/>
          <w:rFonts w:asciiTheme="majorBidi" w:eastAsia="Calibri" w:hAnsiTheme="majorBidi" w:cstheme="majorBidi"/>
          <w:sz w:val="24"/>
          <w:szCs w:val="24"/>
          <w:highlight w:val="yellow"/>
          <w:rtl/>
        </w:rPr>
        <w:footnoteReference w:id="1"/>
      </w:r>
      <w:ins w:id="14" w:author="Author">
        <w:r w:rsidR="007767F7">
          <w:rPr>
            <w:rFonts w:asciiTheme="majorBidi" w:eastAsia="Calibri" w:hAnsiTheme="majorBidi" w:cstheme="majorBidi"/>
            <w:sz w:val="24"/>
            <w:szCs w:val="24"/>
            <w:highlight w:val="yellow"/>
          </w:rPr>
          <w:t xml:space="preserve"> H</w:t>
        </w:r>
      </w:ins>
      <w:del w:id="15" w:author="Author">
        <w:r w:rsidR="001A7BF1" w:rsidRPr="004218BD" w:rsidDel="007767F7">
          <w:rPr>
            <w:rFonts w:asciiTheme="majorBidi" w:eastAsia="Calibri" w:hAnsiTheme="majorBidi" w:cstheme="majorBidi"/>
            <w:sz w:val="24"/>
            <w:szCs w:val="24"/>
            <w:highlight w:val="yellow"/>
            <w:rtl/>
          </w:rPr>
          <w:delText xml:space="preserve"> </w:delText>
        </w:r>
        <w:r w:rsidR="001A7BF1" w:rsidRPr="004218BD" w:rsidDel="007767F7">
          <w:rPr>
            <w:rFonts w:asciiTheme="majorBidi" w:eastAsia="Calibri" w:hAnsiTheme="majorBidi" w:cstheme="majorBidi"/>
            <w:sz w:val="24"/>
            <w:szCs w:val="24"/>
            <w:highlight w:val="yellow"/>
          </w:rPr>
          <w:delText>h</w:delText>
        </w:r>
      </w:del>
      <w:r w:rsidR="001A7BF1" w:rsidRPr="004218BD">
        <w:rPr>
          <w:rFonts w:asciiTheme="majorBidi" w:eastAsia="Calibri" w:hAnsiTheme="majorBidi" w:cstheme="majorBidi"/>
          <w:sz w:val="24"/>
          <w:szCs w:val="24"/>
          <w:highlight w:val="yellow"/>
        </w:rPr>
        <w:t>uman intelligence</w:t>
      </w:r>
      <w:del w:id="16" w:author="Author">
        <w:r w:rsidR="001A7BF1" w:rsidRPr="004218BD" w:rsidDel="007767F7">
          <w:rPr>
            <w:rFonts w:asciiTheme="majorBidi" w:eastAsia="Calibri" w:hAnsiTheme="majorBidi" w:cstheme="majorBidi"/>
            <w:sz w:val="24"/>
            <w:szCs w:val="24"/>
            <w:highlight w:val="yellow"/>
          </w:rPr>
          <w:delText>,</w:delText>
        </w:r>
      </w:del>
      <w:r w:rsidR="001A7BF1" w:rsidRPr="004218BD">
        <w:rPr>
          <w:rFonts w:asciiTheme="majorBidi" w:eastAsia="Calibri" w:hAnsiTheme="majorBidi" w:cstheme="majorBidi"/>
          <w:sz w:val="24"/>
          <w:szCs w:val="24"/>
          <w:highlight w:val="yellow"/>
        </w:rPr>
        <w:t xml:space="preserve"> </w:t>
      </w:r>
      <w:commentRangeStart w:id="17"/>
      <w:r w:rsidR="001A7BF1" w:rsidRPr="004218BD">
        <w:rPr>
          <w:rFonts w:asciiTheme="majorBidi" w:eastAsia="Calibri" w:hAnsiTheme="majorBidi" w:cstheme="majorBidi"/>
          <w:sz w:val="24"/>
          <w:szCs w:val="24"/>
          <w:highlight w:val="yellow"/>
        </w:rPr>
        <w:t>was</w:t>
      </w:r>
      <w:commentRangeEnd w:id="17"/>
      <w:r w:rsidR="00407DAB">
        <w:rPr>
          <w:rStyle w:val="CommentReference"/>
        </w:rPr>
        <w:commentReference w:id="17"/>
      </w:r>
      <w:r w:rsidR="001A7BF1" w:rsidRPr="004218BD">
        <w:rPr>
          <w:rFonts w:asciiTheme="majorBidi" w:eastAsia="Calibri" w:hAnsiTheme="majorBidi" w:cstheme="majorBidi"/>
          <w:sz w:val="24"/>
          <w:szCs w:val="24"/>
          <w:highlight w:val="yellow"/>
        </w:rPr>
        <w:t xml:space="preserve"> </w:t>
      </w:r>
      <w:ins w:id="18" w:author="Author">
        <w:r w:rsidR="007767F7">
          <w:rPr>
            <w:rFonts w:asciiTheme="majorBidi" w:eastAsia="Calibri" w:hAnsiTheme="majorBidi" w:cstheme="majorBidi"/>
            <w:sz w:val="24"/>
            <w:szCs w:val="24"/>
            <w:highlight w:val="yellow"/>
          </w:rPr>
          <w:t>thus</w:t>
        </w:r>
      </w:ins>
      <w:del w:id="19" w:author="Author">
        <w:r w:rsidR="001A7BF1" w:rsidRPr="004218BD" w:rsidDel="007767F7">
          <w:rPr>
            <w:rFonts w:asciiTheme="majorBidi" w:eastAsia="Calibri" w:hAnsiTheme="majorBidi" w:cstheme="majorBidi"/>
            <w:sz w:val="24"/>
            <w:szCs w:val="24"/>
            <w:highlight w:val="yellow"/>
          </w:rPr>
          <w:delText>also</w:delText>
        </w:r>
      </w:del>
      <w:r w:rsidR="001A7BF1" w:rsidRPr="004218BD">
        <w:rPr>
          <w:rFonts w:asciiTheme="majorBidi" w:eastAsia="Calibri" w:hAnsiTheme="majorBidi" w:cstheme="majorBidi"/>
          <w:sz w:val="24"/>
          <w:szCs w:val="24"/>
          <w:highlight w:val="yellow"/>
        </w:rPr>
        <w:t xml:space="preserve"> the primary method of information gathering available to military leaders across the ancient world.</w:t>
      </w:r>
      <w:r w:rsidR="001A7BF1" w:rsidRPr="004218BD">
        <w:rPr>
          <w:rStyle w:val="FootnoteReference"/>
          <w:rFonts w:asciiTheme="majorBidi" w:eastAsia="Calibri" w:hAnsiTheme="majorBidi" w:cstheme="majorBidi"/>
          <w:sz w:val="24"/>
          <w:szCs w:val="24"/>
          <w:highlight w:val="yellow"/>
          <w:rtl/>
        </w:rPr>
        <w:footnoteReference w:id="2"/>
      </w:r>
    </w:p>
    <w:p w14:paraId="41157BF8" w14:textId="7001C6D2" w:rsidR="001A7BF1" w:rsidRPr="00326089" w:rsidRDefault="001A7BF1" w:rsidP="001A7BF1">
      <w:pPr>
        <w:jc w:val="both"/>
        <w:rPr>
          <w:rFonts w:asciiTheme="majorBidi" w:hAnsiTheme="majorBidi" w:cstheme="majorBidi"/>
          <w:sz w:val="24"/>
          <w:szCs w:val="24"/>
        </w:rPr>
      </w:pPr>
      <w:r w:rsidRPr="004218BD">
        <w:rPr>
          <w:rFonts w:asciiTheme="majorBidi" w:hAnsiTheme="majorBidi" w:cstheme="majorBidi"/>
          <w:sz w:val="24"/>
          <w:szCs w:val="24"/>
          <w:highlight w:val="yellow"/>
        </w:rPr>
        <w:t xml:space="preserve">All political and military organizations need intelligence to inform their activities. By definition, terrorist organizations operate asymmetrically against states. They seek to attain substantive results by inflicting harm on their enemies to obtain political objectives. Because the conflict is asymmetrical, a terrorist organization – as the weaker player – wants to generate </w:t>
      </w:r>
      <w:commentRangeStart w:id="28"/>
      <w:r w:rsidRPr="004218BD">
        <w:rPr>
          <w:rFonts w:asciiTheme="majorBidi" w:hAnsiTheme="majorBidi" w:cstheme="majorBidi"/>
          <w:sz w:val="24"/>
          <w:szCs w:val="24"/>
          <w:highlight w:val="yellow"/>
        </w:rPr>
        <w:t>achievements</w:t>
      </w:r>
      <w:commentRangeEnd w:id="28"/>
      <w:r w:rsidR="000A1186">
        <w:rPr>
          <w:rStyle w:val="CommentReference"/>
        </w:rPr>
        <w:commentReference w:id="28"/>
      </w:r>
      <w:r w:rsidRPr="004218BD">
        <w:rPr>
          <w:rFonts w:asciiTheme="majorBidi" w:hAnsiTheme="majorBidi" w:cstheme="majorBidi"/>
          <w:sz w:val="24"/>
          <w:szCs w:val="24"/>
          <w:highlight w:val="yellow"/>
        </w:rPr>
        <w:t xml:space="preserve"> </w:t>
      </w:r>
      <w:ins w:id="29" w:author="Author">
        <w:r w:rsidR="000A1186">
          <w:rPr>
            <w:rFonts w:asciiTheme="majorBidi" w:hAnsiTheme="majorBidi" w:cstheme="majorBidi"/>
            <w:sz w:val="24"/>
            <w:szCs w:val="24"/>
            <w:highlight w:val="yellow"/>
          </w:rPr>
          <w:t>with</w:t>
        </w:r>
      </w:ins>
      <w:del w:id="30" w:author="Author">
        <w:r w:rsidRPr="004218BD" w:rsidDel="000A1186">
          <w:rPr>
            <w:rFonts w:asciiTheme="majorBidi" w:hAnsiTheme="majorBidi" w:cstheme="majorBidi"/>
            <w:sz w:val="24"/>
            <w:szCs w:val="24"/>
            <w:highlight w:val="yellow"/>
          </w:rPr>
          <w:delText>of</w:delText>
        </w:r>
      </w:del>
      <w:r w:rsidRPr="004218BD">
        <w:rPr>
          <w:rFonts w:asciiTheme="majorBidi" w:hAnsiTheme="majorBidi" w:cstheme="majorBidi"/>
          <w:sz w:val="24"/>
          <w:szCs w:val="24"/>
          <w:highlight w:val="yellow"/>
        </w:rPr>
        <w:t xml:space="preserve"> the greatest impact using the most efficient means, given the organization’s </w:t>
      </w:r>
      <w:ins w:id="31" w:author="Author">
        <w:r w:rsidR="0010124B">
          <w:rPr>
            <w:rFonts w:asciiTheme="majorBidi" w:hAnsiTheme="majorBidi" w:cstheme="majorBidi"/>
            <w:sz w:val="24"/>
            <w:szCs w:val="24"/>
            <w:highlight w:val="yellow"/>
          </w:rPr>
          <w:t xml:space="preserve">relative </w:t>
        </w:r>
      </w:ins>
      <w:r w:rsidRPr="004218BD">
        <w:rPr>
          <w:rFonts w:asciiTheme="majorBidi" w:hAnsiTheme="majorBidi" w:cstheme="majorBidi"/>
          <w:sz w:val="24"/>
          <w:szCs w:val="24"/>
          <w:highlight w:val="yellow"/>
        </w:rPr>
        <w:t>poverty of resources compared with those of its enemy.</w:t>
      </w:r>
      <w:r w:rsidRPr="004218BD">
        <w:rPr>
          <w:rStyle w:val="FootnoteReference"/>
          <w:rFonts w:asciiTheme="majorBidi" w:hAnsiTheme="majorBidi" w:cstheme="majorBidi"/>
          <w:sz w:val="24"/>
          <w:szCs w:val="24"/>
          <w:highlight w:val="yellow"/>
        </w:rPr>
        <w:footnoteReference w:id="3"/>
      </w:r>
      <w:r w:rsidRPr="004218BD">
        <w:rPr>
          <w:rFonts w:asciiTheme="majorBidi" w:hAnsiTheme="majorBidi" w:cstheme="majorBidi"/>
          <w:sz w:val="24"/>
          <w:szCs w:val="24"/>
          <w:highlight w:val="yellow"/>
        </w:rPr>
        <w:t xml:space="preserve"> This holds true for all military aspects of a conflict, including, of course, intelligence.</w:t>
      </w:r>
    </w:p>
    <w:p w14:paraId="7041B6E7" w14:textId="4F19C317" w:rsidR="001A7BF1" w:rsidRDefault="009F1EC1" w:rsidP="00303A29">
      <w:pPr>
        <w:jc w:val="both"/>
        <w:rPr>
          <w:rFonts w:asciiTheme="majorBidi" w:hAnsiTheme="majorBidi" w:cstheme="majorBidi"/>
          <w:sz w:val="24"/>
          <w:szCs w:val="24"/>
        </w:rPr>
      </w:pPr>
      <w:r>
        <w:rPr>
          <w:rFonts w:asciiTheme="majorBidi" w:hAnsiTheme="majorBidi" w:cstheme="majorBidi"/>
          <w:sz w:val="24"/>
          <w:szCs w:val="24"/>
        </w:rPr>
        <w:t xml:space="preserve">The nature of violent conflicts around the world is changing. </w:t>
      </w:r>
      <w:r w:rsidR="00817768">
        <w:rPr>
          <w:rFonts w:asciiTheme="majorBidi" w:hAnsiTheme="majorBidi" w:cstheme="majorBidi"/>
          <w:sz w:val="24"/>
          <w:szCs w:val="24"/>
        </w:rPr>
        <w:t>Today, m</w:t>
      </w:r>
      <w:r w:rsidR="00303A29">
        <w:rPr>
          <w:rFonts w:asciiTheme="majorBidi" w:hAnsiTheme="majorBidi" w:cstheme="majorBidi"/>
          <w:sz w:val="24"/>
          <w:szCs w:val="24"/>
        </w:rPr>
        <w:t>any current violent</w:t>
      </w:r>
      <w:r>
        <w:rPr>
          <w:rFonts w:asciiTheme="majorBidi" w:hAnsiTheme="majorBidi" w:cstheme="majorBidi"/>
          <w:sz w:val="24"/>
          <w:szCs w:val="24"/>
        </w:rPr>
        <w:t xml:space="preserve"> conflicts involve VNS</w:t>
      </w:r>
      <w:r w:rsidR="00303A29">
        <w:rPr>
          <w:rFonts w:asciiTheme="majorBidi" w:hAnsiTheme="majorBidi" w:cstheme="majorBidi"/>
          <w:sz w:val="24"/>
          <w:szCs w:val="24"/>
        </w:rPr>
        <w:t xml:space="preserve">As, </w:t>
      </w:r>
      <w:r w:rsidR="00817768">
        <w:rPr>
          <w:rFonts w:asciiTheme="majorBidi" w:hAnsiTheme="majorBidi" w:cstheme="majorBidi"/>
          <w:sz w:val="24"/>
          <w:szCs w:val="24"/>
        </w:rPr>
        <w:t>inevitably</w:t>
      </w:r>
      <w:r w:rsidR="00303A29">
        <w:rPr>
          <w:rFonts w:asciiTheme="majorBidi" w:hAnsiTheme="majorBidi" w:cstheme="majorBidi"/>
          <w:sz w:val="24"/>
          <w:szCs w:val="24"/>
        </w:rPr>
        <w:t xml:space="preserve"> </w:t>
      </w:r>
      <w:r w:rsidR="00817768">
        <w:rPr>
          <w:rFonts w:asciiTheme="majorBidi" w:hAnsiTheme="majorBidi" w:cstheme="majorBidi"/>
          <w:sz w:val="24"/>
          <w:szCs w:val="24"/>
        </w:rPr>
        <w:t>affecting how</w:t>
      </w:r>
      <w:r>
        <w:rPr>
          <w:rFonts w:asciiTheme="majorBidi" w:hAnsiTheme="majorBidi" w:cstheme="majorBidi"/>
          <w:sz w:val="24"/>
          <w:szCs w:val="24"/>
        </w:rPr>
        <w:t xml:space="preserve"> counterintelligence organizations must work. VNSAs such as </w:t>
      </w:r>
      <w:proofErr w:type="spellStart"/>
      <w:r>
        <w:rPr>
          <w:rFonts w:asciiTheme="majorBidi" w:hAnsiTheme="majorBidi" w:cstheme="majorBidi"/>
          <w:sz w:val="24"/>
          <w:szCs w:val="24"/>
        </w:rPr>
        <w:t>Hizb</w:t>
      </w:r>
      <w:r w:rsidR="00817768">
        <w:rPr>
          <w:rFonts w:asciiTheme="majorBidi" w:hAnsiTheme="majorBidi" w:cstheme="majorBidi"/>
          <w:sz w:val="24"/>
          <w:szCs w:val="24"/>
        </w:rPr>
        <w:t>u</w:t>
      </w:r>
      <w:r>
        <w:rPr>
          <w:rFonts w:asciiTheme="majorBidi" w:hAnsiTheme="majorBidi" w:cstheme="majorBidi"/>
          <w:sz w:val="24"/>
          <w:szCs w:val="24"/>
        </w:rPr>
        <w:t>llah</w:t>
      </w:r>
      <w:proofErr w:type="spellEnd"/>
      <w:r>
        <w:rPr>
          <w:rFonts w:asciiTheme="majorBidi" w:hAnsiTheme="majorBidi" w:cstheme="majorBidi"/>
          <w:sz w:val="24"/>
          <w:szCs w:val="24"/>
        </w:rPr>
        <w:t xml:space="preserve"> in Lebanon, the Islamic State, and al-Qaeda are </w:t>
      </w:r>
      <w:r w:rsidR="00817768">
        <w:rPr>
          <w:rFonts w:asciiTheme="majorBidi" w:hAnsiTheme="majorBidi" w:cstheme="majorBidi"/>
          <w:sz w:val="24"/>
          <w:szCs w:val="24"/>
        </w:rPr>
        <w:t xml:space="preserve">even </w:t>
      </w:r>
      <w:r>
        <w:rPr>
          <w:rFonts w:asciiTheme="majorBidi" w:hAnsiTheme="majorBidi" w:cstheme="majorBidi"/>
          <w:sz w:val="24"/>
          <w:szCs w:val="24"/>
        </w:rPr>
        <w:t xml:space="preserve">defined as a separate </w:t>
      </w:r>
      <w:r w:rsidR="00817768">
        <w:rPr>
          <w:rFonts w:asciiTheme="majorBidi" w:hAnsiTheme="majorBidi" w:cstheme="majorBidi"/>
          <w:sz w:val="24"/>
          <w:szCs w:val="24"/>
        </w:rPr>
        <w:t>category</w:t>
      </w:r>
      <w:r>
        <w:rPr>
          <w:rFonts w:asciiTheme="majorBidi" w:hAnsiTheme="majorBidi" w:cstheme="majorBidi"/>
          <w:sz w:val="24"/>
          <w:szCs w:val="24"/>
        </w:rPr>
        <w:t xml:space="preserve"> in the list of growing intelligence threats that U.S. counterintelligence efforts must confront.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The Israeli Supreme Court has also recognized the importance of intelligence for terrorist organization</w:t>
      </w:r>
      <w:r w:rsidR="004218BD">
        <w:rPr>
          <w:rFonts w:asciiTheme="majorBidi" w:hAnsiTheme="majorBidi" w:cstheme="majorBidi"/>
          <w:sz w:val="24"/>
          <w:szCs w:val="24"/>
        </w:rPr>
        <w:t xml:space="preserve">s when </w:t>
      </w:r>
      <w:r w:rsidR="003E1399">
        <w:rPr>
          <w:rFonts w:asciiTheme="majorBidi" w:hAnsiTheme="majorBidi" w:cstheme="majorBidi"/>
          <w:sz w:val="24"/>
          <w:szCs w:val="24"/>
        </w:rPr>
        <w:t>discussing</w:t>
      </w:r>
      <w:r>
        <w:rPr>
          <w:rFonts w:asciiTheme="majorBidi" w:hAnsiTheme="majorBidi" w:cstheme="majorBidi"/>
          <w:sz w:val="24"/>
          <w:szCs w:val="24"/>
        </w:rPr>
        <w:t xml:space="preserve"> sentences imposed on those engaged in this activity, </w:t>
      </w:r>
      <w:r w:rsidR="003E1399">
        <w:rPr>
          <w:rFonts w:asciiTheme="majorBidi" w:hAnsiTheme="majorBidi" w:cstheme="majorBidi"/>
          <w:sz w:val="24"/>
          <w:szCs w:val="24"/>
        </w:rPr>
        <w:t>stating</w:t>
      </w:r>
      <w:r>
        <w:rPr>
          <w:rFonts w:asciiTheme="majorBidi" w:hAnsiTheme="majorBidi" w:cstheme="majorBidi"/>
          <w:sz w:val="24"/>
          <w:szCs w:val="24"/>
        </w:rPr>
        <w:t>, “</w:t>
      </w:r>
      <w:r w:rsidR="004218BD">
        <w:rPr>
          <w:rFonts w:asciiTheme="majorBidi" w:hAnsiTheme="majorBidi" w:cstheme="majorBidi"/>
          <w:sz w:val="24"/>
          <w:szCs w:val="24"/>
        </w:rPr>
        <w:t>Terrorism</w:t>
      </w:r>
      <w:r>
        <w:rPr>
          <w:rFonts w:asciiTheme="majorBidi" w:hAnsiTheme="majorBidi" w:cstheme="majorBidi"/>
          <w:sz w:val="24"/>
          <w:szCs w:val="24"/>
        </w:rPr>
        <w:t xml:space="preserve"> in this era is characterized not only by its global nature but also by its great sophistication…</w:t>
      </w:r>
      <w:r w:rsidR="00AB3DF9">
        <w:rPr>
          <w:rFonts w:asciiTheme="majorBidi" w:hAnsiTheme="majorBidi" w:cstheme="majorBidi"/>
          <w:sz w:val="24"/>
          <w:szCs w:val="24"/>
        </w:rPr>
        <w:t>in…systematic organizational activity to whose end large infrastructures are being built for the sake of training, intelligence gathering, and the execution of operational activity.”</w:t>
      </w:r>
      <w:r w:rsidR="00AB3DF9">
        <w:rPr>
          <w:rStyle w:val="FootnoteReference"/>
          <w:rFonts w:asciiTheme="majorBidi" w:hAnsiTheme="majorBidi" w:cstheme="majorBidi"/>
          <w:sz w:val="24"/>
          <w:szCs w:val="24"/>
        </w:rPr>
        <w:footnoteReference w:id="5"/>
      </w:r>
    </w:p>
    <w:p w14:paraId="2412A5A5" w14:textId="22D5B86D" w:rsidR="00AB3DF9" w:rsidRPr="00AB3DF9" w:rsidRDefault="00AB3DF9" w:rsidP="00AB3DF9">
      <w:pPr>
        <w:jc w:val="both"/>
        <w:rPr>
          <w:rFonts w:asciiTheme="majorBidi" w:hAnsiTheme="majorBidi" w:cstheme="majorBidi"/>
          <w:sz w:val="24"/>
          <w:szCs w:val="24"/>
        </w:rPr>
      </w:pPr>
      <w:r>
        <w:rPr>
          <w:rFonts w:asciiTheme="majorBidi" w:hAnsiTheme="majorBidi" w:cstheme="majorBidi"/>
          <w:sz w:val="24"/>
          <w:szCs w:val="24"/>
        </w:rPr>
        <w:t xml:space="preserve">Nonetheless, </w:t>
      </w:r>
      <w:r w:rsidRPr="004218BD">
        <w:rPr>
          <w:rFonts w:asciiTheme="majorBidi" w:hAnsiTheme="majorBidi" w:cstheme="majorBidi"/>
          <w:sz w:val="24"/>
          <w:szCs w:val="24"/>
          <w:highlight w:val="yellow"/>
        </w:rPr>
        <w:t>the</w:t>
      </w:r>
      <w:r w:rsidRPr="004218BD">
        <w:rPr>
          <w:sz w:val="24"/>
          <w:szCs w:val="24"/>
          <w:highlight w:val="yellow"/>
        </w:rPr>
        <w:t xml:space="preserve"> </w:t>
      </w:r>
      <w:r w:rsidRPr="004218BD">
        <w:rPr>
          <w:rFonts w:asciiTheme="majorBidi" w:hAnsiTheme="majorBidi" w:cstheme="majorBidi"/>
          <w:sz w:val="24"/>
          <w:szCs w:val="24"/>
          <w:highlight w:val="yellow"/>
        </w:rPr>
        <w:t>theoretical and historical research tends to focus on intelligence operations by states rather than by non-state actors</w:t>
      </w:r>
      <w:ins w:id="38" w:author="Author">
        <w:r w:rsidR="003E1399">
          <w:rPr>
            <w:rFonts w:asciiTheme="majorBidi" w:hAnsiTheme="majorBidi" w:cstheme="majorBidi"/>
            <w:sz w:val="24"/>
            <w:szCs w:val="24"/>
            <w:highlight w:val="yellow"/>
          </w:rPr>
          <w:t>.</w:t>
        </w:r>
      </w:ins>
      <w:del w:id="39" w:author="Author">
        <w:r w:rsidRPr="004218BD" w:rsidDel="003E1399">
          <w:rPr>
            <w:rFonts w:asciiTheme="majorBidi" w:hAnsiTheme="majorBidi" w:cstheme="majorBidi"/>
            <w:sz w:val="24"/>
            <w:szCs w:val="24"/>
            <w:highlight w:val="yellow"/>
          </w:rPr>
          <w:delText>,</w:delText>
        </w:r>
      </w:del>
      <w:r w:rsidRPr="004218BD">
        <w:rPr>
          <w:rStyle w:val="FootnoteReference"/>
          <w:rFonts w:asciiTheme="majorBidi" w:hAnsiTheme="majorBidi" w:cstheme="majorBidi"/>
          <w:sz w:val="24"/>
          <w:szCs w:val="24"/>
          <w:highlight w:val="yellow"/>
        </w:rPr>
        <w:footnoteReference w:id="6"/>
      </w:r>
      <w:r w:rsidRPr="004218BD">
        <w:rPr>
          <w:rFonts w:asciiTheme="majorBidi" w:hAnsiTheme="majorBidi" w:cstheme="majorBidi"/>
          <w:sz w:val="24"/>
          <w:szCs w:val="24"/>
          <w:highlight w:val="yellow"/>
        </w:rPr>
        <w:t xml:space="preserve"> This is true also with regard to</w:t>
      </w:r>
      <w:del w:id="44" w:author="Author">
        <w:r w:rsidRPr="004218BD" w:rsidDel="003E1399">
          <w:rPr>
            <w:rFonts w:asciiTheme="majorBidi" w:hAnsiTheme="majorBidi" w:cstheme="majorBidi"/>
            <w:sz w:val="24"/>
            <w:szCs w:val="24"/>
            <w:highlight w:val="yellow"/>
          </w:rPr>
          <w:delText xml:space="preserve"> </w:delText>
        </w:r>
      </w:del>
      <w:ins w:id="45" w:author="Author">
        <w:r w:rsidR="003E1399">
          <w:rPr>
            <w:rFonts w:asciiTheme="majorBidi" w:hAnsiTheme="majorBidi" w:cstheme="majorBidi"/>
            <w:sz w:val="24"/>
            <w:szCs w:val="24"/>
            <w:highlight w:val="yellow"/>
          </w:rPr>
          <w:t xml:space="preserve"> </w:t>
        </w:r>
      </w:ins>
      <w:r w:rsidRPr="004218BD">
        <w:rPr>
          <w:rFonts w:asciiTheme="majorBidi" w:hAnsiTheme="majorBidi" w:cstheme="majorBidi"/>
          <w:sz w:val="24"/>
          <w:szCs w:val="24"/>
          <w:highlight w:val="yellow"/>
        </w:rPr>
        <w:t xml:space="preserve">research on counterintelligence </w:t>
      </w:r>
      <w:ins w:id="46" w:author="Author">
        <w:r w:rsidR="003E1399">
          <w:rPr>
            <w:rFonts w:asciiTheme="majorBidi" w:hAnsiTheme="majorBidi" w:cstheme="majorBidi"/>
            <w:sz w:val="24"/>
            <w:szCs w:val="24"/>
            <w:highlight w:val="yellow"/>
          </w:rPr>
          <w:t>aimed at maintaining</w:t>
        </w:r>
      </w:ins>
      <w:del w:id="47" w:author="Author">
        <w:r w:rsidRPr="004218BD" w:rsidDel="003E1399">
          <w:rPr>
            <w:rFonts w:asciiTheme="majorBidi" w:hAnsiTheme="majorBidi" w:cstheme="majorBidi"/>
            <w:sz w:val="24"/>
            <w:szCs w:val="24"/>
            <w:highlight w:val="yellow"/>
          </w:rPr>
          <w:delText>designed to maintain</w:delText>
        </w:r>
      </w:del>
      <w:r w:rsidRPr="004218BD">
        <w:rPr>
          <w:rFonts w:asciiTheme="majorBidi" w:hAnsiTheme="majorBidi" w:cstheme="majorBidi"/>
          <w:sz w:val="24"/>
          <w:szCs w:val="24"/>
          <w:highlight w:val="yellow"/>
        </w:rPr>
        <w:t xml:space="preserve"> a terrorist organization’s clandestine nature,</w:t>
      </w:r>
      <w:r w:rsidRPr="004218BD">
        <w:rPr>
          <w:rStyle w:val="FootnoteReference"/>
          <w:rFonts w:asciiTheme="majorBidi" w:hAnsiTheme="majorBidi" w:cstheme="majorBidi"/>
          <w:sz w:val="24"/>
          <w:szCs w:val="24"/>
          <w:highlight w:val="yellow"/>
        </w:rPr>
        <w:footnoteReference w:id="7"/>
      </w:r>
      <w:del w:id="58" w:author="Author">
        <w:r w:rsidRPr="004218BD" w:rsidDel="00C335BE">
          <w:rPr>
            <w:rFonts w:asciiTheme="majorBidi" w:hAnsiTheme="majorBidi" w:cstheme="majorBidi"/>
            <w:sz w:val="24"/>
            <w:szCs w:val="24"/>
            <w:highlight w:val="yellow"/>
          </w:rPr>
          <w:delText xml:space="preserve"> </w:delText>
        </w:r>
      </w:del>
      <w:r w:rsidRPr="004218BD">
        <w:rPr>
          <w:rFonts w:asciiTheme="majorBidi" w:hAnsiTheme="majorBidi" w:cstheme="majorBidi"/>
          <w:sz w:val="24"/>
          <w:szCs w:val="24"/>
          <w:highlight w:val="yellow"/>
        </w:rPr>
        <w:t xml:space="preserve"> a critical component of the longevity of such groups,</w:t>
      </w:r>
      <w:r w:rsidRPr="004218BD">
        <w:rPr>
          <w:rStyle w:val="FootnoteReference"/>
          <w:rFonts w:asciiTheme="majorBidi" w:hAnsiTheme="majorBidi" w:cstheme="majorBidi"/>
          <w:sz w:val="24"/>
          <w:szCs w:val="24"/>
          <w:highlight w:val="yellow"/>
        </w:rPr>
        <w:footnoteReference w:id="8"/>
      </w:r>
      <w:del w:id="61" w:author="Author">
        <w:r w:rsidRPr="004218BD" w:rsidDel="00C335BE">
          <w:rPr>
            <w:rFonts w:asciiTheme="majorBidi" w:hAnsiTheme="majorBidi" w:cstheme="majorBidi"/>
            <w:sz w:val="24"/>
            <w:szCs w:val="24"/>
            <w:highlight w:val="yellow"/>
            <w:vertAlign w:val="superscript"/>
          </w:rPr>
          <w:delText xml:space="preserve"> </w:delText>
        </w:r>
      </w:del>
      <w:r w:rsidRPr="004218BD">
        <w:rPr>
          <w:rFonts w:asciiTheme="majorBidi" w:hAnsiTheme="majorBidi" w:cstheme="majorBidi"/>
          <w:sz w:val="24"/>
          <w:szCs w:val="24"/>
          <w:highlight w:val="yellow"/>
        </w:rPr>
        <w:t xml:space="preserve"> which constitute a significant portion of non-state players.</w:t>
      </w:r>
      <w:r w:rsidRPr="004218BD">
        <w:rPr>
          <w:rStyle w:val="FootnoteReference"/>
          <w:rFonts w:asciiTheme="majorBidi" w:hAnsiTheme="majorBidi" w:cstheme="majorBidi"/>
          <w:sz w:val="24"/>
          <w:szCs w:val="24"/>
          <w:highlight w:val="yellow"/>
        </w:rPr>
        <w:footnoteReference w:id="9"/>
      </w:r>
      <w:r w:rsidRPr="004218BD">
        <w:rPr>
          <w:rFonts w:asciiTheme="majorBidi" w:hAnsiTheme="majorBidi" w:cstheme="majorBidi"/>
          <w:sz w:val="24"/>
          <w:szCs w:val="24"/>
          <w:highlight w:val="yellow"/>
          <w:vertAlign w:val="superscript"/>
        </w:rPr>
        <w:t xml:space="preserve"> </w:t>
      </w:r>
      <w:r w:rsidRPr="004218BD">
        <w:rPr>
          <w:rFonts w:asciiTheme="majorBidi" w:hAnsiTheme="majorBidi" w:cstheme="majorBidi"/>
          <w:sz w:val="24"/>
          <w:szCs w:val="24"/>
          <w:highlight w:val="yellow"/>
        </w:rPr>
        <w:t>While some papers seeking to shed light on the topic have been written in the last decade, there is still a large lacuna in the academic discourse.</w:t>
      </w:r>
      <w:r w:rsidRPr="004218BD">
        <w:rPr>
          <w:rStyle w:val="FootnoteReference"/>
          <w:rFonts w:asciiTheme="majorBidi" w:hAnsiTheme="majorBidi" w:cstheme="majorBidi"/>
          <w:sz w:val="24"/>
          <w:szCs w:val="24"/>
          <w:highlight w:val="yellow"/>
        </w:rPr>
        <w:footnoteReference w:id="10"/>
      </w:r>
    </w:p>
    <w:p w14:paraId="7A6969CE" w14:textId="10664FAD" w:rsidR="00AB3DF9" w:rsidRPr="001A45B4" w:rsidRDefault="00387A64" w:rsidP="001A45B4">
      <w:pPr>
        <w:jc w:val="both"/>
        <w:rPr>
          <w:rFonts w:asciiTheme="majorBidi" w:hAnsiTheme="majorBidi" w:cstheme="majorBidi"/>
          <w:b/>
          <w:bCs/>
          <w:sz w:val="24"/>
          <w:szCs w:val="24"/>
        </w:rPr>
      </w:pPr>
      <w:commentRangeStart w:id="66"/>
      <w:r w:rsidRPr="001A45B4">
        <w:rPr>
          <w:rFonts w:asciiTheme="majorBidi" w:hAnsiTheme="majorBidi" w:cstheme="majorBidi"/>
          <w:b/>
          <w:bCs/>
          <w:sz w:val="24"/>
          <w:szCs w:val="24"/>
        </w:rPr>
        <w:t>Furthermore</w:t>
      </w:r>
      <w:commentRangeEnd w:id="66"/>
      <w:r w:rsidR="006102C3">
        <w:rPr>
          <w:rStyle w:val="CommentReference"/>
        </w:rPr>
        <w:commentReference w:id="66"/>
      </w:r>
      <w:r w:rsidRPr="001A45B4">
        <w:rPr>
          <w:rFonts w:asciiTheme="majorBidi" w:hAnsiTheme="majorBidi" w:cstheme="majorBidi"/>
          <w:b/>
          <w:bCs/>
          <w:sz w:val="24"/>
          <w:szCs w:val="24"/>
        </w:rPr>
        <w:t xml:space="preserve">, the debate about counterintelligence policy </w:t>
      </w:r>
      <w:r w:rsidR="006102C3">
        <w:rPr>
          <w:rFonts w:asciiTheme="majorBidi" w:hAnsiTheme="majorBidi" w:cstheme="majorBidi"/>
          <w:b/>
          <w:bCs/>
          <w:sz w:val="24"/>
          <w:szCs w:val="24"/>
        </w:rPr>
        <w:t>focuses less on</w:t>
      </w:r>
      <w:r w:rsidRPr="001A45B4">
        <w:rPr>
          <w:rFonts w:asciiTheme="majorBidi" w:hAnsiTheme="majorBidi" w:cstheme="majorBidi"/>
          <w:b/>
          <w:bCs/>
          <w:sz w:val="24"/>
          <w:szCs w:val="24"/>
        </w:rPr>
        <w:t xml:space="preserve"> facing </w:t>
      </w:r>
      <w:r w:rsidR="005158FC" w:rsidRPr="001A45B4">
        <w:rPr>
          <w:rFonts w:asciiTheme="majorBidi" w:hAnsiTheme="majorBidi" w:cstheme="majorBidi"/>
          <w:b/>
          <w:bCs/>
          <w:sz w:val="24"/>
          <w:szCs w:val="24"/>
        </w:rPr>
        <w:t>VNSA</w:t>
      </w:r>
      <w:r w:rsidRPr="001A45B4">
        <w:rPr>
          <w:rFonts w:asciiTheme="majorBidi" w:hAnsiTheme="majorBidi" w:cstheme="majorBidi"/>
          <w:b/>
          <w:bCs/>
          <w:sz w:val="24"/>
          <w:szCs w:val="24"/>
        </w:rPr>
        <w:t xml:space="preserve">s </w:t>
      </w:r>
      <w:r w:rsidR="006102C3">
        <w:rPr>
          <w:rFonts w:asciiTheme="majorBidi" w:hAnsiTheme="majorBidi" w:cstheme="majorBidi"/>
          <w:b/>
          <w:bCs/>
          <w:sz w:val="24"/>
          <w:szCs w:val="24"/>
        </w:rPr>
        <w:t>and more on</w:t>
      </w:r>
      <w:r w:rsidRPr="001A45B4">
        <w:rPr>
          <w:rFonts w:asciiTheme="majorBidi" w:hAnsiTheme="majorBidi" w:cstheme="majorBidi"/>
          <w:b/>
          <w:bCs/>
          <w:sz w:val="24"/>
          <w:szCs w:val="24"/>
        </w:rPr>
        <w:t xml:space="preserve"> </w:t>
      </w:r>
      <w:r w:rsidR="004218BD" w:rsidRPr="001A45B4">
        <w:rPr>
          <w:rFonts w:asciiTheme="majorBidi" w:hAnsiTheme="majorBidi" w:cstheme="majorBidi"/>
          <w:b/>
          <w:bCs/>
          <w:sz w:val="24"/>
          <w:szCs w:val="24"/>
        </w:rPr>
        <w:t xml:space="preserve">facing </w:t>
      </w:r>
      <w:r w:rsidRPr="001A45B4">
        <w:rPr>
          <w:rFonts w:asciiTheme="majorBidi" w:hAnsiTheme="majorBidi" w:cstheme="majorBidi"/>
          <w:b/>
          <w:bCs/>
          <w:sz w:val="24"/>
          <w:szCs w:val="24"/>
        </w:rPr>
        <w:t xml:space="preserve">threats by states or other entities, such as commercial </w:t>
      </w:r>
      <w:r w:rsidR="004248F6">
        <w:rPr>
          <w:rFonts w:asciiTheme="majorBidi" w:hAnsiTheme="majorBidi" w:cstheme="majorBidi"/>
          <w:b/>
          <w:bCs/>
          <w:sz w:val="24"/>
          <w:szCs w:val="24"/>
        </w:rPr>
        <w:t>enterprises</w:t>
      </w:r>
      <w:r w:rsidRPr="001A45B4">
        <w:rPr>
          <w:rFonts w:asciiTheme="majorBidi" w:hAnsiTheme="majorBidi" w:cstheme="majorBidi"/>
          <w:b/>
          <w:bCs/>
          <w:sz w:val="24"/>
          <w:szCs w:val="24"/>
        </w:rPr>
        <w:t xml:space="preserve"> and </w:t>
      </w:r>
      <w:commentRangeStart w:id="67"/>
      <w:r w:rsidR="004248F6">
        <w:rPr>
          <w:rFonts w:asciiTheme="majorBidi" w:hAnsiTheme="majorBidi" w:cstheme="majorBidi"/>
          <w:b/>
          <w:bCs/>
          <w:sz w:val="24"/>
          <w:szCs w:val="24"/>
        </w:rPr>
        <w:t>informants</w:t>
      </w:r>
      <w:commentRangeEnd w:id="67"/>
      <w:r w:rsidR="004248F6">
        <w:rPr>
          <w:rStyle w:val="CommentReference"/>
        </w:rPr>
        <w:commentReference w:id="67"/>
      </w:r>
      <w:r w:rsidR="004248F6">
        <w:rPr>
          <w:rFonts w:asciiTheme="majorBidi" w:hAnsiTheme="majorBidi" w:cstheme="majorBidi"/>
          <w:b/>
          <w:bCs/>
          <w:sz w:val="24"/>
          <w:szCs w:val="24"/>
        </w:rPr>
        <w:t xml:space="preserve"> within </w:t>
      </w:r>
      <w:r w:rsidR="006102C3">
        <w:rPr>
          <w:rFonts w:asciiTheme="majorBidi" w:hAnsiTheme="majorBidi" w:cstheme="majorBidi"/>
          <w:b/>
          <w:bCs/>
          <w:sz w:val="24"/>
          <w:szCs w:val="24"/>
        </w:rPr>
        <w:t>organization</w:t>
      </w:r>
      <w:r w:rsidR="004248F6">
        <w:rPr>
          <w:rFonts w:asciiTheme="majorBidi" w:hAnsiTheme="majorBidi" w:cstheme="majorBidi"/>
          <w:b/>
          <w:bCs/>
          <w:sz w:val="24"/>
          <w:szCs w:val="24"/>
        </w:rPr>
        <w:t>s</w:t>
      </w:r>
      <w:r w:rsidRPr="001A45B4">
        <w:rPr>
          <w:rFonts w:asciiTheme="majorBidi" w:hAnsiTheme="majorBidi" w:cstheme="majorBidi"/>
          <w:b/>
          <w:bCs/>
          <w:sz w:val="24"/>
          <w:szCs w:val="24"/>
        </w:rPr>
        <w:t xml:space="preserve">. </w:t>
      </w:r>
      <w:r w:rsidR="00533424">
        <w:rPr>
          <w:rFonts w:asciiTheme="majorBidi" w:hAnsiTheme="majorBidi" w:cstheme="majorBidi"/>
          <w:b/>
          <w:bCs/>
          <w:sz w:val="24"/>
          <w:szCs w:val="24"/>
        </w:rPr>
        <w:t>F</w:t>
      </w:r>
      <w:r w:rsidRPr="001A45B4">
        <w:rPr>
          <w:rFonts w:asciiTheme="majorBidi" w:hAnsiTheme="majorBidi" w:cstheme="majorBidi"/>
          <w:b/>
          <w:bCs/>
          <w:sz w:val="24"/>
          <w:szCs w:val="24"/>
        </w:rPr>
        <w:t xml:space="preserve">or example, Han </w:t>
      </w:r>
      <w:proofErr w:type="spellStart"/>
      <w:r w:rsidRPr="001A45B4">
        <w:rPr>
          <w:rFonts w:asciiTheme="majorBidi" w:hAnsiTheme="majorBidi" w:cstheme="majorBidi"/>
          <w:b/>
          <w:bCs/>
          <w:sz w:val="24"/>
          <w:szCs w:val="24"/>
        </w:rPr>
        <w:t>Prunckun’s</w:t>
      </w:r>
      <w:proofErr w:type="spellEnd"/>
      <w:r w:rsidRPr="001A45B4">
        <w:rPr>
          <w:rFonts w:asciiTheme="majorBidi" w:hAnsiTheme="majorBidi" w:cstheme="majorBidi"/>
          <w:b/>
          <w:bCs/>
          <w:sz w:val="24"/>
          <w:szCs w:val="24"/>
        </w:rPr>
        <w:t xml:space="preserve"> book,</w:t>
      </w:r>
      <w:r w:rsidRPr="001A45B4">
        <w:rPr>
          <w:rStyle w:val="FootnoteReference"/>
          <w:rFonts w:asciiTheme="majorBidi" w:hAnsiTheme="majorBidi" w:cstheme="majorBidi"/>
          <w:b/>
          <w:bCs/>
          <w:sz w:val="24"/>
          <w:szCs w:val="24"/>
        </w:rPr>
        <w:footnoteReference w:id="11"/>
      </w:r>
      <w:r w:rsidRPr="001A45B4">
        <w:rPr>
          <w:rFonts w:asciiTheme="majorBidi" w:hAnsiTheme="majorBidi" w:cstheme="majorBidi"/>
          <w:b/>
          <w:bCs/>
          <w:sz w:val="24"/>
          <w:szCs w:val="24"/>
        </w:rPr>
        <w:t xml:space="preserve"> which serves </w:t>
      </w:r>
      <w:commentRangeStart w:id="68"/>
      <w:r w:rsidRPr="001A45B4">
        <w:rPr>
          <w:rFonts w:asciiTheme="majorBidi" w:hAnsiTheme="majorBidi" w:cstheme="majorBidi"/>
          <w:b/>
          <w:bCs/>
          <w:sz w:val="24"/>
          <w:szCs w:val="24"/>
        </w:rPr>
        <w:t>as</w:t>
      </w:r>
      <w:commentRangeEnd w:id="68"/>
      <w:r w:rsidR="00533424">
        <w:rPr>
          <w:rStyle w:val="CommentReference"/>
        </w:rPr>
        <w:commentReference w:id="68"/>
      </w:r>
      <w:r w:rsidRPr="001A45B4">
        <w:rPr>
          <w:rFonts w:asciiTheme="majorBidi" w:hAnsiTheme="majorBidi" w:cstheme="majorBidi"/>
          <w:b/>
          <w:bCs/>
          <w:sz w:val="24"/>
          <w:szCs w:val="24"/>
        </w:rPr>
        <w:t xml:space="preserve"> </w:t>
      </w:r>
      <w:r w:rsidRPr="001A45B4">
        <w:rPr>
          <w:rFonts w:asciiTheme="majorBidi" w:hAnsiTheme="majorBidi" w:cstheme="majorBidi"/>
          <w:b/>
          <w:bCs/>
          <w:sz w:val="24"/>
          <w:szCs w:val="24"/>
        </w:rPr>
        <w:lastRenderedPageBreak/>
        <w:t>a comprehensive guide to the myriad aspects of counterintelligence, whether offensive or defensive, presents a wide range of historical examples related to counterintelligence as a reference point. While the</w:t>
      </w:r>
      <w:r w:rsidR="006102C3">
        <w:rPr>
          <w:rFonts w:asciiTheme="majorBidi" w:hAnsiTheme="majorBidi" w:cstheme="majorBidi"/>
          <w:b/>
          <w:bCs/>
          <w:sz w:val="24"/>
          <w:szCs w:val="24"/>
        </w:rPr>
        <w:t xml:space="preserve">re is considerable </w:t>
      </w:r>
      <w:r w:rsidRPr="001A45B4">
        <w:rPr>
          <w:rFonts w:asciiTheme="majorBidi" w:hAnsiTheme="majorBidi" w:cstheme="majorBidi"/>
          <w:b/>
          <w:bCs/>
          <w:sz w:val="24"/>
          <w:szCs w:val="24"/>
        </w:rPr>
        <w:t xml:space="preserve">diversity of threatening players in these examples, none is a classical VNSA. Even writing related to intelligence efforts against VNSAs </w:t>
      </w:r>
      <w:r w:rsidR="006102C3">
        <w:rPr>
          <w:rFonts w:asciiTheme="majorBidi" w:hAnsiTheme="majorBidi" w:cstheme="majorBidi"/>
          <w:b/>
          <w:bCs/>
          <w:sz w:val="24"/>
          <w:szCs w:val="24"/>
        </w:rPr>
        <w:t>tends</w:t>
      </w:r>
      <w:r w:rsidRPr="001A45B4">
        <w:rPr>
          <w:rFonts w:asciiTheme="majorBidi" w:hAnsiTheme="majorBidi" w:cstheme="majorBidi"/>
          <w:b/>
          <w:bCs/>
          <w:sz w:val="24"/>
          <w:szCs w:val="24"/>
        </w:rPr>
        <w:t xml:space="preserve"> to </w:t>
      </w:r>
      <w:r w:rsidR="004248F6">
        <w:rPr>
          <w:rFonts w:asciiTheme="majorBidi" w:hAnsiTheme="majorBidi" w:cstheme="majorBidi"/>
          <w:b/>
          <w:bCs/>
          <w:sz w:val="24"/>
          <w:szCs w:val="24"/>
        </w:rPr>
        <w:t>focus on</w:t>
      </w:r>
      <w:r w:rsidRPr="001A45B4">
        <w:rPr>
          <w:rFonts w:asciiTheme="majorBidi" w:hAnsiTheme="majorBidi" w:cstheme="majorBidi"/>
          <w:b/>
          <w:bCs/>
          <w:sz w:val="24"/>
          <w:szCs w:val="24"/>
        </w:rPr>
        <w:t xml:space="preserve"> how to operate intelligence </w:t>
      </w:r>
      <w:r w:rsidR="004248F6">
        <w:rPr>
          <w:rFonts w:asciiTheme="majorBidi" w:hAnsiTheme="majorBidi" w:cstheme="majorBidi"/>
          <w:b/>
          <w:bCs/>
          <w:sz w:val="24"/>
          <w:szCs w:val="24"/>
        </w:rPr>
        <w:t xml:space="preserve">activities </w:t>
      </w:r>
      <w:r w:rsidRPr="001A45B4">
        <w:rPr>
          <w:rFonts w:asciiTheme="majorBidi" w:hAnsiTheme="majorBidi" w:cstheme="majorBidi"/>
          <w:b/>
          <w:bCs/>
          <w:sz w:val="24"/>
          <w:szCs w:val="24"/>
        </w:rPr>
        <w:t xml:space="preserve">against </w:t>
      </w:r>
      <w:r w:rsidR="005158FC" w:rsidRPr="001A45B4">
        <w:rPr>
          <w:rFonts w:asciiTheme="majorBidi" w:hAnsiTheme="majorBidi" w:cstheme="majorBidi"/>
          <w:b/>
          <w:bCs/>
          <w:sz w:val="24"/>
          <w:szCs w:val="24"/>
        </w:rPr>
        <w:t>VNSA</w:t>
      </w:r>
      <w:r w:rsidRPr="001A45B4">
        <w:rPr>
          <w:rFonts w:asciiTheme="majorBidi" w:hAnsiTheme="majorBidi" w:cstheme="majorBidi"/>
          <w:b/>
          <w:bCs/>
          <w:sz w:val="24"/>
          <w:szCs w:val="24"/>
        </w:rPr>
        <w:t xml:space="preserve">s rather than how to confront </w:t>
      </w:r>
      <w:commentRangeStart w:id="69"/>
      <w:r w:rsidRPr="001A45B4">
        <w:rPr>
          <w:rFonts w:asciiTheme="majorBidi" w:hAnsiTheme="majorBidi" w:cstheme="majorBidi"/>
          <w:b/>
          <w:bCs/>
          <w:sz w:val="24"/>
          <w:szCs w:val="24"/>
          <w:u w:val="single"/>
        </w:rPr>
        <w:t>their</w:t>
      </w:r>
      <w:commentRangeEnd w:id="69"/>
      <w:r w:rsidR="001A45B4">
        <w:rPr>
          <w:rStyle w:val="CommentReference"/>
        </w:rPr>
        <w:commentReference w:id="69"/>
      </w:r>
      <w:r w:rsidRPr="001A45B4">
        <w:rPr>
          <w:rFonts w:asciiTheme="majorBidi" w:hAnsiTheme="majorBidi" w:cstheme="majorBidi"/>
          <w:b/>
          <w:bCs/>
          <w:sz w:val="24"/>
          <w:szCs w:val="24"/>
        </w:rPr>
        <w:t xml:space="preserve"> intelligence. Thus, </w:t>
      </w:r>
      <w:r w:rsidR="00F546C0">
        <w:rPr>
          <w:rFonts w:asciiTheme="majorBidi" w:hAnsiTheme="majorBidi" w:cstheme="majorBidi"/>
          <w:b/>
          <w:bCs/>
          <w:sz w:val="24"/>
          <w:szCs w:val="24"/>
        </w:rPr>
        <w:t>in his</w:t>
      </w:r>
      <w:r w:rsidRPr="001A45B4">
        <w:rPr>
          <w:rFonts w:asciiTheme="majorBidi" w:hAnsiTheme="majorBidi" w:cstheme="majorBidi"/>
          <w:b/>
          <w:bCs/>
          <w:sz w:val="24"/>
          <w:szCs w:val="24"/>
        </w:rPr>
        <w:t xml:space="preserve"> book</w:t>
      </w:r>
      <w:r w:rsidRPr="001A45B4">
        <w:rPr>
          <w:rStyle w:val="FootnoteReference"/>
          <w:rFonts w:asciiTheme="majorBidi" w:hAnsiTheme="majorBidi" w:cstheme="majorBidi"/>
          <w:b/>
          <w:bCs/>
          <w:sz w:val="24"/>
          <w:szCs w:val="24"/>
        </w:rPr>
        <w:footnoteReference w:id="12"/>
      </w:r>
      <w:r w:rsidRPr="001A45B4">
        <w:rPr>
          <w:rFonts w:asciiTheme="majorBidi" w:hAnsiTheme="majorBidi" w:cstheme="majorBidi"/>
          <w:b/>
          <w:bCs/>
          <w:sz w:val="24"/>
          <w:szCs w:val="24"/>
        </w:rPr>
        <w:t xml:space="preserve"> about U.S. Special Forces and how they adapted their intelligence (as manifested in the actions of Task Force 714 in Iraq)</w:t>
      </w:r>
      <w:r w:rsidR="00F546C0">
        <w:rPr>
          <w:rFonts w:asciiTheme="majorBidi" w:hAnsiTheme="majorBidi" w:cstheme="majorBidi"/>
          <w:b/>
          <w:bCs/>
          <w:sz w:val="24"/>
          <w:szCs w:val="24"/>
        </w:rPr>
        <w:t>, Richard H. Shultz</w:t>
      </w:r>
      <w:r w:rsidRPr="001A45B4">
        <w:rPr>
          <w:rFonts w:asciiTheme="majorBidi" w:hAnsiTheme="majorBidi" w:cstheme="majorBidi"/>
          <w:b/>
          <w:bCs/>
          <w:sz w:val="24"/>
          <w:szCs w:val="24"/>
        </w:rPr>
        <w:t xml:space="preserve"> explicitly </w:t>
      </w:r>
      <w:r w:rsidR="004248F6">
        <w:rPr>
          <w:rFonts w:asciiTheme="majorBidi" w:hAnsiTheme="majorBidi" w:cstheme="majorBidi"/>
          <w:b/>
          <w:bCs/>
          <w:sz w:val="24"/>
          <w:szCs w:val="24"/>
        </w:rPr>
        <w:t>declares</w:t>
      </w:r>
      <w:r w:rsidRPr="001A45B4">
        <w:rPr>
          <w:rFonts w:asciiTheme="majorBidi" w:hAnsiTheme="majorBidi" w:cstheme="majorBidi"/>
          <w:b/>
          <w:bCs/>
          <w:sz w:val="24"/>
          <w:szCs w:val="24"/>
        </w:rPr>
        <w:t xml:space="preserve"> that </w:t>
      </w:r>
      <w:r w:rsidR="001A45B4">
        <w:rPr>
          <w:rFonts w:asciiTheme="majorBidi" w:hAnsiTheme="majorBidi" w:cstheme="majorBidi"/>
          <w:b/>
          <w:bCs/>
          <w:sz w:val="24"/>
          <w:szCs w:val="24"/>
        </w:rPr>
        <w:t>the book’s</w:t>
      </w:r>
      <w:r w:rsidRPr="001A45B4">
        <w:rPr>
          <w:rFonts w:asciiTheme="majorBidi" w:hAnsiTheme="majorBidi" w:cstheme="majorBidi"/>
          <w:b/>
          <w:bCs/>
          <w:sz w:val="24"/>
          <w:szCs w:val="24"/>
        </w:rPr>
        <w:t xml:space="preserve"> purpose is to deal with intelligence gathering, analysis, and consequent secret operations, but not how to effect counterintelligence adaptations, i.e., confronting al-Qaeda’s intelligence activities. The</w:t>
      </w:r>
      <w:r w:rsidR="006E2586" w:rsidRPr="001A45B4">
        <w:rPr>
          <w:rFonts w:asciiTheme="majorBidi" w:hAnsiTheme="majorBidi" w:cstheme="majorBidi"/>
          <w:b/>
          <w:bCs/>
          <w:sz w:val="24"/>
          <w:szCs w:val="24"/>
        </w:rPr>
        <w:t xml:space="preserve"> only essay in that direction was penned by</w:t>
      </w:r>
      <w:r w:rsidRPr="001A45B4">
        <w:rPr>
          <w:rFonts w:asciiTheme="majorBidi" w:hAnsiTheme="majorBidi" w:cstheme="majorBidi"/>
          <w:b/>
          <w:bCs/>
          <w:sz w:val="24"/>
          <w:szCs w:val="24"/>
        </w:rPr>
        <w:t xml:space="preserve"> Shefali </w:t>
      </w:r>
      <w:proofErr w:type="spellStart"/>
      <w:r w:rsidRPr="001A45B4">
        <w:rPr>
          <w:rFonts w:asciiTheme="majorBidi" w:hAnsiTheme="majorBidi" w:cstheme="majorBidi"/>
          <w:b/>
          <w:bCs/>
          <w:sz w:val="24"/>
          <w:szCs w:val="24"/>
        </w:rPr>
        <w:t>Virkar</w:t>
      </w:r>
      <w:proofErr w:type="spellEnd"/>
      <w:r w:rsidRPr="001A45B4">
        <w:rPr>
          <w:rFonts w:asciiTheme="majorBidi" w:hAnsiTheme="majorBidi" w:cstheme="majorBidi"/>
          <w:b/>
          <w:bCs/>
          <w:sz w:val="24"/>
          <w:szCs w:val="24"/>
        </w:rPr>
        <w:t>.</w:t>
      </w:r>
      <w:r w:rsidRPr="001A45B4">
        <w:rPr>
          <w:rStyle w:val="FootnoteReference"/>
          <w:rFonts w:asciiTheme="majorBidi" w:hAnsiTheme="majorBidi" w:cstheme="majorBidi"/>
          <w:b/>
          <w:bCs/>
          <w:sz w:val="24"/>
          <w:szCs w:val="24"/>
        </w:rPr>
        <w:footnoteReference w:id="13"/>
      </w:r>
    </w:p>
    <w:p w14:paraId="390CECE3" w14:textId="67E5DB72" w:rsidR="00387A64" w:rsidRDefault="00387A64" w:rsidP="001A45B4">
      <w:pPr>
        <w:jc w:val="both"/>
        <w:rPr>
          <w:rFonts w:asciiTheme="majorBidi" w:hAnsiTheme="majorBidi" w:cstheme="majorBidi"/>
          <w:sz w:val="24"/>
          <w:szCs w:val="24"/>
        </w:rPr>
      </w:pPr>
      <w:r w:rsidRPr="001A45B4">
        <w:rPr>
          <w:rFonts w:asciiTheme="majorBidi" w:hAnsiTheme="majorBidi" w:cstheme="majorBidi"/>
          <w:b/>
          <w:bCs/>
          <w:sz w:val="24"/>
          <w:szCs w:val="24"/>
        </w:rPr>
        <w:t xml:space="preserve">In the academic writing that does exist on VNSA intelligence, one finds mostly </w:t>
      </w:r>
      <w:r w:rsidR="00F546C0">
        <w:rPr>
          <w:rFonts w:asciiTheme="majorBidi" w:hAnsiTheme="majorBidi" w:cstheme="majorBidi"/>
          <w:b/>
          <w:bCs/>
          <w:sz w:val="24"/>
          <w:szCs w:val="24"/>
        </w:rPr>
        <w:t>work</w:t>
      </w:r>
      <w:r w:rsidRPr="001A45B4">
        <w:rPr>
          <w:rFonts w:asciiTheme="majorBidi" w:hAnsiTheme="majorBidi" w:cstheme="majorBidi"/>
          <w:b/>
          <w:bCs/>
          <w:sz w:val="24"/>
          <w:szCs w:val="24"/>
        </w:rPr>
        <w:t xml:space="preserve"> about </w:t>
      </w:r>
      <w:r w:rsidR="005158FC" w:rsidRPr="001A45B4">
        <w:rPr>
          <w:rFonts w:asciiTheme="majorBidi" w:hAnsiTheme="majorBidi" w:cstheme="majorBidi"/>
          <w:b/>
          <w:bCs/>
          <w:sz w:val="24"/>
          <w:szCs w:val="24"/>
        </w:rPr>
        <w:t>VNSA</w:t>
      </w:r>
      <w:r w:rsidRPr="001A45B4">
        <w:rPr>
          <w:rFonts w:asciiTheme="majorBidi" w:hAnsiTheme="majorBidi" w:cstheme="majorBidi"/>
          <w:b/>
          <w:bCs/>
          <w:sz w:val="24"/>
          <w:szCs w:val="24"/>
        </w:rPr>
        <w:t xml:space="preserve"> counterintelligence. Several essay</w:t>
      </w:r>
      <w:r w:rsidR="001A45B4">
        <w:rPr>
          <w:rFonts w:asciiTheme="majorBidi" w:hAnsiTheme="majorBidi" w:cstheme="majorBidi"/>
          <w:b/>
          <w:bCs/>
          <w:sz w:val="24"/>
          <w:szCs w:val="24"/>
        </w:rPr>
        <w:t>s</w:t>
      </w:r>
      <w:r w:rsidRPr="001A45B4">
        <w:rPr>
          <w:rFonts w:asciiTheme="majorBidi" w:hAnsiTheme="majorBidi" w:cstheme="majorBidi"/>
          <w:b/>
          <w:bCs/>
          <w:sz w:val="24"/>
          <w:szCs w:val="24"/>
        </w:rPr>
        <w:t xml:space="preserve"> by Carl Anthony </w:t>
      </w:r>
      <w:proofErr w:type="spellStart"/>
      <w:r w:rsidRPr="001A45B4">
        <w:rPr>
          <w:rFonts w:asciiTheme="majorBidi" w:hAnsiTheme="majorBidi" w:cstheme="majorBidi"/>
          <w:b/>
          <w:bCs/>
          <w:sz w:val="24"/>
          <w:szCs w:val="24"/>
        </w:rPr>
        <w:t>Wege</w:t>
      </w:r>
      <w:proofErr w:type="spellEnd"/>
      <w:r w:rsidRPr="001A45B4">
        <w:rPr>
          <w:rFonts w:asciiTheme="majorBidi" w:hAnsiTheme="majorBidi" w:cstheme="majorBidi"/>
          <w:b/>
          <w:bCs/>
          <w:sz w:val="24"/>
          <w:szCs w:val="24"/>
        </w:rPr>
        <w:t xml:space="preserve"> deal with the structure, functions, and processes of intelligence mechanisms, with </w:t>
      </w:r>
      <w:r w:rsidR="00F546C0">
        <w:rPr>
          <w:rFonts w:asciiTheme="majorBidi" w:hAnsiTheme="majorBidi" w:cstheme="majorBidi"/>
          <w:b/>
          <w:bCs/>
          <w:sz w:val="24"/>
          <w:szCs w:val="24"/>
        </w:rPr>
        <w:t xml:space="preserve">an </w:t>
      </w:r>
      <w:r w:rsidRPr="001A45B4">
        <w:rPr>
          <w:rFonts w:asciiTheme="majorBidi" w:hAnsiTheme="majorBidi" w:cstheme="majorBidi"/>
          <w:b/>
          <w:bCs/>
          <w:sz w:val="24"/>
          <w:szCs w:val="24"/>
        </w:rPr>
        <w:t xml:space="preserve">emphasis on </w:t>
      </w:r>
      <w:r w:rsidR="00F546C0">
        <w:rPr>
          <w:rFonts w:asciiTheme="majorBidi" w:hAnsiTheme="majorBidi" w:cstheme="majorBidi"/>
          <w:b/>
          <w:bCs/>
          <w:sz w:val="24"/>
          <w:szCs w:val="24"/>
        </w:rPr>
        <w:t xml:space="preserve">the </w:t>
      </w:r>
      <w:r w:rsidRPr="001A45B4">
        <w:rPr>
          <w:rFonts w:asciiTheme="majorBidi" w:hAnsiTheme="majorBidi" w:cstheme="majorBidi"/>
          <w:b/>
          <w:bCs/>
          <w:sz w:val="24"/>
          <w:szCs w:val="24"/>
        </w:rPr>
        <w:t>counterintelligence</w:t>
      </w:r>
      <w:r w:rsidR="006E2586" w:rsidRPr="001A45B4">
        <w:rPr>
          <w:rFonts w:asciiTheme="majorBidi" w:hAnsiTheme="majorBidi" w:cstheme="majorBidi"/>
          <w:b/>
          <w:bCs/>
          <w:sz w:val="24"/>
          <w:szCs w:val="24"/>
        </w:rPr>
        <w:t xml:space="preserve"> of</w:t>
      </w:r>
      <w:r w:rsidR="006E2586">
        <w:rPr>
          <w:rFonts w:asciiTheme="majorBidi" w:hAnsiTheme="majorBidi" w:cstheme="majorBidi"/>
          <w:sz w:val="24"/>
          <w:szCs w:val="24"/>
        </w:rPr>
        <w:t xml:space="preserve"> several non-state act</w:t>
      </w:r>
      <w:r w:rsidR="004248F6">
        <w:rPr>
          <w:rFonts w:asciiTheme="majorBidi" w:hAnsiTheme="majorBidi" w:cstheme="majorBidi"/>
          <w:sz w:val="24"/>
          <w:szCs w:val="24"/>
        </w:rPr>
        <w:t>ors</w:t>
      </w:r>
      <w:r w:rsidR="006E2586">
        <w:rPr>
          <w:rFonts w:asciiTheme="majorBidi" w:hAnsiTheme="majorBidi" w:cstheme="majorBidi"/>
          <w:sz w:val="24"/>
          <w:szCs w:val="24"/>
        </w:rPr>
        <w:t xml:space="preserve">, especially </w:t>
      </w:r>
      <w:proofErr w:type="spellStart"/>
      <w:r w:rsidR="006E2586">
        <w:rPr>
          <w:rFonts w:asciiTheme="majorBidi" w:hAnsiTheme="majorBidi" w:cstheme="majorBidi"/>
          <w:sz w:val="24"/>
          <w:szCs w:val="24"/>
        </w:rPr>
        <w:t>Hizb</w:t>
      </w:r>
      <w:r w:rsidR="00E74D8F">
        <w:rPr>
          <w:rFonts w:asciiTheme="majorBidi" w:hAnsiTheme="majorBidi" w:cstheme="majorBidi"/>
          <w:sz w:val="24"/>
          <w:szCs w:val="24"/>
        </w:rPr>
        <w:t>u</w:t>
      </w:r>
      <w:r w:rsidR="006E2586">
        <w:rPr>
          <w:rFonts w:asciiTheme="majorBidi" w:hAnsiTheme="majorBidi" w:cstheme="majorBidi"/>
          <w:sz w:val="24"/>
          <w:szCs w:val="24"/>
        </w:rPr>
        <w:t>llah</w:t>
      </w:r>
      <w:proofErr w:type="spellEnd"/>
      <w:r w:rsidR="006E2586">
        <w:rPr>
          <w:rFonts w:asciiTheme="majorBidi" w:hAnsiTheme="majorBidi" w:cstheme="majorBidi"/>
          <w:sz w:val="24"/>
          <w:szCs w:val="24"/>
        </w:rPr>
        <w:t xml:space="preserve"> and the Islamic State.</w:t>
      </w:r>
      <w:r w:rsidR="006E2586">
        <w:rPr>
          <w:rStyle w:val="FootnoteReference"/>
          <w:rFonts w:asciiTheme="majorBidi" w:hAnsiTheme="majorBidi" w:cstheme="majorBidi"/>
          <w:sz w:val="24"/>
          <w:szCs w:val="24"/>
        </w:rPr>
        <w:footnoteReference w:id="14"/>
      </w:r>
      <w:r w:rsidR="006E2586">
        <w:rPr>
          <w:rFonts w:asciiTheme="majorBidi" w:hAnsiTheme="majorBidi" w:cstheme="majorBidi"/>
          <w:sz w:val="24"/>
          <w:szCs w:val="24"/>
        </w:rPr>
        <w:t xml:space="preserve"> He surveys the process by which </w:t>
      </w:r>
      <w:proofErr w:type="spellStart"/>
      <w:r w:rsidR="006E2586">
        <w:rPr>
          <w:rFonts w:asciiTheme="majorBidi" w:hAnsiTheme="majorBidi" w:cstheme="majorBidi"/>
          <w:sz w:val="24"/>
          <w:szCs w:val="24"/>
        </w:rPr>
        <w:t>Hizb</w:t>
      </w:r>
      <w:r w:rsidR="00E74D8F">
        <w:rPr>
          <w:rFonts w:asciiTheme="majorBidi" w:hAnsiTheme="majorBidi" w:cstheme="majorBidi"/>
          <w:sz w:val="24"/>
          <w:szCs w:val="24"/>
        </w:rPr>
        <w:t>u</w:t>
      </w:r>
      <w:r w:rsidR="006E2586">
        <w:rPr>
          <w:rFonts w:asciiTheme="majorBidi" w:hAnsiTheme="majorBidi" w:cstheme="majorBidi"/>
          <w:sz w:val="24"/>
          <w:szCs w:val="24"/>
        </w:rPr>
        <w:t>llah’s</w:t>
      </w:r>
      <w:proofErr w:type="spellEnd"/>
      <w:r w:rsidR="006E2586">
        <w:rPr>
          <w:rFonts w:asciiTheme="majorBidi" w:hAnsiTheme="majorBidi" w:cstheme="majorBidi"/>
          <w:sz w:val="24"/>
          <w:szCs w:val="24"/>
        </w:rPr>
        <w:t xml:space="preserve"> intelligence </w:t>
      </w:r>
      <w:r w:rsidR="004248F6">
        <w:rPr>
          <w:rFonts w:asciiTheme="majorBidi" w:hAnsiTheme="majorBidi" w:cstheme="majorBidi"/>
          <w:sz w:val="24"/>
          <w:szCs w:val="24"/>
        </w:rPr>
        <w:t>bodies</w:t>
      </w:r>
      <w:r w:rsidR="006E2586">
        <w:rPr>
          <w:rFonts w:asciiTheme="majorBidi" w:hAnsiTheme="majorBidi" w:cstheme="majorBidi"/>
          <w:sz w:val="24"/>
          <w:szCs w:val="24"/>
        </w:rPr>
        <w:t xml:space="preserve"> </w:t>
      </w:r>
      <w:r w:rsidR="00F546C0">
        <w:rPr>
          <w:rFonts w:asciiTheme="majorBidi" w:hAnsiTheme="majorBidi" w:cstheme="majorBidi"/>
          <w:sz w:val="24"/>
          <w:szCs w:val="24"/>
        </w:rPr>
        <w:t>dealing</w:t>
      </w:r>
      <w:r w:rsidR="006E2586">
        <w:rPr>
          <w:rFonts w:asciiTheme="majorBidi" w:hAnsiTheme="majorBidi" w:cstheme="majorBidi"/>
          <w:sz w:val="24"/>
          <w:szCs w:val="24"/>
        </w:rPr>
        <w:t xml:space="preserve"> with counterintelligence were established and their activities in the field, including these </w:t>
      </w:r>
      <w:r w:rsidR="004248F6">
        <w:rPr>
          <w:rFonts w:asciiTheme="majorBidi" w:hAnsiTheme="majorBidi" w:cstheme="majorBidi"/>
          <w:sz w:val="24"/>
          <w:szCs w:val="24"/>
        </w:rPr>
        <w:t>organizations</w:t>
      </w:r>
      <w:r w:rsidR="006E2586">
        <w:rPr>
          <w:rFonts w:asciiTheme="majorBidi" w:hAnsiTheme="majorBidi" w:cstheme="majorBidi"/>
          <w:sz w:val="24"/>
          <w:szCs w:val="24"/>
        </w:rPr>
        <w:t>’ development, prominent successes over the years, and</w:t>
      </w:r>
      <w:r w:rsidR="00F546C0">
        <w:rPr>
          <w:rFonts w:asciiTheme="majorBidi" w:hAnsiTheme="majorBidi" w:cstheme="majorBidi"/>
          <w:sz w:val="24"/>
          <w:szCs w:val="24"/>
        </w:rPr>
        <w:t>,</w:t>
      </w:r>
      <w:r w:rsidR="006E2586">
        <w:rPr>
          <w:rFonts w:asciiTheme="majorBidi" w:hAnsiTheme="majorBidi" w:cstheme="majorBidi"/>
          <w:sz w:val="24"/>
          <w:szCs w:val="24"/>
        </w:rPr>
        <w:t xml:space="preserve"> in general</w:t>
      </w:r>
      <w:r w:rsidR="00F546C0">
        <w:rPr>
          <w:rFonts w:asciiTheme="majorBidi" w:hAnsiTheme="majorBidi" w:cstheme="majorBidi"/>
          <w:sz w:val="24"/>
          <w:szCs w:val="24"/>
        </w:rPr>
        <w:t>,</w:t>
      </w:r>
      <w:r w:rsidR="006E2586">
        <w:rPr>
          <w:rFonts w:asciiTheme="majorBidi" w:hAnsiTheme="majorBidi" w:cstheme="majorBidi"/>
          <w:sz w:val="24"/>
          <w:szCs w:val="24"/>
        </w:rPr>
        <w:t xml:space="preserve"> the </w:t>
      </w:r>
      <w:r w:rsidR="003136A7">
        <w:rPr>
          <w:rFonts w:asciiTheme="majorBidi" w:hAnsiTheme="majorBidi" w:cstheme="majorBidi"/>
          <w:sz w:val="24"/>
          <w:szCs w:val="24"/>
        </w:rPr>
        <w:t xml:space="preserve">different </w:t>
      </w:r>
      <w:r w:rsidR="006E2586">
        <w:rPr>
          <w:rFonts w:asciiTheme="majorBidi" w:hAnsiTheme="majorBidi" w:cstheme="majorBidi"/>
          <w:sz w:val="24"/>
          <w:szCs w:val="24"/>
        </w:rPr>
        <w:t xml:space="preserve">intelligence capabilities they deploy. </w:t>
      </w:r>
      <w:r w:rsidR="00B17483">
        <w:rPr>
          <w:rFonts w:asciiTheme="majorBidi" w:hAnsiTheme="majorBidi" w:cstheme="majorBidi"/>
          <w:sz w:val="24"/>
          <w:szCs w:val="24"/>
        </w:rPr>
        <w:t>Blake W. Mobley’s</w:t>
      </w:r>
      <w:r w:rsidR="006E2586">
        <w:rPr>
          <w:rFonts w:asciiTheme="majorBidi" w:hAnsiTheme="majorBidi" w:cstheme="majorBidi"/>
          <w:sz w:val="24"/>
          <w:szCs w:val="24"/>
        </w:rPr>
        <w:t xml:space="preserve"> comprehensive book</w:t>
      </w:r>
      <w:r w:rsidR="006E2586">
        <w:rPr>
          <w:rStyle w:val="FootnoteReference"/>
          <w:rFonts w:asciiTheme="majorBidi" w:hAnsiTheme="majorBidi" w:cstheme="majorBidi"/>
          <w:sz w:val="24"/>
          <w:szCs w:val="24"/>
        </w:rPr>
        <w:footnoteReference w:id="15"/>
      </w:r>
      <w:r w:rsidR="006E2586">
        <w:rPr>
          <w:rFonts w:asciiTheme="majorBidi" w:hAnsiTheme="majorBidi" w:cstheme="majorBidi"/>
          <w:sz w:val="24"/>
          <w:szCs w:val="24"/>
        </w:rPr>
        <w:t xml:space="preserve"> presents different aspects </w:t>
      </w:r>
      <w:r w:rsidR="00FD58E3">
        <w:rPr>
          <w:rFonts w:asciiTheme="majorBidi" w:hAnsiTheme="majorBidi" w:cstheme="majorBidi"/>
          <w:sz w:val="24"/>
          <w:szCs w:val="24"/>
        </w:rPr>
        <w:t>of</w:t>
      </w:r>
      <w:r w:rsidR="006E2586">
        <w:rPr>
          <w:rFonts w:asciiTheme="majorBidi" w:hAnsiTheme="majorBidi" w:cstheme="majorBidi"/>
          <w:sz w:val="24"/>
          <w:szCs w:val="24"/>
        </w:rPr>
        <w:t xml:space="preserve"> terrorist organizations</w:t>
      </w:r>
      <w:r w:rsidR="001A45B4">
        <w:rPr>
          <w:rFonts w:asciiTheme="majorBidi" w:hAnsiTheme="majorBidi" w:cstheme="majorBidi"/>
          <w:sz w:val="24"/>
          <w:szCs w:val="24"/>
        </w:rPr>
        <w:t>’ counterintelligence activiti</w:t>
      </w:r>
      <w:r w:rsidR="00FD58E3">
        <w:rPr>
          <w:rFonts w:asciiTheme="majorBidi" w:hAnsiTheme="majorBidi" w:cstheme="majorBidi"/>
          <w:sz w:val="24"/>
          <w:szCs w:val="24"/>
        </w:rPr>
        <w:t xml:space="preserve">es, </w:t>
      </w:r>
      <w:r w:rsidR="00B17483">
        <w:rPr>
          <w:rFonts w:asciiTheme="majorBidi" w:hAnsiTheme="majorBidi" w:cstheme="majorBidi"/>
          <w:sz w:val="24"/>
          <w:szCs w:val="24"/>
        </w:rPr>
        <w:t>reviewing</w:t>
      </w:r>
      <w:r w:rsidR="006E2586">
        <w:rPr>
          <w:rFonts w:asciiTheme="majorBidi" w:hAnsiTheme="majorBidi" w:cstheme="majorBidi"/>
          <w:sz w:val="24"/>
          <w:szCs w:val="24"/>
        </w:rPr>
        <w:t xml:space="preserve"> </w:t>
      </w:r>
      <w:r w:rsidR="001A45B4">
        <w:rPr>
          <w:rFonts w:asciiTheme="majorBidi" w:hAnsiTheme="majorBidi" w:cstheme="majorBidi"/>
          <w:sz w:val="24"/>
          <w:szCs w:val="24"/>
        </w:rPr>
        <w:t>several terrorist organizations’</w:t>
      </w:r>
      <w:r w:rsidR="006E2586">
        <w:rPr>
          <w:rFonts w:asciiTheme="majorBidi" w:hAnsiTheme="majorBidi" w:cstheme="majorBidi"/>
          <w:sz w:val="24"/>
          <w:szCs w:val="24"/>
        </w:rPr>
        <w:t xml:space="preserve"> counterintelligence ef</w:t>
      </w:r>
      <w:r w:rsidR="001A45B4">
        <w:rPr>
          <w:rFonts w:asciiTheme="majorBidi" w:hAnsiTheme="majorBidi" w:cstheme="majorBidi"/>
          <w:sz w:val="24"/>
          <w:szCs w:val="24"/>
        </w:rPr>
        <w:t xml:space="preserve">forts </w:t>
      </w:r>
      <w:r w:rsidR="006E2586">
        <w:rPr>
          <w:rFonts w:asciiTheme="majorBidi" w:hAnsiTheme="majorBidi" w:cstheme="majorBidi"/>
          <w:sz w:val="24"/>
          <w:szCs w:val="24"/>
        </w:rPr>
        <w:t xml:space="preserve">as part of </w:t>
      </w:r>
      <w:r w:rsidR="00FD58E3">
        <w:rPr>
          <w:rFonts w:asciiTheme="majorBidi" w:hAnsiTheme="majorBidi" w:cstheme="majorBidi"/>
          <w:sz w:val="24"/>
          <w:szCs w:val="24"/>
        </w:rPr>
        <w:t>its</w:t>
      </w:r>
      <w:r w:rsidR="006E2586">
        <w:rPr>
          <w:rFonts w:asciiTheme="majorBidi" w:hAnsiTheme="majorBidi" w:cstheme="majorBidi"/>
          <w:sz w:val="24"/>
          <w:szCs w:val="24"/>
        </w:rPr>
        <w:t xml:space="preserve"> </w:t>
      </w:r>
      <w:r w:rsidR="00FD58E3">
        <w:rPr>
          <w:rFonts w:asciiTheme="majorBidi" w:hAnsiTheme="majorBidi" w:cstheme="majorBidi"/>
          <w:sz w:val="24"/>
          <w:szCs w:val="24"/>
        </w:rPr>
        <w:t>undertaking</w:t>
      </w:r>
      <w:r w:rsidR="006E2586">
        <w:rPr>
          <w:rFonts w:asciiTheme="majorBidi" w:hAnsiTheme="majorBidi" w:cstheme="majorBidi"/>
          <w:sz w:val="24"/>
          <w:szCs w:val="24"/>
        </w:rPr>
        <w:t xml:space="preserve"> to develop a theory about the way terrorist organizations conduct their counterintelligence efforts. </w:t>
      </w:r>
      <w:r w:rsidR="00B17483">
        <w:rPr>
          <w:rFonts w:asciiTheme="majorBidi" w:hAnsiTheme="majorBidi" w:cstheme="majorBidi"/>
          <w:sz w:val="24"/>
          <w:szCs w:val="24"/>
        </w:rPr>
        <w:t xml:space="preserve">An essay by </w:t>
      </w:r>
      <w:r w:rsidR="006E2586">
        <w:rPr>
          <w:rFonts w:asciiTheme="majorBidi" w:hAnsiTheme="majorBidi" w:cstheme="majorBidi"/>
          <w:sz w:val="24"/>
          <w:szCs w:val="24"/>
        </w:rPr>
        <w:t>John A. Gentry</w:t>
      </w:r>
      <w:r w:rsidR="006E2586">
        <w:rPr>
          <w:rStyle w:val="FootnoteReference"/>
          <w:rFonts w:asciiTheme="majorBidi" w:hAnsiTheme="majorBidi" w:cstheme="majorBidi"/>
          <w:sz w:val="24"/>
          <w:szCs w:val="24"/>
        </w:rPr>
        <w:footnoteReference w:id="16"/>
      </w:r>
      <w:r w:rsidR="006E2586">
        <w:rPr>
          <w:rFonts w:asciiTheme="majorBidi" w:hAnsiTheme="majorBidi" w:cstheme="majorBidi"/>
          <w:sz w:val="24"/>
          <w:szCs w:val="24"/>
        </w:rPr>
        <w:t xml:space="preserve"> also compares terror/insurgent groups to NGOs</w:t>
      </w:r>
      <w:r w:rsidR="003136A7">
        <w:rPr>
          <w:rFonts w:asciiTheme="majorBidi" w:hAnsiTheme="majorBidi" w:cstheme="majorBidi"/>
          <w:sz w:val="24"/>
          <w:szCs w:val="24"/>
        </w:rPr>
        <w:t>,</w:t>
      </w:r>
      <w:r w:rsidR="006E2586">
        <w:rPr>
          <w:rFonts w:asciiTheme="majorBidi" w:hAnsiTheme="majorBidi" w:cstheme="majorBidi"/>
          <w:sz w:val="24"/>
          <w:szCs w:val="24"/>
        </w:rPr>
        <w:t xml:space="preserve"> </w:t>
      </w:r>
      <w:r w:rsidR="003136A7">
        <w:rPr>
          <w:rFonts w:asciiTheme="majorBidi" w:hAnsiTheme="majorBidi" w:cstheme="majorBidi"/>
          <w:sz w:val="24"/>
          <w:szCs w:val="24"/>
        </w:rPr>
        <w:t xml:space="preserve">focusing </w:t>
      </w:r>
      <w:r w:rsidR="006E2586">
        <w:rPr>
          <w:rFonts w:asciiTheme="majorBidi" w:hAnsiTheme="majorBidi" w:cstheme="majorBidi"/>
          <w:sz w:val="24"/>
          <w:szCs w:val="24"/>
        </w:rPr>
        <w:t xml:space="preserve">mostly </w:t>
      </w:r>
      <w:r w:rsidR="003136A7">
        <w:rPr>
          <w:rFonts w:asciiTheme="majorBidi" w:hAnsiTheme="majorBidi" w:cstheme="majorBidi"/>
          <w:sz w:val="24"/>
          <w:szCs w:val="24"/>
        </w:rPr>
        <w:t>on</w:t>
      </w:r>
      <w:r w:rsidR="00B17483">
        <w:rPr>
          <w:rFonts w:asciiTheme="majorBidi" w:hAnsiTheme="majorBidi" w:cstheme="majorBidi"/>
          <w:sz w:val="24"/>
          <w:szCs w:val="24"/>
        </w:rPr>
        <w:t xml:space="preserve"> their</w:t>
      </w:r>
      <w:r w:rsidR="00960C49">
        <w:rPr>
          <w:rFonts w:asciiTheme="majorBidi" w:hAnsiTheme="majorBidi" w:cstheme="majorBidi"/>
          <w:sz w:val="24"/>
          <w:szCs w:val="24"/>
        </w:rPr>
        <w:t xml:space="preserve"> counterintelligence and covert action </w:t>
      </w:r>
      <w:r w:rsidR="003136A7">
        <w:rPr>
          <w:rFonts w:asciiTheme="majorBidi" w:hAnsiTheme="majorBidi" w:cstheme="majorBidi"/>
          <w:sz w:val="24"/>
          <w:szCs w:val="24"/>
        </w:rPr>
        <w:t>dimensions</w:t>
      </w:r>
      <w:r w:rsidR="00960C49">
        <w:rPr>
          <w:rFonts w:asciiTheme="majorBidi" w:hAnsiTheme="majorBidi" w:cstheme="majorBidi"/>
          <w:sz w:val="24"/>
          <w:szCs w:val="24"/>
        </w:rPr>
        <w:t xml:space="preserve">. He even proposes a basic theoretical model for </w:t>
      </w:r>
      <w:r w:rsidR="005158FC">
        <w:rPr>
          <w:rFonts w:asciiTheme="majorBidi" w:hAnsiTheme="majorBidi" w:cstheme="majorBidi"/>
          <w:sz w:val="24"/>
          <w:szCs w:val="24"/>
        </w:rPr>
        <w:t>VNSA</w:t>
      </w:r>
      <w:r w:rsidR="00960C49">
        <w:rPr>
          <w:rFonts w:asciiTheme="majorBidi" w:hAnsiTheme="majorBidi" w:cstheme="majorBidi"/>
          <w:sz w:val="24"/>
          <w:szCs w:val="24"/>
        </w:rPr>
        <w:t xml:space="preserve"> intelligence. </w:t>
      </w:r>
      <w:proofErr w:type="spellStart"/>
      <w:r w:rsidR="00C40DFF">
        <w:rPr>
          <w:rFonts w:asciiTheme="majorBidi" w:hAnsiTheme="majorBidi" w:cstheme="majorBidi"/>
          <w:sz w:val="24"/>
          <w:szCs w:val="24"/>
        </w:rPr>
        <w:t>Benedetta</w:t>
      </w:r>
      <w:proofErr w:type="spellEnd"/>
      <w:r w:rsidR="00C40DFF">
        <w:rPr>
          <w:rFonts w:asciiTheme="majorBidi" w:hAnsiTheme="majorBidi" w:cstheme="majorBidi"/>
          <w:sz w:val="24"/>
          <w:szCs w:val="24"/>
        </w:rPr>
        <w:t xml:space="preserve"> </w:t>
      </w:r>
      <w:proofErr w:type="spellStart"/>
      <w:r w:rsidR="00C40DFF">
        <w:rPr>
          <w:rFonts w:asciiTheme="majorBidi" w:hAnsiTheme="majorBidi" w:cstheme="majorBidi"/>
          <w:sz w:val="24"/>
          <w:szCs w:val="24"/>
        </w:rPr>
        <w:t>Berti’s</w:t>
      </w:r>
      <w:proofErr w:type="spellEnd"/>
      <w:r w:rsidR="00C40DFF">
        <w:rPr>
          <w:rFonts w:asciiTheme="majorBidi" w:hAnsiTheme="majorBidi" w:cstheme="majorBidi"/>
          <w:sz w:val="24"/>
          <w:szCs w:val="24"/>
        </w:rPr>
        <w:t xml:space="preserve"> essay</w:t>
      </w:r>
      <w:r w:rsidR="00C40DFF">
        <w:rPr>
          <w:rStyle w:val="FootnoteReference"/>
          <w:rFonts w:asciiTheme="majorBidi" w:hAnsiTheme="majorBidi" w:cstheme="majorBidi"/>
          <w:sz w:val="24"/>
          <w:szCs w:val="24"/>
        </w:rPr>
        <w:footnoteReference w:id="17"/>
      </w:r>
      <w:r w:rsidR="00C40DFF">
        <w:rPr>
          <w:rFonts w:asciiTheme="majorBidi" w:hAnsiTheme="majorBidi" w:cstheme="majorBidi"/>
          <w:sz w:val="24"/>
          <w:szCs w:val="24"/>
        </w:rPr>
        <w:t xml:space="preserve"> also deals with a</w:t>
      </w:r>
      <w:r w:rsidR="009E2E19">
        <w:rPr>
          <w:rFonts w:asciiTheme="majorBidi" w:hAnsiTheme="majorBidi" w:cstheme="majorBidi"/>
          <w:sz w:val="24"/>
          <w:szCs w:val="24"/>
        </w:rPr>
        <w:t xml:space="preserve"> very</w:t>
      </w:r>
      <w:r w:rsidR="00C40DFF">
        <w:rPr>
          <w:rFonts w:asciiTheme="majorBidi" w:hAnsiTheme="majorBidi" w:cstheme="majorBidi"/>
          <w:sz w:val="24"/>
          <w:szCs w:val="24"/>
        </w:rPr>
        <w:t xml:space="preserve"> narrow </w:t>
      </w:r>
      <w:r w:rsidR="003136A7">
        <w:rPr>
          <w:rFonts w:asciiTheme="majorBidi" w:hAnsiTheme="majorBidi" w:cstheme="majorBidi"/>
          <w:sz w:val="24"/>
          <w:szCs w:val="24"/>
        </w:rPr>
        <w:t>aspect</w:t>
      </w:r>
      <w:r w:rsidR="00C40DFF">
        <w:rPr>
          <w:rFonts w:asciiTheme="majorBidi" w:hAnsiTheme="majorBidi" w:cstheme="majorBidi"/>
          <w:sz w:val="24"/>
          <w:szCs w:val="24"/>
        </w:rPr>
        <w:t xml:space="preserve"> </w:t>
      </w:r>
      <w:r w:rsidR="003136A7">
        <w:rPr>
          <w:rFonts w:asciiTheme="majorBidi" w:hAnsiTheme="majorBidi" w:cstheme="majorBidi"/>
          <w:sz w:val="24"/>
          <w:szCs w:val="24"/>
        </w:rPr>
        <w:t xml:space="preserve">of </w:t>
      </w:r>
      <w:proofErr w:type="spellStart"/>
      <w:r w:rsidR="009E2E19">
        <w:rPr>
          <w:rFonts w:asciiTheme="majorBidi" w:hAnsiTheme="majorBidi" w:cstheme="majorBidi"/>
          <w:sz w:val="24"/>
          <w:szCs w:val="24"/>
        </w:rPr>
        <w:t>Hizb</w:t>
      </w:r>
      <w:r w:rsidR="00E74D8F">
        <w:rPr>
          <w:rFonts w:asciiTheme="majorBidi" w:hAnsiTheme="majorBidi" w:cstheme="majorBidi"/>
          <w:sz w:val="24"/>
          <w:szCs w:val="24"/>
        </w:rPr>
        <w:t>u</w:t>
      </w:r>
      <w:r w:rsidR="009E2E19">
        <w:rPr>
          <w:rFonts w:asciiTheme="majorBidi" w:hAnsiTheme="majorBidi" w:cstheme="majorBidi"/>
          <w:sz w:val="24"/>
          <w:szCs w:val="24"/>
        </w:rPr>
        <w:t>llah’s</w:t>
      </w:r>
      <w:proofErr w:type="spellEnd"/>
      <w:r w:rsidR="009E2E19">
        <w:rPr>
          <w:rFonts w:asciiTheme="majorBidi" w:hAnsiTheme="majorBidi" w:cstheme="majorBidi"/>
          <w:sz w:val="24"/>
          <w:szCs w:val="24"/>
        </w:rPr>
        <w:t xml:space="preserve"> intelligence activities, </w:t>
      </w:r>
      <w:r w:rsidR="003136A7">
        <w:rPr>
          <w:rFonts w:asciiTheme="majorBidi" w:hAnsiTheme="majorBidi" w:cstheme="majorBidi"/>
          <w:sz w:val="24"/>
          <w:szCs w:val="24"/>
        </w:rPr>
        <w:t xml:space="preserve">concentrating </w:t>
      </w:r>
      <w:r w:rsidR="009E2E19">
        <w:rPr>
          <w:rFonts w:asciiTheme="majorBidi" w:hAnsiTheme="majorBidi" w:cstheme="majorBidi"/>
          <w:sz w:val="24"/>
          <w:szCs w:val="24"/>
        </w:rPr>
        <w:t xml:space="preserve">mostly </w:t>
      </w:r>
      <w:r w:rsidR="003136A7">
        <w:rPr>
          <w:rFonts w:asciiTheme="majorBidi" w:hAnsiTheme="majorBidi" w:cstheme="majorBidi"/>
          <w:sz w:val="24"/>
          <w:szCs w:val="24"/>
        </w:rPr>
        <w:t xml:space="preserve">on </w:t>
      </w:r>
      <w:r w:rsidR="009E2E19">
        <w:rPr>
          <w:rFonts w:asciiTheme="majorBidi" w:hAnsiTheme="majorBidi" w:cstheme="majorBidi"/>
          <w:sz w:val="24"/>
          <w:szCs w:val="24"/>
        </w:rPr>
        <w:t>the organization’s counterintelligence e</w:t>
      </w:r>
      <w:r w:rsidR="001A45B4">
        <w:rPr>
          <w:rFonts w:asciiTheme="majorBidi" w:hAnsiTheme="majorBidi" w:cstheme="majorBidi"/>
          <w:sz w:val="24"/>
          <w:szCs w:val="24"/>
        </w:rPr>
        <w:t>fforts to identify spies who</w:t>
      </w:r>
      <w:r w:rsidR="009E2E19">
        <w:rPr>
          <w:rFonts w:asciiTheme="majorBidi" w:hAnsiTheme="majorBidi" w:cstheme="majorBidi"/>
          <w:sz w:val="24"/>
          <w:szCs w:val="24"/>
        </w:rPr>
        <w:t xml:space="preserve"> </w:t>
      </w:r>
      <w:r w:rsidR="004E0D32">
        <w:rPr>
          <w:rFonts w:asciiTheme="majorBidi" w:hAnsiTheme="majorBidi" w:cstheme="majorBidi"/>
          <w:sz w:val="24"/>
          <w:szCs w:val="24"/>
        </w:rPr>
        <w:t xml:space="preserve">have </w:t>
      </w:r>
      <w:r w:rsidR="009E2E19">
        <w:rPr>
          <w:rFonts w:asciiTheme="majorBidi" w:hAnsiTheme="majorBidi" w:cstheme="majorBidi"/>
          <w:sz w:val="24"/>
          <w:szCs w:val="24"/>
        </w:rPr>
        <w:t>worked for Israel since the Second Lebanon War.</w:t>
      </w:r>
    </w:p>
    <w:p w14:paraId="3FE88D6B" w14:textId="410CBAC9" w:rsidR="009E2E19" w:rsidRDefault="004E0D32" w:rsidP="001A45B4">
      <w:pPr>
        <w:jc w:val="both"/>
        <w:rPr>
          <w:rFonts w:asciiTheme="majorBidi" w:hAnsiTheme="majorBidi" w:cstheme="majorBidi"/>
          <w:sz w:val="24"/>
          <w:szCs w:val="24"/>
        </w:rPr>
      </w:pPr>
      <w:r>
        <w:rPr>
          <w:rFonts w:asciiTheme="majorBidi" w:hAnsiTheme="majorBidi" w:cstheme="majorBidi"/>
          <w:b/>
          <w:bCs/>
          <w:sz w:val="24"/>
          <w:szCs w:val="24"/>
        </w:rPr>
        <w:t>However, there is far less</w:t>
      </w:r>
      <w:r w:rsidR="009E2E19" w:rsidRPr="009E2E19">
        <w:rPr>
          <w:rFonts w:asciiTheme="majorBidi" w:hAnsiTheme="majorBidi" w:cstheme="majorBidi"/>
          <w:b/>
          <w:bCs/>
          <w:sz w:val="24"/>
          <w:szCs w:val="24"/>
        </w:rPr>
        <w:t xml:space="preserve"> literature </w:t>
      </w:r>
      <w:r>
        <w:rPr>
          <w:rFonts w:asciiTheme="majorBidi" w:hAnsiTheme="majorBidi" w:cstheme="majorBidi"/>
          <w:b/>
          <w:bCs/>
          <w:sz w:val="24"/>
          <w:szCs w:val="24"/>
        </w:rPr>
        <w:t>addressing</w:t>
      </w:r>
      <w:r w:rsidR="009E2E19" w:rsidRPr="009E2E19">
        <w:rPr>
          <w:rFonts w:asciiTheme="majorBidi" w:hAnsiTheme="majorBidi" w:cstheme="majorBidi"/>
          <w:b/>
          <w:bCs/>
          <w:sz w:val="24"/>
          <w:szCs w:val="24"/>
        </w:rPr>
        <w:t xml:space="preserve"> positive intelligence, </w:t>
      </w:r>
      <w:r>
        <w:rPr>
          <w:rFonts w:asciiTheme="majorBidi" w:hAnsiTheme="majorBidi" w:cstheme="majorBidi"/>
          <w:b/>
          <w:bCs/>
          <w:sz w:val="24"/>
          <w:szCs w:val="24"/>
        </w:rPr>
        <w:t>that is</w:t>
      </w:r>
      <w:r w:rsidR="009E2E19" w:rsidRPr="009E2E19">
        <w:rPr>
          <w:rFonts w:asciiTheme="majorBidi" w:hAnsiTheme="majorBidi" w:cstheme="majorBidi"/>
          <w:b/>
          <w:bCs/>
          <w:sz w:val="24"/>
          <w:szCs w:val="24"/>
        </w:rPr>
        <w:t xml:space="preserve">, </w:t>
      </w:r>
      <w:r w:rsidR="001A45B4">
        <w:rPr>
          <w:rFonts w:asciiTheme="majorBidi" w:hAnsiTheme="majorBidi" w:cstheme="majorBidi"/>
          <w:b/>
          <w:bCs/>
          <w:sz w:val="24"/>
          <w:szCs w:val="24"/>
        </w:rPr>
        <w:t xml:space="preserve">the </w:t>
      </w:r>
      <w:r w:rsidR="009E2E19" w:rsidRPr="009E2E19">
        <w:rPr>
          <w:rFonts w:asciiTheme="majorBidi" w:hAnsiTheme="majorBidi" w:cstheme="majorBidi"/>
          <w:b/>
          <w:bCs/>
          <w:sz w:val="24"/>
          <w:szCs w:val="24"/>
        </w:rPr>
        <w:t xml:space="preserve">processes of intelligence gathering and analysis performed by </w:t>
      </w:r>
      <w:r w:rsidR="005158FC">
        <w:rPr>
          <w:rFonts w:asciiTheme="majorBidi" w:hAnsiTheme="majorBidi" w:cstheme="majorBidi"/>
          <w:b/>
          <w:bCs/>
          <w:sz w:val="24"/>
          <w:szCs w:val="24"/>
        </w:rPr>
        <w:t>VNSA</w:t>
      </w:r>
      <w:r w:rsidR="009E2E19" w:rsidRPr="009E2E19">
        <w:rPr>
          <w:rFonts w:asciiTheme="majorBidi" w:hAnsiTheme="majorBidi" w:cstheme="majorBidi"/>
          <w:b/>
          <w:bCs/>
          <w:sz w:val="24"/>
          <w:szCs w:val="24"/>
        </w:rPr>
        <w:t>s</w:t>
      </w:r>
      <w:r>
        <w:rPr>
          <w:rFonts w:asciiTheme="majorBidi" w:hAnsiTheme="majorBidi" w:cstheme="majorBidi"/>
          <w:b/>
          <w:bCs/>
          <w:sz w:val="24"/>
          <w:szCs w:val="24"/>
        </w:rPr>
        <w:t>.</w:t>
      </w:r>
      <w:r w:rsidR="009E2E19" w:rsidRPr="009E2E19">
        <w:rPr>
          <w:rFonts w:asciiTheme="majorBidi" w:hAnsiTheme="majorBidi" w:cstheme="majorBidi"/>
          <w:b/>
          <w:bCs/>
          <w:sz w:val="24"/>
          <w:szCs w:val="24"/>
        </w:rPr>
        <w:t xml:space="preserve"> </w:t>
      </w:r>
      <w:r w:rsidR="009E2E19">
        <w:rPr>
          <w:rFonts w:asciiTheme="majorBidi" w:hAnsiTheme="majorBidi" w:cstheme="majorBidi"/>
          <w:sz w:val="24"/>
          <w:szCs w:val="24"/>
        </w:rPr>
        <w:t>Amir Kulick</w:t>
      </w:r>
      <w:r>
        <w:rPr>
          <w:rFonts w:asciiTheme="majorBidi" w:hAnsiTheme="majorBidi" w:cstheme="majorBidi"/>
          <w:sz w:val="24"/>
          <w:szCs w:val="24"/>
        </w:rPr>
        <w:t>’s essay</w:t>
      </w:r>
      <w:r w:rsidR="009E2E19">
        <w:rPr>
          <w:rStyle w:val="FootnoteReference"/>
          <w:rFonts w:asciiTheme="majorBidi" w:hAnsiTheme="majorBidi" w:cstheme="majorBidi"/>
          <w:sz w:val="24"/>
          <w:szCs w:val="24"/>
        </w:rPr>
        <w:footnoteReference w:id="18"/>
      </w:r>
      <w:r w:rsidR="009E2E19">
        <w:rPr>
          <w:rFonts w:asciiTheme="majorBidi" w:hAnsiTheme="majorBidi" w:cstheme="majorBidi"/>
          <w:sz w:val="24"/>
          <w:szCs w:val="24"/>
        </w:rPr>
        <w:t xml:space="preserve"> describes how </w:t>
      </w:r>
      <w:proofErr w:type="spellStart"/>
      <w:r w:rsidR="009E2E19">
        <w:rPr>
          <w:rFonts w:asciiTheme="majorBidi" w:hAnsiTheme="majorBidi" w:cstheme="majorBidi"/>
          <w:sz w:val="24"/>
          <w:szCs w:val="24"/>
        </w:rPr>
        <w:t>Hizb</w:t>
      </w:r>
      <w:r w:rsidR="00E74D8F">
        <w:rPr>
          <w:rFonts w:asciiTheme="majorBidi" w:hAnsiTheme="majorBidi" w:cstheme="majorBidi"/>
          <w:sz w:val="24"/>
          <w:szCs w:val="24"/>
        </w:rPr>
        <w:t>u</w:t>
      </w:r>
      <w:r w:rsidR="009E2E19">
        <w:rPr>
          <w:rFonts w:asciiTheme="majorBidi" w:hAnsiTheme="majorBidi" w:cstheme="majorBidi"/>
          <w:sz w:val="24"/>
          <w:szCs w:val="24"/>
        </w:rPr>
        <w:t>llah</w:t>
      </w:r>
      <w:proofErr w:type="spellEnd"/>
      <w:r w:rsidR="009E2E19">
        <w:rPr>
          <w:rFonts w:asciiTheme="majorBidi" w:hAnsiTheme="majorBidi" w:cstheme="majorBidi"/>
          <w:sz w:val="24"/>
          <w:szCs w:val="24"/>
        </w:rPr>
        <w:t xml:space="preserve"> intelligence operates against Israel as part of its intelligence gathering activities and tries to characterize the organization</w:t>
      </w:r>
      <w:r w:rsidR="001A45B4">
        <w:rPr>
          <w:rFonts w:asciiTheme="majorBidi" w:hAnsiTheme="majorBidi" w:cstheme="majorBidi"/>
          <w:sz w:val="24"/>
          <w:szCs w:val="24"/>
        </w:rPr>
        <w:t xml:space="preserve">’s </w:t>
      </w:r>
      <w:r>
        <w:rPr>
          <w:rFonts w:asciiTheme="majorBidi" w:hAnsiTheme="majorBidi" w:cstheme="majorBidi"/>
          <w:sz w:val="24"/>
          <w:szCs w:val="24"/>
        </w:rPr>
        <w:t>modus operandi</w:t>
      </w:r>
      <w:r w:rsidR="00861437">
        <w:rPr>
          <w:rFonts w:asciiTheme="majorBidi" w:hAnsiTheme="majorBidi" w:cstheme="majorBidi"/>
          <w:sz w:val="24"/>
          <w:szCs w:val="24"/>
        </w:rPr>
        <w:t xml:space="preserve"> (</w:t>
      </w:r>
      <w:r w:rsidR="001A45B4">
        <w:rPr>
          <w:rFonts w:asciiTheme="majorBidi" w:hAnsiTheme="majorBidi" w:cstheme="majorBidi"/>
          <w:sz w:val="24"/>
          <w:szCs w:val="24"/>
        </w:rPr>
        <w:t>MO</w:t>
      </w:r>
      <w:r w:rsidR="00861437">
        <w:rPr>
          <w:rFonts w:asciiTheme="majorBidi" w:hAnsiTheme="majorBidi" w:cstheme="majorBidi"/>
          <w:sz w:val="24"/>
          <w:szCs w:val="24"/>
        </w:rPr>
        <w:t>)</w:t>
      </w:r>
      <w:r>
        <w:rPr>
          <w:rFonts w:asciiTheme="majorBidi" w:hAnsiTheme="majorBidi" w:cstheme="majorBidi"/>
          <w:sz w:val="24"/>
          <w:szCs w:val="24"/>
        </w:rPr>
        <w:t xml:space="preserve"> </w:t>
      </w:r>
      <w:r w:rsidR="009E2E19">
        <w:rPr>
          <w:rFonts w:asciiTheme="majorBidi" w:hAnsiTheme="majorBidi" w:cstheme="majorBidi"/>
          <w:sz w:val="24"/>
          <w:szCs w:val="24"/>
        </w:rPr>
        <w:t xml:space="preserve">while also </w:t>
      </w:r>
      <w:r w:rsidR="009E2E19">
        <w:rPr>
          <w:rFonts w:asciiTheme="majorBidi" w:hAnsiTheme="majorBidi" w:cstheme="majorBidi"/>
          <w:sz w:val="24"/>
          <w:szCs w:val="24"/>
        </w:rPr>
        <w:lastRenderedPageBreak/>
        <w:t xml:space="preserve">surveying the prominent sources it </w:t>
      </w:r>
      <w:commentRangeStart w:id="127"/>
      <w:r w:rsidR="009E2E19">
        <w:rPr>
          <w:rFonts w:asciiTheme="majorBidi" w:hAnsiTheme="majorBidi" w:cstheme="majorBidi"/>
          <w:sz w:val="24"/>
          <w:szCs w:val="24"/>
        </w:rPr>
        <w:t>operated</w:t>
      </w:r>
      <w:r w:rsidR="003136A7">
        <w:rPr>
          <w:rFonts w:asciiTheme="majorBidi" w:hAnsiTheme="majorBidi" w:cstheme="majorBidi"/>
          <w:sz w:val="24"/>
          <w:szCs w:val="24"/>
        </w:rPr>
        <w:t xml:space="preserve">, </w:t>
      </w:r>
      <w:commentRangeEnd w:id="127"/>
      <w:r w:rsidR="009E2E19">
        <w:rPr>
          <w:rStyle w:val="CommentReference"/>
        </w:rPr>
        <w:commentReference w:id="127"/>
      </w:r>
      <w:r w:rsidR="009E2E19">
        <w:rPr>
          <w:rFonts w:asciiTheme="majorBidi" w:hAnsiTheme="majorBidi" w:cstheme="majorBidi"/>
          <w:sz w:val="24"/>
          <w:szCs w:val="24"/>
        </w:rPr>
        <w:t>especially in the 2000s. Another essay in this field</w:t>
      </w:r>
      <w:r w:rsidR="001A45B4">
        <w:rPr>
          <w:rFonts w:asciiTheme="majorBidi" w:hAnsiTheme="majorBidi" w:cstheme="majorBidi"/>
          <w:sz w:val="24"/>
          <w:szCs w:val="24"/>
        </w:rPr>
        <w:t xml:space="preserve"> </w:t>
      </w:r>
      <w:r w:rsidR="009E2E19">
        <w:rPr>
          <w:rFonts w:asciiTheme="majorBidi" w:hAnsiTheme="majorBidi" w:cstheme="majorBidi"/>
          <w:sz w:val="24"/>
          <w:szCs w:val="24"/>
        </w:rPr>
        <w:t xml:space="preserve">by Justin R. </w:t>
      </w:r>
      <w:proofErr w:type="spellStart"/>
      <w:r w:rsidR="009E2E19">
        <w:rPr>
          <w:rFonts w:asciiTheme="majorBidi" w:hAnsiTheme="majorBidi" w:cstheme="majorBidi"/>
          <w:sz w:val="24"/>
          <w:szCs w:val="24"/>
        </w:rPr>
        <w:t>Harber</w:t>
      </w:r>
      <w:proofErr w:type="spellEnd"/>
      <w:r w:rsidR="009E2E19">
        <w:rPr>
          <w:rStyle w:val="FootnoteReference"/>
          <w:rFonts w:asciiTheme="majorBidi" w:hAnsiTheme="majorBidi" w:cstheme="majorBidi"/>
          <w:sz w:val="24"/>
          <w:szCs w:val="24"/>
        </w:rPr>
        <w:footnoteReference w:id="19"/>
      </w:r>
      <w:r w:rsidR="009E2E19">
        <w:rPr>
          <w:rFonts w:asciiTheme="majorBidi" w:hAnsiTheme="majorBidi" w:cstheme="majorBidi"/>
          <w:sz w:val="24"/>
          <w:szCs w:val="24"/>
        </w:rPr>
        <w:t xml:space="preserve"> presents the threat posed to the United States by the intelligence capabilities of non-stat</w:t>
      </w:r>
      <w:r w:rsidR="001A45B4">
        <w:rPr>
          <w:rFonts w:asciiTheme="majorBidi" w:hAnsiTheme="majorBidi" w:cstheme="majorBidi"/>
          <w:sz w:val="24"/>
          <w:szCs w:val="24"/>
        </w:rPr>
        <w:t>e actors. The writer provides a</w:t>
      </w:r>
      <w:r w:rsidR="009E2E19">
        <w:rPr>
          <w:rFonts w:asciiTheme="majorBidi" w:hAnsiTheme="majorBidi" w:cstheme="majorBidi"/>
          <w:sz w:val="24"/>
          <w:szCs w:val="24"/>
        </w:rPr>
        <w:t xml:space="preserve"> general characterization of </w:t>
      </w:r>
      <w:r w:rsidR="00465B10">
        <w:rPr>
          <w:rFonts w:asciiTheme="majorBidi" w:hAnsiTheme="majorBidi" w:cstheme="majorBidi"/>
          <w:sz w:val="24"/>
          <w:szCs w:val="24"/>
        </w:rPr>
        <w:t>these</w:t>
      </w:r>
      <w:r w:rsidR="009E2E19">
        <w:rPr>
          <w:rFonts w:asciiTheme="majorBidi" w:hAnsiTheme="majorBidi" w:cstheme="majorBidi"/>
          <w:sz w:val="24"/>
          <w:szCs w:val="24"/>
        </w:rPr>
        <w:t xml:space="preserve"> actors and </w:t>
      </w:r>
      <w:r w:rsidR="00465B10">
        <w:rPr>
          <w:rFonts w:asciiTheme="majorBidi" w:hAnsiTheme="majorBidi" w:cstheme="majorBidi"/>
          <w:sz w:val="24"/>
          <w:szCs w:val="24"/>
        </w:rPr>
        <w:t>focuses on showing how</w:t>
      </w:r>
      <w:r w:rsidR="00DF0401">
        <w:rPr>
          <w:rFonts w:asciiTheme="majorBidi" w:hAnsiTheme="majorBidi" w:cstheme="majorBidi"/>
          <w:sz w:val="24"/>
          <w:szCs w:val="24"/>
        </w:rPr>
        <w:t xml:space="preserve"> the United States </w:t>
      </w:r>
      <w:r w:rsidR="00465B10">
        <w:rPr>
          <w:rFonts w:asciiTheme="majorBidi" w:hAnsiTheme="majorBidi" w:cstheme="majorBidi"/>
          <w:sz w:val="24"/>
          <w:szCs w:val="24"/>
        </w:rPr>
        <w:t>must</w:t>
      </w:r>
      <w:r w:rsidR="00DF0401">
        <w:rPr>
          <w:rFonts w:asciiTheme="majorBidi" w:hAnsiTheme="majorBidi" w:cstheme="majorBidi"/>
          <w:sz w:val="24"/>
          <w:szCs w:val="24"/>
        </w:rPr>
        <w:t xml:space="preserve"> confront the threat </w:t>
      </w:r>
      <w:r w:rsidR="00465B10">
        <w:rPr>
          <w:rFonts w:asciiTheme="majorBidi" w:hAnsiTheme="majorBidi" w:cstheme="majorBidi"/>
          <w:sz w:val="24"/>
          <w:szCs w:val="24"/>
        </w:rPr>
        <w:t>they pose</w:t>
      </w:r>
      <w:r w:rsidR="00DF0401">
        <w:rPr>
          <w:rFonts w:asciiTheme="majorBidi" w:hAnsiTheme="majorBidi" w:cstheme="majorBidi"/>
          <w:sz w:val="24"/>
          <w:szCs w:val="24"/>
        </w:rPr>
        <w:t>.</w:t>
      </w:r>
    </w:p>
    <w:p w14:paraId="57860A40" w14:textId="2A8CE98A" w:rsidR="00DF0401" w:rsidRDefault="00DF0401" w:rsidP="00FF60D6">
      <w:pPr>
        <w:jc w:val="both"/>
        <w:rPr>
          <w:rFonts w:asciiTheme="majorBidi" w:hAnsiTheme="majorBidi" w:cstheme="majorBidi"/>
          <w:sz w:val="24"/>
          <w:szCs w:val="24"/>
        </w:rPr>
      </w:pPr>
      <w:r>
        <w:rPr>
          <w:rFonts w:asciiTheme="majorBidi" w:hAnsiTheme="majorBidi" w:cstheme="majorBidi"/>
          <w:sz w:val="24"/>
          <w:szCs w:val="24"/>
        </w:rPr>
        <w:t xml:space="preserve">In 2019, the journal </w:t>
      </w:r>
      <w:r>
        <w:rPr>
          <w:rFonts w:asciiTheme="majorBidi" w:hAnsiTheme="majorBidi" w:cstheme="majorBidi"/>
          <w:i/>
          <w:iCs/>
          <w:sz w:val="24"/>
          <w:szCs w:val="24"/>
        </w:rPr>
        <w:t>Intelligence and National Security</w:t>
      </w:r>
      <w:r>
        <w:rPr>
          <w:rFonts w:asciiTheme="majorBidi" w:hAnsiTheme="majorBidi" w:cstheme="majorBidi"/>
          <w:sz w:val="24"/>
          <w:szCs w:val="24"/>
        </w:rPr>
        <w:t xml:space="preserve"> published a special issue </w:t>
      </w:r>
      <w:r w:rsidR="00465B10">
        <w:rPr>
          <w:rFonts w:asciiTheme="majorBidi" w:hAnsiTheme="majorBidi" w:cstheme="majorBidi"/>
          <w:sz w:val="24"/>
          <w:szCs w:val="24"/>
        </w:rPr>
        <w:t>aim</w:t>
      </w:r>
      <w:r w:rsidR="00D078B9">
        <w:rPr>
          <w:rFonts w:asciiTheme="majorBidi" w:hAnsiTheme="majorBidi" w:cstheme="majorBidi"/>
          <w:sz w:val="24"/>
          <w:szCs w:val="24"/>
        </w:rPr>
        <w:t>ed at</w:t>
      </w:r>
      <w:r>
        <w:rPr>
          <w:rFonts w:asciiTheme="majorBidi" w:hAnsiTheme="majorBidi" w:cstheme="majorBidi"/>
          <w:sz w:val="24"/>
          <w:szCs w:val="24"/>
        </w:rPr>
        <w:t xml:space="preserve"> expand</w:t>
      </w:r>
      <w:r w:rsidR="00D078B9">
        <w:rPr>
          <w:rFonts w:asciiTheme="majorBidi" w:hAnsiTheme="majorBidi" w:cstheme="majorBidi"/>
          <w:sz w:val="24"/>
          <w:szCs w:val="24"/>
        </w:rPr>
        <w:t>ing</w:t>
      </w:r>
      <w:r>
        <w:rPr>
          <w:rFonts w:asciiTheme="majorBidi" w:hAnsiTheme="majorBidi" w:cstheme="majorBidi"/>
          <w:sz w:val="24"/>
          <w:szCs w:val="24"/>
        </w:rPr>
        <w:t xml:space="preserve"> the discussion of non-state organizations’ intelligence </w:t>
      </w:r>
      <w:r w:rsidR="00D078B9">
        <w:rPr>
          <w:rFonts w:asciiTheme="majorBidi" w:hAnsiTheme="majorBidi" w:cstheme="majorBidi"/>
          <w:sz w:val="24"/>
          <w:szCs w:val="24"/>
        </w:rPr>
        <w:t>by focusing on</w:t>
      </w:r>
      <w:r>
        <w:rPr>
          <w:rFonts w:asciiTheme="majorBidi" w:hAnsiTheme="majorBidi" w:cstheme="majorBidi"/>
          <w:sz w:val="24"/>
          <w:szCs w:val="24"/>
        </w:rPr>
        <w:t xml:space="preserve"> five case studies. </w:t>
      </w:r>
      <w:r w:rsidR="00483900">
        <w:rPr>
          <w:rFonts w:asciiTheme="majorBidi" w:hAnsiTheme="majorBidi" w:cstheme="majorBidi"/>
          <w:sz w:val="24"/>
          <w:szCs w:val="24"/>
        </w:rPr>
        <w:t>The editor, too, stresses the paucity of research into this topic.</w:t>
      </w:r>
      <w:r w:rsidR="00483900">
        <w:rPr>
          <w:rStyle w:val="FootnoteReference"/>
          <w:rFonts w:asciiTheme="majorBidi" w:hAnsiTheme="majorBidi" w:cstheme="majorBidi"/>
          <w:sz w:val="24"/>
          <w:szCs w:val="24"/>
        </w:rPr>
        <w:footnoteReference w:id="20"/>
      </w:r>
      <w:r w:rsidR="00483900">
        <w:rPr>
          <w:rFonts w:asciiTheme="majorBidi" w:hAnsiTheme="majorBidi" w:cstheme="majorBidi"/>
          <w:sz w:val="24"/>
          <w:szCs w:val="24"/>
        </w:rPr>
        <w:t xml:space="preserve"> One of the essays in that issue</w:t>
      </w:r>
      <w:r w:rsidR="00483900">
        <w:rPr>
          <w:rStyle w:val="FootnoteReference"/>
          <w:rFonts w:asciiTheme="majorBidi" w:hAnsiTheme="majorBidi" w:cstheme="majorBidi"/>
          <w:sz w:val="24"/>
          <w:szCs w:val="24"/>
        </w:rPr>
        <w:footnoteReference w:id="21"/>
      </w:r>
      <w:r w:rsidR="00483900">
        <w:rPr>
          <w:rFonts w:asciiTheme="majorBidi" w:hAnsiTheme="majorBidi" w:cstheme="majorBidi"/>
          <w:sz w:val="24"/>
          <w:szCs w:val="24"/>
        </w:rPr>
        <w:t xml:space="preserve"> tries to characterize how non-state organization</w:t>
      </w:r>
      <w:r w:rsidR="00EF6206">
        <w:rPr>
          <w:rFonts w:asciiTheme="majorBidi" w:hAnsiTheme="majorBidi" w:cstheme="majorBidi"/>
          <w:sz w:val="24"/>
          <w:szCs w:val="24"/>
        </w:rPr>
        <w:t>s</w:t>
      </w:r>
      <w:r w:rsidR="00483900">
        <w:rPr>
          <w:rFonts w:asciiTheme="majorBidi" w:hAnsiTheme="majorBidi" w:cstheme="majorBidi"/>
          <w:sz w:val="24"/>
          <w:szCs w:val="24"/>
        </w:rPr>
        <w:t xml:space="preserve"> conduct intelligence assessments</w:t>
      </w:r>
      <w:r w:rsidR="00465B10">
        <w:rPr>
          <w:rFonts w:asciiTheme="majorBidi" w:hAnsiTheme="majorBidi" w:cstheme="majorBidi"/>
          <w:sz w:val="24"/>
          <w:szCs w:val="24"/>
        </w:rPr>
        <w:t>, citing</w:t>
      </w:r>
      <w:r w:rsidR="00483900">
        <w:rPr>
          <w:rFonts w:asciiTheme="majorBidi" w:hAnsiTheme="majorBidi" w:cstheme="majorBidi"/>
          <w:sz w:val="24"/>
          <w:szCs w:val="24"/>
        </w:rPr>
        <w:t xml:space="preserve"> </w:t>
      </w:r>
      <w:proofErr w:type="spellStart"/>
      <w:r w:rsidR="00483900">
        <w:rPr>
          <w:rFonts w:asciiTheme="majorBidi" w:hAnsiTheme="majorBidi" w:cstheme="majorBidi"/>
          <w:sz w:val="24"/>
          <w:szCs w:val="24"/>
        </w:rPr>
        <w:t>Hizb</w:t>
      </w:r>
      <w:r w:rsidR="00E74D8F">
        <w:rPr>
          <w:rFonts w:asciiTheme="majorBidi" w:hAnsiTheme="majorBidi" w:cstheme="majorBidi"/>
          <w:sz w:val="24"/>
          <w:szCs w:val="24"/>
        </w:rPr>
        <w:t>u</w:t>
      </w:r>
      <w:r w:rsidR="00483900">
        <w:rPr>
          <w:rFonts w:asciiTheme="majorBidi" w:hAnsiTheme="majorBidi" w:cstheme="majorBidi"/>
          <w:sz w:val="24"/>
          <w:szCs w:val="24"/>
        </w:rPr>
        <w:t>llah’s</w:t>
      </w:r>
      <w:proofErr w:type="spellEnd"/>
      <w:r w:rsidR="00483900">
        <w:rPr>
          <w:rFonts w:asciiTheme="majorBidi" w:hAnsiTheme="majorBidi" w:cstheme="majorBidi"/>
          <w:sz w:val="24"/>
          <w:szCs w:val="24"/>
        </w:rPr>
        <w:t xml:space="preserve"> intelligence assessment about the Second Lebanon War in 2006 and Hamas’s </w:t>
      </w:r>
      <w:r w:rsidR="00FF60D6">
        <w:rPr>
          <w:rFonts w:asciiTheme="majorBidi" w:hAnsiTheme="majorBidi" w:cstheme="majorBidi"/>
          <w:sz w:val="24"/>
          <w:szCs w:val="24"/>
        </w:rPr>
        <w:t xml:space="preserve">intelligence </w:t>
      </w:r>
      <w:r w:rsidR="00483900">
        <w:rPr>
          <w:rFonts w:asciiTheme="majorBidi" w:hAnsiTheme="majorBidi" w:cstheme="majorBidi"/>
          <w:sz w:val="24"/>
          <w:szCs w:val="24"/>
        </w:rPr>
        <w:t>assessment of Operation Protective Edge</w:t>
      </w:r>
      <w:r w:rsidR="00FF60D6">
        <w:rPr>
          <w:rFonts w:asciiTheme="majorBidi" w:hAnsiTheme="majorBidi" w:cstheme="majorBidi"/>
          <w:sz w:val="24"/>
          <w:szCs w:val="24"/>
        </w:rPr>
        <w:t xml:space="preserve"> in 2014 </w:t>
      </w:r>
      <w:r w:rsidR="00483900">
        <w:rPr>
          <w:rFonts w:asciiTheme="majorBidi" w:hAnsiTheme="majorBidi" w:cstheme="majorBidi"/>
          <w:sz w:val="24"/>
          <w:szCs w:val="24"/>
        </w:rPr>
        <w:t>as example</w:t>
      </w:r>
      <w:r w:rsidR="00FF60D6">
        <w:rPr>
          <w:rFonts w:asciiTheme="majorBidi" w:hAnsiTheme="majorBidi" w:cstheme="majorBidi"/>
          <w:sz w:val="24"/>
          <w:szCs w:val="24"/>
        </w:rPr>
        <w:t>s</w:t>
      </w:r>
      <w:r w:rsidR="00465B10">
        <w:rPr>
          <w:rFonts w:asciiTheme="majorBidi" w:hAnsiTheme="majorBidi" w:cstheme="majorBidi"/>
          <w:sz w:val="24"/>
          <w:szCs w:val="24"/>
        </w:rPr>
        <w:t xml:space="preserve"> of its proposed theory</w:t>
      </w:r>
      <w:r w:rsidR="00FF60D6">
        <w:rPr>
          <w:rFonts w:asciiTheme="majorBidi" w:hAnsiTheme="majorBidi" w:cstheme="majorBidi"/>
          <w:sz w:val="24"/>
          <w:szCs w:val="24"/>
        </w:rPr>
        <w:t>.</w:t>
      </w:r>
    </w:p>
    <w:p w14:paraId="4C4424EC" w14:textId="7FC12B89" w:rsidR="00FF60D6" w:rsidRDefault="0036015F" w:rsidP="00EF6206">
      <w:pPr>
        <w:jc w:val="both"/>
        <w:rPr>
          <w:rFonts w:asciiTheme="majorBidi" w:hAnsiTheme="majorBidi" w:cstheme="majorBidi"/>
          <w:sz w:val="24"/>
          <w:szCs w:val="24"/>
        </w:rPr>
      </w:pPr>
      <w:r>
        <w:rPr>
          <w:rFonts w:asciiTheme="majorBidi" w:hAnsiTheme="majorBidi" w:cstheme="majorBidi"/>
          <w:sz w:val="24"/>
          <w:szCs w:val="24"/>
        </w:rPr>
        <w:t>Additional</w:t>
      </w:r>
      <w:r w:rsidR="005F6F90">
        <w:rPr>
          <w:rFonts w:asciiTheme="majorBidi" w:hAnsiTheme="majorBidi" w:cstheme="majorBidi"/>
          <w:sz w:val="24"/>
          <w:szCs w:val="24"/>
        </w:rPr>
        <w:t xml:space="preserve"> essays in the issue examine other case studies that shed light on </w:t>
      </w:r>
      <w:r>
        <w:rPr>
          <w:rFonts w:asciiTheme="majorBidi" w:hAnsiTheme="majorBidi" w:cstheme="majorBidi"/>
          <w:sz w:val="24"/>
          <w:szCs w:val="24"/>
        </w:rPr>
        <w:t>specific</w:t>
      </w:r>
      <w:r w:rsidR="005F6F90">
        <w:rPr>
          <w:rFonts w:asciiTheme="majorBidi" w:hAnsiTheme="majorBidi" w:cstheme="majorBidi"/>
          <w:sz w:val="24"/>
          <w:szCs w:val="24"/>
        </w:rPr>
        <w:t xml:space="preserve"> aspects of VNSAs intelligence. The </w:t>
      </w:r>
      <w:r>
        <w:rPr>
          <w:rFonts w:asciiTheme="majorBidi" w:hAnsiTheme="majorBidi" w:cstheme="majorBidi"/>
          <w:sz w:val="24"/>
          <w:szCs w:val="24"/>
        </w:rPr>
        <w:t>essays</w:t>
      </w:r>
      <w:r w:rsidR="005F6F90">
        <w:rPr>
          <w:rFonts w:asciiTheme="majorBidi" w:hAnsiTheme="majorBidi" w:cstheme="majorBidi"/>
          <w:sz w:val="24"/>
          <w:szCs w:val="24"/>
        </w:rPr>
        <w:t xml:space="preserve"> include </w:t>
      </w:r>
      <w:r>
        <w:rPr>
          <w:rFonts w:asciiTheme="majorBidi" w:hAnsiTheme="majorBidi" w:cstheme="majorBidi"/>
          <w:sz w:val="24"/>
          <w:szCs w:val="24"/>
        </w:rPr>
        <w:t xml:space="preserve">examinations of </w:t>
      </w:r>
      <w:commentRangeStart w:id="156"/>
      <w:r w:rsidR="00EF6206">
        <w:rPr>
          <w:rFonts w:asciiTheme="majorBidi" w:hAnsiTheme="majorBidi" w:cstheme="majorBidi"/>
          <w:sz w:val="24"/>
          <w:szCs w:val="24"/>
        </w:rPr>
        <w:t>Gantry’s</w:t>
      </w:r>
      <w:commentRangeEnd w:id="156"/>
      <w:r>
        <w:rPr>
          <w:rStyle w:val="CommentReference"/>
        </w:rPr>
        <w:commentReference w:id="156"/>
      </w:r>
      <w:r w:rsidR="005F6F90">
        <w:rPr>
          <w:rFonts w:asciiTheme="majorBidi" w:hAnsiTheme="majorBidi" w:cstheme="majorBidi"/>
          <w:sz w:val="24"/>
          <w:szCs w:val="24"/>
        </w:rPr>
        <w:t xml:space="preserve"> above-mentioned model in the context of the North Vietnamese in the Second Indochina War,</w:t>
      </w:r>
      <w:r w:rsidR="005F6F90">
        <w:rPr>
          <w:rStyle w:val="FootnoteReference"/>
          <w:rFonts w:asciiTheme="majorBidi" w:hAnsiTheme="majorBidi" w:cstheme="majorBidi"/>
          <w:sz w:val="24"/>
          <w:szCs w:val="24"/>
        </w:rPr>
        <w:footnoteReference w:id="22"/>
      </w:r>
      <w:r w:rsidR="005F6F90">
        <w:rPr>
          <w:rFonts w:asciiTheme="majorBidi" w:hAnsiTheme="majorBidi" w:cstheme="majorBidi"/>
          <w:sz w:val="24"/>
          <w:szCs w:val="24"/>
        </w:rPr>
        <w:t xml:space="preserve"> the intelligence system of the Maoist insurgency in Nepal,</w:t>
      </w:r>
      <w:r w:rsidR="005F6F90">
        <w:rPr>
          <w:rStyle w:val="FootnoteReference"/>
          <w:rFonts w:asciiTheme="majorBidi" w:hAnsiTheme="majorBidi" w:cstheme="majorBidi"/>
          <w:sz w:val="24"/>
          <w:szCs w:val="24"/>
        </w:rPr>
        <w:footnoteReference w:id="23"/>
      </w:r>
      <w:r w:rsidR="005F6F90">
        <w:rPr>
          <w:rFonts w:asciiTheme="majorBidi" w:hAnsiTheme="majorBidi" w:cstheme="majorBidi"/>
          <w:sz w:val="24"/>
          <w:szCs w:val="24"/>
        </w:rPr>
        <w:t xml:space="preserve"> the wa</w:t>
      </w:r>
      <w:r>
        <w:rPr>
          <w:rFonts w:asciiTheme="majorBidi" w:hAnsiTheme="majorBidi" w:cstheme="majorBidi"/>
          <w:sz w:val="24"/>
          <w:szCs w:val="24"/>
        </w:rPr>
        <w:t>y</w:t>
      </w:r>
      <w:r w:rsidR="005F6F90">
        <w:rPr>
          <w:rFonts w:asciiTheme="majorBidi" w:hAnsiTheme="majorBidi" w:cstheme="majorBidi"/>
          <w:sz w:val="24"/>
          <w:szCs w:val="24"/>
        </w:rPr>
        <w:t xml:space="preserve"> the Loyalist </w:t>
      </w:r>
      <w:commentRangeStart w:id="193"/>
      <w:proofErr w:type="spellStart"/>
      <w:r w:rsidR="005F6F90">
        <w:rPr>
          <w:rFonts w:asciiTheme="majorBidi" w:hAnsiTheme="majorBidi" w:cstheme="majorBidi"/>
          <w:sz w:val="24"/>
          <w:szCs w:val="24"/>
        </w:rPr>
        <w:t>supergras</w:t>
      </w:r>
      <w:r w:rsidR="00407DAB">
        <w:rPr>
          <w:rFonts w:asciiTheme="majorBidi" w:hAnsiTheme="majorBidi" w:cstheme="majorBidi"/>
          <w:sz w:val="24"/>
          <w:szCs w:val="24"/>
        </w:rPr>
        <w:t>s</w:t>
      </w:r>
      <w:commentRangeEnd w:id="193"/>
      <w:proofErr w:type="spellEnd"/>
      <w:r w:rsidR="00407DAB">
        <w:rPr>
          <w:rStyle w:val="CommentReference"/>
        </w:rPr>
        <w:commentReference w:id="193"/>
      </w:r>
      <w:r w:rsidR="005F6F90">
        <w:rPr>
          <w:rFonts w:asciiTheme="majorBidi" w:hAnsiTheme="majorBidi" w:cstheme="majorBidi"/>
          <w:sz w:val="24"/>
          <w:szCs w:val="24"/>
        </w:rPr>
        <w:t xml:space="preserve"> trials in Northern Ireland became a valuable source of </w:t>
      </w:r>
      <w:r>
        <w:rPr>
          <w:rFonts w:asciiTheme="majorBidi" w:hAnsiTheme="majorBidi" w:cstheme="majorBidi"/>
          <w:sz w:val="24"/>
          <w:szCs w:val="24"/>
        </w:rPr>
        <w:t>Open Source Intelligence (</w:t>
      </w:r>
      <w:r w:rsidR="005F6F90">
        <w:rPr>
          <w:rFonts w:asciiTheme="majorBidi" w:hAnsiTheme="majorBidi" w:cstheme="majorBidi"/>
          <w:sz w:val="24"/>
          <w:szCs w:val="24"/>
        </w:rPr>
        <w:t>OSIN</w:t>
      </w:r>
      <w:r w:rsidR="00EF6206">
        <w:rPr>
          <w:rFonts w:asciiTheme="majorBidi" w:hAnsiTheme="majorBidi" w:cstheme="majorBidi"/>
          <w:sz w:val="24"/>
          <w:szCs w:val="24"/>
        </w:rPr>
        <w:t>T</w:t>
      </w:r>
      <w:r>
        <w:rPr>
          <w:rFonts w:asciiTheme="majorBidi" w:hAnsiTheme="majorBidi" w:cstheme="majorBidi"/>
          <w:sz w:val="24"/>
          <w:szCs w:val="24"/>
        </w:rPr>
        <w:t>)</w:t>
      </w:r>
      <w:r w:rsidR="00EF6206">
        <w:rPr>
          <w:rFonts w:asciiTheme="majorBidi" w:hAnsiTheme="majorBidi" w:cstheme="majorBidi"/>
          <w:sz w:val="24"/>
          <w:szCs w:val="24"/>
        </w:rPr>
        <w:t xml:space="preserve">, and </w:t>
      </w:r>
      <w:r w:rsidR="005F6F90">
        <w:rPr>
          <w:rFonts w:asciiTheme="majorBidi" w:hAnsiTheme="majorBidi" w:cstheme="majorBidi"/>
          <w:sz w:val="24"/>
          <w:szCs w:val="24"/>
        </w:rPr>
        <w:t>Gantry</w:t>
      </w:r>
      <w:r w:rsidR="00EF6206">
        <w:rPr>
          <w:rFonts w:asciiTheme="majorBidi" w:hAnsiTheme="majorBidi" w:cstheme="majorBidi"/>
          <w:sz w:val="24"/>
          <w:szCs w:val="24"/>
        </w:rPr>
        <w:t>’s</w:t>
      </w:r>
      <w:r w:rsidR="005F6F90">
        <w:rPr>
          <w:rFonts w:asciiTheme="majorBidi" w:hAnsiTheme="majorBidi" w:cstheme="majorBidi"/>
          <w:sz w:val="24"/>
          <w:szCs w:val="24"/>
        </w:rPr>
        <w:t xml:space="preserve"> theory in </w:t>
      </w:r>
      <w:r w:rsidR="00A36107">
        <w:rPr>
          <w:rFonts w:asciiTheme="majorBidi" w:hAnsiTheme="majorBidi" w:cstheme="majorBidi"/>
          <w:sz w:val="24"/>
          <w:szCs w:val="24"/>
        </w:rPr>
        <w:t xml:space="preserve">the context of the </w:t>
      </w:r>
      <w:r w:rsidR="00EF6206">
        <w:rPr>
          <w:rFonts w:asciiTheme="majorBidi" w:hAnsiTheme="majorBidi" w:cstheme="majorBidi"/>
          <w:sz w:val="24"/>
          <w:szCs w:val="24"/>
        </w:rPr>
        <w:t xml:space="preserve">Greek insurgency </w:t>
      </w:r>
      <w:commentRangeStart w:id="194"/>
      <w:r w:rsidR="00EF6206">
        <w:rPr>
          <w:rFonts w:asciiTheme="majorBidi" w:hAnsiTheme="majorBidi" w:cstheme="majorBidi"/>
          <w:sz w:val="24"/>
          <w:szCs w:val="24"/>
        </w:rPr>
        <w:t>case</w:t>
      </w:r>
      <w:commentRangeEnd w:id="194"/>
      <w:r w:rsidR="00407DAB">
        <w:rPr>
          <w:rStyle w:val="CommentReference"/>
        </w:rPr>
        <w:commentReference w:id="194"/>
      </w:r>
      <w:r w:rsidR="00EF6206">
        <w:rPr>
          <w:rFonts w:asciiTheme="majorBidi" w:hAnsiTheme="majorBidi" w:cstheme="majorBidi"/>
          <w:sz w:val="24"/>
          <w:szCs w:val="24"/>
        </w:rPr>
        <w:t xml:space="preserve"> study</w:t>
      </w:r>
      <w:r w:rsidR="005F6F90">
        <w:rPr>
          <w:rFonts w:asciiTheme="majorBidi" w:hAnsiTheme="majorBidi" w:cstheme="majorBidi"/>
          <w:sz w:val="24"/>
          <w:szCs w:val="24"/>
        </w:rPr>
        <w:t xml:space="preserve">. New essays by the author of this document </w:t>
      </w:r>
      <w:r w:rsidR="00407DAB">
        <w:rPr>
          <w:rFonts w:asciiTheme="majorBidi" w:hAnsiTheme="majorBidi" w:cstheme="majorBidi"/>
          <w:sz w:val="24"/>
          <w:szCs w:val="24"/>
        </w:rPr>
        <w:t>study</w:t>
      </w:r>
      <w:r w:rsidR="005F6F90">
        <w:rPr>
          <w:rFonts w:asciiTheme="majorBidi" w:hAnsiTheme="majorBidi" w:cstheme="majorBidi"/>
          <w:sz w:val="24"/>
          <w:szCs w:val="24"/>
        </w:rPr>
        <w:t xml:space="preserve"> the doubling of Hamas agents against Israel,</w:t>
      </w:r>
      <w:r w:rsidR="005F6F90">
        <w:rPr>
          <w:rStyle w:val="FootnoteReference"/>
          <w:rFonts w:asciiTheme="majorBidi" w:hAnsiTheme="majorBidi" w:cstheme="majorBidi"/>
          <w:sz w:val="24"/>
          <w:szCs w:val="24"/>
        </w:rPr>
        <w:footnoteReference w:id="24"/>
      </w:r>
      <w:r w:rsidR="008379F5">
        <w:rPr>
          <w:rFonts w:asciiTheme="majorBidi" w:hAnsiTheme="majorBidi" w:cstheme="majorBidi"/>
          <w:sz w:val="24"/>
          <w:szCs w:val="24"/>
        </w:rPr>
        <w:t xml:space="preserve"> Israel’s strategy against Hamas in the context of the Hamas crisis of 2021 including the issue of intelligence,</w:t>
      </w:r>
      <w:r w:rsidR="008379F5">
        <w:rPr>
          <w:rStyle w:val="FootnoteReference"/>
          <w:rFonts w:asciiTheme="majorBidi" w:hAnsiTheme="majorBidi" w:cstheme="majorBidi"/>
          <w:sz w:val="24"/>
          <w:szCs w:val="24"/>
        </w:rPr>
        <w:footnoteReference w:id="25"/>
      </w:r>
      <w:r w:rsidR="008379F5">
        <w:rPr>
          <w:rFonts w:asciiTheme="majorBidi" w:hAnsiTheme="majorBidi" w:cstheme="majorBidi"/>
          <w:sz w:val="24"/>
          <w:szCs w:val="24"/>
        </w:rPr>
        <w:t xml:space="preserve"> and the characteristics of </w:t>
      </w:r>
      <w:r w:rsidR="00A36107">
        <w:rPr>
          <w:rFonts w:asciiTheme="majorBidi" w:hAnsiTheme="majorBidi" w:cstheme="majorBidi"/>
          <w:sz w:val="24"/>
          <w:szCs w:val="24"/>
        </w:rPr>
        <w:t>how</w:t>
      </w:r>
      <w:r w:rsidR="008379F5">
        <w:rPr>
          <w:rFonts w:asciiTheme="majorBidi" w:hAnsiTheme="majorBidi" w:cstheme="majorBidi"/>
          <w:sz w:val="24"/>
          <w:szCs w:val="24"/>
        </w:rPr>
        <w:t xml:space="preserve"> </w:t>
      </w:r>
      <w:proofErr w:type="spellStart"/>
      <w:r w:rsidR="008379F5">
        <w:rPr>
          <w:rFonts w:asciiTheme="majorBidi" w:hAnsiTheme="majorBidi" w:cstheme="majorBidi"/>
          <w:sz w:val="24"/>
          <w:szCs w:val="24"/>
        </w:rPr>
        <w:t>Hizb</w:t>
      </w:r>
      <w:r w:rsidR="00E74D8F">
        <w:rPr>
          <w:rFonts w:asciiTheme="majorBidi" w:hAnsiTheme="majorBidi" w:cstheme="majorBidi"/>
          <w:sz w:val="24"/>
          <w:szCs w:val="24"/>
        </w:rPr>
        <w:t>u</w:t>
      </w:r>
      <w:r w:rsidR="008379F5">
        <w:rPr>
          <w:rFonts w:asciiTheme="majorBidi" w:hAnsiTheme="majorBidi" w:cstheme="majorBidi"/>
          <w:sz w:val="24"/>
          <w:szCs w:val="24"/>
        </w:rPr>
        <w:t>llah</w:t>
      </w:r>
      <w:proofErr w:type="spellEnd"/>
      <w:r w:rsidR="008379F5">
        <w:rPr>
          <w:rFonts w:asciiTheme="majorBidi" w:hAnsiTheme="majorBidi" w:cstheme="majorBidi"/>
          <w:sz w:val="24"/>
          <w:szCs w:val="24"/>
        </w:rPr>
        <w:t xml:space="preserve"> and Hamas </w:t>
      </w:r>
      <w:r w:rsidR="00A36107">
        <w:rPr>
          <w:rFonts w:asciiTheme="majorBidi" w:hAnsiTheme="majorBidi" w:cstheme="majorBidi"/>
          <w:sz w:val="24"/>
          <w:szCs w:val="24"/>
        </w:rPr>
        <w:t>use human intelligence (</w:t>
      </w:r>
      <w:r w:rsidR="008379F5">
        <w:rPr>
          <w:rFonts w:asciiTheme="majorBidi" w:hAnsiTheme="majorBidi" w:cstheme="majorBidi"/>
          <w:sz w:val="24"/>
          <w:szCs w:val="24"/>
        </w:rPr>
        <w:t>HUMINT</w:t>
      </w:r>
      <w:r w:rsidR="00A36107">
        <w:rPr>
          <w:rFonts w:asciiTheme="majorBidi" w:hAnsiTheme="majorBidi" w:cstheme="majorBidi"/>
          <w:sz w:val="24"/>
          <w:szCs w:val="24"/>
        </w:rPr>
        <w:t>)</w:t>
      </w:r>
      <w:r w:rsidR="008379F5">
        <w:rPr>
          <w:rFonts w:asciiTheme="majorBidi" w:hAnsiTheme="majorBidi" w:cstheme="majorBidi"/>
          <w:sz w:val="24"/>
          <w:szCs w:val="24"/>
        </w:rPr>
        <w:t xml:space="preserve"> against Israel.</w:t>
      </w:r>
      <w:r w:rsidR="008379F5">
        <w:rPr>
          <w:rStyle w:val="FootnoteReference"/>
          <w:rFonts w:asciiTheme="majorBidi" w:hAnsiTheme="majorBidi" w:cstheme="majorBidi"/>
          <w:sz w:val="24"/>
          <w:szCs w:val="24"/>
        </w:rPr>
        <w:footnoteReference w:id="26"/>
      </w:r>
      <w:r w:rsidR="008379F5">
        <w:rPr>
          <w:rFonts w:asciiTheme="majorBidi" w:hAnsiTheme="majorBidi" w:cstheme="majorBidi"/>
          <w:sz w:val="24"/>
          <w:szCs w:val="24"/>
        </w:rPr>
        <w:t xml:space="preserve"> </w:t>
      </w:r>
      <w:r w:rsidR="00407DAB">
        <w:rPr>
          <w:rFonts w:asciiTheme="majorBidi" w:hAnsiTheme="majorBidi" w:cstheme="majorBidi"/>
          <w:sz w:val="24"/>
          <w:szCs w:val="24"/>
        </w:rPr>
        <w:t>Currently,</w:t>
      </w:r>
      <w:r w:rsidR="00303A29">
        <w:rPr>
          <w:rFonts w:asciiTheme="majorBidi" w:hAnsiTheme="majorBidi" w:cstheme="majorBidi"/>
          <w:sz w:val="24"/>
          <w:szCs w:val="24"/>
        </w:rPr>
        <w:t xml:space="preserve"> the author is also</w:t>
      </w:r>
      <w:r w:rsidR="008379F5">
        <w:rPr>
          <w:rFonts w:asciiTheme="majorBidi" w:hAnsiTheme="majorBidi" w:cstheme="majorBidi"/>
          <w:sz w:val="24"/>
          <w:szCs w:val="24"/>
        </w:rPr>
        <w:t xml:space="preserve"> writing a comprehensive </w:t>
      </w:r>
      <w:r w:rsidR="00A36107">
        <w:rPr>
          <w:rFonts w:asciiTheme="majorBidi" w:hAnsiTheme="majorBidi" w:cstheme="majorBidi"/>
          <w:sz w:val="24"/>
          <w:szCs w:val="24"/>
        </w:rPr>
        <w:t>historical examination of</w:t>
      </w:r>
      <w:r w:rsidR="008379F5">
        <w:rPr>
          <w:rFonts w:asciiTheme="majorBidi" w:hAnsiTheme="majorBidi" w:cstheme="majorBidi"/>
          <w:sz w:val="24"/>
          <w:szCs w:val="24"/>
        </w:rPr>
        <w:t xml:space="preserve"> Hamas’s intelligence activities against Israel.</w:t>
      </w:r>
      <w:r w:rsidR="008379F5">
        <w:rPr>
          <w:rStyle w:val="FootnoteReference"/>
          <w:rFonts w:asciiTheme="majorBidi" w:hAnsiTheme="majorBidi" w:cstheme="majorBidi"/>
          <w:sz w:val="24"/>
          <w:szCs w:val="24"/>
        </w:rPr>
        <w:footnoteReference w:id="27"/>
      </w:r>
    </w:p>
    <w:p w14:paraId="3C6AAFFC" w14:textId="7BC03DF7" w:rsidR="00275FF0" w:rsidRDefault="00A175D6" w:rsidP="00275FF0">
      <w:pPr>
        <w:jc w:val="both"/>
        <w:rPr>
          <w:rFonts w:asciiTheme="majorBidi" w:hAnsiTheme="majorBidi" w:cstheme="majorBidi"/>
          <w:b/>
          <w:bCs/>
          <w:sz w:val="24"/>
          <w:szCs w:val="24"/>
        </w:rPr>
      </w:pPr>
      <w:r>
        <w:rPr>
          <w:rFonts w:asciiTheme="majorBidi" w:hAnsiTheme="majorBidi" w:cstheme="majorBidi"/>
          <w:b/>
          <w:bCs/>
          <w:sz w:val="24"/>
          <w:szCs w:val="24"/>
        </w:rPr>
        <w:t>To summarize, to date</w:t>
      </w:r>
      <w:r w:rsidR="00A36107">
        <w:rPr>
          <w:rFonts w:asciiTheme="majorBidi" w:hAnsiTheme="majorBidi" w:cstheme="majorBidi"/>
          <w:b/>
          <w:bCs/>
          <w:sz w:val="24"/>
          <w:szCs w:val="24"/>
        </w:rPr>
        <w:t>,</w:t>
      </w:r>
      <w:r>
        <w:rPr>
          <w:rFonts w:asciiTheme="majorBidi" w:hAnsiTheme="majorBidi" w:cstheme="majorBidi"/>
          <w:b/>
          <w:bCs/>
          <w:sz w:val="24"/>
          <w:szCs w:val="24"/>
        </w:rPr>
        <w:t xml:space="preserve"> some essays have been written about </w:t>
      </w:r>
      <w:r w:rsidR="005158FC">
        <w:rPr>
          <w:rFonts w:asciiTheme="majorBidi" w:hAnsiTheme="majorBidi" w:cstheme="majorBidi"/>
          <w:b/>
          <w:bCs/>
          <w:sz w:val="24"/>
          <w:szCs w:val="24"/>
        </w:rPr>
        <w:t>VNSA</w:t>
      </w:r>
      <w:r>
        <w:rPr>
          <w:rFonts w:asciiTheme="majorBidi" w:hAnsiTheme="majorBidi" w:cstheme="majorBidi"/>
          <w:b/>
          <w:bCs/>
          <w:sz w:val="24"/>
          <w:szCs w:val="24"/>
        </w:rPr>
        <w:t xml:space="preserve"> intelligence and </w:t>
      </w:r>
      <w:r w:rsidR="00C062BA">
        <w:rPr>
          <w:rFonts w:asciiTheme="majorBidi" w:hAnsiTheme="majorBidi" w:cstheme="majorBidi"/>
          <w:b/>
          <w:bCs/>
          <w:sz w:val="24"/>
          <w:szCs w:val="24"/>
        </w:rPr>
        <w:t>its</w:t>
      </w:r>
      <w:r>
        <w:rPr>
          <w:rFonts w:asciiTheme="majorBidi" w:hAnsiTheme="majorBidi" w:cstheme="majorBidi"/>
          <w:b/>
          <w:bCs/>
          <w:sz w:val="24"/>
          <w:szCs w:val="24"/>
        </w:rPr>
        <w:t xml:space="preserve"> implications </w:t>
      </w:r>
      <w:r w:rsidR="00C062BA">
        <w:rPr>
          <w:rFonts w:asciiTheme="majorBidi" w:hAnsiTheme="majorBidi" w:cstheme="majorBidi"/>
          <w:b/>
          <w:bCs/>
          <w:sz w:val="24"/>
          <w:szCs w:val="24"/>
        </w:rPr>
        <w:t>for</w:t>
      </w:r>
      <w:r>
        <w:rPr>
          <w:rFonts w:asciiTheme="majorBidi" w:hAnsiTheme="majorBidi" w:cstheme="majorBidi"/>
          <w:b/>
          <w:bCs/>
          <w:sz w:val="24"/>
          <w:szCs w:val="24"/>
        </w:rPr>
        <w:t xml:space="preserve"> counterintelligence policy, but each of them has dealt with only a narrow </w:t>
      </w:r>
      <w:r w:rsidR="00A36107">
        <w:rPr>
          <w:rFonts w:asciiTheme="majorBidi" w:hAnsiTheme="majorBidi" w:cstheme="majorBidi"/>
          <w:b/>
          <w:bCs/>
          <w:sz w:val="24"/>
          <w:szCs w:val="24"/>
        </w:rPr>
        <w:t>aspect of the phenomenon</w:t>
      </w:r>
      <w:r>
        <w:rPr>
          <w:rFonts w:asciiTheme="majorBidi" w:hAnsiTheme="majorBidi" w:cstheme="majorBidi"/>
          <w:b/>
          <w:bCs/>
          <w:sz w:val="24"/>
          <w:szCs w:val="24"/>
        </w:rPr>
        <w:t xml:space="preserve">, whether theoretical, historical, or political. At present, there is no comprehensive study that </w:t>
      </w:r>
      <w:r w:rsidR="00A36107">
        <w:rPr>
          <w:rFonts w:asciiTheme="majorBidi" w:hAnsiTheme="majorBidi" w:cstheme="majorBidi"/>
          <w:b/>
          <w:bCs/>
          <w:sz w:val="24"/>
          <w:szCs w:val="24"/>
        </w:rPr>
        <w:t xml:space="preserve">fully </w:t>
      </w:r>
      <w:r w:rsidR="00407DAB">
        <w:rPr>
          <w:rFonts w:asciiTheme="majorBidi" w:hAnsiTheme="majorBidi" w:cstheme="majorBidi"/>
          <w:b/>
          <w:bCs/>
          <w:sz w:val="24"/>
          <w:szCs w:val="24"/>
        </w:rPr>
        <w:t>represents</w:t>
      </w:r>
      <w:r>
        <w:rPr>
          <w:rFonts w:asciiTheme="majorBidi" w:hAnsiTheme="majorBidi" w:cstheme="majorBidi"/>
          <w:b/>
          <w:bCs/>
          <w:sz w:val="24"/>
          <w:szCs w:val="24"/>
        </w:rPr>
        <w:t xml:space="preserve"> </w:t>
      </w:r>
      <w:r w:rsidR="005158FC">
        <w:rPr>
          <w:rFonts w:asciiTheme="majorBidi" w:hAnsiTheme="majorBidi" w:cstheme="majorBidi"/>
          <w:b/>
          <w:bCs/>
          <w:sz w:val="24"/>
          <w:szCs w:val="24"/>
        </w:rPr>
        <w:t>VNSA</w:t>
      </w:r>
      <w:r>
        <w:rPr>
          <w:rFonts w:asciiTheme="majorBidi" w:hAnsiTheme="majorBidi" w:cstheme="majorBidi"/>
          <w:b/>
          <w:bCs/>
          <w:sz w:val="24"/>
          <w:szCs w:val="24"/>
        </w:rPr>
        <w:t xml:space="preserve"> intelligence or presents the ran</w:t>
      </w:r>
      <w:r w:rsidR="00C062BA">
        <w:rPr>
          <w:rFonts w:asciiTheme="majorBidi" w:hAnsiTheme="majorBidi" w:cstheme="majorBidi"/>
          <w:b/>
          <w:bCs/>
          <w:sz w:val="24"/>
          <w:szCs w:val="24"/>
        </w:rPr>
        <w:t xml:space="preserve">ge of the phenomenon’s ramifications for the counterintelligence policies of democracies facing this threat. </w:t>
      </w:r>
      <w:r w:rsidR="00A36107">
        <w:rPr>
          <w:rFonts w:asciiTheme="majorBidi" w:hAnsiTheme="majorBidi" w:cstheme="majorBidi"/>
          <w:b/>
          <w:bCs/>
          <w:sz w:val="24"/>
          <w:szCs w:val="24"/>
        </w:rPr>
        <w:t>This proposed book seeks to undertake such a study for the first time.</w:t>
      </w:r>
      <w:r w:rsidR="00275FF0">
        <w:rPr>
          <w:rFonts w:asciiTheme="majorBidi" w:hAnsiTheme="majorBidi" w:cstheme="majorBidi"/>
          <w:b/>
          <w:bCs/>
          <w:sz w:val="24"/>
          <w:szCs w:val="24"/>
        </w:rPr>
        <w:t xml:space="preserve"> </w:t>
      </w:r>
    </w:p>
    <w:p w14:paraId="5E268346" w14:textId="4A98F03E" w:rsidR="00A175D6" w:rsidRDefault="00275FF0" w:rsidP="00275FF0">
      <w:pPr>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In contrast to the </w:t>
      </w:r>
      <w:r w:rsidR="00407DAB">
        <w:rPr>
          <w:rFonts w:asciiTheme="majorBidi" w:hAnsiTheme="majorBidi" w:cstheme="majorBidi"/>
          <w:b/>
          <w:bCs/>
          <w:sz w:val="24"/>
          <w:szCs w:val="24"/>
        </w:rPr>
        <w:t xml:space="preserve">goals of the </w:t>
      </w:r>
      <w:r>
        <w:rPr>
          <w:rFonts w:asciiTheme="majorBidi" w:hAnsiTheme="majorBidi" w:cstheme="majorBidi"/>
          <w:b/>
          <w:bCs/>
          <w:sz w:val="24"/>
          <w:szCs w:val="24"/>
        </w:rPr>
        <w:t>proposed book, most of the current</w:t>
      </w:r>
      <w:r w:rsidR="004D463E">
        <w:rPr>
          <w:rFonts w:asciiTheme="majorBidi" w:hAnsiTheme="majorBidi" w:cstheme="majorBidi"/>
          <w:b/>
          <w:bCs/>
          <w:sz w:val="24"/>
          <w:szCs w:val="24"/>
        </w:rPr>
        <w:t xml:space="preserve"> literature on </w:t>
      </w:r>
      <w:r w:rsidR="005158FC">
        <w:rPr>
          <w:rFonts w:asciiTheme="majorBidi" w:hAnsiTheme="majorBidi" w:cstheme="majorBidi"/>
          <w:b/>
          <w:bCs/>
          <w:sz w:val="24"/>
          <w:szCs w:val="24"/>
        </w:rPr>
        <w:t>VNSA</w:t>
      </w:r>
      <w:r w:rsidR="004D463E">
        <w:rPr>
          <w:rFonts w:asciiTheme="majorBidi" w:hAnsiTheme="majorBidi" w:cstheme="majorBidi"/>
          <w:b/>
          <w:bCs/>
          <w:sz w:val="24"/>
          <w:szCs w:val="24"/>
        </w:rPr>
        <w:t xml:space="preserve">s in their military contexts </w:t>
      </w:r>
      <w:r>
        <w:rPr>
          <w:rFonts w:asciiTheme="majorBidi" w:hAnsiTheme="majorBidi" w:cstheme="majorBidi"/>
          <w:b/>
          <w:bCs/>
          <w:sz w:val="24"/>
          <w:szCs w:val="24"/>
        </w:rPr>
        <w:t xml:space="preserve">focuses on </w:t>
      </w:r>
      <w:r w:rsidR="004D463E">
        <w:rPr>
          <w:rFonts w:asciiTheme="majorBidi" w:hAnsiTheme="majorBidi" w:cstheme="majorBidi"/>
          <w:b/>
          <w:bCs/>
          <w:sz w:val="24"/>
          <w:szCs w:val="24"/>
        </w:rPr>
        <w:t xml:space="preserve">aspects </w:t>
      </w:r>
      <w:r>
        <w:rPr>
          <w:rFonts w:asciiTheme="majorBidi" w:hAnsiTheme="majorBidi" w:cstheme="majorBidi"/>
          <w:b/>
          <w:bCs/>
          <w:sz w:val="24"/>
          <w:szCs w:val="24"/>
        </w:rPr>
        <w:t xml:space="preserve">other than intelligence, </w:t>
      </w:r>
      <w:r w:rsidR="00B84D99">
        <w:rPr>
          <w:rFonts w:asciiTheme="majorBidi" w:hAnsiTheme="majorBidi" w:cstheme="majorBidi"/>
          <w:b/>
          <w:bCs/>
          <w:sz w:val="24"/>
          <w:szCs w:val="24"/>
        </w:rPr>
        <w:t xml:space="preserve">as demonstrated below </w:t>
      </w:r>
      <w:r w:rsidR="00407DAB">
        <w:rPr>
          <w:rFonts w:asciiTheme="majorBidi" w:hAnsiTheme="majorBidi" w:cstheme="majorBidi"/>
          <w:b/>
          <w:bCs/>
          <w:sz w:val="24"/>
          <w:szCs w:val="24"/>
        </w:rPr>
        <w:t>with regard to</w:t>
      </w:r>
      <w:r w:rsidR="00B84D99">
        <w:rPr>
          <w:rFonts w:asciiTheme="majorBidi" w:hAnsiTheme="majorBidi" w:cstheme="majorBidi"/>
          <w:b/>
          <w:bCs/>
          <w:sz w:val="24"/>
          <w:szCs w:val="24"/>
        </w:rPr>
        <w:t xml:space="preserve"> Hamas.</w:t>
      </w:r>
    </w:p>
    <w:p w14:paraId="472F19B8" w14:textId="3F7C59E1" w:rsidR="00B84D99" w:rsidRPr="00303A29" w:rsidRDefault="00B84D99" w:rsidP="00B84D99">
      <w:pPr>
        <w:jc w:val="both"/>
        <w:rPr>
          <w:rFonts w:asciiTheme="majorBidi" w:hAnsiTheme="majorBidi" w:cstheme="majorBidi"/>
          <w:sz w:val="24"/>
          <w:szCs w:val="24"/>
          <w:highlight w:val="yellow"/>
          <w:shd w:val="clear" w:color="auto" w:fill="FFFFFF"/>
        </w:rPr>
      </w:pPr>
      <w:r w:rsidRPr="00303A29">
        <w:rPr>
          <w:rFonts w:asciiTheme="majorBidi" w:hAnsiTheme="majorBidi" w:cstheme="majorBidi"/>
          <w:sz w:val="24"/>
          <w:szCs w:val="24"/>
          <w:highlight w:val="yellow"/>
          <w:lang w:val="en-GB"/>
        </w:rPr>
        <w:t xml:space="preserve">Although most of the research literature </w:t>
      </w:r>
      <w:r w:rsidRPr="00303A29">
        <w:rPr>
          <w:rFonts w:asciiTheme="majorBidi" w:hAnsiTheme="majorBidi" w:cstheme="majorBidi"/>
          <w:sz w:val="24"/>
          <w:szCs w:val="24"/>
          <w:highlight w:val="yellow"/>
        </w:rPr>
        <w:t>on</w:t>
      </w:r>
      <w:r w:rsidRPr="00303A29">
        <w:rPr>
          <w:rFonts w:asciiTheme="majorBidi" w:hAnsiTheme="majorBidi" w:cstheme="majorBidi"/>
          <w:sz w:val="24"/>
          <w:szCs w:val="24"/>
          <w:highlight w:val="yellow"/>
          <w:lang w:val="en-GB"/>
        </w:rPr>
        <w:t xml:space="preserve"> Hamas focuses on the ideological and </w:t>
      </w:r>
      <w:r w:rsidRPr="00303A29">
        <w:rPr>
          <w:rFonts w:asciiTheme="majorBidi" w:hAnsiTheme="majorBidi" w:cstheme="majorBidi"/>
          <w:sz w:val="24"/>
          <w:szCs w:val="24"/>
          <w:highlight w:val="yellow"/>
          <w:shd w:val="clear" w:color="auto" w:fill="FFFFFF"/>
        </w:rPr>
        <w:t xml:space="preserve">political aspects of its activity, some scholars have studied Hamas as a military organization and a fighting force. Some examples include Khaled </w:t>
      </w:r>
      <w:proofErr w:type="spellStart"/>
      <w:r w:rsidRPr="00303A29">
        <w:rPr>
          <w:rFonts w:asciiTheme="majorBidi" w:hAnsiTheme="majorBidi" w:cstheme="majorBidi"/>
          <w:sz w:val="24"/>
          <w:szCs w:val="24"/>
          <w:highlight w:val="yellow"/>
          <w:shd w:val="clear" w:color="auto" w:fill="FFFFFF"/>
        </w:rPr>
        <w:t>Hroub’s</w:t>
      </w:r>
      <w:proofErr w:type="spellEnd"/>
      <w:r w:rsidRPr="00303A29">
        <w:rPr>
          <w:rStyle w:val="FootnoteReference"/>
          <w:rFonts w:asciiTheme="majorBidi" w:hAnsiTheme="majorBidi" w:cstheme="majorBidi"/>
          <w:sz w:val="24"/>
          <w:szCs w:val="24"/>
          <w:highlight w:val="yellow"/>
          <w:shd w:val="clear" w:color="auto" w:fill="FFFFFF"/>
        </w:rPr>
        <w:footnoteReference w:id="28"/>
      </w:r>
      <w:r w:rsidRPr="00303A29">
        <w:rPr>
          <w:rFonts w:asciiTheme="majorBidi" w:hAnsiTheme="majorBidi" w:cstheme="majorBidi"/>
          <w:sz w:val="24"/>
          <w:szCs w:val="24"/>
          <w:highlight w:val="yellow"/>
          <w:shd w:val="clear" w:color="auto" w:fill="FFFFFF"/>
        </w:rPr>
        <w:t xml:space="preserve"> </w:t>
      </w:r>
      <w:r w:rsidRPr="00303A29">
        <w:rPr>
          <w:rFonts w:asciiTheme="majorBidi" w:hAnsiTheme="majorBidi" w:cstheme="majorBidi"/>
          <w:sz w:val="24"/>
          <w:szCs w:val="24"/>
          <w:highlight w:val="yellow"/>
        </w:rPr>
        <w:t>book, which devotes a chapter to Hamas’s resistance and military strategy until the middle of the 2000</w:t>
      </w:r>
      <w:del w:id="212" w:author="Author">
        <w:r w:rsidRPr="00303A29" w:rsidDel="00275FF0">
          <w:rPr>
            <w:rFonts w:asciiTheme="majorBidi" w:hAnsiTheme="majorBidi" w:cstheme="majorBidi"/>
            <w:sz w:val="24"/>
            <w:szCs w:val="24"/>
            <w:highlight w:val="yellow"/>
          </w:rPr>
          <w:delText>’</w:delText>
        </w:r>
      </w:del>
      <w:r w:rsidRPr="00303A29">
        <w:rPr>
          <w:rFonts w:asciiTheme="majorBidi" w:hAnsiTheme="majorBidi" w:cstheme="majorBidi"/>
          <w:sz w:val="24"/>
          <w:szCs w:val="24"/>
          <w:highlight w:val="yellow"/>
        </w:rPr>
        <w:t xml:space="preserve">s, </w:t>
      </w:r>
      <w:del w:id="213" w:author="Author">
        <w:r w:rsidRPr="00303A29" w:rsidDel="00275FF0">
          <w:rPr>
            <w:rFonts w:asciiTheme="majorBidi" w:hAnsiTheme="majorBidi" w:cstheme="majorBidi"/>
            <w:sz w:val="24"/>
            <w:szCs w:val="24"/>
            <w:highlight w:val="yellow"/>
          </w:rPr>
          <w:delText xml:space="preserve">especially </w:delText>
        </w:r>
      </w:del>
      <w:r w:rsidRPr="00303A29">
        <w:rPr>
          <w:rFonts w:asciiTheme="majorBidi" w:hAnsiTheme="majorBidi" w:cstheme="majorBidi"/>
          <w:sz w:val="24"/>
          <w:szCs w:val="24"/>
          <w:highlight w:val="yellow"/>
        </w:rPr>
        <w:t>addressing suicide attacks</w:t>
      </w:r>
      <w:ins w:id="214" w:author="Author">
        <w:r w:rsidR="00275FF0">
          <w:rPr>
            <w:rFonts w:asciiTheme="majorBidi" w:hAnsiTheme="majorBidi" w:cstheme="majorBidi"/>
            <w:sz w:val="24"/>
            <w:szCs w:val="24"/>
            <w:highlight w:val="yellow"/>
          </w:rPr>
          <w:t xml:space="preserve"> in particular</w:t>
        </w:r>
      </w:ins>
      <w:r w:rsidRPr="00303A29">
        <w:rPr>
          <w:rFonts w:asciiTheme="majorBidi" w:hAnsiTheme="majorBidi" w:cstheme="majorBidi"/>
          <w:sz w:val="24"/>
          <w:szCs w:val="24"/>
          <w:highlight w:val="yellow"/>
        </w:rPr>
        <w:t>.</w:t>
      </w:r>
      <w:r w:rsidRPr="00303A29">
        <w:rPr>
          <w:rFonts w:asciiTheme="majorBidi" w:hAnsiTheme="majorBidi" w:cstheme="majorBidi"/>
          <w:sz w:val="24"/>
          <w:szCs w:val="24"/>
          <w:highlight w:val="yellow"/>
          <w:shd w:val="clear" w:color="auto" w:fill="FFFFFF"/>
        </w:rPr>
        <w:t xml:space="preserve"> The third chapter of </w:t>
      </w:r>
      <w:proofErr w:type="spellStart"/>
      <w:r w:rsidRPr="00303A29">
        <w:rPr>
          <w:rFonts w:asciiTheme="majorBidi" w:hAnsiTheme="majorBidi" w:cstheme="majorBidi"/>
          <w:sz w:val="24"/>
          <w:szCs w:val="24"/>
          <w:highlight w:val="yellow"/>
          <w:shd w:val="clear" w:color="auto" w:fill="FFFFFF"/>
        </w:rPr>
        <w:t>Zaki</w:t>
      </w:r>
      <w:proofErr w:type="spellEnd"/>
      <w:r w:rsidRPr="00303A29">
        <w:rPr>
          <w:rFonts w:asciiTheme="majorBidi" w:hAnsiTheme="majorBidi" w:cstheme="majorBidi"/>
          <w:sz w:val="24"/>
          <w:szCs w:val="24"/>
          <w:highlight w:val="yellow"/>
          <w:shd w:val="clear" w:color="auto" w:fill="FFFFFF"/>
        </w:rPr>
        <w:t xml:space="preserve"> Chehab’s book</w:t>
      </w:r>
      <w:r w:rsidRPr="00303A29">
        <w:rPr>
          <w:rStyle w:val="FootnoteReference"/>
          <w:rFonts w:asciiTheme="majorBidi" w:hAnsiTheme="majorBidi" w:cstheme="majorBidi"/>
          <w:sz w:val="24"/>
          <w:szCs w:val="24"/>
          <w:highlight w:val="yellow"/>
          <w:shd w:val="clear" w:color="auto" w:fill="FFFFFF"/>
        </w:rPr>
        <w:footnoteReference w:id="29"/>
      </w:r>
      <w:r w:rsidRPr="00303A29">
        <w:rPr>
          <w:rFonts w:asciiTheme="majorBidi" w:hAnsiTheme="majorBidi" w:cstheme="majorBidi"/>
          <w:sz w:val="24"/>
          <w:szCs w:val="24"/>
          <w:highlight w:val="yellow"/>
          <w:shd w:val="clear" w:color="auto" w:fill="FFFFFF"/>
        </w:rPr>
        <w:t xml:space="preserve"> describes the development of Hamas’s military wing. The seventh chapter of Jennifer </w:t>
      </w:r>
      <w:proofErr w:type="spellStart"/>
      <w:r w:rsidRPr="00303A29">
        <w:rPr>
          <w:rFonts w:asciiTheme="majorBidi" w:hAnsiTheme="majorBidi" w:cstheme="majorBidi"/>
          <w:sz w:val="24"/>
          <w:szCs w:val="24"/>
          <w:highlight w:val="yellow"/>
          <w:shd w:val="clear" w:color="auto" w:fill="FFFFFF"/>
        </w:rPr>
        <w:t>Jefferis’s</w:t>
      </w:r>
      <w:proofErr w:type="spellEnd"/>
      <w:r w:rsidRPr="00303A29">
        <w:rPr>
          <w:rFonts w:asciiTheme="majorBidi" w:hAnsiTheme="majorBidi" w:cstheme="majorBidi"/>
          <w:sz w:val="24"/>
          <w:szCs w:val="24"/>
          <w:highlight w:val="yellow"/>
          <w:shd w:val="clear" w:color="auto" w:fill="FFFFFF"/>
        </w:rPr>
        <w:t xml:space="preserve"> book</w:t>
      </w:r>
      <w:r w:rsidRPr="00303A29">
        <w:rPr>
          <w:rStyle w:val="FootnoteReference"/>
          <w:rFonts w:asciiTheme="majorBidi" w:hAnsiTheme="majorBidi" w:cstheme="majorBidi"/>
          <w:sz w:val="24"/>
          <w:szCs w:val="24"/>
          <w:highlight w:val="yellow"/>
          <w:shd w:val="clear" w:color="auto" w:fill="FFFFFF"/>
        </w:rPr>
        <w:footnoteReference w:id="30"/>
      </w:r>
      <w:r w:rsidRPr="00303A29">
        <w:rPr>
          <w:rFonts w:asciiTheme="majorBidi" w:hAnsiTheme="majorBidi" w:cstheme="majorBidi"/>
          <w:sz w:val="24"/>
          <w:szCs w:val="24"/>
          <w:highlight w:val="yellow"/>
          <w:shd w:val="clear" w:color="auto" w:fill="FFFFFF"/>
        </w:rPr>
        <w:t xml:space="preserve"> deals with Hamas as military organization, including its origins, structure, and </w:t>
      </w:r>
      <w:del w:id="215" w:author="Author">
        <w:r w:rsidRPr="00303A29" w:rsidDel="00CB3387">
          <w:rPr>
            <w:rFonts w:asciiTheme="majorBidi" w:hAnsiTheme="majorBidi" w:cstheme="majorBidi"/>
            <w:sz w:val="24"/>
            <w:szCs w:val="24"/>
            <w:highlight w:val="yellow"/>
            <w:shd w:val="clear" w:color="auto" w:fill="FFFFFF"/>
          </w:rPr>
          <w:delText xml:space="preserve">its </w:delText>
        </w:r>
      </w:del>
      <w:r w:rsidRPr="00303A29">
        <w:rPr>
          <w:rFonts w:asciiTheme="majorBidi" w:hAnsiTheme="majorBidi" w:cstheme="majorBidi"/>
          <w:sz w:val="24"/>
          <w:szCs w:val="24"/>
          <w:highlight w:val="yellow"/>
          <w:shd w:val="clear" w:color="auto" w:fill="FFFFFF"/>
        </w:rPr>
        <w:t xml:space="preserve">activities during the periods of combat in Gaza. Other books </w:t>
      </w:r>
      <w:ins w:id="216" w:author="Author">
        <w:r w:rsidR="00CB3387">
          <w:rPr>
            <w:rFonts w:asciiTheme="majorBidi" w:hAnsiTheme="majorBidi" w:cstheme="majorBidi"/>
            <w:sz w:val="24"/>
            <w:szCs w:val="24"/>
            <w:highlight w:val="yellow"/>
            <w:shd w:val="clear" w:color="auto" w:fill="FFFFFF"/>
          </w:rPr>
          <w:t>discuss</w:t>
        </w:r>
      </w:ins>
      <w:del w:id="217" w:author="Author">
        <w:r w:rsidRPr="00303A29" w:rsidDel="00CB3387">
          <w:rPr>
            <w:rFonts w:asciiTheme="majorBidi" w:hAnsiTheme="majorBidi" w:cstheme="majorBidi"/>
            <w:sz w:val="24"/>
            <w:szCs w:val="24"/>
            <w:highlight w:val="yellow"/>
            <w:shd w:val="clear" w:color="auto" w:fill="FFFFFF"/>
          </w:rPr>
          <w:delText>address</w:delText>
        </w:r>
      </w:del>
      <w:r w:rsidRPr="00303A29">
        <w:rPr>
          <w:rFonts w:asciiTheme="majorBidi" w:hAnsiTheme="majorBidi" w:cstheme="majorBidi"/>
          <w:sz w:val="24"/>
          <w:szCs w:val="24"/>
          <w:highlight w:val="yellow"/>
          <w:shd w:val="clear" w:color="auto" w:fill="FFFFFF"/>
        </w:rPr>
        <w:t xml:space="preserve"> the military components of Hamas as part of the general story of its evolution, such as the books of </w:t>
      </w:r>
      <w:proofErr w:type="spellStart"/>
      <w:r w:rsidRPr="00303A29">
        <w:rPr>
          <w:rFonts w:asciiTheme="majorBidi" w:hAnsiTheme="majorBidi" w:cstheme="majorBidi"/>
          <w:sz w:val="24"/>
          <w:szCs w:val="24"/>
          <w:highlight w:val="yellow"/>
          <w:shd w:val="clear" w:color="auto" w:fill="FFFFFF"/>
        </w:rPr>
        <w:t>Tareq</w:t>
      </w:r>
      <w:proofErr w:type="spellEnd"/>
      <w:r w:rsidRPr="00303A29">
        <w:rPr>
          <w:rFonts w:asciiTheme="majorBidi" w:hAnsiTheme="majorBidi" w:cstheme="majorBidi"/>
          <w:sz w:val="24"/>
          <w:szCs w:val="24"/>
          <w:highlight w:val="yellow"/>
          <w:shd w:val="clear" w:color="auto" w:fill="FFFFFF"/>
        </w:rPr>
        <w:t xml:space="preserve"> </w:t>
      </w:r>
      <w:proofErr w:type="spellStart"/>
      <w:r w:rsidRPr="00303A29">
        <w:rPr>
          <w:rFonts w:asciiTheme="majorBidi" w:hAnsiTheme="majorBidi" w:cstheme="majorBidi"/>
          <w:sz w:val="24"/>
          <w:szCs w:val="24"/>
          <w:highlight w:val="yellow"/>
          <w:shd w:val="clear" w:color="auto" w:fill="FFFFFF"/>
        </w:rPr>
        <w:t>Baconi</w:t>
      </w:r>
      <w:proofErr w:type="spellEnd"/>
      <w:r w:rsidRPr="00303A29">
        <w:rPr>
          <w:rFonts w:asciiTheme="majorBidi" w:hAnsiTheme="majorBidi" w:cstheme="majorBidi"/>
          <w:sz w:val="24"/>
          <w:szCs w:val="24"/>
          <w:highlight w:val="yellow"/>
          <w:shd w:val="clear" w:color="auto" w:fill="FFFFFF"/>
        </w:rPr>
        <w:t>,</w:t>
      </w:r>
      <w:r w:rsidRPr="00303A29">
        <w:rPr>
          <w:rStyle w:val="FootnoteReference"/>
          <w:rFonts w:asciiTheme="majorBidi" w:hAnsiTheme="majorBidi" w:cstheme="majorBidi"/>
          <w:sz w:val="24"/>
          <w:szCs w:val="24"/>
          <w:highlight w:val="yellow"/>
          <w:shd w:val="clear" w:color="auto" w:fill="FFFFFF"/>
        </w:rPr>
        <w:footnoteReference w:id="31"/>
      </w:r>
      <w:r w:rsidRPr="00303A29">
        <w:rPr>
          <w:rFonts w:asciiTheme="majorBidi" w:hAnsiTheme="majorBidi" w:cstheme="majorBidi"/>
          <w:sz w:val="24"/>
          <w:szCs w:val="24"/>
          <w:highlight w:val="yellow"/>
          <w:shd w:val="clear" w:color="auto" w:fill="FFFFFF"/>
        </w:rPr>
        <w:t xml:space="preserve"> Azzam Tamimi,</w:t>
      </w:r>
      <w:r w:rsidRPr="00303A29">
        <w:rPr>
          <w:rStyle w:val="FootnoteReference"/>
          <w:rFonts w:asciiTheme="majorBidi" w:hAnsiTheme="majorBidi" w:cstheme="majorBidi"/>
          <w:sz w:val="24"/>
          <w:szCs w:val="24"/>
          <w:highlight w:val="yellow"/>
          <w:shd w:val="clear" w:color="auto" w:fill="FFFFFF"/>
        </w:rPr>
        <w:footnoteReference w:id="32"/>
      </w:r>
      <w:r w:rsidRPr="00303A29">
        <w:rPr>
          <w:rFonts w:asciiTheme="majorBidi" w:hAnsiTheme="majorBidi" w:cstheme="majorBidi"/>
          <w:sz w:val="24"/>
          <w:szCs w:val="24"/>
          <w:highlight w:val="yellow"/>
          <w:shd w:val="clear" w:color="auto" w:fill="FFFFFF"/>
        </w:rPr>
        <w:t xml:space="preserve"> and Sahul Mishal and Avraham </w:t>
      </w:r>
      <w:proofErr w:type="spellStart"/>
      <w:r w:rsidRPr="00303A29">
        <w:rPr>
          <w:rFonts w:asciiTheme="majorBidi" w:hAnsiTheme="majorBidi" w:cstheme="majorBidi"/>
          <w:sz w:val="24"/>
          <w:szCs w:val="24"/>
          <w:highlight w:val="yellow"/>
          <w:shd w:val="clear" w:color="auto" w:fill="FFFFFF"/>
        </w:rPr>
        <w:t>Sela</w:t>
      </w:r>
      <w:proofErr w:type="spellEnd"/>
      <w:r w:rsidRPr="00303A29">
        <w:rPr>
          <w:rFonts w:asciiTheme="majorBidi" w:hAnsiTheme="majorBidi" w:cstheme="majorBidi"/>
          <w:sz w:val="24"/>
          <w:szCs w:val="24"/>
          <w:highlight w:val="yellow"/>
          <w:shd w:val="clear" w:color="auto" w:fill="FFFFFF"/>
        </w:rPr>
        <w:t>.</w:t>
      </w:r>
      <w:r w:rsidRPr="00303A29">
        <w:rPr>
          <w:rStyle w:val="FootnoteReference"/>
          <w:rFonts w:asciiTheme="majorBidi" w:hAnsiTheme="majorBidi" w:cstheme="majorBidi"/>
          <w:sz w:val="24"/>
          <w:szCs w:val="24"/>
          <w:highlight w:val="yellow"/>
          <w:shd w:val="clear" w:color="auto" w:fill="FFFFFF"/>
        </w:rPr>
        <w:footnoteReference w:id="33"/>
      </w:r>
      <w:r w:rsidRPr="00303A29">
        <w:rPr>
          <w:rFonts w:asciiTheme="majorBidi" w:hAnsiTheme="majorBidi" w:cstheme="majorBidi"/>
          <w:sz w:val="24"/>
          <w:szCs w:val="24"/>
          <w:highlight w:val="yellow"/>
          <w:shd w:val="clear" w:color="auto" w:fill="FFFFFF"/>
        </w:rPr>
        <w:t xml:space="preserve"> In these books, Hamas’s military operations, capabilities and strategy are analy</w:t>
      </w:r>
      <w:ins w:id="219" w:author="Author">
        <w:r w:rsidR="00275FF0">
          <w:rPr>
            <w:rFonts w:asciiTheme="majorBidi" w:hAnsiTheme="majorBidi" w:cstheme="majorBidi"/>
            <w:sz w:val="24"/>
            <w:szCs w:val="24"/>
            <w:highlight w:val="yellow"/>
            <w:shd w:val="clear" w:color="auto" w:fill="FFFFFF"/>
          </w:rPr>
          <w:t>z</w:t>
        </w:r>
      </w:ins>
      <w:del w:id="220" w:author="Author">
        <w:r w:rsidRPr="00303A29" w:rsidDel="00275FF0">
          <w:rPr>
            <w:rFonts w:asciiTheme="majorBidi" w:hAnsiTheme="majorBidi" w:cstheme="majorBidi"/>
            <w:sz w:val="24"/>
            <w:szCs w:val="24"/>
            <w:highlight w:val="yellow"/>
            <w:shd w:val="clear" w:color="auto" w:fill="FFFFFF"/>
          </w:rPr>
          <w:delText>s</w:delText>
        </w:r>
      </w:del>
      <w:r w:rsidRPr="00303A29">
        <w:rPr>
          <w:rFonts w:asciiTheme="majorBidi" w:hAnsiTheme="majorBidi" w:cstheme="majorBidi"/>
          <w:sz w:val="24"/>
          <w:szCs w:val="24"/>
          <w:highlight w:val="yellow"/>
          <w:shd w:val="clear" w:color="auto" w:fill="FFFFFF"/>
        </w:rPr>
        <w:t xml:space="preserve">ed as part of </w:t>
      </w:r>
      <w:ins w:id="221" w:author="Author">
        <w:r w:rsidR="00275FF0">
          <w:rPr>
            <w:rFonts w:asciiTheme="majorBidi" w:hAnsiTheme="majorBidi" w:cstheme="majorBidi"/>
            <w:sz w:val="24"/>
            <w:szCs w:val="24"/>
            <w:highlight w:val="yellow"/>
            <w:shd w:val="clear" w:color="auto" w:fill="FFFFFF"/>
          </w:rPr>
          <w:t>a comprehensive</w:t>
        </w:r>
      </w:ins>
      <w:del w:id="222" w:author="Author">
        <w:r w:rsidRPr="00303A29" w:rsidDel="00275FF0">
          <w:rPr>
            <w:rFonts w:asciiTheme="majorBidi" w:hAnsiTheme="majorBidi" w:cstheme="majorBidi"/>
            <w:sz w:val="24"/>
            <w:szCs w:val="24"/>
            <w:highlight w:val="yellow"/>
            <w:shd w:val="clear" w:color="auto" w:fill="FFFFFF"/>
          </w:rPr>
          <w:delText>the holistic</w:delText>
        </w:r>
      </w:del>
      <w:r w:rsidRPr="00303A29">
        <w:rPr>
          <w:rFonts w:asciiTheme="majorBidi" w:hAnsiTheme="majorBidi" w:cstheme="majorBidi"/>
          <w:sz w:val="24"/>
          <w:szCs w:val="24"/>
          <w:highlight w:val="yellow"/>
          <w:shd w:val="clear" w:color="auto" w:fill="FFFFFF"/>
        </w:rPr>
        <w:t xml:space="preserve"> analysis of the organization’s story.</w:t>
      </w:r>
    </w:p>
    <w:p w14:paraId="74FA740B" w14:textId="318CB4CE" w:rsidR="00B84D99" w:rsidRPr="00883F4D" w:rsidRDefault="00B84D99" w:rsidP="00B84D99">
      <w:pPr>
        <w:jc w:val="both"/>
        <w:rPr>
          <w:rFonts w:asciiTheme="majorBidi" w:hAnsiTheme="majorBidi" w:cstheme="majorBidi"/>
          <w:sz w:val="24"/>
          <w:szCs w:val="24"/>
          <w:lang w:val="en-GB"/>
        </w:rPr>
      </w:pPr>
      <w:r w:rsidRPr="00303A29">
        <w:rPr>
          <w:rFonts w:asciiTheme="majorBidi" w:hAnsiTheme="majorBidi" w:cstheme="majorBidi"/>
          <w:sz w:val="24"/>
          <w:szCs w:val="24"/>
          <w:highlight w:val="yellow"/>
          <w:lang w:val="en-GB"/>
        </w:rPr>
        <w:t xml:space="preserve">Several articles published in academic journals or by research </w:t>
      </w:r>
      <w:proofErr w:type="spellStart"/>
      <w:r w:rsidRPr="00303A29">
        <w:rPr>
          <w:rFonts w:asciiTheme="majorBidi" w:hAnsiTheme="majorBidi" w:cstheme="majorBidi"/>
          <w:sz w:val="24"/>
          <w:szCs w:val="24"/>
          <w:highlight w:val="yellow"/>
          <w:lang w:val="en-GB"/>
        </w:rPr>
        <w:t>cent</w:t>
      </w:r>
      <w:ins w:id="223" w:author="Author">
        <w:r w:rsidR="00275FF0">
          <w:rPr>
            <w:rFonts w:asciiTheme="majorBidi" w:hAnsiTheme="majorBidi" w:cstheme="majorBidi"/>
            <w:sz w:val="24"/>
            <w:szCs w:val="24"/>
            <w:highlight w:val="yellow"/>
            <w:lang w:val="en-GB"/>
          </w:rPr>
          <w:t>er</w:t>
        </w:r>
      </w:ins>
      <w:del w:id="224" w:author="Author">
        <w:r w:rsidRPr="00303A29" w:rsidDel="00275FF0">
          <w:rPr>
            <w:rFonts w:asciiTheme="majorBidi" w:hAnsiTheme="majorBidi" w:cstheme="majorBidi"/>
            <w:sz w:val="24"/>
            <w:szCs w:val="24"/>
            <w:highlight w:val="yellow"/>
            <w:lang w:val="en-GB"/>
          </w:rPr>
          <w:delText>re</w:delText>
        </w:r>
      </w:del>
      <w:r w:rsidRPr="00303A29">
        <w:rPr>
          <w:rFonts w:asciiTheme="majorBidi" w:hAnsiTheme="majorBidi" w:cstheme="majorBidi"/>
          <w:sz w:val="24"/>
          <w:szCs w:val="24"/>
          <w:highlight w:val="yellow"/>
          <w:lang w:val="en-GB"/>
        </w:rPr>
        <w:t>s</w:t>
      </w:r>
      <w:proofErr w:type="spellEnd"/>
      <w:r w:rsidRPr="00303A29">
        <w:rPr>
          <w:rFonts w:asciiTheme="majorBidi" w:hAnsiTheme="majorBidi" w:cstheme="majorBidi"/>
          <w:sz w:val="24"/>
          <w:szCs w:val="24"/>
          <w:highlight w:val="yellow"/>
          <w:lang w:val="en-GB"/>
        </w:rPr>
        <w:t xml:space="preserve"> address </w:t>
      </w:r>
      <w:del w:id="225" w:author="Author">
        <w:r w:rsidRPr="00303A29" w:rsidDel="00275FF0">
          <w:rPr>
            <w:rFonts w:asciiTheme="majorBidi" w:hAnsiTheme="majorBidi" w:cstheme="majorBidi"/>
            <w:sz w:val="24"/>
            <w:szCs w:val="24"/>
            <w:highlight w:val="yellow"/>
            <w:lang w:val="en-GB"/>
          </w:rPr>
          <w:delText xml:space="preserve">either </w:delText>
        </w:r>
      </w:del>
      <w:r w:rsidRPr="00303A29">
        <w:rPr>
          <w:rFonts w:asciiTheme="majorBidi" w:hAnsiTheme="majorBidi" w:cstheme="majorBidi"/>
          <w:sz w:val="24"/>
          <w:szCs w:val="24"/>
          <w:highlight w:val="yellow"/>
          <w:lang w:val="en-GB"/>
        </w:rPr>
        <w:t xml:space="preserve">Hamas as a military force. For example, </w:t>
      </w:r>
      <w:r w:rsidRPr="00303A29">
        <w:rPr>
          <w:rFonts w:asciiTheme="majorBidi" w:hAnsiTheme="majorBidi" w:cstheme="majorBidi"/>
          <w:sz w:val="24"/>
          <w:szCs w:val="24"/>
          <w:highlight w:val="yellow"/>
        </w:rPr>
        <w:t>Yoram Cohen and Jeffrey White’s</w:t>
      </w:r>
      <w:r w:rsidRPr="00303A29">
        <w:rPr>
          <w:rStyle w:val="FootnoteReference"/>
          <w:rFonts w:asciiTheme="majorBidi" w:hAnsiTheme="majorBidi" w:cstheme="majorBidi"/>
          <w:sz w:val="24"/>
          <w:szCs w:val="24"/>
          <w:highlight w:val="yellow"/>
        </w:rPr>
        <w:footnoteReference w:id="34"/>
      </w:r>
      <w:r w:rsidRPr="00303A29">
        <w:rPr>
          <w:rFonts w:asciiTheme="majorBidi" w:hAnsiTheme="majorBidi" w:cstheme="majorBidi"/>
          <w:sz w:val="24"/>
          <w:szCs w:val="24"/>
          <w:highlight w:val="yellow"/>
        </w:rPr>
        <w:t xml:space="preserve"> research gives a broad picture of Hamas’s military capabilities and activity. Articles by Omer </w:t>
      </w:r>
      <w:proofErr w:type="spellStart"/>
      <w:r w:rsidRPr="00303A29">
        <w:rPr>
          <w:rFonts w:asciiTheme="majorBidi" w:hAnsiTheme="majorBidi" w:cstheme="majorBidi"/>
          <w:sz w:val="24"/>
          <w:szCs w:val="24"/>
          <w:highlight w:val="yellow"/>
        </w:rPr>
        <w:t>Dostri</w:t>
      </w:r>
      <w:proofErr w:type="spellEnd"/>
      <w:r w:rsidRPr="00303A29">
        <w:rPr>
          <w:rFonts w:asciiTheme="majorBidi" w:hAnsiTheme="majorBidi" w:cstheme="majorBidi"/>
          <w:sz w:val="24"/>
          <w:szCs w:val="24"/>
          <w:highlight w:val="yellow"/>
        </w:rPr>
        <w:t xml:space="preserve"> and </w:t>
      </w:r>
      <w:proofErr w:type="spellStart"/>
      <w:r w:rsidRPr="00303A29">
        <w:rPr>
          <w:rFonts w:asciiTheme="majorBidi" w:hAnsiTheme="majorBidi" w:cstheme="majorBidi"/>
          <w:sz w:val="24"/>
          <w:szCs w:val="24"/>
          <w:highlight w:val="yellow"/>
        </w:rPr>
        <w:t>Kobi</w:t>
      </w:r>
      <w:proofErr w:type="spellEnd"/>
      <w:r w:rsidRPr="00303A29">
        <w:rPr>
          <w:rFonts w:asciiTheme="majorBidi" w:hAnsiTheme="majorBidi" w:cstheme="majorBidi"/>
          <w:sz w:val="24"/>
          <w:szCs w:val="24"/>
          <w:highlight w:val="yellow"/>
        </w:rPr>
        <w:t xml:space="preserve"> Michael</w:t>
      </w:r>
      <w:r w:rsidRPr="00303A29">
        <w:rPr>
          <w:rStyle w:val="FootnoteReference"/>
          <w:rFonts w:asciiTheme="majorBidi" w:hAnsiTheme="majorBidi" w:cstheme="majorBidi"/>
          <w:sz w:val="24"/>
          <w:szCs w:val="24"/>
          <w:highlight w:val="yellow"/>
        </w:rPr>
        <w:footnoteReference w:id="35"/>
      </w:r>
      <w:r w:rsidRPr="00303A29">
        <w:rPr>
          <w:rFonts w:asciiTheme="majorBidi" w:hAnsiTheme="majorBidi" w:cstheme="majorBidi"/>
          <w:sz w:val="24"/>
          <w:szCs w:val="24"/>
          <w:highlight w:val="yellow"/>
        </w:rPr>
        <w:t xml:space="preserve"> and by Guy </w:t>
      </w:r>
      <w:proofErr w:type="spellStart"/>
      <w:r w:rsidRPr="00303A29">
        <w:rPr>
          <w:rFonts w:asciiTheme="majorBidi" w:hAnsiTheme="majorBidi" w:cstheme="majorBidi"/>
          <w:sz w:val="24"/>
          <w:szCs w:val="24"/>
          <w:highlight w:val="yellow"/>
        </w:rPr>
        <w:t>Aviad</w:t>
      </w:r>
      <w:proofErr w:type="spellEnd"/>
      <w:r w:rsidRPr="00303A29">
        <w:rPr>
          <w:rStyle w:val="FootnoteReference"/>
          <w:rFonts w:asciiTheme="majorBidi" w:hAnsiTheme="majorBidi" w:cstheme="majorBidi"/>
          <w:sz w:val="24"/>
          <w:szCs w:val="24"/>
          <w:highlight w:val="yellow"/>
        </w:rPr>
        <w:footnoteReference w:id="36"/>
      </w:r>
      <w:r w:rsidRPr="00303A29">
        <w:rPr>
          <w:rFonts w:asciiTheme="majorBidi" w:hAnsiTheme="majorBidi" w:cstheme="majorBidi"/>
          <w:sz w:val="24"/>
          <w:szCs w:val="24"/>
          <w:highlight w:val="yellow"/>
        </w:rPr>
        <w:t xml:space="preserve"> describe Hamas’s military development in general. A number of other articles </w:t>
      </w:r>
      <w:del w:id="232" w:author="Author">
        <w:r w:rsidRPr="00303A29" w:rsidDel="00CB3387">
          <w:rPr>
            <w:rFonts w:asciiTheme="majorBidi" w:hAnsiTheme="majorBidi" w:cstheme="majorBidi"/>
            <w:sz w:val="24"/>
            <w:szCs w:val="24"/>
            <w:highlight w:val="yellow"/>
          </w:rPr>
          <w:delText xml:space="preserve">address </w:delText>
        </w:r>
      </w:del>
      <w:ins w:id="233" w:author="Author">
        <w:r w:rsidR="00CB3387">
          <w:rPr>
            <w:rFonts w:asciiTheme="majorBidi" w:hAnsiTheme="majorBidi" w:cstheme="majorBidi"/>
            <w:sz w:val="24"/>
            <w:szCs w:val="24"/>
            <w:highlight w:val="yellow"/>
          </w:rPr>
          <w:t xml:space="preserve">examine </w:t>
        </w:r>
      </w:ins>
      <w:r w:rsidRPr="00303A29">
        <w:rPr>
          <w:rFonts w:asciiTheme="majorBidi" w:hAnsiTheme="majorBidi" w:cstheme="majorBidi"/>
          <w:sz w:val="24"/>
          <w:szCs w:val="24"/>
          <w:highlight w:val="yellow"/>
        </w:rPr>
        <w:t xml:space="preserve">specific military aspects of Hamas: </w:t>
      </w:r>
      <w:r w:rsidRPr="00303A29">
        <w:rPr>
          <w:rFonts w:asciiTheme="majorBidi" w:hAnsiTheme="majorBidi" w:cstheme="majorBidi"/>
          <w:sz w:val="24"/>
          <w:szCs w:val="24"/>
          <w:highlight w:val="yellow"/>
          <w:lang w:val="en-GB"/>
        </w:rPr>
        <w:t>an article by Nicole J. Watkins and Alena M. James</w:t>
      </w:r>
      <w:r w:rsidRPr="00303A29">
        <w:rPr>
          <w:rStyle w:val="FootnoteReference"/>
          <w:rFonts w:asciiTheme="majorBidi" w:hAnsiTheme="majorBidi" w:cstheme="majorBidi"/>
          <w:sz w:val="24"/>
          <w:szCs w:val="24"/>
          <w:highlight w:val="yellow"/>
          <w:lang w:val="en-GB"/>
        </w:rPr>
        <w:footnoteReference w:id="37"/>
      </w:r>
      <w:r w:rsidRPr="00303A29">
        <w:rPr>
          <w:rFonts w:asciiTheme="majorBidi" w:hAnsiTheme="majorBidi" w:cstheme="majorBidi"/>
          <w:sz w:val="24"/>
          <w:szCs w:val="24"/>
          <w:highlight w:val="yellow"/>
          <w:lang w:val="en-GB"/>
        </w:rPr>
        <w:t xml:space="preserve"> explores Hamas’s tunnel-digging efforts; </w:t>
      </w:r>
      <w:proofErr w:type="spellStart"/>
      <w:r w:rsidRPr="00303A29">
        <w:rPr>
          <w:rFonts w:asciiTheme="majorBidi" w:hAnsiTheme="majorBidi" w:cstheme="majorBidi"/>
          <w:sz w:val="24"/>
          <w:szCs w:val="24"/>
          <w:highlight w:val="yellow"/>
          <w:lang w:val="en-GB"/>
        </w:rPr>
        <w:t>Aviad</w:t>
      </w:r>
      <w:proofErr w:type="spellEnd"/>
      <w:r w:rsidRPr="00303A29">
        <w:rPr>
          <w:rFonts w:asciiTheme="majorBidi" w:hAnsiTheme="majorBidi" w:cstheme="majorBidi"/>
          <w:sz w:val="24"/>
          <w:szCs w:val="24"/>
          <w:highlight w:val="yellow"/>
          <w:lang w:val="en-GB"/>
        </w:rPr>
        <w:t xml:space="preserve"> </w:t>
      </w:r>
      <w:proofErr w:type="spellStart"/>
      <w:r w:rsidRPr="00303A29">
        <w:rPr>
          <w:rFonts w:asciiTheme="majorBidi" w:hAnsiTheme="majorBidi" w:cstheme="majorBidi"/>
          <w:sz w:val="24"/>
          <w:szCs w:val="24"/>
          <w:highlight w:val="yellow"/>
          <w:lang w:val="en-GB"/>
        </w:rPr>
        <w:t>Mendelboim</w:t>
      </w:r>
      <w:proofErr w:type="spellEnd"/>
      <w:r w:rsidRPr="00303A29">
        <w:rPr>
          <w:rFonts w:asciiTheme="majorBidi" w:hAnsiTheme="majorBidi" w:cstheme="majorBidi"/>
          <w:sz w:val="24"/>
          <w:szCs w:val="24"/>
          <w:highlight w:val="yellow"/>
          <w:lang w:val="en-GB"/>
        </w:rPr>
        <w:t xml:space="preserve"> and </w:t>
      </w:r>
      <w:proofErr w:type="spellStart"/>
      <w:r w:rsidRPr="00303A29">
        <w:rPr>
          <w:rFonts w:asciiTheme="majorBidi" w:hAnsiTheme="majorBidi" w:cstheme="majorBidi"/>
          <w:sz w:val="24"/>
          <w:szCs w:val="24"/>
          <w:highlight w:val="yellow"/>
          <w:lang w:val="en-GB"/>
        </w:rPr>
        <w:t>Liran</w:t>
      </w:r>
      <w:proofErr w:type="spellEnd"/>
      <w:r w:rsidRPr="00303A29">
        <w:rPr>
          <w:rFonts w:asciiTheme="majorBidi" w:hAnsiTheme="majorBidi" w:cstheme="majorBidi"/>
          <w:sz w:val="24"/>
          <w:szCs w:val="24"/>
          <w:highlight w:val="yellow"/>
          <w:lang w:val="en-GB"/>
        </w:rPr>
        <w:t xml:space="preserve"> Antebi’s</w:t>
      </w:r>
      <w:r w:rsidRPr="00303A29">
        <w:rPr>
          <w:rStyle w:val="FootnoteReference"/>
          <w:rFonts w:asciiTheme="majorBidi" w:hAnsiTheme="majorBidi" w:cstheme="majorBidi"/>
          <w:sz w:val="24"/>
          <w:szCs w:val="24"/>
          <w:highlight w:val="yellow"/>
          <w:lang w:val="en-GB"/>
        </w:rPr>
        <w:footnoteReference w:id="38"/>
      </w:r>
      <w:r w:rsidRPr="00303A29">
        <w:rPr>
          <w:rFonts w:asciiTheme="majorBidi" w:hAnsiTheme="majorBidi" w:cstheme="majorBidi"/>
          <w:sz w:val="24"/>
          <w:szCs w:val="24"/>
          <w:highlight w:val="yellow"/>
          <w:lang w:val="en-GB"/>
        </w:rPr>
        <w:t xml:space="preserve"> article relates to Hamas’s use of technology; Lian Zucker and Edward H. Kaplan’s</w:t>
      </w:r>
      <w:r w:rsidRPr="00303A29">
        <w:rPr>
          <w:rStyle w:val="FootnoteReference"/>
          <w:rFonts w:asciiTheme="majorBidi" w:hAnsiTheme="majorBidi" w:cstheme="majorBidi"/>
          <w:sz w:val="24"/>
          <w:szCs w:val="24"/>
          <w:highlight w:val="yellow"/>
          <w:lang w:val="en-GB"/>
        </w:rPr>
        <w:footnoteReference w:id="39"/>
      </w:r>
      <w:r w:rsidRPr="00303A29">
        <w:rPr>
          <w:rFonts w:asciiTheme="majorBidi" w:hAnsiTheme="majorBidi" w:cstheme="majorBidi"/>
          <w:sz w:val="24"/>
          <w:szCs w:val="24"/>
          <w:highlight w:val="yellow"/>
          <w:lang w:val="en-GB"/>
        </w:rPr>
        <w:t xml:space="preserve"> article </w:t>
      </w:r>
      <w:ins w:id="242" w:author="Author">
        <w:r w:rsidR="00CB3387">
          <w:rPr>
            <w:rFonts w:asciiTheme="majorBidi" w:hAnsiTheme="majorBidi" w:cstheme="majorBidi"/>
            <w:sz w:val="24"/>
            <w:szCs w:val="24"/>
            <w:highlight w:val="yellow"/>
            <w:lang w:val="en-GB"/>
          </w:rPr>
          <w:t>reviews</w:t>
        </w:r>
      </w:ins>
      <w:del w:id="243" w:author="Author">
        <w:r w:rsidRPr="00303A29" w:rsidDel="00CB3387">
          <w:rPr>
            <w:rFonts w:asciiTheme="majorBidi" w:hAnsiTheme="majorBidi" w:cstheme="majorBidi"/>
            <w:sz w:val="24"/>
            <w:szCs w:val="24"/>
            <w:highlight w:val="yellow"/>
            <w:lang w:val="en-GB"/>
          </w:rPr>
          <w:delText>addresses</w:delText>
        </w:r>
      </w:del>
      <w:r w:rsidRPr="00303A29">
        <w:rPr>
          <w:rFonts w:asciiTheme="majorBidi" w:hAnsiTheme="majorBidi" w:cstheme="majorBidi"/>
          <w:sz w:val="24"/>
          <w:szCs w:val="24"/>
          <w:highlight w:val="yellow"/>
          <w:lang w:val="en-GB"/>
        </w:rPr>
        <w:t xml:space="preserve"> Hamas’s rocket capabilities and their potential and actual damage. </w:t>
      </w:r>
      <w:r w:rsidRPr="00303A29">
        <w:rPr>
          <w:rFonts w:asciiTheme="majorBidi" w:hAnsiTheme="majorBidi" w:cstheme="majorBidi"/>
          <w:sz w:val="24"/>
          <w:szCs w:val="24"/>
          <w:highlight w:val="yellow"/>
        </w:rPr>
        <w:t>O</w:t>
      </w:r>
      <w:proofErr w:type="spellStart"/>
      <w:r w:rsidRPr="00303A29">
        <w:rPr>
          <w:rFonts w:asciiTheme="majorBidi" w:hAnsiTheme="majorBidi" w:cstheme="majorBidi"/>
          <w:sz w:val="24"/>
          <w:szCs w:val="24"/>
          <w:highlight w:val="yellow"/>
          <w:lang w:val="en-GB"/>
        </w:rPr>
        <w:t>ther</w:t>
      </w:r>
      <w:proofErr w:type="spellEnd"/>
      <w:r w:rsidRPr="00303A29">
        <w:rPr>
          <w:rFonts w:asciiTheme="majorBidi" w:hAnsiTheme="majorBidi" w:cstheme="majorBidi"/>
          <w:sz w:val="24"/>
          <w:szCs w:val="24"/>
          <w:highlight w:val="yellow"/>
          <w:lang w:val="en-GB"/>
        </w:rPr>
        <w:t xml:space="preserve"> articles </w:t>
      </w:r>
      <w:proofErr w:type="spellStart"/>
      <w:ins w:id="244" w:author="Author">
        <w:r w:rsidR="00ED4263">
          <w:rPr>
            <w:rFonts w:asciiTheme="majorBidi" w:hAnsiTheme="majorBidi" w:cstheme="majorBidi"/>
            <w:sz w:val="24"/>
            <w:szCs w:val="24"/>
            <w:highlight w:val="yellow"/>
            <w:lang w:val="en-GB"/>
          </w:rPr>
          <w:t>disucss</w:t>
        </w:r>
      </w:ins>
      <w:proofErr w:type="spellEnd"/>
      <w:del w:id="245" w:author="Author">
        <w:r w:rsidRPr="00303A29" w:rsidDel="00ED4263">
          <w:rPr>
            <w:rFonts w:asciiTheme="majorBidi" w:hAnsiTheme="majorBidi" w:cstheme="majorBidi"/>
            <w:sz w:val="24"/>
            <w:szCs w:val="24"/>
            <w:highlight w:val="yellow"/>
            <w:lang w:val="en-GB"/>
          </w:rPr>
          <w:delText>deal with</w:delText>
        </w:r>
      </w:del>
      <w:r w:rsidRPr="00303A29">
        <w:rPr>
          <w:rFonts w:asciiTheme="majorBidi" w:hAnsiTheme="majorBidi" w:cstheme="majorBidi"/>
          <w:sz w:val="24"/>
          <w:szCs w:val="24"/>
          <w:highlight w:val="yellow"/>
          <w:lang w:val="en-GB"/>
        </w:rPr>
        <w:t xml:space="preserve"> the broader effects of Hamas’s military activities, such as Minna </w:t>
      </w:r>
      <w:proofErr w:type="spellStart"/>
      <w:r w:rsidRPr="00303A29">
        <w:rPr>
          <w:rFonts w:asciiTheme="majorBidi" w:hAnsiTheme="majorBidi" w:cstheme="majorBidi"/>
          <w:sz w:val="24"/>
          <w:szCs w:val="24"/>
          <w:highlight w:val="yellow"/>
          <w:lang w:val="en-GB"/>
        </w:rPr>
        <w:t>Saarnivaara’s</w:t>
      </w:r>
      <w:proofErr w:type="spellEnd"/>
      <w:r w:rsidRPr="00303A29">
        <w:rPr>
          <w:rStyle w:val="FootnoteReference"/>
          <w:rFonts w:asciiTheme="majorBidi" w:hAnsiTheme="majorBidi" w:cstheme="majorBidi"/>
          <w:sz w:val="24"/>
          <w:szCs w:val="24"/>
          <w:highlight w:val="yellow"/>
          <w:lang w:val="en-GB"/>
        </w:rPr>
        <w:footnoteReference w:id="40"/>
      </w:r>
      <w:r w:rsidRPr="00303A29">
        <w:rPr>
          <w:rFonts w:asciiTheme="majorBidi" w:hAnsiTheme="majorBidi" w:cstheme="majorBidi"/>
          <w:sz w:val="24"/>
          <w:szCs w:val="24"/>
          <w:highlight w:val="yellow"/>
          <w:lang w:val="en-GB"/>
        </w:rPr>
        <w:t xml:space="preserve"> article on the repercussions of Hamas’s suicide campaigns and </w:t>
      </w:r>
      <w:proofErr w:type="spellStart"/>
      <w:r w:rsidRPr="00303A29">
        <w:rPr>
          <w:rFonts w:asciiTheme="majorBidi" w:hAnsiTheme="majorBidi" w:cstheme="majorBidi"/>
          <w:sz w:val="24"/>
          <w:szCs w:val="24"/>
          <w:highlight w:val="yellow"/>
          <w:lang w:val="en-GB"/>
        </w:rPr>
        <w:lastRenderedPageBreak/>
        <w:t>Somdeep</w:t>
      </w:r>
      <w:proofErr w:type="spellEnd"/>
      <w:r w:rsidRPr="00303A29">
        <w:rPr>
          <w:rFonts w:asciiTheme="majorBidi" w:hAnsiTheme="majorBidi" w:cstheme="majorBidi"/>
          <w:sz w:val="24"/>
          <w:szCs w:val="24"/>
          <w:highlight w:val="yellow"/>
          <w:lang w:val="en-GB"/>
        </w:rPr>
        <w:t xml:space="preserve"> Sen’s article </w:t>
      </w:r>
      <w:del w:id="251" w:author="Author">
        <w:r w:rsidRPr="00303A29" w:rsidDel="00CB3387">
          <w:rPr>
            <w:rFonts w:asciiTheme="majorBidi" w:hAnsiTheme="majorBidi" w:cstheme="majorBidi"/>
            <w:sz w:val="24"/>
            <w:szCs w:val="24"/>
            <w:highlight w:val="yellow"/>
            <w:lang w:val="en-GB"/>
          </w:rPr>
          <w:delText xml:space="preserve">that </w:delText>
        </w:r>
      </w:del>
      <w:r w:rsidRPr="00303A29">
        <w:rPr>
          <w:rFonts w:asciiTheme="majorBidi" w:hAnsiTheme="majorBidi" w:cstheme="majorBidi"/>
          <w:sz w:val="24"/>
          <w:szCs w:val="24"/>
          <w:highlight w:val="yellow"/>
          <w:lang w:val="en-GB"/>
        </w:rPr>
        <w:t>explor</w:t>
      </w:r>
      <w:ins w:id="252" w:author="Author">
        <w:r w:rsidR="00CB3387">
          <w:rPr>
            <w:rFonts w:asciiTheme="majorBidi" w:hAnsiTheme="majorBidi" w:cstheme="majorBidi"/>
            <w:sz w:val="24"/>
            <w:szCs w:val="24"/>
            <w:highlight w:val="yellow"/>
            <w:lang w:val="en-GB"/>
          </w:rPr>
          <w:t>ing how</w:t>
        </w:r>
      </w:ins>
      <w:del w:id="253" w:author="Author">
        <w:r w:rsidRPr="00303A29" w:rsidDel="00CB3387">
          <w:rPr>
            <w:rFonts w:asciiTheme="majorBidi" w:hAnsiTheme="majorBidi" w:cstheme="majorBidi"/>
            <w:sz w:val="24"/>
            <w:szCs w:val="24"/>
            <w:highlight w:val="yellow"/>
            <w:lang w:val="en-GB"/>
          </w:rPr>
          <w:delText>es the way</w:delText>
        </w:r>
      </w:del>
      <w:r w:rsidRPr="00303A29">
        <w:rPr>
          <w:rFonts w:asciiTheme="majorBidi" w:hAnsiTheme="majorBidi" w:cstheme="majorBidi"/>
          <w:sz w:val="24"/>
          <w:szCs w:val="24"/>
          <w:highlight w:val="yellow"/>
          <w:lang w:val="en-GB"/>
        </w:rPr>
        <w:t xml:space="preserve"> Hamas’s military activity is perceived by the Palestinians.</w:t>
      </w:r>
      <w:r w:rsidRPr="00303A29">
        <w:rPr>
          <w:rStyle w:val="FootnoteReference"/>
          <w:rFonts w:asciiTheme="majorBidi" w:hAnsiTheme="majorBidi" w:cstheme="majorBidi"/>
          <w:sz w:val="24"/>
          <w:szCs w:val="24"/>
          <w:highlight w:val="yellow"/>
          <w:lang w:val="en-GB"/>
        </w:rPr>
        <w:footnoteReference w:id="41"/>
      </w:r>
    </w:p>
    <w:p w14:paraId="4742BFC9" w14:textId="3D602F9F" w:rsidR="00B84D99" w:rsidRDefault="00861437" w:rsidP="00B84D99">
      <w:pPr>
        <w:jc w:val="both"/>
        <w:rPr>
          <w:rFonts w:asciiTheme="majorBidi" w:hAnsiTheme="majorBidi" w:cstheme="majorBidi"/>
          <w:sz w:val="24"/>
          <w:szCs w:val="24"/>
        </w:rPr>
      </w:pPr>
      <w:r>
        <w:rPr>
          <w:rFonts w:asciiTheme="majorBidi" w:hAnsiTheme="majorBidi" w:cstheme="majorBidi"/>
          <w:sz w:val="24"/>
          <w:szCs w:val="24"/>
        </w:rPr>
        <w:t>Th</w:t>
      </w:r>
      <w:r>
        <w:rPr>
          <w:rFonts w:asciiTheme="majorBidi" w:hAnsiTheme="majorBidi" w:cstheme="majorBidi"/>
          <w:sz w:val="24"/>
          <w:szCs w:val="24"/>
        </w:rPr>
        <w:t>e preceding</w:t>
      </w:r>
      <w:r>
        <w:rPr>
          <w:rFonts w:asciiTheme="majorBidi" w:hAnsiTheme="majorBidi" w:cstheme="majorBidi"/>
          <w:sz w:val="24"/>
          <w:szCs w:val="24"/>
        </w:rPr>
        <w:t xml:space="preserve"> is representative of the s</w:t>
      </w:r>
      <w:ins w:id="256" w:author="Author">
        <w:r w:rsidR="00ED4263">
          <w:rPr>
            <w:rFonts w:asciiTheme="majorBidi" w:hAnsiTheme="majorBidi" w:cstheme="majorBidi"/>
            <w:sz w:val="24"/>
            <w:szCs w:val="24"/>
          </w:rPr>
          <w:t>tate</w:t>
        </w:r>
      </w:ins>
      <w:del w:id="257" w:author="Author">
        <w:r w:rsidDel="00ED4263">
          <w:rPr>
            <w:rFonts w:asciiTheme="majorBidi" w:hAnsiTheme="majorBidi" w:cstheme="majorBidi"/>
            <w:sz w:val="24"/>
            <w:szCs w:val="24"/>
          </w:rPr>
          <w:delText>ituation</w:delText>
        </w:r>
      </w:del>
      <w:r>
        <w:rPr>
          <w:rFonts w:asciiTheme="majorBidi" w:hAnsiTheme="majorBidi" w:cstheme="majorBidi"/>
          <w:sz w:val="24"/>
          <w:szCs w:val="24"/>
        </w:rPr>
        <w:t xml:space="preserve"> of research in the field in general.</w:t>
      </w:r>
      <w:ins w:id="258" w:author="Author">
        <w:r>
          <w:rPr>
            <w:rFonts w:asciiTheme="majorBidi" w:hAnsiTheme="majorBidi" w:cstheme="majorBidi"/>
            <w:sz w:val="24"/>
            <w:szCs w:val="24"/>
          </w:rPr>
          <w:t xml:space="preserve"> It is notable that</w:t>
        </w:r>
      </w:ins>
      <w:del w:id="259" w:author="Author">
        <w:r w:rsidR="00B84D99" w:rsidRPr="00303A29" w:rsidDel="00861437">
          <w:rPr>
            <w:rFonts w:asciiTheme="majorBidi" w:hAnsiTheme="majorBidi" w:cstheme="majorBidi"/>
            <w:sz w:val="24"/>
            <w:szCs w:val="24"/>
            <w:highlight w:val="yellow"/>
            <w:lang w:val="en-GB"/>
          </w:rPr>
          <w:delText>However,</w:delText>
        </w:r>
      </w:del>
      <w:r w:rsidR="00B84D99" w:rsidRPr="00303A29">
        <w:rPr>
          <w:rFonts w:asciiTheme="majorBidi" w:hAnsiTheme="majorBidi" w:cstheme="majorBidi"/>
          <w:sz w:val="24"/>
          <w:szCs w:val="24"/>
          <w:highlight w:val="yellow"/>
          <w:lang w:val="en-GB"/>
        </w:rPr>
        <w:t xml:space="preserve"> the conflict between Hamas and Israel has never been studied from the intelligence perspective</w:t>
      </w:r>
      <w:r w:rsidR="00B84D99" w:rsidRPr="00303A29">
        <w:rPr>
          <w:rFonts w:asciiTheme="majorBidi" w:hAnsiTheme="majorBidi" w:cstheme="majorBidi"/>
          <w:sz w:val="24"/>
          <w:szCs w:val="24"/>
          <w:highlight w:val="yellow"/>
        </w:rPr>
        <w:t>.</w:t>
      </w:r>
      <w:r w:rsidR="00B84D99" w:rsidRPr="0010604B">
        <w:rPr>
          <w:rFonts w:asciiTheme="majorBidi" w:hAnsiTheme="majorBidi" w:cstheme="majorBidi"/>
          <w:sz w:val="24"/>
          <w:szCs w:val="24"/>
          <w:rtl/>
        </w:rPr>
        <w:t xml:space="preserve"> </w:t>
      </w:r>
    </w:p>
    <w:p w14:paraId="70B2C70E" w14:textId="1749C359" w:rsidR="00B84D99" w:rsidRDefault="00B84D99" w:rsidP="00303A29">
      <w:pPr>
        <w:jc w:val="both"/>
        <w:rPr>
          <w:rFonts w:asciiTheme="majorBidi" w:hAnsiTheme="majorBidi" w:cstheme="majorBidi"/>
          <w:b/>
          <w:bCs/>
          <w:sz w:val="24"/>
          <w:szCs w:val="24"/>
        </w:rPr>
      </w:pPr>
      <w:r>
        <w:rPr>
          <w:rFonts w:asciiTheme="majorBidi" w:hAnsiTheme="majorBidi" w:cstheme="majorBidi"/>
          <w:b/>
          <w:bCs/>
          <w:sz w:val="24"/>
          <w:szCs w:val="24"/>
        </w:rPr>
        <w:t xml:space="preserve">As </w:t>
      </w:r>
      <w:r w:rsidR="00861437">
        <w:rPr>
          <w:rFonts w:asciiTheme="majorBidi" w:hAnsiTheme="majorBidi" w:cstheme="majorBidi"/>
          <w:b/>
          <w:bCs/>
          <w:sz w:val="24"/>
          <w:szCs w:val="24"/>
        </w:rPr>
        <w:t>mentioned</w:t>
      </w:r>
      <w:r>
        <w:rPr>
          <w:rFonts w:asciiTheme="majorBidi" w:hAnsiTheme="majorBidi" w:cstheme="majorBidi"/>
          <w:b/>
          <w:bCs/>
          <w:sz w:val="24"/>
          <w:szCs w:val="24"/>
        </w:rPr>
        <w:t>, the nations of the world</w:t>
      </w:r>
      <w:r w:rsidR="00ED4263">
        <w:rPr>
          <w:rFonts w:asciiTheme="majorBidi" w:hAnsiTheme="majorBidi" w:cstheme="majorBidi"/>
          <w:b/>
          <w:bCs/>
          <w:sz w:val="24"/>
          <w:szCs w:val="24"/>
        </w:rPr>
        <w:t>,</w:t>
      </w:r>
      <w:r>
        <w:rPr>
          <w:rFonts w:asciiTheme="majorBidi" w:hAnsiTheme="majorBidi" w:cstheme="majorBidi"/>
          <w:b/>
          <w:bCs/>
          <w:sz w:val="24"/>
          <w:szCs w:val="24"/>
        </w:rPr>
        <w:t xml:space="preserve"> led by the United States</w:t>
      </w:r>
      <w:r w:rsidR="00ED4263">
        <w:rPr>
          <w:rFonts w:asciiTheme="majorBidi" w:hAnsiTheme="majorBidi" w:cstheme="majorBidi"/>
          <w:b/>
          <w:bCs/>
          <w:sz w:val="24"/>
          <w:szCs w:val="24"/>
        </w:rPr>
        <w:t>,</w:t>
      </w:r>
      <w:r>
        <w:rPr>
          <w:rFonts w:asciiTheme="majorBidi" w:hAnsiTheme="majorBidi" w:cstheme="majorBidi"/>
          <w:b/>
          <w:bCs/>
          <w:sz w:val="24"/>
          <w:szCs w:val="24"/>
        </w:rPr>
        <w:t xml:space="preserve"> acknowledge the intelligence threat that </w:t>
      </w:r>
      <w:r w:rsidR="005158FC">
        <w:rPr>
          <w:rFonts w:asciiTheme="majorBidi" w:hAnsiTheme="majorBidi" w:cstheme="majorBidi"/>
          <w:b/>
          <w:bCs/>
          <w:sz w:val="24"/>
          <w:szCs w:val="24"/>
        </w:rPr>
        <w:t>VNSA</w:t>
      </w:r>
      <w:r>
        <w:rPr>
          <w:rFonts w:asciiTheme="majorBidi" w:hAnsiTheme="majorBidi" w:cstheme="majorBidi"/>
          <w:b/>
          <w:bCs/>
          <w:sz w:val="24"/>
          <w:szCs w:val="24"/>
        </w:rPr>
        <w:t>s pose as a</w:t>
      </w:r>
      <w:r w:rsidR="00ED4263">
        <w:rPr>
          <w:rFonts w:asciiTheme="majorBidi" w:hAnsiTheme="majorBidi" w:cstheme="majorBidi"/>
          <w:b/>
          <w:bCs/>
          <w:sz w:val="24"/>
          <w:szCs w:val="24"/>
        </w:rPr>
        <w:t>n important</w:t>
      </w:r>
      <w:r w:rsidR="00861437">
        <w:rPr>
          <w:rFonts w:asciiTheme="majorBidi" w:hAnsiTheme="majorBidi" w:cstheme="majorBidi"/>
          <w:b/>
          <w:bCs/>
          <w:sz w:val="24"/>
          <w:szCs w:val="24"/>
        </w:rPr>
        <w:t xml:space="preserve"> factor</w:t>
      </w:r>
      <w:r>
        <w:rPr>
          <w:rFonts w:asciiTheme="majorBidi" w:hAnsiTheme="majorBidi" w:cstheme="majorBidi"/>
          <w:b/>
          <w:bCs/>
          <w:sz w:val="24"/>
          <w:szCs w:val="24"/>
        </w:rPr>
        <w:t xml:space="preserve"> that must be considered when </w:t>
      </w:r>
      <w:r w:rsidR="00861437">
        <w:rPr>
          <w:rFonts w:asciiTheme="majorBidi" w:hAnsiTheme="majorBidi" w:cstheme="majorBidi"/>
          <w:b/>
          <w:bCs/>
          <w:sz w:val="24"/>
          <w:szCs w:val="24"/>
        </w:rPr>
        <w:t>formulating</w:t>
      </w:r>
      <w:r>
        <w:rPr>
          <w:rFonts w:asciiTheme="majorBidi" w:hAnsiTheme="majorBidi" w:cstheme="majorBidi"/>
          <w:b/>
          <w:bCs/>
          <w:sz w:val="24"/>
          <w:szCs w:val="24"/>
        </w:rPr>
        <w:t xml:space="preserve"> counterintelligence policy. However, the knowledge base in the field is insufficient. </w:t>
      </w:r>
      <w:r w:rsidR="00ED4263">
        <w:rPr>
          <w:rFonts w:asciiTheme="majorBidi" w:hAnsiTheme="majorBidi" w:cstheme="majorBidi"/>
          <w:b/>
          <w:bCs/>
          <w:sz w:val="24"/>
          <w:szCs w:val="24"/>
        </w:rPr>
        <w:t>Th</w:t>
      </w:r>
      <w:r w:rsidR="00861437">
        <w:rPr>
          <w:rFonts w:asciiTheme="majorBidi" w:hAnsiTheme="majorBidi" w:cstheme="majorBidi"/>
          <w:b/>
          <w:bCs/>
          <w:sz w:val="24"/>
          <w:szCs w:val="24"/>
        </w:rPr>
        <w:t xml:space="preserve">is proposed project </w:t>
      </w:r>
      <w:r>
        <w:rPr>
          <w:rFonts w:asciiTheme="majorBidi" w:hAnsiTheme="majorBidi" w:cstheme="majorBidi"/>
          <w:b/>
          <w:bCs/>
          <w:sz w:val="24"/>
          <w:szCs w:val="24"/>
        </w:rPr>
        <w:t>can bridge the gap in knowledge for the policy-</w:t>
      </w:r>
      <w:r w:rsidR="00861437">
        <w:rPr>
          <w:rFonts w:asciiTheme="majorBidi" w:hAnsiTheme="majorBidi" w:cstheme="majorBidi"/>
          <w:b/>
          <w:bCs/>
          <w:sz w:val="24"/>
          <w:szCs w:val="24"/>
        </w:rPr>
        <w:t>making</w:t>
      </w:r>
      <w:r>
        <w:rPr>
          <w:rFonts w:asciiTheme="majorBidi" w:hAnsiTheme="majorBidi" w:cstheme="majorBidi"/>
          <w:b/>
          <w:bCs/>
          <w:sz w:val="24"/>
          <w:szCs w:val="24"/>
        </w:rPr>
        <w:t xml:space="preserve"> community in three ways. First, the project will, for the first time, present </w:t>
      </w:r>
      <w:r w:rsidR="00303A29">
        <w:rPr>
          <w:rFonts w:asciiTheme="majorBidi" w:hAnsiTheme="majorBidi" w:cstheme="majorBidi"/>
          <w:b/>
          <w:bCs/>
          <w:sz w:val="24"/>
          <w:szCs w:val="24"/>
        </w:rPr>
        <w:t xml:space="preserve">the </w:t>
      </w:r>
      <w:r w:rsidR="00ED4263">
        <w:rPr>
          <w:rFonts w:asciiTheme="majorBidi" w:hAnsiTheme="majorBidi" w:cstheme="majorBidi"/>
          <w:b/>
          <w:bCs/>
          <w:sz w:val="24"/>
          <w:szCs w:val="24"/>
        </w:rPr>
        <w:t>operating methods</w:t>
      </w:r>
      <w:r>
        <w:rPr>
          <w:rFonts w:asciiTheme="majorBidi" w:hAnsiTheme="majorBidi" w:cstheme="majorBidi"/>
          <w:b/>
          <w:bCs/>
          <w:sz w:val="24"/>
          <w:szCs w:val="24"/>
        </w:rPr>
        <w:t xml:space="preserve"> of </w:t>
      </w:r>
      <w:r w:rsidR="005158FC">
        <w:rPr>
          <w:rFonts w:asciiTheme="majorBidi" w:hAnsiTheme="majorBidi" w:cstheme="majorBidi"/>
          <w:b/>
          <w:bCs/>
          <w:sz w:val="24"/>
          <w:szCs w:val="24"/>
        </w:rPr>
        <w:t>VNSA</w:t>
      </w:r>
      <w:r>
        <w:rPr>
          <w:rFonts w:asciiTheme="majorBidi" w:hAnsiTheme="majorBidi" w:cstheme="majorBidi"/>
          <w:b/>
          <w:bCs/>
          <w:sz w:val="24"/>
          <w:szCs w:val="24"/>
        </w:rPr>
        <w:t xml:space="preserve"> in the intelligence field in diverse intelligence disciplines and at all intelligence levels, from tactical to strategic. Second, it will offer policy</w:t>
      </w:r>
      <w:r w:rsidR="00861437">
        <w:rPr>
          <w:rFonts w:asciiTheme="majorBidi" w:hAnsiTheme="majorBidi" w:cstheme="majorBidi"/>
          <w:b/>
          <w:bCs/>
          <w:sz w:val="24"/>
          <w:szCs w:val="24"/>
        </w:rPr>
        <w:t>makers</w:t>
      </w:r>
      <w:r>
        <w:rPr>
          <w:rFonts w:asciiTheme="majorBidi" w:hAnsiTheme="majorBidi" w:cstheme="majorBidi"/>
          <w:b/>
          <w:bCs/>
          <w:sz w:val="24"/>
          <w:szCs w:val="24"/>
        </w:rPr>
        <w:t xml:space="preserve"> </w:t>
      </w:r>
      <w:r w:rsidR="009851C9">
        <w:rPr>
          <w:rFonts w:asciiTheme="majorBidi" w:hAnsiTheme="majorBidi" w:cstheme="majorBidi"/>
          <w:b/>
          <w:bCs/>
          <w:sz w:val="24"/>
          <w:szCs w:val="24"/>
        </w:rPr>
        <w:t xml:space="preserve">an in-depth discussion of the implications and ramifications of the intelligence threat posed by </w:t>
      </w:r>
      <w:r w:rsidR="005158FC">
        <w:rPr>
          <w:rFonts w:asciiTheme="majorBidi" w:hAnsiTheme="majorBidi" w:cstheme="majorBidi"/>
          <w:b/>
          <w:bCs/>
          <w:sz w:val="24"/>
          <w:szCs w:val="24"/>
        </w:rPr>
        <w:t>VNSA</w:t>
      </w:r>
      <w:r w:rsidR="009851C9">
        <w:rPr>
          <w:rFonts w:asciiTheme="majorBidi" w:hAnsiTheme="majorBidi" w:cstheme="majorBidi"/>
          <w:b/>
          <w:bCs/>
          <w:sz w:val="24"/>
          <w:szCs w:val="24"/>
        </w:rPr>
        <w:t xml:space="preserve">s while </w:t>
      </w:r>
      <w:r w:rsidR="00ED4263">
        <w:rPr>
          <w:rFonts w:asciiTheme="majorBidi" w:hAnsiTheme="majorBidi" w:cstheme="majorBidi"/>
          <w:b/>
          <w:bCs/>
          <w:sz w:val="24"/>
          <w:szCs w:val="24"/>
        </w:rPr>
        <w:t xml:space="preserve">analyzing </w:t>
      </w:r>
      <w:r w:rsidR="009851C9">
        <w:rPr>
          <w:rFonts w:asciiTheme="majorBidi" w:hAnsiTheme="majorBidi" w:cstheme="majorBidi"/>
          <w:b/>
          <w:bCs/>
          <w:sz w:val="24"/>
          <w:szCs w:val="24"/>
        </w:rPr>
        <w:t xml:space="preserve">the dilemmas and issues they </w:t>
      </w:r>
      <w:r w:rsidR="00ED4263">
        <w:rPr>
          <w:rFonts w:asciiTheme="majorBidi" w:hAnsiTheme="majorBidi" w:cstheme="majorBidi"/>
          <w:b/>
          <w:bCs/>
          <w:sz w:val="24"/>
          <w:szCs w:val="24"/>
        </w:rPr>
        <w:t>must</w:t>
      </w:r>
      <w:r w:rsidR="009851C9">
        <w:rPr>
          <w:rFonts w:asciiTheme="majorBidi" w:hAnsiTheme="majorBidi" w:cstheme="majorBidi"/>
          <w:b/>
          <w:bCs/>
          <w:sz w:val="24"/>
          <w:szCs w:val="24"/>
        </w:rPr>
        <w:t xml:space="preserve"> consider </w:t>
      </w:r>
      <w:r w:rsidR="00ED4263">
        <w:rPr>
          <w:rFonts w:asciiTheme="majorBidi" w:hAnsiTheme="majorBidi" w:cstheme="majorBidi"/>
          <w:b/>
          <w:bCs/>
          <w:sz w:val="24"/>
          <w:szCs w:val="24"/>
        </w:rPr>
        <w:t xml:space="preserve">at </w:t>
      </w:r>
      <w:commentRangeStart w:id="260"/>
      <w:r w:rsidR="00ED4263">
        <w:rPr>
          <w:rFonts w:asciiTheme="majorBidi" w:hAnsiTheme="majorBidi" w:cstheme="majorBidi"/>
          <w:b/>
          <w:bCs/>
          <w:sz w:val="24"/>
          <w:szCs w:val="24"/>
        </w:rPr>
        <w:t>several</w:t>
      </w:r>
      <w:commentRangeEnd w:id="260"/>
      <w:r w:rsidR="00ED4263">
        <w:rPr>
          <w:rStyle w:val="CommentReference"/>
        </w:rPr>
        <w:commentReference w:id="260"/>
      </w:r>
      <w:r w:rsidR="00ED4263">
        <w:rPr>
          <w:rFonts w:asciiTheme="majorBidi" w:hAnsiTheme="majorBidi" w:cstheme="majorBidi"/>
          <w:b/>
          <w:bCs/>
          <w:sz w:val="24"/>
          <w:szCs w:val="24"/>
        </w:rPr>
        <w:t xml:space="preserve"> levels </w:t>
      </w:r>
      <w:r w:rsidR="009851C9">
        <w:rPr>
          <w:rFonts w:asciiTheme="majorBidi" w:hAnsiTheme="majorBidi" w:cstheme="majorBidi"/>
          <w:b/>
          <w:bCs/>
          <w:sz w:val="24"/>
          <w:szCs w:val="24"/>
        </w:rPr>
        <w:t>in the policy-</w:t>
      </w:r>
      <w:r w:rsidR="00861437">
        <w:rPr>
          <w:rFonts w:asciiTheme="majorBidi" w:hAnsiTheme="majorBidi" w:cstheme="majorBidi"/>
          <w:b/>
          <w:bCs/>
          <w:sz w:val="24"/>
          <w:szCs w:val="24"/>
        </w:rPr>
        <w:t>making</w:t>
      </w:r>
      <w:r w:rsidR="009851C9">
        <w:rPr>
          <w:rFonts w:asciiTheme="majorBidi" w:hAnsiTheme="majorBidi" w:cstheme="majorBidi"/>
          <w:b/>
          <w:bCs/>
          <w:sz w:val="24"/>
          <w:szCs w:val="24"/>
        </w:rPr>
        <w:t xml:space="preserve"> process. Third, while regular state entities</w:t>
      </w:r>
      <w:r w:rsidR="00184A7D">
        <w:rPr>
          <w:rFonts w:asciiTheme="majorBidi" w:hAnsiTheme="majorBidi" w:cstheme="majorBidi"/>
          <w:b/>
          <w:bCs/>
          <w:sz w:val="24"/>
          <w:szCs w:val="24"/>
        </w:rPr>
        <w:t xml:space="preserve"> are, by their nature, </w:t>
      </w:r>
      <w:r w:rsidR="00ED4263">
        <w:rPr>
          <w:rFonts w:asciiTheme="majorBidi" w:hAnsiTheme="majorBidi" w:cstheme="majorBidi"/>
          <w:b/>
          <w:bCs/>
          <w:sz w:val="24"/>
          <w:szCs w:val="24"/>
        </w:rPr>
        <w:t>accustomed</w:t>
      </w:r>
      <w:r w:rsidR="00184A7D">
        <w:rPr>
          <w:rFonts w:asciiTheme="majorBidi" w:hAnsiTheme="majorBidi" w:cstheme="majorBidi"/>
          <w:b/>
          <w:bCs/>
          <w:sz w:val="24"/>
          <w:szCs w:val="24"/>
        </w:rPr>
        <w:t xml:space="preserve"> to thinking in </w:t>
      </w:r>
      <w:r w:rsidR="00861437">
        <w:rPr>
          <w:rFonts w:asciiTheme="majorBidi" w:hAnsiTheme="majorBidi" w:cstheme="majorBidi"/>
          <w:b/>
          <w:bCs/>
          <w:sz w:val="24"/>
          <w:szCs w:val="24"/>
        </w:rPr>
        <w:t>formats</w:t>
      </w:r>
      <w:r w:rsidR="00184A7D">
        <w:rPr>
          <w:rFonts w:asciiTheme="majorBidi" w:hAnsiTheme="majorBidi" w:cstheme="majorBidi"/>
          <w:b/>
          <w:bCs/>
          <w:sz w:val="24"/>
          <w:szCs w:val="24"/>
        </w:rPr>
        <w:t xml:space="preserve"> relevant to states, th</w:t>
      </w:r>
      <w:r w:rsidR="00861437">
        <w:rPr>
          <w:rFonts w:asciiTheme="majorBidi" w:hAnsiTheme="majorBidi" w:cstheme="majorBidi"/>
          <w:b/>
          <w:bCs/>
          <w:sz w:val="24"/>
          <w:szCs w:val="24"/>
        </w:rPr>
        <w:t xml:space="preserve">is proposed project </w:t>
      </w:r>
      <w:r w:rsidR="00184A7D">
        <w:rPr>
          <w:rFonts w:asciiTheme="majorBidi" w:hAnsiTheme="majorBidi" w:cstheme="majorBidi"/>
          <w:b/>
          <w:bCs/>
          <w:sz w:val="24"/>
          <w:szCs w:val="24"/>
        </w:rPr>
        <w:t xml:space="preserve">will </w:t>
      </w:r>
      <w:r w:rsidR="00861437">
        <w:rPr>
          <w:rFonts w:asciiTheme="majorBidi" w:hAnsiTheme="majorBidi" w:cstheme="majorBidi"/>
          <w:b/>
          <w:bCs/>
          <w:sz w:val="24"/>
          <w:szCs w:val="24"/>
        </w:rPr>
        <w:t>increase</w:t>
      </w:r>
      <w:r w:rsidR="00184A7D">
        <w:rPr>
          <w:rFonts w:asciiTheme="majorBidi" w:hAnsiTheme="majorBidi" w:cstheme="majorBidi"/>
          <w:b/>
          <w:bCs/>
          <w:sz w:val="24"/>
          <w:szCs w:val="24"/>
        </w:rPr>
        <w:t xml:space="preserve"> policy</w:t>
      </w:r>
      <w:r w:rsidR="00861437">
        <w:rPr>
          <w:rFonts w:asciiTheme="majorBidi" w:hAnsiTheme="majorBidi" w:cstheme="majorBidi"/>
          <w:b/>
          <w:bCs/>
          <w:sz w:val="24"/>
          <w:szCs w:val="24"/>
        </w:rPr>
        <w:t>makers’ awareness and help them</w:t>
      </w:r>
      <w:r w:rsidR="00184A7D">
        <w:rPr>
          <w:rFonts w:asciiTheme="majorBidi" w:hAnsiTheme="majorBidi" w:cstheme="majorBidi"/>
          <w:b/>
          <w:bCs/>
          <w:sz w:val="24"/>
          <w:szCs w:val="24"/>
        </w:rPr>
        <w:t xml:space="preserve"> adapt their </w:t>
      </w:r>
      <w:r w:rsidR="00861437">
        <w:rPr>
          <w:rFonts w:asciiTheme="majorBidi" w:hAnsiTheme="majorBidi" w:cstheme="majorBidi"/>
          <w:b/>
          <w:bCs/>
          <w:sz w:val="24"/>
          <w:szCs w:val="24"/>
        </w:rPr>
        <w:t xml:space="preserve">thinking, </w:t>
      </w:r>
      <w:r w:rsidR="00ED4263">
        <w:rPr>
          <w:rFonts w:asciiTheme="majorBidi" w:hAnsiTheme="majorBidi" w:cstheme="majorBidi"/>
          <w:b/>
          <w:bCs/>
          <w:sz w:val="24"/>
          <w:szCs w:val="24"/>
        </w:rPr>
        <w:t xml:space="preserve">thereby </w:t>
      </w:r>
      <w:r w:rsidR="00861437">
        <w:rPr>
          <w:rFonts w:asciiTheme="majorBidi" w:hAnsiTheme="majorBidi" w:cstheme="majorBidi"/>
          <w:b/>
          <w:bCs/>
          <w:sz w:val="24"/>
          <w:szCs w:val="24"/>
        </w:rPr>
        <w:t>reducing</w:t>
      </w:r>
      <w:r w:rsidR="00184A7D">
        <w:rPr>
          <w:rFonts w:asciiTheme="majorBidi" w:hAnsiTheme="majorBidi" w:cstheme="majorBidi"/>
          <w:b/>
          <w:bCs/>
          <w:sz w:val="24"/>
          <w:szCs w:val="24"/>
        </w:rPr>
        <w:t xml:space="preserve"> their tendency to attribute state-like thought processes to the enemy. This project will </w:t>
      </w:r>
      <w:r w:rsidR="004D71A2">
        <w:rPr>
          <w:rFonts w:asciiTheme="majorBidi" w:hAnsiTheme="majorBidi" w:cstheme="majorBidi"/>
          <w:b/>
          <w:bCs/>
          <w:sz w:val="24"/>
          <w:szCs w:val="24"/>
        </w:rPr>
        <w:t xml:space="preserve">emphasize the need for policymakers to consider </w:t>
      </w:r>
      <w:r w:rsidR="005158FC">
        <w:rPr>
          <w:rFonts w:asciiTheme="majorBidi" w:hAnsiTheme="majorBidi" w:cstheme="majorBidi"/>
          <w:b/>
          <w:bCs/>
          <w:sz w:val="24"/>
          <w:szCs w:val="24"/>
        </w:rPr>
        <w:t>VNSA</w:t>
      </w:r>
      <w:r w:rsidR="00184A7D">
        <w:rPr>
          <w:rFonts w:asciiTheme="majorBidi" w:hAnsiTheme="majorBidi" w:cstheme="majorBidi"/>
          <w:b/>
          <w:bCs/>
          <w:sz w:val="24"/>
          <w:szCs w:val="24"/>
        </w:rPr>
        <w:t>s unique features also in the field of intelligence and</w:t>
      </w:r>
      <w:r w:rsidR="004D71A2">
        <w:rPr>
          <w:rFonts w:asciiTheme="majorBidi" w:hAnsiTheme="majorBidi" w:cstheme="majorBidi"/>
          <w:b/>
          <w:bCs/>
          <w:sz w:val="24"/>
          <w:szCs w:val="24"/>
        </w:rPr>
        <w:t xml:space="preserve"> to formulate</w:t>
      </w:r>
      <w:r w:rsidR="00184A7D">
        <w:rPr>
          <w:rFonts w:asciiTheme="majorBidi" w:hAnsiTheme="majorBidi" w:cstheme="majorBidi"/>
          <w:b/>
          <w:bCs/>
          <w:sz w:val="24"/>
          <w:szCs w:val="24"/>
        </w:rPr>
        <w:t xml:space="preserve"> their counterintelligence policy accordingly. </w:t>
      </w:r>
    </w:p>
    <w:p w14:paraId="0C244DB0" w14:textId="77777777" w:rsidR="00184A7D" w:rsidRDefault="00184A7D" w:rsidP="00184A7D">
      <w:pPr>
        <w:spacing w:line="240" w:lineRule="auto"/>
        <w:rPr>
          <w:rFonts w:asciiTheme="majorBidi" w:hAnsiTheme="majorBidi" w:cstheme="majorBidi"/>
          <w:b/>
          <w:bCs/>
          <w:sz w:val="24"/>
          <w:szCs w:val="24"/>
        </w:rPr>
      </w:pPr>
      <w:r w:rsidRPr="009129A3">
        <w:rPr>
          <w:highlight w:val="yellow"/>
        </w:rPr>
        <w:t>Personnel and Methods (approx. 1,000-1,500 words): Personnel: In a short paragraph, describe the qualifications of the applicant. (Include curricula vitae as an appendix to the proposal and, if desired, one piece of policy-relevant writing that the applicant has published.)</w:t>
      </w:r>
    </w:p>
    <w:p w14:paraId="44C25A15" w14:textId="77777777" w:rsidR="00184A7D" w:rsidRPr="00B84D99" w:rsidRDefault="00184A7D" w:rsidP="00184A7D">
      <w:pPr>
        <w:jc w:val="both"/>
        <w:rPr>
          <w:rFonts w:asciiTheme="majorBidi" w:hAnsiTheme="majorBidi" w:cstheme="majorBidi"/>
          <w:b/>
          <w:bCs/>
          <w:sz w:val="24"/>
          <w:szCs w:val="24"/>
          <w:rtl/>
        </w:rPr>
      </w:pPr>
    </w:p>
    <w:p w14:paraId="48A242CB" w14:textId="77777777" w:rsidR="00184A7D" w:rsidRPr="00303A29" w:rsidRDefault="00184A7D" w:rsidP="00184A7D">
      <w:pPr>
        <w:jc w:val="both"/>
        <w:rPr>
          <w:rFonts w:asciiTheme="majorBidi" w:hAnsiTheme="majorBidi" w:cstheme="majorBidi"/>
          <w:sz w:val="24"/>
          <w:szCs w:val="24"/>
          <w:highlight w:val="yellow"/>
        </w:rPr>
      </w:pPr>
      <w:r w:rsidRPr="00303A29">
        <w:rPr>
          <w:rFonts w:asciiTheme="majorBidi" w:hAnsiTheme="majorBidi" w:cstheme="majorBidi"/>
          <w:sz w:val="24"/>
          <w:szCs w:val="24"/>
          <w:highlight w:val="yellow"/>
          <w:u w:val="single"/>
        </w:rPr>
        <w:t>Personnel</w:t>
      </w:r>
      <w:r w:rsidRPr="00303A29">
        <w:rPr>
          <w:rFonts w:asciiTheme="majorBidi" w:hAnsiTheme="majorBidi" w:cstheme="majorBidi"/>
          <w:sz w:val="24"/>
          <w:szCs w:val="24"/>
          <w:highlight w:val="yellow"/>
        </w:rPr>
        <w:t>:</w:t>
      </w:r>
    </w:p>
    <w:p w14:paraId="13E951F2" w14:textId="2CC3CBAD" w:rsidR="00184A7D" w:rsidRPr="00303A29" w:rsidRDefault="00184A7D" w:rsidP="00184A7D">
      <w:pPr>
        <w:jc w:val="both"/>
        <w:rPr>
          <w:rFonts w:asciiTheme="majorBidi" w:hAnsiTheme="majorBidi" w:cstheme="majorBidi"/>
          <w:sz w:val="24"/>
          <w:szCs w:val="24"/>
          <w:highlight w:val="yellow"/>
        </w:rPr>
      </w:pPr>
      <w:r w:rsidRPr="00303A29">
        <w:rPr>
          <w:rFonts w:asciiTheme="majorBidi" w:hAnsiTheme="majorBidi" w:cstheme="majorBidi"/>
          <w:sz w:val="24"/>
          <w:szCs w:val="24"/>
          <w:highlight w:val="yellow"/>
        </w:rPr>
        <w:t xml:space="preserve">Dr. </w:t>
      </w:r>
      <w:proofErr w:type="spellStart"/>
      <w:r w:rsidRPr="00303A29">
        <w:rPr>
          <w:rFonts w:asciiTheme="majorBidi" w:hAnsiTheme="majorBidi" w:cstheme="majorBidi"/>
          <w:sz w:val="24"/>
          <w:szCs w:val="24"/>
          <w:highlight w:val="yellow"/>
        </w:rPr>
        <w:t>Netanel</w:t>
      </w:r>
      <w:proofErr w:type="spellEnd"/>
      <w:r w:rsidRPr="00303A29">
        <w:rPr>
          <w:rFonts w:asciiTheme="majorBidi" w:hAnsiTheme="majorBidi" w:cstheme="majorBidi"/>
          <w:sz w:val="24"/>
          <w:szCs w:val="24"/>
          <w:highlight w:val="yellow"/>
        </w:rPr>
        <w:t xml:space="preserve"> Flamer is a Lecturer at Bar-</w:t>
      </w:r>
      <w:proofErr w:type="spellStart"/>
      <w:r w:rsidRPr="00303A29">
        <w:rPr>
          <w:rFonts w:asciiTheme="majorBidi" w:hAnsiTheme="majorBidi" w:cstheme="majorBidi"/>
          <w:sz w:val="24"/>
          <w:szCs w:val="24"/>
          <w:highlight w:val="yellow"/>
        </w:rPr>
        <w:t>Ilan</w:t>
      </w:r>
      <w:proofErr w:type="spellEnd"/>
      <w:r w:rsidRPr="00303A29">
        <w:rPr>
          <w:rFonts w:asciiTheme="majorBidi" w:hAnsiTheme="majorBidi" w:cstheme="majorBidi"/>
          <w:sz w:val="24"/>
          <w:szCs w:val="24"/>
          <w:highlight w:val="yellow"/>
        </w:rPr>
        <w:t xml:space="preserve"> University</w:t>
      </w:r>
      <w:ins w:id="261" w:author="Author">
        <w:r w:rsidR="004D71A2">
          <w:rPr>
            <w:rFonts w:asciiTheme="majorBidi" w:hAnsiTheme="majorBidi" w:cstheme="majorBidi"/>
            <w:sz w:val="24"/>
            <w:szCs w:val="24"/>
            <w:highlight w:val="yellow"/>
          </w:rPr>
          <w:t>’</w:t>
        </w:r>
      </w:ins>
      <w:del w:id="262" w:author="Author">
        <w:r w:rsidRPr="00303A29" w:rsidDel="004D71A2">
          <w:rPr>
            <w:rFonts w:asciiTheme="majorBidi" w:hAnsiTheme="majorBidi" w:cstheme="majorBidi"/>
            <w:sz w:val="24"/>
            <w:szCs w:val="24"/>
            <w:highlight w:val="yellow"/>
          </w:rPr>
          <w:delText>'</w:delText>
        </w:r>
      </w:del>
      <w:r w:rsidRPr="00303A29">
        <w:rPr>
          <w:rFonts w:asciiTheme="majorBidi" w:hAnsiTheme="majorBidi" w:cstheme="majorBidi"/>
          <w:sz w:val="24"/>
          <w:szCs w:val="24"/>
          <w:highlight w:val="yellow"/>
        </w:rPr>
        <w:t xml:space="preserve">s Department of Middle Eastern Studies and a Postdoctoral Fellow at Tufts University’s Fletcher School (ISSP). He </w:t>
      </w:r>
      <w:del w:id="263" w:author="Author">
        <w:r w:rsidRPr="00303A29" w:rsidDel="004D71A2">
          <w:rPr>
            <w:rFonts w:asciiTheme="majorBidi" w:hAnsiTheme="majorBidi" w:cstheme="majorBidi"/>
            <w:sz w:val="24"/>
            <w:szCs w:val="24"/>
            <w:highlight w:val="yellow"/>
          </w:rPr>
          <w:delText xml:space="preserve">is </w:delText>
        </w:r>
      </w:del>
      <w:r w:rsidRPr="00303A29">
        <w:rPr>
          <w:rFonts w:asciiTheme="majorBidi" w:hAnsiTheme="majorBidi" w:cstheme="majorBidi"/>
          <w:sz w:val="24"/>
          <w:szCs w:val="24"/>
          <w:highlight w:val="yellow"/>
        </w:rPr>
        <w:t>also works at Reichman University</w:t>
      </w:r>
      <w:ins w:id="264" w:author="Author">
        <w:r w:rsidR="004D71A2">
          <w:rPr>
            <w:rFonts w:asciiTheme="majorBidi" w:hAnsiTheme="majorBidi" w:cstheme="majorBidi"/>
            <w:sz w:val="24"/>
            <w:szCs w:val="24"/>
            <w:highlight w:val="yellow"/>
          </w:rPr>
          <w:t>’</w:t>
        </w:r>
      </w:ins>
      <w:del w:id="265" w:author="Author">
        <w:r w:rsidRPr="00303A29" w:rsidDel="004D71A2">
          <w:rPr>
            <w:rFonts w:asciiTheme="majorBidi" w:hAnsiTheme="majorBidi" w:cstheme="majorBidi"/>
            <w:sz w:val="24"/>
            <w:szCs w:val="24"/>
            <w:highlight w:val="yellow"/>
          </w:rPr>
          <w:delText>'</w:delText>
        </w:r>
      </w:del>
      <w:r w:rsidRPr="00303A29">
        <w:rPr>
          <w:rFonts w:asciiTheme="majorBidi" w:hAnsiTheme="majorBidi" w:cstheme="majorBidi"/>
          <w:sz w:val="24"/>
          <w:szCs w:val="24"/>
          <w:highlight w:val="yellow"/>
        </w:rPr>
        <w:t>s (former IDC Herzliya) Lauder School of Government, Diplomacy and Strategy. Flamer previously served as an Intelligence and Counterintelligence Officer for the Israeli Military Intelligence for almost a decade</w:t>
      </w:r>
      <w:commentRangeStart w:id="266"/>
      <w:r w:rsidRPr="00303A29">
        <w:rPr>
          <w:rFonts w:asciiTheme="majorBidi" w:hAnsiTheme="majorBidi" w:cstheme="majorBidi"/>
          <w:sz w:val="24"/>
          <w:szCs w:val="24"/>
          <w:highlight w:val="yellow"/>
        </w:rPr>
        <w:t>.</w:t>
      </w:r>
      <w:commentRangeEnd w:id="266"/>
      <w:r w:rsidRPr="00303A29">
        <w:rPr>
          <w:rStyle w:val="CommentReference"/>
          <w:highlight w:val="yellow"/>
          <w:rtl/>
        </w:rPr>
        <w:commentReference w:id="266"/>
      </w:r>
      <w:r w:rsidRPr="00303A29">
        <w:rPr>
          <w:rFonts w:asciiTheme="majorBidi" w:hAnsiTheme="majorBidi" w:cstheme="majorBidi"/>
          <w:sz w:val="24"/>
          <w:szCs w:val="24"/>
          <w:highlight w:val="yellow"/>
        </w:rPr>
        <w:t xml:space="preserve"> At Bar-</w:t>
      </w:r>
      <w:proofErr w:type="spellStart"/>
      <w:r w:rsidRPr="00303A29">
        <w:rPr>
          <w:rFonts w:asciiTheme="majorBidi" w:hAnsiTheme="majorBidi" w:cstheme="majorBidi"/>
          <w:sz w:val="24"/>
          <w:szCs w:val="24"/>
          <w:highlight w:val="yellow"/>
        </w:rPr>
        <w:t>Ilan</w:t>
      </w:r>
      <w:proofErr w:type="spellEnd"/>
      <w:r w:rsidRPr="00303A29">
        <w:rPr>
          <w:rFonts w:asciiTheme="majorBidi" w:hAnsiTheme="majorBidi" w:cstheme="majorBidi"/>
          <w:sz w:val="24"/>
          <w:szCs w:val="24"/>
          <w:highlight w:val="yellow"/>
        </w:rPr>
        <w:t xml:space="preserve"> University, he </w:t>
      </w:r>
      <w:ins w:id="267" w:author="Author">
        <w:r w:rsidR="004D71A2">
          <w:rPr>
            <w:rFonts w:asciiTheme="majorBidi" w:hAnsiTheme="majorBidi" w:cstheme="majorBidi"/>
            <w:sz w:val="24"/>
            <w:szCs w:val="24"/>
            <w:highlight w:val="yellow"/>
          </w:rPr>
          <w:t>wrote</w:t>
        </w:r>
      </w:ins>
      <w:del w:id="268" w:author="Author">
        <w:r w:rsidRPr="00303A29" w:rsidDel="004D71A2">
          <w:rPr>
            <w:rFonts w:asciiTheme="majorBidi" w:hAnsiTheme="majorBidi" w:cstheme="majorBidi"/>
            <w:sz w:val="24"/>
            <w:szCs w:val="24"/>
            <w:highlight w:val="yellow"/>
          </w:rPr>
          <w:delText>had written</w:delText>
        </w:r>
      </w:del>
      <w:r w:rsidRPr="00303A29">
        <w:rPr>
          <w:rFonts w:asciiTheme="majorBidi" w:hAnsiTheme="majorBidi" w:cstheme="majorBidi"/>
          <w:sz w:val="24"/>
          <w:szCs w:val="24"/>
          <w:highlight w:val="yellow"/>
        </w:rPr>
        <w:t xml:space="preserve"> his PhD dissertation on the intelligence activit</w:t>
      </w:r>
      <w:ins w:id="269" w:author="Author">
        <w:r w:rsidR="004F13D5">
          <w:rPr>
            <w:rFonts w:asciiTheme="majorBidi" w:hAnsiTheme="majorBidi" w:cstheme="majorBidi"/>
            <w:sz w:val="24"/>
            <w:szCs w:val="24"/>
            <w:highlight w:val="yellow"/>
          </w:rPr>
          <w:t>ies</w:t>
        </w:r>
      </w:ins>
      <w:del w:id="270" w:author="Author">
        <w:r w:rsidRPr="00303A29" w:rsidDel="004F13D5">
          <w:rPr>
            <w:rFonts w:asciiTheme="majorBidi" w:hAnsiTheme="majorBidi" w:cstheme="majorBidi"/>
            <w:sz w:val="24"/>
            <w:szCs w:val="24"/>
            <w:highlight w:val="yellow"/>
          </w:rPr>
          <w:delText>y</w:delText>
        </w:r>
      </w:del>
      <w:r w:rsidRPr="00303A29">
        <w:rPr>
          <w:rFonts w:asciiTheme="majorBidi" w:hAnsiTheme="majorBidi" w:cstheme="majorBidi"/>
          <w:sz w:val="24"/>
          <w:szCs w:val="24"/>
          <w:highlight w:val="yellow"/>
        </w:rPr>
        <w:t xml:space="preserve"> of </w:t>
      </w:r>
      <w:proofErr w:type="spellStart"/>
      <w:r w:rsidRPr="00303A29">
        <w:rPr>
          <w:rFonts w:asciiTheme="majorBidi" w:hAnsiTheme="majorBidi" w:cstheme="majorBidi"/>
          <w:sz w:val="24"/>
          <w:szCs w:val="24"/>
          <w:highlight w:val="yellow"/>
        </w:rPr>
        <w:t>Hizb</w:t>
      </w:r>
      <w:ins w:id="271" w:author="Author">
        <w:r w:rsidR="00E74D8F">
          <w:rPr>
            <w:rFonts w:asciiTheme="majorBidi" w:hAnsiTheme="majorBidi" w:cstheme="majorBidi"/>
            <w:sz w:val="24"/>
            <w:szCs w:val="24"/>
            <w:highlight w:val="yellow"/>
          </w:rPr>
          <w:t>u</w:t>
        </w:r>
      </w:ins>
      <w:del w:id="272" w:author="Author">
        <w:r w:rsidRPr="00303A29" w:rsidDel="00E74D8F">
          <w:rPr>
            <w:rFonts w:asciiTheme="majorBidi" w:hAnsiTheme="majorBidi" w:cstheme="majorBidi"/>
            <w:sz w:val="24"/>
            <w:szCs w:val="24"/>
            <w:highlight w:val="yellow"/>
          </w:rPr>
          <w:delText>a</w:delText>
        </w:r>
      </w:del>
      <w:r w:rsidRPr="00303A29">
        <w:rPr>
          <w:rFonts w:asciiTheme="majorBidi" w:hAnsiTheme="majorBidi" w:cstheme="majorBidi"/>
          <w:sz w:val="24"/>
          <w:szCs w:val="24"/>
          <w:highlight w:val="yellow"/>
        </w:rPr>
        <w:t>llah</w:t>
      </w:r>
      <w:proofErr w:type="spellEnd"/>
      <w:r w:rsidRPr="00303A29">
        <w:rPr>
          <w:rFonts w:asciiTheme="majorBidi" w:hAnsiTheme="majorBidi" w:cstheme="majorBidi"/>
          <w:sz w:val="24"/>
          <w:szCs w:val="24"/>
          <w:highlight w:val="yellow"/>
        </w:rPr>
        <w:t xml:space="preserve"> and Hamas against Israel. He completed his MA at Tel Aviv University in Contemporary Middle Eastern Studies.</w:t>
      </w:r>
    </w:p>
    <w:p w14:paraId="5EB7AB2F" w14:textId="6251BCA6" w:rsidR="00B84D99" w:rsidRDefault="00184A7D" w:rsidP="00184A7D">
      <w:pPr>
        <w:jc w:val="both"/>
        <w:rPr>
          <w:rFonts w:asciiTheme="majorBidi" w:hAnsiTheme="majorBidi" w:cstheme="majorBidi"/>
          <w:sz w:val="24"/>
          <w:szCs w:val="24"/>
        </w:rPr>
      </w:pPr>
      <w:r w:rsidRPr="00303A29">
        <w:rPr>
          <w:rFonts w:asciiTheme="majorBidi" w:hAnsiTheme="majorBidi" w:cstheme="majorBidi"/>
          <w:sz w:val="24"/>
          <w:szCs w:val="24"/>
          <w:highlight w:val="yellow"/>
        </w:rPr>
        <w:t>Flamer</w:t>
      </w:r>
      <w:ins w:id="273" w:author="Author">
        <w:r w:rsidR="004D71A2">
          <w:rPr>
            <w:rFonts w:asciiTheme="majorBidi" w:hAnsiTheme="majorBidi" w:cstheme="majorBidi"/>
            <w:sz w:val="24"/>
            <w:szCs w:val="24"/>
            <w:highlight w:val="yellow"/>
          </w:rPr>
          <w:t>’s</w:t>
        </w:r>
      </w:ins>
      <w:r w:rsidRPr="00303A29">
        <w:rPr>
          <w:rFonts w:asciiTheme="majorBidi" w:hAnsiTheme="majorBidi" w:cstheme="majorBidi"/>
          <w:sz w:val="24"/>
          <w:szCs w:val="24"/>
          <w:highlight w:val="yellow"/>
        </w:rPr>
        <w:t xml:space="preserve"> research focuses on asymmetric warfare, intelligence</w:t>
      </w:r>
      <w:ins w:id="274" w:author="Author">
        <w:r w:rsidR="004D71A2">
          <w:rPr>
            <w:rFonts w:asciiTheme="majorBidi" w:hAnsiTheme="majorBidi" w:cstheme="majorBidi"/>
            <w:sz w:val="24"/>
            <w:szCs w:val="24"/>
            <w:highlight w:val="yellow"/>
          </w:rPr>
          <w:t>,</w:t>
        </w:r>
      </w:ins>
      <w:r w:rsidRPr="00303A29">
        <w:rPr>
          <w:rFonts w:asciiTheme="majorBidi" w:hAnsiTheme="majorBidi" w:cstheme="majorBidi"/>
          <w:sz w:val="24"/>
          <w:szCs w:val="24"/>
          <w:highlight w:val="yellow"/>
        </w:rPr>
        <w:t xml:space="preserve"> and non-state actors in the Middle East. Currently, he </w:t>
      </w:r>
      <w:ins w:id="275" w:author="Author">
        <w:r w:rsidR="004D71A2">
          <w:rPr>
            <w:rFonts w:asciiTheme="majorBidi" w:hAnsiTheme="majorBidi" w:cstheme="majorBidi"/>
            <w:sz w:val="24"/>
            <w:szCs w:val="24"/>
            <w:highlight w:val="yellow"/>
          </w:rPr>
          <w:t>is conducting</w:t>
        </w:r>
      </w:ins>
      <w:del w:id="276" w:author="Author">
        <w:r w:rsidRPr="00303A29" w:rsidDel="004D71A2">
          <w:rPr>
            <w:rFonts w:asciiTheme="majorBidi" w:hAnsiTheme="majorBidi" w:cstheme="majorBidi"/>
            <w:sz w:val="24"/>
            <w:szCs w:val="24"/>
            <w:highlight w:val="yellow"/>
          </w:rPr>
          <w:delText>engages with a</w:delText>
        </w:r>
      </w:del>
      <w:r w:rsidRPr="00303A29">
        <w:rPr>
          <w:rFonts w:asciiTheme="majorBidi" w:hAnsiTheme="majorBidi" w:cstheme="majorBidi"/>
          <w:sz w:val="24"/>
          <w:szCs w:val="24"/>
          <w:highlight w:val="yellow"/>
        </w:rPr>
        <w:t xml:space="preserve"> research dealing with the various aspects of </w:t>
      </w:r>
      <w:del w:id="277" w:author="Author">
        <w:r w:rsidRPr="00303A29" w:rsidDel="00BD02DF">
          <w:rPr>
            <w:rFonts w:asciiTheme="majorBidi" w:hAnsiTheme="majorBidi" w:cstheme="majorBidi"/>
            <w:sz w:val="24"/>
            <w:szCs w:val="24"/>
            <w:highlight w:val="yellow"/>
          </w:rPr>
          <w:delText xml:space="preserve">the </w:delText>
        </w:r>
      </w:del>
      <w:r w:rsidRPr="00303A29">
        <w:rPr>
          <w:rFonts w:asciiTheme="majorBidi" w:hAnsiTheme="majorBidi" w:cstheme="majorBidi"/>
          <w:sz w:val="24"/>
          <w:szCs w:val="24"/>
          <w:highlight w:val="yellow"/>
        </w:rPr>
        <w:t>asymmetric intelligence and counterintelligence warfare between states and their non-state adversaries.</w:t>
      </w:r>
      <w:r>
        <w:rPr>
          <w:rFonts w:asciiTheme="majorBidi" w:hAnsiTheme="majorBidi" w:cstheme="majorBidi"/>
          <w:sz w:val="24"/>
          <w:szCs w:val="24"/>
        </w:rPr>
        <w:t xml:space="preserve"> Flamer has published several essays in journals devoted to intelligence and the Middle East</w:t>
      </w:r>
      <w:r w:rsidR="004D71A2">
        <w:rPr>
          <w:rFonts w:asciiTheme="majorBidi" w:hAnsiTheme="majorBidi" w:cstheme="majorBidi"/>
          <w:sz w:val="24"/>
          <w:szCs w:val="24"/>
        </w:rPr>
        <w:t xml:space="preserve"> in which he addresses</w:t>
      </w:r>
      <w:r>
        <w:rPr>
          <w:rFonts w:asciiTheme="majorBidi" w:hAnsiTheme="majorBidi" w:cstheme="majorBidi"/>
          <w:sz w:val="24"/>
          <w:szCs w:val="24"/>
        </w:rPr>
        <w:t xml:space="preserve"> different aspect</w:t>
      </w:r>
      <w:r w:rsidR="00303A29">
        <w:rPr>
          <w:rFonts w:asciiTheme="majorBidi" w:hAnsiTheme="majorBidi" w:cstheme="majorBidi"/>
          <w:sz w:val="24"/>
          <w:szCs w:val="24"/>
        </w:rPr>
        <w:t>s</w:t>
      </w:r>
      <w:r>
        <w:rPr>
          <w:rFonts w:asciiTheme="majorBidi" w:hAnsiTheme="majorBidi" w:cstheme="majorBidi"/>
          <w:sz w:val="24"/>
          <w:szCs w:val="24"/>
        </w:rPr>
        <w:t xml:space="preserve"> of asymmetrical warfare in general and the war between Israel and Hamas in particular.</w:t>
      </w:r>
      <w:r w:rsidR="00C97FEF">
        <w:rPr>
          <w:rFonts w:asciiTheme="majorBidi" w:hAnsiTheme="majorBidi" w:cstheme="majorBidi"/>
          <w:sz w:val="24"/>
          <w:szCs w:val="24"/>
        </w:rPr>
        <w:t xml:space="preserve"> </w:t>
      </w:r>
      <w:r w:rsidR="004D71A2">
        <w:rPr>
          <w:rFonts w:asciiTheme="majorBidi" w:hAnsiTheme="majorBidi" w:cstheme="majorBidi"/>
          <w:sz w:val="24"/>
          <w:szCs w:val="24"/>
        </w:rPr>
        <w:t>He is currently</w:t>
      </w:r>
      <w:r w:rsidR="00C97FEF">
        <w:rPr>
          <w:rFonts w:asciiTheme="majorBidi" w:hAnsiTheme="majorBidi" w:cstheme="majorBidi"/>
          <w:sz w:val="24"/>
          <w:szCs w:val="24"/>
        </w:rPr>
        <w:t xml:space="preserve"> in the final stages of completing his book </w:t>
      </w:r>
      <w:r w:rsidR="00C97FEF">
        <w:rPr>
          <w:rFonts w:asciiTheme="majorBidi" w:hAnsiTheme="majorBidi" w:cstheme="majorBidi"/>
          <w:i/>
          <w:iCs/>
          <w:sz w:val="24"/>
          <w:szCs w:val="24"/>
        </w:rPr>
        <w:t>Hamas</w:t>
      </w:r>
      <w:r w:rsidR="004D71A2">
        <w:rPr>
          <w:rFonts w:asciiTheme="majorBidi" w:hAnsiTheme="majorBidi" w:cstheme="majorBidi"/>
          <w:i/>
          <w:iCs/>
          <w:sz w:val="24"/>
          <w:szCs w:val="24"/>
        </w:rPr>
        <w:t>’</w:t>
      </w:r>
      <w:r w:rsidR="00C97FEF">
        <w:rPr>
          <w:rFonts w:asciiTheme="majorBidi" w:hAnsiTheme="majorBidi" w:cstheme="majorBidi"/>
          <w:i/>
          <w:iCs/>
          <w:sz w:val="24"/>
          <w:szCs w:val="24"/>
        </w:rPr>
        <w:t>s Intelligence Warfare A</w:t>
      </w:r>
      <w:r w:rsidR="00C97FEF" w:rsidRPr="00C97FEF">
        <w:rPr>
          <w:rFonts w:asciiTheme="majorBidi" w:hAnsiTheme="majorBidi" w:cstheme="majorBidi"/>
          <w:i/>
          <w:iCs/>
          <w:sz w:val="24"/>
          <w:szCs w:val="24"/>
        </w:rPr>
        <w:t>gainst Israel</w:t>
      </w:r>
      <w:r w:rsidR="00914241">
        <w:rPr>
          <w:rFonts w:asciiTheme="majorBidi" w:hAnsiTheme="majorBidi" w:cstheme="majorBidi"/>
          <w:sz w:val="24"/>
          <w:szCs w:val="24"/>
        </w:rPr>
        <w:t xml:space="preserve">. The book proposal has been </w:t>
      </w:r>
      <w:r w:rsidR="00914241">
        <w:rPr>
          <w:rFonts w:asciiTheme="majorBidi" w:hAnsiTheme="majorBidi" w:cstheme="majorBidi"/>
          <w:sz w:val="24"/>
          <w:szCs w:val="24"/>
        </w:rPr>
        <w:lastRenderedPageBreak/>
        <w:t>accepted by Cambridge University Press and the full manuscript will be submitted this summer. Flamer’s research is based on sources in English, Hebrew, Arabic, and Farsi.</w:t>
      </w:r>
    </w:p>
    <w:p w14:paraId="70EC9AEF" w14:textId="77777777" w:rsidR="00914241" w:rsidRDefault="00914241" w:rsidP="00914241">
      <w:pPr>
        <w:spacing w:line="480" w:lineRule="auto"/>
        <w:jc w:val="both"/>
        <w:rPr>
          <w:rFonts w:asciiTheme="majorBidi" w:hAnsiTheme="majorBidi" w:cstheme="majorBidi"/>
          <w:sz w:val="24"/>
          <w:szCs w:val="24"/>
        </w:rPr>
      </w:pPr>
      <w:r w:rsidRPr="006401F0">
        <w:rPr>
          <w:rFonts w:asciiTheme="majorBidi" w:hAnsiTheme="majorBidi" w:cstheme="majorBidi"/>
          <w:sz w:val="24"/>
          <w:szCs w:val="24"/>
          <w:u w:val="single"/>
        </w:rPr>
        <w:t>Method</w:t>
      </w:r>
      <w:r>
        <w:rPr>
          <w:rFonts w:asciiTheme="majorBidi" w:hAnsiTheme="majorBidi" w:cstheme="majorBidi"/>
          <w:sz w:val="24"/>
          <w:szCs w:val="24"/>
          <w:u w:val="single"/>
        </w:rPr>
        <w:t>s</w:t>
      </w:r>
      <w:r>
        <w:rPr>
          <w:rFonts w:asciiTheme="majorBidi" w:hAnsiTheme="majorBidi" w:cstheme="majorBidi"/>
          <w:sz w:val="24"/>
          <w:szCs w:val="24"/>
        </w:rPr>
        <w:t>:</w:t>
      </w:r>
    </w:p>
    <w:p w14:paraId="4000C31A" w14:textId="77777777" w:rsidR="00914241" w:rsidRDefault="00914241" w:rsidP="00914241">
      <w:pPr>
        <w:spacing w:line="240" w:lineRule="auto"/>
        <w:rPr>
          <w:rFonts w:asciiTheme="majorBidi" w:hAnsiTheme="majorBidi" w:cstheme="majorBidi"/>
          <w:b/>
          <w:bCs/>
          <w:sz w:val="24"/>
          <w:szCs w:val="24"/>
        </w:rPr>
      </w:pPr>
      <w:r w:rsidRPr="009129A3">
        <w:rPr>
          <w:highlight w:val="yellow"/>
        </w:rPr>
        <w:t xml:space="preserve">Methods/Analytical Approach: What are the specific research questions that the project will seek to answer? What </w:t>
      </w:r>
      <w:proofErr w:type="gramStart"/>
      <w:r w:rsidRPr="009129A3">
        <w:rPr>
          <w:highlight w:val="yellow"/>
        </w:rPr>
        <w:t>are</w:t>
      </w:r>
      <w:proofErr w:type="gramEnd"/>
      <w:r w:rsidRPr="009129A3">
        <w:rPr>
          <w:highlight w:val="yellow"/>
        </w:rPr>
        <w:t xml:space="preserve"> the research design and methods to be used in the project? What are the principal sources for research and information? How will they answer the policy questions set forth in the proposal? Provide as much detail as possible within space constraints.</w:t>
      </w:r>
    </w:p>
    <w:p w14:paraId="567CFF4D" w14:textId="7ACF239B" w:rsidR="00914241" w:rsidRDefault="00021287" w:rsidP="00303A29">
      <w:pPr>
        <w:jc w:val="both"/>
        <w:rPr>
          <w:rFonts w:asciiTheme="majorBidi" w:hAnsiTheme="majorBidi" w:cstheme="majorBidi"/>
          <w:sz w:val="24"/>
          <w:szCs w:val="24"/>
        </w:rPr>
      </w:pPr>
      <w:r>
        <w:rPr>
          <w:rFonts w:asciiTheme="majorBidi" w:hAnsiTheme="majorBidi" w:cstheme="majorBidi"/>
          <w:sz w:val="24"/>
          <w:szCs w:val="24"/>
        </w:rPr>
        <w:t xml:space="preserve">The question the proposed </w:t>
      </w:r>
      <w:r w:rsidR="00CE021A">
        <w:rPr>
          <w:rFonts w:asciiTheme="majorBidi" w:hAnsiTheme="majorBidi" w:cstheme="majorBidi"/>
          <w:sz w:val="24"/>
          <w:szCs w:val="24"/>
        </w:rPr>
        <w:t>two-part book</w:t>
      </w:r>
      <w:r>
        <w:rPr>
          <w:rFonts w:asciiTheme="majorBidi" w:hAnsiTheme="majorBidi" w:cstheme="majorBidi"/>
          <w:sz w:val="24"/>
          <w:szCs w:val="24"/>
        </w:rPr>
        <w:t xml:space="preserve"> seeks to answer is: </w:t>
      </w:r>
      <w:r w:rsidR="00CE021A">
        <w:rPr>
          <w:rFonts w:asciiTheme="majorBidi" w:hAnsiTheme="majorBidi" w:cstheme="majorBidi"/>
          <w:sz w:val="24"/>
          <w:szCs w:val="24"/>
        </w:rPr>
        <w:t>H</w:t>
      </w:r>
      <w:r>
        <w:rPr>
          <w:rFonts w:asciiTheme="majorBidi" w:hAnsiTheme="majorBidi" w:cstheme="majorBidi"/>
          <w:sz w:val="24"/>
          <w:szCs w:val="24"/>
        </w:rPr>
        <w:t xml:space="preserve">ow should states adapt their counterintelligence policies </w:t>
      </w:r>
      <w:r w:rsidR="00303A29">
        <w:rPr>
          <w:rFonts w:asciiTheme="majorBidi" w:hAnsiTheme="majorBidi" w:cstheme="majorBidi"/>
          <w:sz w:val="24"/>
          <w:szCs w:val="24"/>
        </w:rPr>
        <w:t>given</w:t>
      </w:r>
      <w:r>
        <w:rPr>
          <w:rFonts w:asciiTheme="majorBidi" w:hAnsiTheme="majorBidi" w:cstheme="majorBidi"/>
          <w:sz w:val="24"/>
          <w:szCs w:val="24"/>
        </w:rPr>
        <w:t xml:space="preserve"> the intelligence threats they face from non-state actors? </w:t>
      </w:r>
    </w:p>
    <w:p w14:paraId="48BE35BA" w14:textId="7163C0DF" w:rsidR="00021287" w:rsidRDefault="00021287" w:rsidP="00021287">
      <w:pPr>
        <w:jc w:val="both"/>
        <w:rPr>
          <w:rFonts w:asciiTheme="majorBidi" w:hAnsiTheme="majorBidi" w:cstheme="majorBidi"/>
          <w:sz w:val="24"/>
          <w:szCs w:val="24"/>
        </w:rPr>
      </w:pPr>
      <w:r>
        <w:rPr>
          <w:rFonts w:asciiTheme="majorBidi" w:hAnsiTheme="majorBidi" w:cstheme="majorBidi"/>
          <w:sz w:val="24"/>
          <w:szCs w:val="24"/>
        </w:rPr>
        <w:t xml:space="preserve">The first part </w:t>
      </w:r>
      <w:r w:rsidR="00CE021A">
        <w:rPr>
          <w:rFonts w:asciiTheme="majorBidi" w:hAnsiTheme="majorBidi" w:cstheme="majorBidi"/>
          <w:sz w:val="24"/>
          <w:szCs w:val="24"/>
        </w:rPr>
        <w:t>of the book will describe</w:t>
      </w:r>
      <w:r>
        <w:rPr>
          <w:rFonts w:asciiTheme="majorBidi" w:hAnsiTheme="majorBidi" w:cstheme="majorBidi"/>
          <w:sz w:val="24"/>
          <w:szCs w:val="24"/>
        </w:rPr>
        <w:t xml:space="preserve"> the intelligence applied by </w:t>
      </w:r>
      <w:r w:rsidR="005158FC">
        <w:rPr>
          <w:rFonts w:asciiTheme="majorBidi" w:hAnsiTheme="majorBidi" w:cstheme="majorBidi"/>
          <w:sz w:val="24"/>
          <w:szCs w:val="24"/>
        </w:rPr>
        <w:t>VNSA</w:t>
      </w:r>
      <w:r>
        <w:rPr>
          <w:rFonts w:asciiTheme="majorBidi" w:hAnsiTheme="majorBidi" w:cstheme="majorBidi"/>
          <w:sz w:val="24"/>
          <w:szCs w:val="24"/>
        </w:rPr>
        <w:t xml:space="preserve">s. Each chapter </w:t>
      </w:r>
      <w:r w:rsidR="007C1BB5">
        <w:rPr>
          <w:rFonts w:asciiTheme="majorBidi" w:hAnsiTheme="majorBidi" w:cstheme="majorBidi"/>
          <w:sz w:val="24"/>
          <w:szCs w:val="24"/>
        </w:rPr>
        <w:t>in</w:t>
      </w:r>
      <w:r>
        <w:rPr>
          <w:rFonts w:asciiTheme="majorBidi" w:hAnsiTheme="majorBidi" w:cstheme="majorBidi"/>
          <w:sz w:val="24"/>
          <w:szCs w:val="24"/>
        </w:rPr>
        <w:t xml:space="preserve"> this part will discuss the characteri</w:t>
      </w:r>
      <w:r w:rsidR="007C1BB5">
        <w:rPr>
          <w:rFonts w:asciiTheme="majorBidi" w:hAnsiTheme="majorBidi" w:cstheme="majorBidi"/>
          <w:sz w:val="24"/>
          <w:szCs w:val="24"/>
        </w:rPr>
        <w:t>stics</w:t>
      </w:r>
      <w:r>
        <w:rPr>
          <w:rFonts w:asciiTheme="majorBidi" w:hAnsiTheme="majorBidi" w:cstheme="majorBidi"/>
          <w:sz w:val="24"/>
          <w:szCs w:val="24"/>
        </w:rPr>
        <w:t xml:space="preserve"> of a specific aspect of </w:t>
      </w:r>
      <w:r w:rsidR="005158FC">
        <w:rPr>
          <w:rFonts w:asciiTheme="majorBidi" w:hAnsiTheme="majorBidi" w:cstheme="majorBidi"/>
          <w:sz w:val="24"/>
          <w:szCs w:val="24"/>
        </w:rPr>
        <w:t>VNSA</w:t>
      </w:r>
      <w:r>
        <w:rPr>
          <w:rFonts w:asciiTheme="majorBidi" w:hAnsiTheme="majorBidi" w:cstheme="majorBidi"/>
          <w:sz w:val="24"/>
          <w:szCs w:val="24"/>
        </w:rPr>
        <w:t xml:space="preserve"> intelligence activity, </w:t>
      </w:r>
      <w:r w:rsidR="007C1BB5">
        <w:rPr>
          <w:rFonts w:asciiTheme="majorBidi" w:hAnsiTheme="majorBidi" w:cstheme="majorBidi"/>
          <w:sz w:val="24"/>
          <w:szCs w:val="24"/>
        </w:rPr>
        <w:t>offering examples and demonstrations of this</w:t>
      </w:r>
      <w:r>
        <w:rPr>
          <w:rFonts w:asciiTheme="majorBidi" w:hAnsiTheme="majorBidi" w:cstheme="majorBidi"/>
          <w:sz w:val="24"/>
          <w:szCs w:val="24"/>
        </w:rPr>
        <w:t xml:space="preserve"> activity from </w:t>
      </w:r>
      <w:proofErr w:type="spellStart"/>
      <w:r>
        <w:rPr>
          <w:rFonts w:asciiTheme="majorBidi" w:hAnsiTheme="majorBidi" w:cstheme="majorBidi"/>
          <w:sz w:val="24"/>
          <w:szCs w:val="24"/>
        </w:rPr>
        <w:t>Hizb</w:t>
      </w:r>
      <w:r w:rsidR="00E74D8F">
        <w:rPr>
          <w:rFonts w:asciiTheme="majorBidi" w:hAnsiTheme="majorBidi" w:cstheme="majorBidi"/>
          <w:sz w:val="24"/>
          <w:szCs w:val="24"/>
        </w:rPr>
        <w:t>u</w:t>
      </w:r>
      <w:r>
        <w:rPr>
          <w:rFonts w:asciiTheme="majorBidi" w:hAnsiTheme="majorBidi" w:cstheme="majorBidi"/>
          <w:sz w:val="24"/>
          <w:szCs w:val="24"/>
        </w:rPr>
        <w:t>llah</w:t>
      </w:r>
      <w:proofErr w:type="spellEnd"/>
      <w:r>
        <w:rPr>
          <w:rFonts w:asciiTheme="majorBidi" w:hAnsiTheme="majorBidi" w:cstheme="majorBidi"/>
          <w:sz w:val="24"/>
          <w:szCs w:val="24"/>
        </w:rPr>
        <w:t xml:space="preserve"> and Hamas case studies. This part </w:t>
      </w:r>
      <w:r w:rsidR="007C1BB5">
        <w:rPr>
          <w:rFonts w:asciiTheme="majorBidi" w:hAnsiTheme="majorBidi" w:cstheme="majorBidi"/>
          <w:sz w:val="24"/>
          <w:szCs w:val="24"/>
        </w:rPr>
        <w:t xml:space="preserve">of the book </w:t>
      </w:r>
      <w:r>
        <w:rPr>
          <w:rFonts w:asciiTheme="majorBidi" w:hAnsiTheme="majorBidi" w:cstheme="majorBidi"/>
          <w:sz w:val="24"/>
          <w:szCs w:val="24"/>
        </w:rPr>
        <w:t xml:space="preserve">will </w:t>
      </w:r>
      <w:r w:rsidR="007C1BB5">
        <w:rPr>
          <w:rFonts w:asciiTheme="majorBidi" w:hAnsiTheme="majorBidi" w:cstheme="majorBidi"/>
          <w:sz w:val="24"/>
          <w:szCs w:val="24"/>
        </w:rPr>
        <w:t xml:space="preserve">also </w:t>
      </w:r>
      <w:r w:rsidR="008B4804">
        <w:rPr>
          <w:rFonts w:asciiTheme="majorBidi" w:hAnsiTheme="majorBidi" w:cstheme="majorBidi"/>
          <w:sz w:val="24"/>
          <w:szCs w:val="24"/>
        </w:rPr>
        <w:t>classify</w:t>
      </w:r>
      <w:r>
        <w:rPr>
          <w:rFonts w:asciiTheme="majorBidi" w:hAnsiTheme="majorBidi" w:cstheme="majorBidi"/>
          <w:sz w:val="24"/>
          <w:szCs w:val="24"/>
        </w:rPr>
        <w:t xml:space="preserve"> </w:t>
      </w:r>
      <w:commentRangeStart w:id="278"/>
      <w:r>
        <w:rPr>
          <w:rFonts w:asciiTheme="majorBidi" w:hAnsiTheme="majorBidi" w:cstheme="majorBidi"/>
          <w:sz w:val="24"/>
          <w:szCs w:val="24"/>
        </w:rPr>
        <w:t>the</w:t>
      </w:r>
      <w:commentRangeEnd w:id="278"/>
      <w:r w:rsidR="007C1BB5">
        <w:rPr>
          <w:rStyle w:val="CommentReference"/>
        </w:rPr>
        <w:commentReference w:id="278"/>
      </w:r>
      <w:r w:rsidR="007C1BB5">
        <w:rPr>
          <w:rFonts w:asciiTheme="majorBidi" w:hAnsiTheme="majorBidi" w:cstheme="majorBidi"/>
          <w:sz w:val="24"/>
          <w:szCs w:val="24"/>
        </w:rPr>
        <w:t xml:space="preserve"> intelligence</w:t>
      </w:r>
      <w:r>
        <w:rPr>
          <w:rFonts w:asciiTheme="majorBidi" w:hAnsiTheme="majorBidi" w:cstheme="majorBidi"/>
          <w:sz w:val="24"/>
          <w:szCs w:val="24"/>
        </w:rPr>
        <w:t xml:space="preserve"> gathering activities of these actors </w:t>
      </w:r>
      <w:r w:rsidR="007C1BB5">
        <w:rPr>
          <w:rFonts w:asciiTheme="majorBidi" w:hAnsiTheme="majorBidi" w:cstheme="majorBidi"/>
          <w:sz w:val="24"/>
          <w:szCs w:val="24"/>
        </w:rPr>
        <w:t>according to the leading</w:t>
      </w:r>
      <w:r>
        <w:rPr>
          <w:rFonts w:asciiTheme="majorBidi" w:hAnsiTheme="majorBidi" w:cstheme="majorBidi"/>
          <w:sz w:val="24"/>
          <w:szCs w:val="24"/>
        </w:rPr>
        <w:t xml:space="preserve"> intel</w:t>
      </w:r>
      <w:r w:rsidR="007C1BB5">
        <w:rPr>
          <w:rFonts w:asciiTheme="majorBidi" w:hAnsiTheme="majorBidi" w:cstheme="majorBidi"/>
          <w:sz w:val="24"/>
          <w:szCs w:val="24"/>
        </w:rPr>
        <w:t>ligence</w:t>
      </w:r>
      <w:r>
        <w:rPr>
          <w:rFonts w:asciiTheme="majorBidi" w:hAnsiTheme="majorBidi" w:cstheme="majorBidi"/>
          <w:sz w:val="24"/>
          <w:szCs w:val="24"/>
        </w:rPr>
        <w:t xml:space="preserve"> gathering methods: open source intelligence (OSINT), geospatial intelligence (GEOINT), human intelligence (HUMINT), signals intelligence (SIGINT), and cyber warfare. In addition, the project will </w:t>
      </w:r>
      <w:r w:rsidR="008B4804">
        <w:rPr>
          <w:rFonts w:asciiTheme="majorBidi" w:hAnsiTheme="majorBidi" w:cstheme="majorBidi"/>
          <w:sz w:val="24"/>
          <w:szCs w:val="24"/>
        </w:rPr>
        <w:t>review</w:t>
      </w:r>
      <w:r>
        <w:rPr>
          <w:rFonts w:asciiTheme="majorBidi" w:hAnsiTheme="majorBidi" w:cstheme="majorBidi"/>
          <w:sz w:val="24"/>
          <w:szCs w:val="24"/>
        </w:rPr>
        <w:t xml:space="preserve"> </w:t>
      </w:r>
      <w:r w:rsidR="005158FC">
        <w:rPr>
          <w:rFonts w:asciiTheme="majorBidi" w:hAnsiTheme="majorBidi" w:cstheme="majorBidi"/>
          <w:sz w:val="24"/>
          <w:szCs w:val="24"/>
        </w:rPr>
        <w:t>VNSA</w:t>
      </w:r>
      <w:r>
        <w:rPr>
          <w:rFonts w:asciiTheme="majorBidi" w:hAnsiTheme="majorBidi" w:cstheme="majorBidi"/>
          <w:sz w:val="24"/>
          <w:szCs w:val="24"/>
        </w:rPr>
        <w:t xml:space="preserve"> counterintelligence and </w:t>
      </w:r>
      <w:r w:rsidR="005158FC">
        <w:rPr>
          <w:rFonts w:asciiTheme="majorBidi" w:hAnsiTheme="majorBidi" w:cstheme="majorBidi"/>
          <w:sz w:val="24"/>
          <w:szCs w:val="24"/>
        </w:rPr>
        <w:t>VNSA</w:t>
      </w:r>
      <w:r>
        <w:rPr>
          <w:rFonts w:asciiTheme="majorBidi" w:hAnsiTheme="majorBidi" w:cstheme="majorBidi"/>
          <w:sz w:val="24"/>
          <w:szCs w:val="24"/>
        </w:rPr>
        <w:t xml:space="preserve"> intelligence assessment and analysis.</w:t>
      </w:r>
    </w:p>
    <w:p w14:paraId="1B8525FC" w14:textId="2E450574" w:rsidR="00021287" w:rsidRDefault="00021287" w:rsidP="00021287">
      <w:pPr>
        <w:jc w:val="both"/>
        <w:rPr>
          <w:rFonts w:asciiTheme="majorBidi" w:hAnsiTheme="majorBidi" w:cstheme="majorBidi"/>
          <w:sz w:val="24"/>
          <w:szCs w:val="24"/>
        </w:rPr>
      </w:pPr>
      <w:r w:rsidRPr="00303A29">
        <w:rPr>
          <w:rFonts w:asciiTheme="majorBidi" w:hAnsiTheme="majorBidi" w:cstheme="majorBidi"/>
          <w:sz w:val="24"/>
          <w:szCs w:val="24"/>
          <w:highlight w:val="yellow"/>
        </w:rPr>
        <w:t xml:space="preserve">The book is based on my research using Arabic, Hebrew, and </w:t>
      </w:r>
      <w:commentRangeStart w:id="279"/>
      <w:r w:rsidRPr="00303A29">
        <w:rPr>
          <w:rFonts w:asciiTheme="majorBidi" w:hAnsiTheme="majorBidi" w:cstheme="majorBidi"/>
          <w:sz w:val="24"/>
          <w:szCs w:val="24"/>
          <w:highlight w:val="yellow"/>
        </w:rPr>
        <w:t>English</w:t>
      </w:r>
      <w:commentRangeEnd w:id="279"/>
      <w:r w:rsidR="00CE1B13">
        <w:rPr>
          <w:rStyle w:val="CommentReference"/>
        </w:rPr>
        <w:commentReference w:id="279"/>
      </w:r>
      <w:ins w:id="280" w:author="Author">
        <w:r w:rsidR="00CE1B13">
          <w:rPr>
            <w:rFonts w:asciiTheme="majorBidi" w:hAnsiTheme="majorBidi" w:cstheme="majorBidi"/>
            <w:sz w:val="24"/>
            <w:szCs w:val="24"/>
            <w:highlight w:val="yellow"/>
          </w:rPr>
          <w:t xml:space="preserve"> </w:t>
        </w:r>
      </w:ins>
      <w:del w:id="281" w:author="Author">
        <w:r w:rsidRPr="00303A29" w:rsidDel="00CE1B13">
          <w:rPr>
            <w:rFonts w:asciiTheme="majorBidi" w:hAnsiTheme="majorBidi" w:cstheme="majorBidi"/>
            <w:sz w:val="24"/>
            <w:szCs w:val="24"/>
            <w:highlight w:val="yellow"/>
          </w:rPr>
          <w:delText xml:space="preserve"> </w:delText>
        </w:r>
      </w:del>
      <w:r w:rsidRPr="00303A29">
        <w:rPr>
          <w:rFonts w:asciiTheme="majorBidi" w:hAnsiTheme="majorBidi" w:cstheme="majorBidi"/>
          <w:sz w:val="24"/>
          <w:szCs w:val="24"/>
          <w:highlight w:val="yellow"/>
        </w:rPr>
        <w:t xml:space="preserve">sources. These include primary sources from within </w:t>
      </w:r>
      <w:proofErr w:type="spellStart"/>
      <w:r w:rsidRPr="00303A29">
        <w:rPr>
          <w:rFonts w:asciiTheme="majorBidi" w:hAnsiTheme="majorBidi" w:cstheme="majorBidi"/>
          <w:sz w:val="24"/>
          <w:szCs w:val="24"/>
          <w:highlight w:val="yellow"/>
        </w:rPr>
        <w:t>Hizb</w:t>
      </w:r>
      <w:ins w:id="282" w:author="Author">
        <w:r w:rsidR="00E74D8F">
          <w:rPr>
            <w:rFonts w:asciiTheme="majorBidi" w:hAnsiTheme="majorBidi" w:cstheme="majorBidi"/>
            <w:sz w:val="24"/>
            <w:szCs w:val="24"/>
            <w:highlight w:val="yellow"/>
          </w:rPr>
          <w:t>u</w:t>
        </w:r>
      </w:ins>
      <w:del w:id="283" w:author="Author">
        <w:r w:rsidRPr="00303A29" w:rsidDel="00E74D8F">
          <w:rPr>
            <w:rFonts w:asciiTheme="majorBidi" w:hAnsiTheme="majorBidi" w:cstheme="majorBidi"/>
            <w:sz w:val="24"/>
            <w:szCs w:val="24"/>
            <w:highlight w:val="yellow"/>
          </w:rPr>
          <w:delText>a</w:delText>
        </w:r>
      </w:del>
      <w:r w:rsidRPr="00303A29">
        <w:rPr>
          <w:rFonts w:asciiTheme="majorBidi" w:hAnsiTheme="majorBidi" w:cstheme="majorBidi"/>
          <w:sz w:val="24"/>
          <w:szCs w:val="24"/>
          <w:highlight w:val="yellow"/>
        </w:rPr>
        <w:t>llah</w:t>
      </w:r>
      <w:proofErr w:type="spellEnd"/>
      <w:r w:rsidRPr="00303A29">
        <w:rPr>
          <w:rFonts w:asciiTheme="majorBidi" w:hAnsiTheme="majorBidi" w:cstheme="majorBidi"/>
          <w:sz w:val="24"/>
          <w:szCs w:val="24"/>
          <w:highlight w:val="yellow"/>
        </w:rPr>
        <w:t xml:space="preserve"> and Hamas that have never before been published, as well as primary sources from the Israeli side, including official documents and evidence and first-hand confessions </w:t>
      </w:r>
      <w:ins w:id="284" w:author="Author">
        <w:r w:rsidR="00CE021A">
          <w:rPr>
            <w:rFonts w:asciiTheme="majorBidi" w:hAnsiTheme="majorBidi" w:cstheme="majorBidi"/>
            <w:sz w:val="24"/>
            <w:szCs w:val="24"/>
            <w:highlight w:val="yellow"/>
          </w:rPr>
          <w:t>obtained in</w:t>
        </w:r>
      </w:ins>
      <w:del w:id="285" w:author="Author">
        <w:r w:rsidRPr="00303A29" w:rsidDel="00CE021A">
          <w:rPr>
            <w:rFonts w:asciiTheme="majorBidi" w:hAnsiTheme="majorBidi" w:cstheme="majorBidi"/>
            <w:sz w:val="24"/>
            <w:szCs w:val="24"/>
            <w:highlight w:val="yellow"/>
          </w:rPr>
          <w:delText>from</w:delText>
        </w:r>
      </w:del>
      <w:r w:rsidRPr="00303A29">
        <w:rPr>
          <w:rFonts w:asciiTheme="majorBidi" w:hAnsiTheme="majorBidi" w:cstheme="majorBidi"/>
          <w:sz w:val="24"/>
          <w:szCs w:val="24"/>
          <w:highlight w:val="yellow"/>
        </w:rPr>
        <w:t xml:space="preserve"> </w:t>
      </w:r>
      <w:commentRangeStart w:id="286"/>
      <w:r w:rsidRPr="00303A29">
        <w:rPr>
          <w:rFonts w:asciiTheme="majorBidi" w:hAnsiTheme="majorBidi" w:cstheme="majorBidi"/>
          <w:sz w:val="24"/>
          <w:szCs w:val="24"/>
          <w:highlight w:val="yellow"/>
        </w:rPr>
        <w:t>legal</w:t>
      </w:r>
      <w:commentRangeEnd w:id="286"/>
      <w:r w:rsidR="00CE021A">
        <w:rPr>
          <w:rStyle w:val="CommentReference"/>
        </w:rPr>
        <w:commentReference w:id="286"/>
      </w:r>
      <w:r w:rsidRPr="00303A29">
        <w:rPr>
          <w:rFonts w:asciiTheme="majorBidi" w:hAnsiTheme="majorBidi" w:cstheme="majorBidi"/>
          <w:sz w:val="24"/>
          <w:szCs w:val="24"/>
          <w:highlight w:val="yellow"/>
        </w:rPr>
        <w:t xml:space="preserve"> proceedings conducted in Israel, which contain important information about intelligence activity. This wide range of sources allows me to paint a broad and original portrait of the intelligence activities of </w:t>
      </w:r>
      <w:proofErr w:type="spellStart"/>
      <w:r w:rsidRPr="00303A29">
        <w:rPr>
          <w:rFonts w:asciiTheme="majorBidi" w:hAnsiTheme="majorBidi" w:cstheme="majorBidi"/>
          <w:sz w:val="24"/>
          <w:szCs w:val="24"/>
          <w:highlight w:val="yellow"/>
        </w:rPr>
        <w:t>Hizb</w:t>
      </w:r>
      <w:ins w:id="287" w:author="Author">
        <w:r w:rsidR="00E74D8F">
          <w:rPr>
            <w:rFonts w:asciiTheme="majorBidi" w:hAnsiTheme="majorBidi" w:cstheme="majorBidi"/>
            <w:sz w:val="24"/>
            <w:szCs w:val="24"/>
            <w:highlight w:val="yellow"/>
          </w:rPr>
          <w:t>u</w:t>
        </w:r>
      </w:ins>
      <w:del w:id="288" w:author="Author">
        <w:r w:rsidRPr="00303A29" w:rsidDel="00E74D8F">
          <w:rPr>
            <w:rFonts w:asciiTheme="majorBidi" w:hAnsiTheme="majorBidi" w:cstheme="majorBidi"/>
            <w:sz w:val="24"/>
            <w:szCs w:val="24"/>
            <w:highlight w:val="yellow"/>
          </w:rPr>
          <w:delText>a</w:delText>
        </w:r>
      </w:del>
      <w:r w:rsidRPr="00303A29">
        <w:rPr>
          <w:rFonts w:asciiTheme="majorBidi" w:hAnsiTheme="majorBidi" w:cstheme="majorBidi"/>
          <w:sz w:val="24"/>
          <w:szCs w:val="24"/>
          <w:highlight w:val="yellow"/>
        </w:rPr>
        <w:t>llah</w:t>
      </w:r>
      <w:proofErr w:type="spellEnd"/>
      <w:r w:rsidRPr="00303A29">
        <w:rPr>
          <w:rFonts w:asciiTheme="majorBidi" w:hAnsiTheme="majorBidi" w:cstheme="majorBidi"/>
          <w:sz w:val="24"/>
          <w:szCs w:val="24"/>
          <w:highlight w:val="yellow"/>
        </w:rPr>
        <w:t xml:space="preserve"> and Hamas</w:t>
      </w:r>
      <w:r w:rsidRPr="00303A29">
        <w:rPr>
          <w:rFonts w:asciiTheme="majorBidi" w:hAnsiTheme="majorBidi" w:cstheme="majorBidi"/>
          <w:sz w:val="24"/>
          <w:szCs w:val="24"/>
          <w:highlight w:val="yellow"/>
          <w:rtl/>
        </w:rPr>
        <w:t>.</w:t>
      </w:r>
    </w:p>
    <w:p w14:paraId="2A5D7276" w14:textId="07FD2B6E" w:rsidR="00021287" w:rsidRDefault="00545AB3" w:rsidP="00303A29">
      <w:pPr>
        <w:jc w:val="both"/>
        <w:rPr>
          <w:rFonts w:asciiTheme="majorBidi" w:hAnsiTheme="majorBidi" w:cstheme="majorBidi"/>
          <w:sz w:val="24"/>
          <w:szCs w:val="24"/>
        </w:rPr>
      </w:pPr>
      <w:proofErr w:type="spellStart"/>
      <w:r>
        <w:rPr>
          <w:rFonts w:asciiTheme="majorBidi" w:hAnsiTheme="majorBidi" w:cstheme="majorBidi"/>
          <w:sz w:val="24"/>
          <w:szCs w:val="24"/>
        </w:rPr>
        <w:t>Hizb</w:t>
      </w:r>
      <w:r w:rsidR="00CE021A">
        <w:rPr>
          <w:rFonts w:asciiTheme="majorBidi" w:hAnsiTheme="majorBidi" w:cstheme="majorBidi"/>
          <w:sz w:val="24"/>
          <w:szCs w:val="24"/>
        </w:rPr>
        <w:t>u</w:t>
      </w:r>
      <w:r>
        <w:rPr>
          <w:rFonts w:asciiTheme="majorBidi" w:hAnsiTheme="majorBidi" w:cstheme="majorBidi"/>
          <w:sz w:val="24"/>
          <w:szCs w:val="24"/>
        </w:rPr>
        <w:t>llah</w:t>
      </w:r>
      <w:proofErr w:type="spellEnd"/>
      <w:r>
        <w:rPr>
          <w:rFonts w:asciiTheme="majorBidi" w:hAnsiTheme="majorBidi" w:cstheme="majorBidi"/>
          <w:sz w:val="24"/>
          <w:szCs w:val="24"/>
        </w:rPr>
        <w:t xml:space="preserve"> and Hamas are </w:t>
      </w:r>
      <w:commentRangeStart w:id="289"/>
      <w:r>
        <w:rPr>
          <w:rFonts w:asciiTheme="majorBidi" w:hAnsiTheme="majorBidi" w:cstheme="majorBidi"/>
          <w:sz w:val="24"/>
          <w:szCs w:val="24"/>
        </w:rPr>
        <w:t>excellent</w:t>
      </w:r>
      <w:commentRangeEnd w:id="289"/>
      <w:r w:rsidR="008B4804">
        <w:rPr>
          <w:rStyle w:val="CommentReference"/>
        </w:rPr>
        <w:commentReference w:id="289"/>
      </w:r>
      <w:r>
        <w:rPr>
          <w:rFonts w:asciiTheme="majorBidi" w:hAnsiTheme="majorBidi" w:cstheme="majorBidi"/>
          <w:sz w:val="24"/>
          <w:szCs w:val="24"/>
        </w:rPr>
        <w:t xml:space="preserve"> case studies for the proposed project. First, both organizations have evolved over their course of their existence. Having started as small terrorist organizations executing ta</w:t>
      </w:r>
      <w:r w:rsidR="00303A29">
        <w:rPr>
          <w:rFonts w:asciiTheme="majorBidi" w:hAnsiTheme="majorBidi" w:cstheme="majorBidi"/>
          <w:sz w:val="24"/>
          <w:szCs w:val="24"/>
        </w:rPr>
        <w:t>ctical actions, they transitioned</w:t>
      </w:r>
      <w:r>
        <w:rPr>
          <w:rFonts w:asciiTheme="majorBidi" w:hAnsiTheme="majorBidi" w:cstheme="majorBidi"/>
          <w:sz w:val="24"/>
          <w:szCs w:val="24"/>
        </w:rPr>
        <w:t xml:space="preserve"> to carrying out more spectacular acts. Later still, they succeeded in seizing and holding territory (</w:t>
      </w:r>
      <w:proofErr w:type="spellStart"/>
      <w:r>
        <w:rPr>
          <w:rFonts w:asciiTheme="majorBidi" w:hAnsiTheme="majorBidi" w:cstheme="majorBidi"/>
          <w:sz w:val="24"/>
          <w:szCs w:val="24"/>
        </w:rPr>
        <w:t>Hizb</w:t>
      </w:r>
      <w:r w:rsidR="00E74D8F">
        <w:rPr>
          <w:rFonts w:asciiTheme="majorBidi" w:hAnsiTheme="majorBidi" w:cstheme="majorBidi"/>
          <w:sz w:val="24"/>
          <w:szCs w:val="24"/>
        </w:rPr>
        <w:t>u</w:t>
      </w:r>
      <w:r>
        <w:rPr>
          <w:rFonts w:asciiTheme="majorBidi" w:hAnsiTheme="majorBidi" w:cstheme="majorBidi"/>
          <w:sz w:val="24"/>
          <w:szCs w:val="24"/>
        </w:rPr>
        <w:t>llah</w:t>
      </w:r>
      <w:proofErr w:type="spellEnd"/>
      <w:r>
        <w:rPr>
          <w:rFonts w:asciiTheme="majorBidi" w:hAnsiTheme="majorBidi" w:cstheme="majorBidi"/>
          <w:sz w:val="24"/>
          <w:szCs w:val="24"/>
        </w:rPr>
        <w:t xml:space="preserve"> in parts of Lebanon and Hamas in all of the Gaza Strip) and</w:t>
      </w:r>
      <w:r w:rsidR="008B4804">
        <w:rPr>
          <w:rFonts w:asciiTheme="majorBidi" w:hAnsiTheme="majorBidi" w:cstheme="majorBidi"/>
          <w:sz w:val="24"/>
          <w:szCs w:val="24"/>
        </w:rPr>
        <w:t>,</w:t>
      </w:r>
      <w:r w:rsidR="00303A29">
        <w:rPr>
          <w:rFonts w:asciiTheme="majorBidi" w:hAnsiTheme="majorBidi" w:cstheme="majorBidi"/>
          <w:sz w:val="24"/>
          <w:szCs w:val="24"/>
        </w:rPr>
        <w:t xml:space="preserve"> to a large degree</w:t>
      </w:r>
      <w:r w:rsidR="008B4804">
        <w:rPr>
          <w:rFonts w:asciiTheme="majorBidi" w:hAnsiTheme="majorBidi" w:cstheme="majorBidi"/>
          <w:sz w:val="24"/>
          <w:szCs w:val="24"/>
        </w:rPr>
        <w:t>,</w:t>
      </w:r>
      <w:r w:rsidR="00303A29">
        <w:rPr>
          <w:rFonts w:asciiTheme="majorBidi" w:hAnsiTheme="majorBidi" w:cstheme="majorBidi"/>
          <w:sz w:val="24"/>
          <w:szCs w:val="24"/>
        </w:rPr>
        <w:t xml:space="preserve"> assimilating and integrating</w:t>
      </w:r>
      <w:r>
        <w:rPr>
          <w:rFonts w:asciiTheme="majorBidi" w:hAnsiTheme="majorBidi" w:cstheme="majorBidi"/>
          <w:sz w:val="24"/>
          <w:szCs w:val="24"/>
        </w:rPr>
        <w:t xml:space="preserve"> into the governing entities of their respective territories. Thus, an analysis of their intelligence activities</w:t>
      </w:r>
      <w:r w:rsidR="00697461">
        <w:rPr>
          <w:rFonts w:asciiTheme="majorBidi" w:hAnsiTheme="majorBidi" w:cstheme="majorBidi"/>
          <w:sz w:val="24"/>
          <w:szCs w:val="24"/>
        </w:rPr>
        <w:t xml:space="preserve"> can help generate insights about </w:t>
      </w:r>
      <w:r w:rsidR="005158FC">
        <w:rPr>
          <w:rFonts w:asciiTheme="majorBidi" w:hAnsiTheme="majorBidi" w:cstheme="majorBidi"/>
          <w:sz w:val="24"/>
          <w:szCs w:val="24"/>
        </w:rPr>
        <w:t>VNSA</w:t>
      </w:r>
      <w:r w:rsidR="00697461">
        <w:rPr>
          <w:rFonts w:asciiTheme="majorBidi" w:hAnsiTheme="majorBidi" w:cstheme="majorBidi"/>
          <w:sz w:val="24"/>
          <w:szCs w:val="24"/>
        </w:rPr>
        <w:t xml:space="preserve"> intelligence activity at different stages of </w:t>
      </w:r>
      <w:r w:rsidR="00303A29">
        <w:rPr>
          <w:rFonts w:asciiTheme="majorBidi" w:hAnsiTheme="majorBidi" w:cstheme="majorBidi"/>
          <w:sz w:val="24"/>
          <w:szCs w:val="24"/>
        </w:rPr>
        <w:t xml:space="preserve">a </w:t>
      </w:r>
      <w:r w:rsidR="005158FC">
        <w:rPr>
          <w:rFonts w:asciiTheme="majorBidi" w:hAnsiTheme="majorBidi" w:cstheme="majorBidi"/>
          <w:sz w:val="24"/>
          <w:szCs w:val="24"/>
        </w:rPr>
        <w:t>VNSA</w:t>
      </w:r>
      <w:r w:rsidR="00303A29">
        <w:rPr>
          <w:rFonts w:asciiTheme="majorBidi" w:hAnsiTheme="majorBidi" w:cstheme="majorBidi"/>
          <w:sz w:val="24"/>
          <w:szCs w:val="24"/>
        </w:rPr>
        <w:t>’s</w:t>
      </w:r>
      <w:r w:rsidR="00697461">
        <w:rPr>
          <w:rFonts w:asciiTheme="majorBidi" w:hAnsiTheme="majorBidi" w:cstheme="majorBidi"/>
          <w:sz w:val="24"/>
          <w:szCs w:val="24"/>
        </w:rPr>
        <w:t xml:space="preserve"> development and at different intelligence levels</w:t>
      </w:r>
      <w:r w:rsidR="008B4804">
        <w:rPr>
          <w:rFonts w:asciiTheme="majorBidi" w:hAnsiTheme="majorBidi" w:cstheme="majorBidi"/>
          <w:sz w:val="24"/>
          <w:szCs w:val="24"/>
        </w:rPr>
        <w:t xml:space="preserve">, </w:t>
      </w:r>
      <w:r w:rsidR="00697461">
        <w:rPr>
          <w:rFonts w:asciiTheme="majorBidi" w:hAnsiTheme="majorBidi" w:cstheme="majorBidi"/>
          <w:sz w:val="24"/>
          <w:szCs w:val="24"/>
        </w:rPr>
        <w:t xml:space="preserve">from tactical to strategic. Moreover, both </w:t>
      </w:r>
      <w:r w:rsidR="00CE021A">
        <w:rPr>
          <w:rFonts w:asciiTheme="majorBidi" w:hAnsiTheme="majorBidi" w:cstheme="majorBidi"/>
          <w:sz w:val="24"/>
          <w:szCs w:val="24"/>
        </w:rPr>
        <w:t>organizations</w:t>
      </w:r>
      <w:r w:rsidR="00697461">
        <w:rPr>
          <w:rStyle w:val="CommentReference"/>
        </w:rPr>
        <w:commentReference w:id="290"/>
      </w:r>
      <w:r w:rsidR="00697461">
        <w:rPr>
          <w:rFonts w:asciiTheme="majorBidi" w:hAnsiTheme="majorBidi" w:cstheme="majorBidi"/>
          <w:sz w:val="24"/>
          <w:szCs w:val="24"/>
        </w:rPr>
        <w:t xml:space="preserve"> receive support and backing from Iran, which </w:t>
      </w:r>
      <w:r w:rsidR="00CE021A">
        <w:rPr>
          <w:rFonts w:asciiTheme="majorBidi" w:hAnsiTheme="majorBidi" w:cstheme="majorBidi"/>
          <w:sz w:val="24"/>
          <w:szCs w:val="24"/>
        </w:rPr>
        <w:t>also ha</w:t>
      </w:r>
      <w:r w:rsidR="008B4804">
        <w:rPr>
          <w:rFonts w:asciiTheme="majorBidi" w:hAnsiTheme="majorBidi" w:cstheme="majorBidi"/>
          <w:sz w:val="24"/>
          <w:szCs w:val="24"/>
        </w:rPr>
        <w:t>s</w:t>
      </w:r>
      <w:r w:rsidR="00CE021A">
        <w:rPr>
          <w:rFonts w:asciiTheme="majorBidi" w:hAnsiTheme="majorBidi" w:cstheme="majorBidi"/>
          <w:sz w:val="24"/>
          <w:szCs w:val="24"/>
        </w:rPr>
        <w:t xml:space="preserve"> an </w:t>
      </w:r>
      <w:r w:rsidR="00697461">
        <w:rPr>
          <w:rFonts w:asciiTheme="majorBidi" w:hAnsiTheme="majorBidi" w:cstheme="majorBidi"/>
          <w:sz w:val="24"/>
          <w:szCs w:val="24"/>
        </w:rPr>
        <w:t xml:space="preserve">impact </w:t>
      </w:r>
      <w:r w:rsidR="00CE021A">
        <w:rPr>
          <w:rFonts w:asciiTheme="majorBidi" w:hAnsiTheme="majorBidi" w:cstheme="majorBidi"/>
          <w:sz w:val="24"/>
          <w:szCs w:val="24"/>
        </w:rPr>
        <w:t xml:space="preserve">on </w:t>
      </w:r>
      <w:r w:rsidR="008B4804">
        <w:rPr>
          <w:rFonts w:asciiTheme="majorBidi" w:hAnsiTheme="majorBidi" w:cstheme="majorBidi"/>
          <w:sz w:val="24"/>
          <w:szCs w:val="24"/>
        </w:rPr>
        <w:t>aspects of</w:t>
      </w:r>
      <w:r w:rsidR="00697461">
        <w:rPr>
          <w:rFonts w:asciiTheme="majorBidi" w:hAnsiTheme="majorBidi" w:cstheme="majorBidi"/>
          <w:sz w:val="24"/>
          <w:szCs w:val="24"/>
        </w:rPr>
        <w:t xml:space="preserve"> intelligence</w:t>
      </w:r>
      <w:r w:rsidR="00CE021A">
        <w:rPr>
          <w:rFonts w:asciiTheme="majorBidi" w:hAnsiTheme="majorBidi" w:cstheme="majorBidi"/>
          <w:sz w:val="24"/>
          <w:szCs w:val="24"/>
        </w:rPr>
        <w:t>, although</w:t>
      </w:r>
      <w:r w:rsidR="00697461">
        <w:rPr>
          <w:rFonts w:asciiTheme="majorBidi" w:hAnsiTheme="majorBidi" w:cstheme="majorBidi"/>
          <w:sz w:val="24"/>
          <w:szCs w:val="24"/>
        </w:rPr>
        <w:t xml:space="preserve"> </w:t>
      </w:r>
      <w:proofErr w:type="spellStart"/>
      <w:r w:rsidR="00697461">
        <w:rPr>
          <w:rFonts w:asciiTheme="majorBidi" w:hAnsiTheme="majorBidi" w:cstheme="majorBidi"/>
          <w:sz w:val="24"/>
          <w:szCs w:val="24"/>
        </w:rPr>
        <w:t>Hizb</w:t>
      </w:r>
      <w:r w:rsidR="00E74D8F">
        <w:rPr>
          <w:rFonts w:asciiTheme="majorBidi" w:hAnsiTheme="majorBidi" w:cstheme="majorBidi"/>
          <w:sz w:val="24"/>
          <w:szCs w:val="24"/>
        </w:rPr>
        <w:t>u</w:t>
      </w:r>
      <w:r w:rsidR="00697461">
        <w:rPr>
          <w:rFonts w:asciiTheme="majorBidi" w:hAnsiTheme="majorBidi" w:cstheme="majorBidi"/>
          <w:sz w:val="24"/>
          <w:szCs w:val="24"/>
        </w:rPr>
        <w:t>llah’s</w:t>
      </w:r>
      <w:proofErr w:type="spellEnd"/>
      <w:r w:rsidR="00697461">
        <w:rPr>
          <w:rFonts w:asciiTheme="majorBidi" w:hAnsiTheme="majorBidi" w:cstheme="majorBidi"/>
          <w:sz w:val="24"/>
          <w:szCs w:val="24"/>
        </w:rPr>
        <w:t xml:space="preserve"> ties with Iran are much </w:t>
      </w:r>
      <w:r w:rsidR="008B4804">
        <w:rPr>
          <w:rFonts w:asciiTheme="majorBidi" w:hAnsiTheme="majorBidi" w:cstheme="majorBidi"/>
          <w:sz w:val="24"/>
          <w:szCs w:val="24"/>
        </w:rPr>
        <w:t>stronger than those of</w:t>
      </w:r>
      <w:r w:rsidR="00697461">
        <w:rPr>
          <w:rFonts w:asciiTheme="majorBidi" w:hAnsiTheme="majorBidi" w:cstheme="majorBidi"/>
          <w:sz w:val="24"/>
          <w:szCs w:val="24"/>
        </w:rPr>
        <w:t xml:space="preserve"> Hamas</w:t>
      </w:r>
      <w:r w:rsidR="00CE021A">
        <w:rPr>
          <w:rFonts w:asciiTheme="majorBidi" w:hAnsiTheme="majorBidi" w:cstheme="majorBidi"/>
          <w:sz w:val="24"/>
          <w:szCs w:val="24"/>
        </w:rPr>
        <w:t xml:space="preserve">. This </w:t>
      </w:r>
      <w:r w:rsidR="008B4804">
        <w:rPr>
          <w:rFonts w:asciiTheme="majorBidi" w:hAnsiTheme="majorBidi" w:cstheme="majorBidi"/>
          <w:sz w:val="24"/>
          <w:szCs w:val="24"/>
        </w:rPr>
        <w:t xml:space="preserve">Iranian connection </w:t>
      </w:r>
      <w:r w:rsidR="00CE021A">
        <w:rPr>
          <w:rFonts w:asciiTheme="majorBidi" w:hAnsiTheme="majorBidi" w:cstheme="majorBidi"/>
          <w:sz w:val="24"/>
          <w:szCs w:val="24"/>
        </w:rPr>
        <w:t>enables</w:t>
      </w:r>
      <w:r w:rsidR="00697461">
        <w:rPr>
          <w:rFonts w:asciiTheme="majorBidi" w:hAnsiTheme="majorBidi" w:cstheme="majorBidi"/>
          <w:sz w:val="24"/>
          <w:szCs w:val="24"/>
        </w:rPr>
        <w:t xml:space="preserve"> us to </w:t>
      </w:r>
      <w:r w:rsidR="00CE021A">
        <w:rPr>
          <w:rFonts w:asciiTheme="majorBidi" w:hAnsiTheme="majorBidi" w:cstheme="majorBidi"/>
          <w:sz w:val="24"/>
          <w:szCs w:val="24"/>
        </w:rPr>
        <w:t>also discuss</w:t>
      </w:r>
      <w:r w:rsidR="00697461">
        <w:rPr>
          <w:rFonts w:asciiTheme="majorBidi" w:hAnsiTheme="majorBidi" w:cstheme="majorBidi"/>
          <w:sz w:val="24"/>
          <w:szCs w:val="24"/>
        </w:rPr>
        <w:t xml:space="preserve"> the effect of state support for a </w:t>
      </w:r>
      <w:r w:rsidR="005158FC">
        <w:rPr>
          <w:rFonts w:asciiTheme="majorBidi" w:hAnsiTheme="majorBidi" w:cstheme="majorBidi"/>
          <w:sz w:val="24"/>
          <w:szCs w:val="24"/>
        </w:rPr>
        <w:t>VNSA</w:t>
      </w:r>
      <w:r w:rsidR="00303A29">
        <w:rPr>
          <w:rFonts w:asciiTheme="majorBidi" w:hAnsiTheme="majorBidi" w:cstheme="majorBidi"/>
          <w:sz w:val="24"/>
          <w:szCs w:val="24"/>
        </w:rPr>
        <w:t xml:space="preserve"> on intelligence</w:t>
      </w:r>
      <w:r w:rsidR="00697461">
        <w:rPr>
          <w:rFonts w:asciiTheme="majorBidi" w:hAnsiTheme="majorBidi" w:cstheme="majorBidi"/>
          <w:sz w:val="24"/>
          <w:szCs w:val="24"/>
        </w:rPr>
        <w:t xml:space="preserve">. </w:t>
      </w:r>
      <w:r w:rsidR="008B4804">
        <w:rPr>
          <w:rFonts w:asciiTheme="majorBidi" w:hAnsiTheme="majorBidi" w:cstheme="majorBidi"/>
          <w:sz w:val="24"/>
          <w:szCs w:val="24"/>
        </w:rPr>
        <w:t xml:space="preserve">In conclusion, </w:t>
      </w:r>
      <w:r w:rsidR="00CE021A">
        <w:rPr>
          <w:rFonts w:asciiTheme="majorBidi" w:hAnsiTheme="majorBidi" w:cstheme="majorBidi"/>
          <w:sz w:val="24"/>
          <w:szCs w:val="24"/>
        </w:rPr>
        <w:t xml:space="preserve">Hamas and </w:t>
      </w:r>
      <w:proofErr w:type="spellStart"/>
      <w:r w:rsidR="00CE021A">
        <w:rPr>
          <w:rFonts w:asciiTheme="majorBidi" w:hAnsiTheme="majorBidi" w:cstheme="majorBidi"/>
          <w:sz w:val="24"/>
          <w:szCs w:val="24"/>
        </w:rPr>
        <w:t>Hizbullah</w:t>
      </w:r>
      <w:proofErr w:type="spellEnd"/>
      <w:r w:rsidR="00697461">
        <w:rPr>
          <w:rFonts w:asciiTheme="majorBidi" w:hAnsiTheme="majorBidi" w:cstheme="majorBidi"/>
          <w:sz w:val="24"/>
          <w:szCs w:val="24"/>
        </w:rPr>
        <w:t xml:space="preserve"> are two veteran </w:t>
      </w:r>
      <w:r w:rsidR="005158FC">
        <w:rPr>
          <w:rFonts w:asciiTheme="majorBidi" w:hAnsiTheme="majorBidi" w:cstheme="majorBidi"/>
          <w:sz w:val="24"/>
          <w:szCs w:val="24"/>
        </w:rPr>
        <w:t>VNSA</w:t>
      </w:r>
      <w:r w:rsidR="00697461">
        <w:rPr>
          <w:rFonts w:asciiTheme="majorBidi" w:hAnsiTheme="majorBidi" w:cstheme="majorBidi"/>
          <w:sz w:val="24"/>
          <w:szCs w:val="24"/>
        </w:rPr>
        <w:t xml:space="preserve">s with </w:t>
      </w:r>
      <w:r w:rsidR="00CE021A">
        <w:rPr>
          <w:rFonts w:asciiTheme="majorBidi" w:hAnsiTheme="majorBidi" w:cstheme="majorBidi"/>
          <w:sz w:val="24"/>
          <w:szCs w:val="24"/>
        </w:rPr>
        <w:t>extensive and varied</w:t>
      </w:r>
      <w:r w:rsidR="00303A29">
        <w:rPr>
          <w:rFonts w:asciiTheme="majorBidi" w:hAnsiTheme="majorBidi" w:cstheme="majorBidi"/>
          <w:sz w:val="24"/>
          <w:szCs w:val="24"/>
        </w:rPr>
        <w:t xml:space="preserve"> activit</w:t>
      </w:r>
      <w:r w:rsidR="00CE021A">
        <w:rPr>
          <w:rFonts w:asciiTheme="majorBidi" w:hAnsiTheme="majorBidi" w:cstheme="majorBidi"/>
          <w:sz w:val="24"/>
          <w:szCs w:val="24"/>
        </w:rPr>
        <w:t>ies</w:t>
      </w:r>
      <w:r w:rsidR="00303A29">
        <w:rPr>
          <w:rFonts w:asciiTheme="majorBidi" w:hAnsiTheme="majorBidi" w:cstheme="majorBidi"/>
          <w:sz w:val="24"/>
          <w:szCs w:val="24"/>
        </w:rPr>
        <w:t>, thus making</w:t>
      </w:r>
      <w:r w:rsidR="00697461">
        <w:rPr>
          <w:rFonts w:asciiTheme="majorBidi" w:hAnsiTheme="majorBidi" w:cstheme="majorBidi"/>
          <w:sz w:val="24"/>
          <w:szCs w:val="24"/>
        </w:rPr>
        <w:t xml:space="preserve"> it possible to examine the subject studied from every relevant aspect.</w:t>
      </w:r>
    </w:p>
    <w:p w14:paraId="1A04B240" w14:textId="63A1E1DE" w:rsidR="00697461" w:rsidRDefault="008B4804" w:rsidP="00545AB3">
      <w:pPr>
        <w:jc w:val="both"/>
        <w:rPr>
          <w:rFonts w:asciiTheme="majorBidi" w:hAnsiTheme="majorBidi" w:cstheme="majorBidi"/>
          <w:sz w:val="24"/>
          <w:szCs w:val="24"/>
        </w:rPr>
      </w:pPr>
      <w:r>
        <w:rPr>
          <w:rFonts w:asciiTheme="majorBidi" w:hAnsiTheme="majorBidi" w:cstheme="majorBidi"/>
          <w:sz w:val="24"/>
          <w:szCs w:val="24"/>
        </w:rPr>
        <w:t xml:space="preserve">In light of the analysis of the book’s first part, </w:t>
      </w:r>
      <w:r w:rsidR="00697461">
        <w:rPr>
          <w:rFonts w:asciiTheme="majorBidi" w:hAnsiTheme="majorBidi" w:cstheme="majorBidi"/>
          <w:sz w:val="24"/>
          <w:szCs w:val="24"/>
        </w:rPr>
        <w:t xml:space="preserve">the second part will </w:t>
      </w:r>
      <w:r>
        <w:rPr>
          <w:rFonts w:asciiTheme="majorBidi" w:hAnsiTheme="majorBidi" w:cstheme="majorBidi"/>
          <w:sz w:val="24"/>
          <w:szCs w:val="24"/>
        </w:rPr>
        <w:t>address</w:t>
      </w:r>
      <w:r w:rsidR="00697461">
        <w:rPr>
          <w:rFonts w:asciiTheme="majorBidi" w:hAnsiTheme="majorBidi" w:cstheme="majorBidi"/>
          <w:sz w:val="24"/>
          <w:szCs w:val="24"/>
        </w:rPr>
        <w:t xml:space="preserve"> the implications of the unique intelligence characteristics of </w:t>
      </w:r>
      <w:r w:rsidR="005158FC">
        <w:rPr>
          <w:rFonts w:asciiTheme="majorBidi" w:hAnsiTheme="majorBidi" w:cstheme="majorBidi"/>
          <w:sz w:val="24"/>
          <w:szCs w:val="24"/>
        </w:rPr>
        <w:t>VNSA</w:t>
      </w:r>
      <w:r w:rsidR="00697461">
        <w:rPr>
          <w:rFonts w:asciiTheme="majorBidi" w:hAnsiTheme="majorBidi" w:cstheme="majorBidi"/>
          <w:sz w:val="24"/>
          <w:szCs w:val="24"/>
        </w:rPr>
        <w:t xml:space="preserve">s for the counterintelligence policies of states. </w:t>
      </w:r>
      <w:commentRangeStart w:id="291"/>
      <w:r w:rsidR="00697461">
        <w:rPr>
          <w:rFonts w:asciiTheme="majorBidi" w:hAnsiTheme="majorBidi" w:cstheme="majorBidi"/>
          <w:sz w:val="24"/>
          <w:szCs w:val="24"/>
        </w:rPr>
        <w:t xml:space="preserve">Chapters will be dedicated to discussions of setting </w:t>
      </w:r>
      <w:r w:rsidR="00E74D8F">
        <w:rPr>
          <w:rFonts w:asciiTheme="majorBidi" w:hAnsiTheme="majorBidi" w:cstheme="majorBidi"/>
          <w:sz w:val="24"/>
          <w:szCs w:val="24"/>
        </w:rPr>
        <w:t>targets for</w:t>
      </w:r>
      <w:r w:rsidR="00697461">
        <w:rPr>
          <w:rFonts w:asciiTheme="majorBidi" w:hAnsiTheme="majorBidi" w:cstheme="majorBidi"/>
          <w:sz w:val="24"/>
          <w:szCs w:val="24"/>
        </w:rPr>
        <w:t xml:space="preserve"> concealment, </w:t>
      </w:r>
      <w:r w:rsidR="00E74D8F">
        <w:rPr>
          <w:rFonts w:asciiTheme="majorBidi" w:hAnsiTheme="majorBidi" w:cstheme="majorBidi"/>
          <w:sz w:val="24"/>
          <w:szCs w:val="24"/>
        </w:rPr>
        <w:t>analyzing</w:t>
      </w:r>
      <w:r w:rsidR="00697461">
        <w:rPr>
          <w:rFonts w:asciiTheme="majorBidi" w:hAnsiTheme="majorBidi" w:cstheme="majorBidi"/>
          <w:sz w:val="24"/>
          <w:szCs w:val="24"/>
        </w:rPr>
        <w:t xml:space="preserve"> human security, publishing information and censorship, </w:t>
      </w:r>
      <w:r w:rsidR="00C335BE">
        <w:rPr>
          <w:rFonts w:asciiTheme="majorBidi" w:hAnsiTheme="majorBidi" w:cstheme="majorBidi"/>
          <w:sz w:val="24"/>
          <w:szCs w:val="24"/>
        </w:rPr>
        <w:t xml:space="preserve">engaging in </w:t>
      </w:r>
      <w:r w:rsidR="00E74D8F">
        <w:rPr>
          <w:rFonts w:asciiTheme="majorBidi" w:hAnsiTheme="majorBidi" w:cstheme="majorBidi"/>
          <w:sz w:val="24"/>
          <w:szCs w:val="24"/>
        </w:rPr>
        <w:t xml:space="preserve">activities in the areas of </w:t>
      </w:r>
      <w:r w:rsidR="00697461">
        <w:rPr>
          <w:rFonts w:asciiTheme="majorBidi" w:hAnsiTheme="majorBidi" w:cstheme="majorBidi"/>
          <w:sz w:val="24"/>
          <w:szCs w:val="24"/>
        </w:rPr>
        <w:t xml:space="preserve"> cyberspace</w:t>
      </w:r>
      <w:r w:rsidR="00E74D8F">
        <w:rPr>
          <w:rFonts w:asciiTheme="majorBidi" w:hAnsiTheme="majorBidi" w:cstheme="majorBidi"/>
          <w:sz w:val="24"/>
          <w:szCs w:val="24"/>
        </w:rPr>
        <w:t>, monitoring, supply chain</w:t>
      </w:r>
      <w:r w:rsidR="00C335BE">
        <w:rPr>
          <w:rFonts w:asciiTheme="majorBidi" w:hAnsiTheme="majorBidi" w:cstheme="majorBidi"/>
          <w:sz w:val="24"/>
          <w:szCs w:val="24"/>
        </w:rPr>
        <w:t>s</w:t>
      </w:r>
      <w:r w:rsidR="00E74D8F">
        <w:rPr>
          <w:rFonts w:asciiTheme="majorBidi" w:hAnsiTheme="majorBidi" w:cstheme="majorBidi"/>
          <w:sz w:val="24"/>
          <w:szCs w:val="24"/>
        </w:rPr>
        <w:t>,</w:t>
      </w:r>
      <w:r w:rsidR="005158FC">
        <w:rPr>
          <w:rFonts w:asciiTheme="majorBidi" w:hAnsiTheme="majorBidi" w:cstheme="majorBidi"/>
          <w:sz w:val="24"/>
          <w:szCs w:val="24"/>
        </w:rPr>
        <w:t xml:space="preserve"> </w:t>
      </w:r>
      <w:r w:rsidR="00C335BE">
        <w:rPr>
          <w:rFonts w:asciiTheme="majorBidi" w:hAnsiTheme="majorBidi" w:cstheme="majorBidi"/>
          <w:sz w:val="24"/>
          <w:szCs w:val="24"/>
        </w:rPr>
        <w:t xml:space="preserve">and </w:t>
      </w:r>
      <w:r w:rsidR="005158FC">
        <w:rPr>
          <w:rFonts w:asciiTheme="majorBidi" w:hAnsiTheme="majorBidi" w:cstheme="majorBidi"/>
          <w:sz w:val="24"/>
          <w:szCs w:val="24"/>
        </w:rPr>
        <w:t xml:space="preserve">propaganda, and raising awareness </w:t>
      </w:r>
      <w:r>
        <w:rPr>
          <w:rFonts w:asciiTheme="majorBidi" w:hAnsiTheme="majorBidi" w:cstheme="majorBidi"/>
          <w:sz w:val="24"/>
          <w:szCs w:val="24"/>
        </w:rPr>
        <w:t>about</w:t>
      </w:r>
      <w:r w:rsidR="005158FC">
        <w:rPr>
          <w:rFonts w:asciiTheme="majorBidi" w:hAnsiTheme="majorBidi" w:cstheme="majorBidi"/>
          <w:sz w:val="24"/>
          <w:szCs w:val="24"/>
        </w:rPr>
        <w:t xml:space="preserve"> the intelligence threat, fraud, intelligence, discovery, and exposure.</w:t>
      </w:r>
      <w:commentRangeEnd w:id="291"/>
      <w:r w:rsidR="005158FC">
        <w:rPr>
          <w:rStyle w:val="CommentReference"/>
        </w:rPr>
        <w:commentReference w:id="291"/>
      </w:r>
      <w:r w:rsidR="005158FC">
        <w:rPr>
          <w:rFonts w:asciiTheme="majorBidi" w:hAnsiTheme="majorBidi" w:cstheme="majorBidi"/>
          <w:sz w:val="24"/>
          <w:szCs w:val="24"/>
        </w:rPr>
        <w:t xml:space="preserve"> Each chapter will analyze the </w:t>
      </w:r>
      <w:r w:rsidR="005158FC">
        <w:rPr>
          <w:rFonts w:asciiTheme="majorBidi" w:hAnsiTheme="majorBidi" w:cstheme="majorBidi"/>
          <w:sz w:val="24"/>
          <w:szCs w:val="24"/>
        </w:rPr>
        <w:lastRenderedPageBreak/>
        <w:t>challenges and opportunities for nations in the field under discussion and offer recommendation and directions of thought for policy makers.</w:t>
      </w:r>
    </w:p>
    <w:p w14:paraId="54C34BB6" w14:textId="2BA3A125" w:rsidR="005158FC" w:rsidRDefault="005158FC" w:rsidP="005158FC">
      <w:pPr>
        <w:jc w:val="both"/>
        <w:rPr>
          <w:rFonts w:asciiTheme="majorBidi" w:hAnsiTheme="majorBidi" w:cstheme="majorBidi"/>
          <w:sz w:val="24"/>
          <w:szCs w:val="24"/>
        </w:rPr>
      </w:pPr>
      <w:commentRangeStart w:id="292"/>
      <w:r>
        <w:rPr>
          <w:rFonts w:asciiTheme="majorBidi" w:hAnsiTheme="majorBidi" w:cstheme="majorBidi"/>
          <w:sz w:val="24"/>
          <w:szCs w:val="24"/>
        </w:rPr>
        <w:t xml:space="preserve">This </w:t>
      </w:r>
      <w:r w:rsidR="00E74D8F">
        <w:rPr>
          <w:rFonts w:asciiTheme="majorBidi" w:hAnsiTheme="majorBidi" w:cstheme="majorBidi"/>
          <w:sz w:val="24"/>
          <w:szCs w:val="24"/>
        </w:rPr>
        <w:t>section</w:t>
      </w:r>
      <w:commentRangeEnd w:id="292"/>
      <w:r>
        <w:rPr>
          <w:rStyle w:val="CommentReference"/>
        </w:rPr>
        <w:commentReference w:id="292"/>
      </w:r>
      <w:r>
        <w:rPr>
          <w:rFonts w:asciiTheme="majorBidi" w:hAnsiTheme="majorBidi" w:cstheme="majorBidi"/>
          <w:sz w:val="24"/>
          <w:szCs w:val="24"/>
        </w:rPr>
        <w:t xml:space="preserve"> will both </w:t>
      </w:r>
      <w:r w:rsidR="00FF14FE">
        <w:rPr>
          <w:rFonts w:asciiTheme="majorBidi" w:hAnsiTheme="majorBidi" w:cstheme="majorBidi"/>
          <w:sz w:val="24"/>
          <w:szCs w:val="24"/>
        </w:rPr>
        <w:t>draw on</w:t>
      </w:r>
      <w:r>
        <w:rPr>
          <w:rFonts w:asciiTheme="majorBidi" w:hAnsiTheme="majorBidi" w:cstheme="majorBidi"/>
          <w:sz w:val="24"/>
          <w:szCs w:val="24"/>
        </w:rPr>
        <w:t xml:space="preserve"> existing research literature on counterintelligence </w:t>
      </w:r>
      <w:r w:rsidR="00C335BE">
        <w:rPr>
          <w:rFonts w:asciiTheme="majorBidi" w:hAnsiTheme="majorBidi" w:cstheme="majorBidi"/>
          <w:sz w:val="24"/>
          <w:szCs w:val="24"/>
        </w:rPr>
        <w:t>to</w:t>
      </w:r>
      <w:r w:rsidR="00FF14FE">
        <w:rPr>
          <w:rFonts w:asciiTheme="majorBidi" w:hAnsiTheme="majorBidi" w:cstheme="majorBidi"/>
          <w:sz w:val="24"/>
          <w:szCs w:val="24"/>
        </w:rPr>
        <w:t xml:space="preserve"> identify</w:t>
      </w:r>
      <w:r>
        <w:rPr>
          <w:rFonts w:asciiTheme="majorBidi" w:hAnsiTheme="majorBidi" w:cstheme="majorBidi"/>
          <w:sz w:val="24"/>
          <w:szCs w:val="24"/>
        </w:rPr>
        <w:t xml:space="preserve"> </w:t>
      </w:r>
      <w:r w:rsidR="00C335BE">
        <w:rPr>
          <w:rFonts w:asciiTheme="majorBidi" w:hAnsiTheme="majorBidi" w:cstheme="majorBidi"/>
          <w:sz w:val="24"/>
          <w:szCs w:val="24"/>
        </w:rPr>
        <w:t>elements</w:t>
      </w:r>
      <w:r>
        <w:rPr>
          <w:rFonts w:asciiTheme="majorBidi" w:hAnsiTheme="majorBidi" w:cstheme="majorBidi"/>
          <w:sz w:val="24"/>
          <w:szCs w:val="24"/>
        </w:rPr>
        <w:t xml:space="preserve"> that need reexamination or </w:t>
      </w:r>
      <w:r w:rsidR="00FF14FE">
        <w:rPr>
          <w:rFonts w:asciiTheme="majorBidi" w:hAnsiTheme="majorBidi" w:cstheme="majorBidi"/>
          <w:sz w:val="24"/>
          <w:szCs w:val="24"/>
        </w:rPr>
        <w:t>refinement</w:t>
      </w:r>
      <w:r>
        <w:rPr>
          <w:rFonts w:asciiTheme="majorBidi" w:hAnsiTheme="majorBidi" w:cstheme="majorBidi"/>
          <w:sz w:val="24"/>
          <w:szCs w:val="24"/>
        </w:rPr>
        <w:t xml:space="preserve"> </w:t>
      </w:r>
      <w:r w:rsidR="00C335BE">
        <w:rPr>
          <w:rFonts w:asciiTheme="majorBidi" w:hAnsiTheme="majorBidi" w:cstheme="majorBidi"/>
          <w:sz w:val="24"/>
          <w:szCs w:val="24"/>
        </w:rPr>
        <w:t>in light of</w:t>
      </w:r>
      <w:r>
        <w:rPr>
          <w:rFonts w:asciiTheme="majorBidi" w:hAnsiTheme="majorBidi" w:cstheme="majorBidi"/>
          <w:sz w:val="24"/>
          <w:szCs w:val="24"/>
        </w:rPr>
        <w:t xml:space="preserve"> </w:t>
      </w:r>
      <w:r w:rsidR="00C335BE">
        <w:rPr>
          <w:rFonts w:asciiTheme="majorBidi" w:hAnsiTheme="majorBidi" w:cstheme="majorBidi"/>
          <w:sz w:val="24"/>
          <w:szCs w:val="24"/>
        </w:rPr>
        <w:t xml:space="preserve">both </w:t>
      </w:r>
      <w:r>
        <w:rPr>
          <w:rFonts w:asciiTheme="majorBidi" w:hAnsiTheme="majorBidi" w:cstheme="majorBidi"/>
          <w:sz w:val="24"/>
          <w:szCs w:val="24"/>
        </w:rPr>
        <w:t xml:space="preserve">the intelligence characteristics of VNSAs and </w:t>
      </w:r>
      <w:r w:rsidR="00C335BE">
        <w:rPr>
          <w:rFonts w:asciiTheme="majorBidi" w:hAnsiTheme="majorBidi" w:cstheme="majorBidi"/>
          <w:sz w:val="24"/>
          <w:szCs w:val="24"/>
        </w:rPr>
        <w:t>the</w:t>
      </w:r>
      <w:r>
        <w:rPr>
          <w:rFonts w:asciiTheme="majorBidi" w:hAnsiTheme="majorBidi" w:cstheme="majorBidi"/>
          <w:sz w:val="24"/>
          <w:szCs w:val="24"/>
        </w:rPr>
        <w:t xml:space="preserve"> new conclusions </w:t>
      </w:r>
      <w:r w:rsidR="00FF14FE">
        <w:rPr>
          <w:rFonts w:asciiTheme="majorBidi" w:hAnsiTheme="majorBidi" w:cstheme="majorBidi"/>
          <w:sz w:val="24"/>
          <w:szCs w:val="24"/>
        </w:rPr>
        <w:t>emerging</w:t>
      </w:r>
      <w:r>
        <w:rPr>
          <w:rFonts w:asciiTheme="majorBidi" w:hAnsiTheme="majorBidi" w:cstheme="majorBidi"/>
          <w:sz w:val="24"/>
          <w:szCs w:val="24"/>
        </w:rPr>
        <w:t xml:space="preserve"> from the first part of the book regarding aspects</w:t>
      </w:r>
      <w:r w:rsidR="00FF14FE">
        <w:rPr>
          <w:rFonts w:asciiTheme="majorBidi" w:hAnsiTheme="majorBidi" w:cstheme="majorBidi"/>
          <w:sz w:val="24"/>
          <w:szCs w:val="24"/>
        </w:rPr>
        <w:t xml:space="preserve"> of VNSAs</w:t>
      </w:r>
      <w:r>
        <w:rPr>
          <w:rFonts w:asciiTheme="majorBidi" w:hAnsiTheme="majorBidi" w:cstheme="majorBidi"/>
          <w:sz w:val="24"/>
          <w:szCs w:val="24"/>
        </w:rPr>
        <w:t xml:space="preserve"> that have not yet received adequate attention. Furthermore, the second part of the book will discuss the inherent tensions </w:t>
      </w:r>
      <w:r w:rsidR="00C335BE">
        <w:rPr>
          <w:rFonts w:asciiTheme="majorBidi" w:hAnsiTheme="majorBidi" w:cstheme="majorBidi"/>
          <w:sz w:val="24"/>
          <w:szCs w:val="24"/>
        </w:rPr>
        <w:t>within</w:t>
      </w:r>
      <w:r>
        <w:rPr>
          <w:rFonts w:asciiTheme="majorBidi" w:hAnsiTheme="majorBidi" w:cstheme="majorBidi"/>
          <w:sz w:val="24"/>
          <w:szCs w:val="24"/>
        </w:rPr>
        <w:t xml:space="preserve"> democracies</w:t>
      </w:r>
      <w:r w:rsidR="00C335BE">
        <w:rPr>
          <w:rFonts w:asciiTheme="majorBidi" w:hAnsiTheme="majorBidi" w:cstheme="majorBidi"/>
          <w:sz w:val="24"/>
          <w:szCs w:val="24"/>
        </w:rPr>
        <w:t xml:space="preserve"> regarding</w:t>
      </w:r>
      <w:r>
        <w:rPr>
          <w:rFonts w:asciiTheme="majorBidi" w:hAnsiTheme="majorBidi" w:cstheme="majorBidi"/>
          <w:sz w:val="24"/>
          <w:szCs w:val="24"/>
        </w:rPr>
        <w:t xml:space="preserve"> their counterintelligence policies against the VNSA intelligence threat, </w:t>
      </w:r>
      <w:r w:rsidR="00C335BE">
        <w:rPr>
          <w:rFonts w:asciiTheme="majorBidi" w:hAnsiTheme="majorBidi" w:cstheme="majorBidi"/>
          <w:sz w:val="24"/>
          <w:szCs w:val="24"/>
        </w:rPr>
        <w:t>given that</w:t>
      </w:r>
      <w:r>
        <w:rPr>
          <w:rFonts w:asciiTheme="majorBidi" w:hAnsiTheme="majorBidi" w:cstheme="majorBidi"/>
          <w:sz w:val="24"/>
          <w:szCs w:val="24"/>
        </w:rPr>
        <w:t xml:space="preserve"> providing a more </w:t>
      </w:r>
      <w:r w:rsidR="00C335BE">
        <w:rPr>
          <w:rFonts w:asciiTheme="majorBidi" w:hAnsiTheme="majorBidi" w:cstheme="majorBidi"/>
          <w:sz w:val="24"/>
          <w:szCs w:val="24"/>
        </w:rPr>
        <w:t>appropriate</w:t>
      </w:r>
      <w:r>
        <w:rPr>
          <w:rFonts w:asciiTheme="majorBidi" w:hAnsiTheme="majorBidi" w:cstheme="majorBidi"/>
          <w:sz w:val="24"/>
          <w:szCs w:val="24"/>
        </w:rPr>
        <w:t xml:space="preserve"> response to this threat requires a reexamination of the balance of various liberties and rights, the very lifeblood of every democracy.</w:t>
      </w:r>
    </w:p>
    <w:p w14:paraId="13371115" w14:textId="77777777" w:rsidR="00CC7C7E" w:rsidRDefault="00CC7C7E">
      <w:pPr>
        <w:rPr>
          <w:rFonts w:ascii="David" w:hAnsi="David" w:cs="David"/>
          <w:sz w:val="24"/>
          <w:szCs w:val="24"/>
        </w:rPr>
      </w:pPr>
      <w:r>
        <w:rPr>
          <w:rFonts w:ascii="David" w:hAnsi="David" w:cs="David"/>
          <w:sz w:val="24"/>
          <w:szCs w:val="24"/>
        </w:rPr>
        <w:br w:type="page"/>
      </w:r>
    </w:p>
    <w:p w14:paraId="7183E610" w14:textId="6E782BD9" w:rsidR="005158FC" w:rsidRPr="00BF6A75" w:rsidRDefault="005158FC" w:rsidP="005158FC">
      <w:pPr>
        <w:spacing w:line="240" w:lineRule="auto"/>
        <w:rPr>
          <w:rFonts w:ascii="David" w:hAnsi="David" w:cs="David"/>
          <w:sz w:val="24"/>
          <w:szCs w:val="24"/>
          <w:highlight w:val="yellow"/>
        </w:rPr>
      </w:pPr>
      <w:r w:rsidRPr="00BF6A75">
        <w:rPr>
          <w:rFonts w:ascii="David" w:hAnsi="David" w:cs="David"/>
          <w:sz w:val="24"/>
          <w:szCs w:val="24"/>
          <w:highlight w:val="yellow"/>
        </w:rPr>
        <w:lastRenderedPageBreak/>
        <w:t>The following is a preliminary table of contents for the book:</w:t>
      </w:r>
    </w:p>
    <w:p w14:paraId="6C1DF104" w14:textId="1BBFACD0" w:rsidR="005158FC" w:rsidRPr="00BF6A75" w:rsidRDefault="00FF14FE" w:rsidP="005158FC">
      <w:pPr>
        <w:spacing w:line="240" w:lineRule="auto"/>
        <w:rPr>
          <w:rFonts w:asciiTheme="majorBidi" w:hAnsiTheme="majorBidi" w:cstheme="majorBidi"/>
          <w:b/>
          <w:bCs/>
          <w:sz w:val="24"/>
          <w:szCs w:val="24"/>
          <w:highlight w:val="yellow"/>
        </w:rPr>
      </w:pPr>
      <w:ins w:id="293" w:author="Author">
        <w:r>
          <w:rPr>
            <w:rFonts w:asciiTheme="majorBidi" w:hAnsiTheme="majorBidi" w:cstheme="majorBidi"/>
            <w:b/>
            <w:bCs/>
            <w:sz w:val="24"/>
            <w:szCs w:val="24"/>
            <w:highlight w:val="yellow"/>
          </w:rPr>
          <w:t>I</w:t>
        </w:r>
      </w:ins>
      <w:del w:id="294" w:author="Author">
        <w:r w:rsidR="005158FC" w:rsidRPr="00BF6A75" w:rsidDel="00FF14FE">
          <w:rPr>
            <w:rFonts w:asciiTheme="majorBidi" w:hAnsiTheme="majorBidi" w:cstheme="majorBidi"/>
            <w:b/>
            <w:bCs/>
            <w:sz w:val="24"/>
            <w:szCs w:val="24"/>
            <w:highlight w:val="yellow"/>
          </w:rPr>
          <w:delText>i</w:delText>
        </w:r>
      </w:del>
      <w:r w:rsidR="005158FC" w:rsidRPr="00BF6A75">
        <w:rPr>
          <w:rFonts w:asciiTheme="majorBidi" w:hAnsiTheme="majorBidi" w:cstheme="majorBidi"/>
          <w:b/>
          <w:bCs/>
          <w:sz w:val="24"/>
          <w:szCs w:val="24"/>
          <w:highlight w:val="yellow"/>
        </w:rPr>
        <w:t>ntroduction</w:t>
      </w:r>
    </w:p>
    <w:p w14:paraId="53B4145F" w14:textId="2F8D90CF" w:rsidR="005158FC" w:rsidRPr="00BF6A75" w:rsidRDefault="005158FC" w:rsidP="00190CA7">
      <w:pPr>
        <w:spacing w:line="240" w:lineRule="auto"/>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t xml:space="preserve">Part 1 </w:t>
      </w:r>
      <w:r w:rsidR="00190CA7" w:rsidRPr="00BF6A75">
        <w:rPr>
          <w:rFonts w:asciiTheme="majorBidi" w:hAnsiTheme="majorBidi" w:cstheme="majorBidi"/>
          <w:b/>
          <w:bCs/>
          <w:sz w:val="24"/>
          <w:szCs w:val="24"/>
        </w:rPr>
        <w:t>Characterization of VNSA counterintelligence activities</w:t>
      </w:r>
    </w:p>
    <w:p w14:paraId="3E7E6C55" w14:textId="483F6D15" w:rsidR="005158FC" w:rsidRPr="00BF6A75" w:rsidRDefault="005158FC" w:rsidP="005158FC">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 xml:space="preserve">Chapter 1: </w:t>
      </w:r>
      <w:r w:rsidR="00190CA7" w:rsidRPr="00BF6A75">
        <w:rPr>
          <w:rFonts w:asciiTheme="majorBidi" w:hAnsiTheme="majorBidi" w:cstheme="majorBidi"/>
          <w:sz w:val="24"/>
          <w:szCs w:val="24"/>
          <w:highlight w:val="yellow"/>
        </w:rPr>
        <w:t>VNSA information</w:t>
      </w:r>
      <w:r w:rsidRPr="00BF6A75">
        <w:rPr>
          <w:rFonts w:asciiTheme="majorBidi" w:hAnsiTheme="majorBidi" w:cstheme="majorBidi"/>
          <w:sz w:val="24"/>
          <w:szCs w:val="24"/>
          <w:highlight w:val="yellow"/>
        </w:rPr>
        <w:t xml:space="preserve"> collect</w:t>
      </w:r>
      <w:r w:rsidR="00190CA7" w:rsidRPr="00BF6A75">
        <w:rPr>
          <w:rFonts w:asciiTheme="majorBidi" w:hAnsiTheme="majorBidi" w:cstheme="majorBidi"/>
          <w:sz w:val="24"/>
          <w:szCs w:val="24"/>
          <w:highlight w:val="yellow"/>
        </w:rPr>
        <w:t>ion and gathering</w:t>
      </w:r>
    </w:p>
    <w:p w14:paraId="130EE155" w14:textId="4448A821" w:rsidR="005158FC" w:rsidRPr="00BF6A75" w:rsidRDefault="005158FC" w:rsidP="005158FC">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 xml:space="preserve">Chapter 2: </w:t>
      </w:r>
      <w:r w:rsidR="00190CA7" w:rsidRPr="00BF6A75">
        <w:rPr>
          <w:rFonts w:asciiTheme="majorBidi" w:hAnsiTheme="majorBidi" w:cstheme="majorBidi"/>
          <w:sz w:val="24"/>
          <w:szCs w:val="24"/>
          <w:highlight w:val="yellow"/>
        </w:rPr>
        <w:t>VNSA</w:t>
      </w:r>
      <w:r w:rsidRPr="00BF6A75">
        <w:rPr>
          <w:rFonts w:asciiTheme="majorBidi" w:hAnsiTheme="majorBidi" w:cstheme="majorBidi"/>
          <w:sz w:val="24"/>
          <w:szCs w:val="24"/>
          <w:highlight w:val="yellow"/>
        </w:rPr>
        <w:t xml:space="preserve"> counterintelligence</w:t>
      </w:r>
    </w:p>
    <w:p w14:paraId="3CE7354C" w14:textId="3266CA3D" w:rsidR="005158FC" w:rsidRPr="00BF6A75" w:rsidRDefault="005158FC" w:rsidP="005158FC">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 xml:space="preserve">Chapter 3: </w:t>
      </w:r>
      <w:r w:rsidR="00190CA7" w:rsidRPr="00BF6A75">
        <w:rPr>
          <w:rFonts w:asciiTheme="majorBidi" w:hAnsiTheme="majorBidi" w:cstheme="majorBidi"/>
          <w:sz w:val="24"/>
          <w:szCs w:val="24"/>
          <w:highlight w:val="yellow"/>
        </w:rPr>
        <w:t>VNSA</w:t>
      </w:r>
      <w:r w:rsidRPr="00BF6A75">
        <w:rPr>
          <w:rFonts w:asciiTheme="majorBidi" w:hAnsiTheme="majorBidi" w:cstheme="majorBidi"/>
          <w:sz w:val="24"/>
          <w:szCs w:val="24"/>
          <w:highlight w:val="yellow"/>
        </w:rPr>
        <w:t xml:space="preserve"> analysis</w:t>
      </w:r>
    </w:p>
    <w:p w14:paraId="0CF48006" w14:textId="0940E4CA" w:rsidR="005158FC" w:rsidRPr="00BF6A75" w:rsidRDefault="005158FC" w:rsidP="005158FC">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 xml:space="preserve">Chapter 4: Analyzing </w:t>
      </w:r>
      <w:r w:rsidR="00190CA7" w:rsidRPr="00BF6A75">
        <w:rPr>
          <w:rFonts w:asciiTheme="majorBidi" w:hAnsiTheme="majorBidi" w:cstheme="majorBidi"/>
          <w:sz w:val="24"/>
          <w:szCs w:val="24"/>
          <w:highlight w:val="yellow"/>
        </w:rPr>
        <w:t>VNSA</w:t>
      </w:r>
      <w:r w:rsidRPr="00BF6A75">
        <w:rPr>
          <w:rFonts w:asciiTheme="majorBidi" w:hAnsiTheme="majorBidi" w:cstheme="majorBidi"/>
          <w:sz w:val="24"/>
          <w:szCs w:val="24"/>
          <w:highlight w:val="yellow"/>
        </w:rPr>
        <w:t>s</w:t>
      </w:r>
      <w:r w:rsidR="00190CA7" w:rsidRPr="00BF6A75">
        <w:rPr>
          <w:rFonts w:asciiTheme="majorBidi" w:hAnsiTheme="majorBidi" w:cstheme="majorBidi"/>
          <w:sz w:val="24"/>
          <w:szCs w:val="24"/>
          <w:highlight w:val="yellow"/>
        </w:rPr>
        <w:t>’</w:t>
      </w:r>
      <w:r w:rsidRPr="00BF6A75">
        <w:rPr>
          <w:rFonts w:asciiTheme="majorBidi" w:hAnsiTheme="majorBidi" w:cstheme="majorBidi"/>
          <w:sz w:val="24"/>
          <w:szCs w:val="24"/>
          <w:highlight w:val="yellow"/>
        </w:rPr>
        <w:t xml:space="preserve"> intelligence activity</w:t>
      </w:r>
    </w:p>
    <w:p w14:paraId="1AE030BC" w14:textId="58D133E6" w:rsidR="005158FC" w:rsidRPr="00BF6A75" w:rsidRDefault="00190CA7" w:rsidP="005158FC">
      <w:pPr>
        <w:spacing w:line="240" w:lineRule="auto"/>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t>Part 2</w:t>
      </w:r>
      <w:r w:rsidR="005158FC" w:rsidRPr="00BF6A75">
        <w:rPr>
          <w:rFonts w:asciiTheme="majorBidi" w:hAnsiTheme="majorBidi" w:cstheme="majorBidi"/>
          <w:b/>
          <w:bCs/>
          <w:sz w:val="24"/>
          <w:szCs w:val="24"/>
          <w:highlight w:val="yellow"/>
        </w:rPr>
        <w:t xml:space="preserve"> Policy remarks for counterintelligence in an era of </w:t>
      </w:r>
      <w:r w:rsidRPr="00BF6A75">
        <w:rPr>
          <w:rFonts w:asciiTheme="majorBidi" w:hAnsiTheme="majorBidi" w:cstheme="majorBidi"/>
          <w:b/>
          <w:bCs/>
          <w:sz w:val="24"/>
          <w:szCs w:val="24"/>
          <w:highlight w:val="yellow"/>
        </w:rPr>
        <w:t>VNSA</w:t>
      </w:r>
      <w:r w:rsidR="005158FC" w:rsidRPr="00BF6A75">
        <w:rPr>
          <w:rFonts w:asciiTheme="majorBidi" w:hAnsiTheme="majorBidi" w:cstheme="majorBidi"/>
          <w:b/>
          <w:bCs/>
          <w:sz w:val="24"/>
          <w:szCs w:val="24"/>
          <w:highlight w:val="yellow"/>
        </w:rPr>
        <w:t>s intelligence threat</w:t>
      </w:r>
    </w:p>
    <w:p w14:paraId="25BA6BDF" w14:textId="079782D7" w:rsidR="005158FC" w:rsidRPr="00BF6A75" w:rsidRDefault="005158FC" w:rsidP="00190CA7">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 xml:space="preserve">Chapter 5: </w:t>
      </w:r>
      <w:r w:rsidR="00190CA7" w:rsidRPr="00BF6A75">
        <w:rPr>
          <w:rFonts w:asciiTheme="majorBidi" w:hAnsiTheme="majorBidi" w:cstheme="majorBidi"/>
          <w:sz w:val="24"/>
          <w:szCs w:val="24"/>
        </w:rPr>
        <w:t>Publishing information and censorship</w:t>
      </w:r>
    </w:p>
    <w:p w14:paraId="7BC9201A" w14:textId="1E8A5240" w:rsidR="005158FC" w:rsidRPr="00BF6A75" w:rsidRDefault="005158FC" w:rsidP="00190CA7">
      <w:pPr>
        <w:spacing w:line="240" w:lineRule="auto"/>
        <w:rPr>
          <w:rFonts w:asciiTheme="majorBidi" w:hAnsiTheme="majorBidi" w:cstheme="majorBidi"/>
          <w:sz w:val="24"/>
          <w:szCs w:val="24"/>
          <w:highlight w:val="yellow"/>
          <w:lang w:bidi="ar-LB"/>
        </w:rPr>
      </w:pPr>
      <w:r w:rsidRPr="00BF6A75">
        <w:rPr>
          <w:rFonts w:asciiTheme="majorBidi" w:hAnsiTheme="majorBidi" w:cstheme="majorBidi"/>
          <w:sz w:val="24"/>
          <w:szCs w:val="24"/>
          <w:highlight w:val="yellow"/>
          <w:lang w:bidi="ar-LB"/>
        </w:rPr>
        <w:t xml:space="preserve">Chapter 6: </w:t>
      </w:r>
      <w:r w:rsidR="00190CA7" w:rsidRPr="00BF6A75">
        <w:rPr>
          <w:rFonts w:asciiTheme="majorBidi" w:hAnsiTheme="majorBidi" w:cstheme="majorBidi"/>
          <w:sz w:val="24"/>
          <w:szCs w:val="24"/>
        </w:rPr>
        <w:t>Planning</w:t>
      </w:r>
      <w:r w:rsidRPr="00BF6A75">
        <w:rPr>
          <w:rFonts w:asciiTheme="majorBidi" w:hAnsiTheme="majorBidi" w:cstheme="majorBidi"/>
          <w:sz w:val="24"/>
          <w:szCs w:val="24"/>
          <w:rtl/>
        </w:rPr>
        <w:t xml:space="preserve"> </w:t>
      </w:r>
      <w:r w:rsidR="00190CA7" w:rsidRPr="00BF6A75">
        <w:rPr>
          <w:rFonts w:asciiTheme="majorBidi" w:hAnsiTheme="majorBidi" w:cstheme="majorBidi"/>
          <w:sz w:val="24"/>
          <w:szCs w:val="24"/>
        </w:rPr>
        <w:t>c</w:t>
      </w:r>
      <w:r w:rsidR="00190CA7" w:rsidRPr="00BF6A75">
        <w:rPr>
          <w:rFonts w:asciiTheme="majorBidi" w:hAnsiTheme="majorBidi" w:cstheme="majorBidi"/>
          <w:sz w:val="24"/>
          <w:szCs w:val="24"/>
          <w:lang w:bidi="ar-LB"/>
        </w:rPr>
        <w:t>ounterterrorism operations</w:t>
      </w:r>
    </w:p>
    <w:p w14:paraId="6DE17A55" w14:textId="77777777" w:rsidR="005158FC" w:rsidRPr="00BF6A75" w:rsidRDefault="005158FC" w:rsidP="005158FC">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lang w:bidi="ar-LB"/>
        </w:rPr>
        <w:t xml:space="preserve">Chapter 7: </w:t>
      </w:r>
      <w:r w:rsidRPr="00BF6A75">
        <w:rPr>
          <w:rFonts w:asciiTheme="majorBidi" w:hAnsiTheme="majorBidi" w:cstheme="majorBidi"/>
          <w:sz w:val="24"/>
          <w:szCs w:val="24"/>
          <w:highlight w:val="yellow"/>
        </w:rPr>
        <w:t>Cyberwarfare</w:t>
      </w:r>
    </w:p>
    <w:p w14:paraId="7E1EF680" w14:textId="77777777" w:rsidR="005158FC" w:rsidRPr="00BF6A75" w:rsidRDefault="005158FC" w:rsidP="005158FC">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Chapter 8: Security clearance</w:t>
      </w:r>
    </w:p>
    <w:p w14:paraId="04E394CC" w14:textId="77777777" w:rsidR="005158FC" w:rsidRPr="00BF6A75" w:rsidRDefault="005158FC" w:rsidP="005158FC">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Chapter 9: Deception</w:t>
      </w:r>
    </w:p>
    <w:p w14:paraId="29D0192C" w14:textId="77777777" w:rsidR="005158FC" w:rsidRPr="00BF6A75" w:rsidRDefault="005158FC" w:rsidP="005158FC">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Chapter 10: Intelligence</w:t>
      </w:r>
    </w:p>
    <w:p w14:paraId="2F627644" w14:textId="7BBE457A" w:rsidR="005158FC" w:rsidRPr="00BF6A75" w:rsidRDefault="005158FC" w:rsidP="00190CA7">
      <w:pPr>
        <w:spacing w:line="240" w:lineRule="auto"/>
        <w:rPr>
          <w:rFonts w:asciiTheme="majorBidi" w:hAnsiTheme="majorBidi" w:cstheme="majorBidi"/>
          <w:sz w:val="24"/>
          <w:szCs w:val="24"/>
          <w:highlight w:val="yellow"/>
          <w:rtl/>
        </w:rPr>
      </w:pPr>
      <w:r w:rsidRPr="00BF6A75">
        <w:rPr>
          <w:rFonts w:asciiTheme="majorBidi" w:hAnsiTheme="majorBidi" w:cstheme="majorBidi"/>
          <w:sz w:val="24"/>
          <w:szCs w:val="24"/>
          <w:highlight w:val="yellow"/>
        </w:rPr>
        <w:t xml:space="preserve">Chapter 11: </w:t>
      </w:r>
      <w:r w:rsidR="00190CA7" w:rsidRPr="00BF6A75">
        <w:rPr>
          <w:rFonts w:asciiTheme="majorBidi" w:hAnsiTheme="majorBidi" w:cstheme="majorBidi"/>
          <w:sz w:val="24"/>
          <w:szCs w:val="24"/>
        </w:rPr>
        <w:t>Threat awareness</w:t>
      </w:r>
    </w:p>
    <w:p w14:paraId="6F5FDAE7" w14:textId="77777777" w:rsidR="005158FC" w:rsidRPr="005158FC" w:rsidRDefault="005158FC" w:rsidP="005158FC">
      <w:pPr>
        <w:spacing w:line="240" w:lineRule="auto"/>
        <w:rPr>
          <w:rFonts w:asciiTheme="majorBidi" w:hAnsiTheme="majorBidi" w:cstheme="majorBidi"/>
          <w:b/>
          <w:bCs/>
          <w:sz w:val="24"/>
          <w:szCs w:val="24"/>
        </w:rPr>
      </w:pPr>
      <w:r w:rsidRPr="00BF6A75">
        <w:rPr>
          <w:rFonts w:asciiTheme="majorBidi" w:hAnsiTheme="majorBidi" w:cstheme="majorBidi"/>
          <w:b/>
          <w:bCs/>
          <w:sz w:val="24"/>
          <w:szCs w:val="24"/>
          <w:highlight w:val="yellow"/>
        </w:rPr>
        <w:t>Conclusion</w:t>
      </w:r>
      <w:r w:rsidRPr="005158FC">
        <w:rPr>
          <w:rFonts w:asciiTheme="majorBidi" w:hAnsiTheme="majorBidi" w:cstheme="majorBidi"/>
          <w:b/>
          <w:bCs/>
          <w:sz w:val="24"/>
          <w:szCs w:val="24"/>
        </w:rPr>
        <w:t xml:space="preserve"> </w:t>
      </w:r>
    </w:p>
    <w:p w14:paraId="4B5DC5B4" w14:textId="77777777" w:rsidR="005158FC" w:rsidRDefault="005158FC" w:rsidP="005158FC">
      <w:pPr>
        <w:spacing w:line="240" w:lineRule="auto"/>
        <w:rPr>
          <w:rFonts w:ascii="David" w:hAnsi="David"/>
          <w:sz w:val="24"/>
          <w:szCs w:val="24"/>
        </w:rPr>
      </w:pPr>
    </w:p>
    <w:p w14:paraId="677678E8" w14:textId="77777777" w:rsidR="005158FC" w:rsidRDefault="005158FC" w:rsidP="005158FC">
      <w:pPr>
        <w:spacing w:line="240" w:lineRule="auto"/>
      </w:pPr>
    </w:p>
    <w:p w14:paraId="47095969" w14:textId="77777777" w:rsidR="005158FC" w:rsidRDefault="005158FC" w:rsidP="005158FC">
      <w:pPr>
        <w:spacing w:line="240" w:lineRule="auto"/>
        <w:rPr>
          <w:rFonts w:asciiTheme="majorBidi" w:hAnsiTheme="majorBidi" w:cstheme="majorBidi"/>
          <w:b/>
          <w:bCs/>
          <w:sz w:val="24"/>
          <w:szCs w:val="24"/>
        </w:rPr>
      </w:pPr>
      <w:r w:rsidRPr="009129A3">
        <w:rPr>
          <w:highlight w:val="yellow"/>
          <w:u w:val="single"/>
        </w:rPr>
        <w:t>Product</w:t>
      </w:r>
      <w:r w:rsidRPr="009129A3">
        <w:rPr>
          <w:highlight w:val="yellow"/>
        </w:rPr>
        <w:t>: Please provide any relevant information regarding your plans to publish the proposed book; e.g., whether a publisher has indicated an interest in your book.</w:t>
      </w:r>
    </w:p>
    <w:p w14:paraId="6A1D0A7A" w14:textId="59F2CEA8" w:rsidR="00190CA7" w:rsidRPr="00BF6A75" w:rsidRDefault="00190CA7" w:rsidP="00BF6A75">
      <w:pPr>
        <w:jc w:val="both"/>
        <w:rPr>
          <w:rFonts w:asciiTheme="majorBidi" w:hAnsiTheme="majorBidi" w:cstheme="majorBidi"/>
          <w:b/>
          <w:bCs/>
          <w:sz w:val="24"/>
          <w:szCs w:val="24"/>
        </w:rPr>
      </w:pPr>
      <w:r w:rsidRPr="00BF6A75">
        <w:rPr>
          <w:rFonts w:asciiTheme="majorBidi" w:hAnsiTheme="majorBidi" w:cstheme="majorBidi"/>
          <w:b/>
          <w:bCs/>
          <w:sz w:val="24"/>
          <w:szCs w:val="24"/>
        </w:rPr>
        <w:t xml:space="preserve">The plan is for the </w:t>
      </w:r>
      <w:r w:rsidR="00FF14FE" w:rsidRPr="00BF6A75">
        <w:rPr>
          <w:rFonts w:asciiTheme="majorBidi" w:hAnsiTheme="majorBidi" w:cstheme="majorBidi"/>
          <w:b/>
          <w:bCs/>
          <w:sz w:val="24"/>
          <w:szCs w:val="24"/>
        </w:rPr>
        <w:t xml:space="preserve">proposed </w:t>
      </w:r>
      <w:r w:rsidRPr="00BF6A75">
        <w:rPr>
          <w:rFonts w:asciiTheme="majorBidi" w:hAnsiTheme="majorBidi" w:cstheme="majorBidi"/>
          <w:b/>
          <w:bCs/>
          <w:sz w:val="24"/>
          <w:szCs w:val="24"/>
        </w:rPr>
        <w:t>book to be sent to one of the following publishers:</w:t>
      </w:r>
      <w:r w:rsidR="00BF6A75" w:rsidRPr="00BF6A75">
        <w:rPr>
          <w:rFonts w:asciiTheme="majorBidi" w:hAnsiTheme="majorBidi" w:cstheme="majorBidi"/>
          <w:b/>
          <w:bCs/>
          <w:sz w:val="24"/>
          <w:szCs w:val="24"/>
        </w:rPr>
        <w:t xml:space="preserve"> </w:t>
      </w:r>
      <w:r w:rsidRPr="00BF6A75">
        <w:rPr>
          <w:rFonts w:asciiTheme="majorBidi" w:hAnsiTheme="majorBidi" w:cstheme="majorBidi"/>
          <w:b/>
          <w:bCs/>
          <w:sz w:val="24"/>
          <w:szCs w:val="24"/>
        </w:rPr>
        <w:t>Columbia Studies in Terrorism and Irregular Warfare</w:t>
      </w:r>
      <w:r w:rsidR="00BF6A75" w:rsidRPr="00BF6A75">
        <w:rPr>
          <w:rFonts w:asciiTheme="majorBidi" w:hAnsiTheme="majorBidi" w:cstheme="majorBidi"/>
          <w:b/>
          <w:bCs/>
          <w:sz w:val="24"/>
          <w:szCs w:val="24"/>
        </w:rPr>
        <w:t xml:space="preserve">, </w:t>
      </w:r>
      <w:r w:rsidRPr="00BF6A75">
        <w:rPr>
          <w:rFonts w:asciiTheme="majorBidi" w:hAnsiTheme="majorBidi" w:cstheme="majorBidi"/>
          <w:b/>
          <w:bCs/>
          <w:sz w:val="24"/>
          <w:szCs w:val="24"/>
        </w:rPr>
        <w:t>Cambridge Studies in International Relations</w:t>
      </w:r>
      <w:r w:rsidR="00BF6A75" w:rsidRPr="00BF6A75">
        <w:rPr>
          <w:rFonts w:asciiTheme="majorBidi" w:hAnsiTheme="majorBidi" w:cstheme="majorBidi"/>
          <w:b/>
          <w:bCs/>
          <w:sz w:val="24"/>
          <w:szCs w:val="24"/>
        </w:rPr>
        <w:t xml:space="preserve">, </w:t>
      </w:r>
      <w:r w:rsidR="00FF14FE">
        <w:rPr>
          <w:rFonts w:asciiTheme="majorBidi" w:hAnsiTheme="majorBidi" w:cstheme="majorBidi"/>
          <w:b/>
          <w:bCs/>
          <w:sz w:val="24"/>
          <w:szCs w:val="24"/>
        </w:rPr>
        <w:t>or</w:t>
      </w:r>
      <w:r w:rsidR="00BF6A75" w:rsidRPr="00BF6A75">
        <w:rPr>
          <w:rFonts w:asciiTheme="majorBidi" w:hAnsiTheme="majorBidi" w:cstheme="majorBidi"/>
          <w:b/>
          <w:bCs/>
          <w:sz w:val="24"/>
          <w:szCs w:val="24"/>
        </w:rPr>
        <w:t xml:space="preserve"> </w:t>
      </w:r>
      <w:r w:rsidRPr="00BF6A75">
        <w:rPr>
          <w:rFonts w:asciiTheme="majorBidi" w:hAnsiTheme="majorBidi" w:cstheme="majorBidi"/>
          <w:b/>
          <w:bCs/>
          <w:sz w:val="24"/>
          <w:szCs w:val="24"/>
        </w:rPr>
        <w:t xml:space="preserve">Georgetown Studies in Intelligence History </w:t>
      </w:r>
      <w:r w:rsidR="00BF6A75" w:rsidRPr="00BF6A75">
        <w:rPr>
          <w:rFonts w:asciiTheme="majorBidi" w:hAnsiTheme="majorBidi" w:cstheme="majorBidi"/>
          <w:b/>
          <w:bCs/>
          <w:sz w:val="24"/>
          <w:szCs w:val="24"/>
        </w:rPr>
        <w:t>(</w:t>
      </w:r>
      <w:r w:rsidRPr="00BF6A75">
        <w:rPr>
          <w:rFonts w:asciiTheme="majorBidi" w:hAnsiTheme="majorBidi" w:cstheme="majorBidi"/>
          <w:b/>
          <w:bCs/>
          <w:sz w:val="24"/>
          <w:szCs w:val="24"/>
        </w:rPr>
        <w:t>series</w:t>
      </w:r>
      <w:r w:rsidR="00BF6A75" w:rsidRPr="00BF6A75">
        <w:rPr>
          <w:rFonts w:asciiTheme="majorBidi" w:hAnsiTheme="majorBidi" w:cstheme="majorBidi"/>
          <w:b/>
          <w:bCs/>
          <w:sz w:val="24"/>
          <w:szCs w:val="24"/>
        </w:rPr>
        <w:t>).</w:t>
      </w:r>
    </w:p>
    <w:p w14:paraId="4DD3EEE3" w14:textId="156B368E" w:rsidR="00190CA7" w:rsidRPr="00BF6A75" w:rsidRDefault="00FF14FE" w:rsidP="00BF6A75">
      <w:pPr>
        <w:jc w:val="both"/>
        <w:rPr>
          <w:rFonts w:asciiTheme="majorBidi" w:hAnsiTheme="majorBidi" w:cstheme="majorBidi"/>
          <w:b/>
          <w:bCs/>
          <w:sz w:val="24"/>
          <w:szCs w:val="24"/>
        </w:rPr>
      </w:pPr>
      <w:r>
        <w:rPr>
          <w:rFonts w:asciiTheme="majorBidi" w:hAnsiTheme="majorBidi" w:cstheme="majorBidi"/>
          <w:b/>
          <w:bCs/>
          <w:sz w:val="24"/>
          <w:szCs w:val="24"/>
        </w:rPr>
        <w:t>Once the project</w:t>
      </w:r>
      <w:r w:rsidR="00190CA7" w:rsidRPr="00BF6A75">
        <w:rPr>
          <w:rFonts w:asciiTheme="majorBidi" w:hAnsiTheme="majorBidi" w:cstheme="majorBidi"/>
          <w:b/>
          <w:bCs/>
          <w:sz w:val="24"/>
          <w:szCs w:val="24"/>
        </w:rPr>
        <w:t xml:space="preserve"> gets under way, these publishers will be sent a </w:t>
      </w:r>
      <w:r>
        <w:rPr>
          <w:rFonts w:asciiTheme="majorBidi" w:hAnsiTheme="majorBidi" w:cstheme="majorBidi"/>
          <w:b/>
          <w:bCs/>
          <w:sz w:val="24"/>
          <w:szCs w:val="24"/>
        </w:rPr>
        <w:t xml:space="preserve">detailed </w:t>
      </w:r>
      <w:r w:rsidR="00190CA7" w:rsidRPr="00BF6A75">
        <w:rPr>
          <w:rFonts w:asciiTheme="majorBidi" w:hAnsiTheme="majorBidi" w:cstheme="majorBidi"/>
          <w:b/>
          <w:bCs/>
          <w:sz w:val="24"/>
          <w:szCs w:val="24"/>
        </w:rPr>
        <w:t>prospect</w:t>
      </w:r>
      <w:r>
        <w:rPr>
          <w:rFonts w:asciiTheme="majorBidi" w:hAnsiTheme="majorBidi" w:cstheme="majorBidi"/>
          <w:b/>
          <w:bCs/>
          <w:sz w:val="24"/>
          <w:szCs w:val="24"/>
        </w:rPr>
        <w:t>us</w:t>
      </w:r>
      <w:r w:rsidR="00190CA7" w:rsidRPr="00BF6A75">
        <w:rPr>
          <w:rFonts w:asciiTheme="majorBidi" w:hAnsiTheme="majorBidi" w:cstheme="majorBidi"/>
          <w:b/>
          <w:bCs/>
          <w:sz w:val="24"/>
          <w:szCs w:val="24"/>
        </w:rPr>
        <w:t xml:space="preserve"> about the proposed book for the purpose of </w:t>
      </w:r>
      <w:r w:rsidR="00D50A87">
        <w:rPr>
          <w:rFonts w:asciiTheme="majorBidi" w:hAnsiTheme="majorBidi" w:cstheme="majorBidi"/>
          <w:b/>
          <w:bCs/>
          <w:sz w:val="24"/>
          <w:szCs w:val="24"/>
        </w:rPr>
        <w:t>entering into an agreement with one of them about publishing the book.</w:t>
      </w:r>
    </w:p>
    <w:p w14:paraId="070D1A16" w14:textId="77777777" w:rsidR="00190CA7" w:rsidRDefault="00190CA7" w:rsidP="005158FC">
      <w:pPr>
        <w:jc w:val="both"/>
        <w:rPr>
          <w:rFonts w:asciiTheme="majorBidi" w:hAnsiTheme="majorBidi" w:cstheme="majorBidi"/>
          <w:sz w:val="24"/>
          <w:szCs w:val="24"/>
        </w:rPr>
      </w:pPr>
    </w:p>
    <w:p w14:paraId="23917B40" w14:textId="77777777" w:rsidR="00190CA7" w:rsidRDefault="00190CA7" w:rsidP="00190CA7">
      <w:pPr>
        <w:spacing w:line="240" w:lineRule="auto"/>
      </w:pPr>
      <w:r w:rsidRPr="009129A3">
        <w:rPr>
          <w:highlight w:val="yellow"/>
        </w:rPr>
        <w:t>Status of the Proposed Book Project: In a short paragraph, describe the status of the proposed book project (e.g., it builds on your completed Ph.D. dissertation or a published article or book chapter; substantial research or writing has already been completed prior to application for the grant; or it is an entirely new research project).</w:t>
      </w:r>
    </w:p>
    <w:p w14:paraId="18B39493" w14:textId="1048A211" w:rsidR="00CC7C7E" w:rsidRPr="00BF6A75" w:rsidRDefault="00CC7C7E" w:rsidP="00BF6A75">
      <w:pPr>
        <w:spacing w:line="240" w:lineRule="auto"/>
        <w:jc w:val="both"/>
        <w:rPr>
          <w:rFonts w:asciiTheme="majorBidi" w:hAnsiTheme="majorBidi" w:cstheme="majorBidi"/>
          <w:b/>
          <w:bCs/>
          <w:sz w:val="24"/>
          <w:szCs w:val="24"/>
          <w:rtl/>
        </w:rPr>
      </w:pPr>
      <w:bookmarkStart w:id="295" w:name="_GoBack"/>
      <w:r w:rsidRPr="00BF6A75">
        <w:rPr>
          <w:rFonts w:asciiTheme="majorBidi" w:hAnsiTheme="majorBidi" w:cstheme="majorBidi"/>
          <w:b/>
          <w:bCs/>
          <w:sz w:val="24"/>
          <w:szCs w:val="24"/>
        </w:rPr>
        <w:t xml:space="preserve">Certain parts of the book, especially the historical ones, will be based on the author’s PhD dissertation, sections of which have already been reworked into several academic essays; about half of </w:t>
      </w:r>
      <w:r w:rsidR="00C335BE">
        <w:rPr>
          <w:rFonts w:asciiTheme="majorBidi" w:hAnsiTheme="majorBidi" w:cstheme="majorBidi"/>
          <w:b/>
          <w:bCs/>
          <w:sz w:val="24"/>
          <w:szCs w:val="24"/>
        </w:rPr>
        <w:t>the dissertation</w:t>
      </w:r>
      <w:r w:rsidRPr="00BF6A75">
        <w:rPr>
          <w:rFonts w:asciiTheme="majorBidi" w:hAnsiTheme="majorBidi" w:cstheme="majorBidi"/>
          <w:b/>
          <w:bCs/>
          <w:sz w:val="24"/>
          <w:szCs w:val="24"/>
        </w:rPr>
        <w:t xml:space="preserve"> is currently being </w:t>
      </w:r>
      <w:r w:rsidR="001C3A06" w:rsidRPr="00BF6A75">
        <w:rPr>
          <w:rFonts w:asciiTheme="majorBidi" w:hAnsiTheme="majorBidi" w:cstheme="majorBidi"/>
          <w:b/>
          <w:bCs/>
          <w:sz w:val="24"/>
          <w:szCs w:val="24"/>
        </w:rPr>
        <w:t>turned into a book. Nonetheless, the disserta</w:t>
      </w:r>
      <w:r w:rsidR="00BF6A75">
        <w:rPr>
          <w:rFonts w:asciiTheme="majorBidi" w:hAnsiTheme="majorBidi" w:cstheme="majorBidi"/>
          <w:b/>
          <w:bCs/>
          <w:sz w:val="24"/>
          <w:szCs w:val="24"/>
        </w:rPr>
        <w:t xml:space="preserve">tion and </w:t>
      </w:r>
      <w:r w:rsidR="00C335BE">
        <w:rPr>
          <w:rFonts w:asciiTheme="majorBidi" w:hAnsiTheme="majorBidi" w:cstheme="majorBidi"/>
          <w:b/>
          <w:bCs/>
          <w:sz w:val="24"/>
          <w:szCs w:val="24"/>
        </w:rPr>
        <w:t xml:space="preserve">the </w:t>
      </w:r>
      <w:r w:rsidR="00BF6A75">
        <w:rPr>
          <w:rFonts w:asciiTheme="majorBidi" w:hAnsiTheme="majorBidi" w:cstheme="majorBidi"/>
          <w:b/>
          <w:bCs/>
          <w:sz w:val="24"/>
          <w:szCs w:val="24"/>
        </w:rPr>
        <w:t xml:space="preserve">book </w:t>
      </w:r>
      <w:r w:rsidR="00C335BE">
        <w:rPr>
          <w:rFonts w:asciiTheme="majorBidi" w:hAnsiTheme="majorBidi" w:cstheme="majorBidi"/>
          <w:b/>
          <w:bCs/>
          <w:sz w:val="24"/>
          <w:szCs w:val="24"/>
        </w:rPr>
        <w:t xml:space="preserve">currently </w:t>
      </w:r>
      <w:r w:rsidR="00D50A87">
        <w:rPr>
          <w:rFonts w:asciiTheme="majorBidi" w:hAnsiTheme="majorBidi" w:cstheme="majorBidi"/>
          <w:b/>
          <w:bCs/>
          <w:sz w:val="24"/>
          <w:szCs w:val="24"/>
        </w:rPr>
        <w:t>in progress</w:t>
      </w:r>
      <w:r w:rsidR="00BF6A75">
        <w:rPr>
          <w:rFonts w:asciiTheme="majorBidi" w:hAnsiTheme="majorBidi" w:cstheme="majorBidi"/>
          <w:b/>
          <w:bCs/>
          <w:sz w:val="24"/>
          <w:szCs w:val="24"/>
        </w:rPr>
        <w:t xml:space="preserve"> are</w:t>
      </w:r>
      <w:r w:rsidR="001C3A06" w:rsidRPr="00BF6A75">
        <w:rPr>
          <w:rFonts w:asciiTheme="majorBidi" w:hAnsiTheme="majorBidi" w:cstheme="majorBidi"/>
          <w:b/>
          <w:bCs/>
          <w:sz w:val="24"/>
          <w:szCs w:val="24"/>
        </w:rPr>
        <w:t xml:space="preserve"> </w:t>
      </w:r>
      <w:r w:rsidR="00D50A87" w:rsidRPr="00BF6A75">
        <w:rPr>
          <w:rFonts w:asciiTheme="majorBidi" w:hAnsiTheme="majorBidi" w:cstheme="majorBidi"/>
          <w:b/>
          <w:bCs/>
          <w:sz w:val="24"/>
          <w:szCs w:val="24"/>
        </w:rPr>
        <w:t xml:space="preserve">written </w:t>
      </w:r>
      <w:r w:rsidR="001C3A06" w:rsidRPr="00BF6A75">
        <w:rPr>
          <w:rFonts w:asciiTheme="majorBidi" w:hAnsiTheme="majorBidi" w:cstheme="majorBidi"/>
          <w:b/>
          <w:bCs/>
          <w:sz w:val="24"/>
          <w:szCs w:val="24"/>
        </w:rPr>
        <w:t xml:space="preserve">almost </w:t>
      </w:r>
      <w:r w:rsidR="00BF6A75">
        <w:rPr>
          <w:rFonts w:asciiTheme="majorBidi" w:hAnsiTheme="majorBidi" w:cstheme="majorBidi"/>
          <w:b/>
          <w:bCs/>
          <w:sz w:val="24"/>
          <w:szCs w:val="24"/>
        </w:rPr>
        <w:t>entirely</w:t>
      </w:r>
      <w:r w:rsidR="001C3A06" w:rsidRPr="00BF6A75">
        <w:rPr>
          <w:rFonts w:asciiTheme="majorBidi" w:hAnsiTheme="majorBidi" w:cstheme="majorBidi"/>
          <w:b/>
          <w:bCs/>
          <w:sz w:val="24"/>
          <w:szCs w:val="24"/>
        </w:rPr>
        <w:t xml:space="preserve"> from a historical perspective, whereas the </w:t>
      </w:r>
      <w:r w:rsidR="00D50A87" w:rsidRPr="00BF6A75">
        <w:rPr>
          <w:rFonts w:asciiTheme="majorBidi" w:hAnsiTheme="majorBidi" w:cstheme="majorBidi"/>
          <w:b/>
          <w:bCs/>
          <w:sz w:val="24"/>
          <w:szCs w:val="24"/>
        </w:rPr>
        <w:t xml:space="preserve">proposed </w:t>
      </w:r>
      <w:r w:rsidR="001C3A06" w:rsidRPr="00BF6A75">
        <w:rPr>
          <w:rFonts w:asciiTheme="majorBidi" w:hAnsiTheme="majorBidi" w:cstheme="majorBidi"/>
          <w:b/>
          <w:bCs/>
          <w:sz w:val="24"/>
          <w:szCs w:val="24"/>
        </w:rPr>
        <w:t xml:space="preserve">book </w:t>
      </w:r>
      <w:r w:rsidR="00D50A87">
        <w:rPr>
          <w:rFonts w:asciiTheme="majorBidi" w:hAnsiTheme="majorBidi" w:cstheme="majorBidi"/>
          <w:b/>
          <w:bCs/>
          <w:sz w:val="24"/>
          <w:szCs w:val="24"/>
        </w:rPr>
        <w:t>develops</w:t>
      </w:r>
      <w:r w:rsidR="001C3A06" w:rsidRPr="00BF6A75">
        <w:rPr>
          <w:rFonts w:asciiTheme="majorBidi" w:hAnsiTheme="majorBidi" w:cstheme="majorBidi"/>
          <w:b/>
          <w:bCs/>
          <w:sz w:val="24"/>
          <w:szCs w:val="24"/>
        </w:rPr>
        <w:t xml:space="preserve"> </w:t>
      </w:r>
      <w:r w:rsidR="00BF6A75">
        <w:rPr>
          <w:rFonts w:asciiTheme="majorBidi" w:hAnsiTheme="majorBidi" w:cstheme="majorBidi"/>
          <w:b/>
          <w:bCs/>
          <w:sz w:val="24"/>
          <w:szCs w:val="24"/>
        </w:rPr>
        <w:t>a completely</w:t>
      </w:r>
      <w:r w:rsidR="001C3A06" w:rsidRPr="00BF6A75">
        <w:rPr>
          <w:rFonts w:asciiTheme="majorBidi" w:hAnsiTheme="majorBidi" w:cstheme="majorBidi"/>
          <w:b/>
          <w:bCs/>
          <w:sz w:val="24"/>
          <w:szCs w:val="24"/>
        </w:rPr>
        <w:t xml:space="preserve"> new l</w:t>
      </w:r>
      <w:r w:rsidR="00D50A87">
        <w:rPr>
          <w:rFonts w:asciiTheme="majorBidi" w:hAnsiTheme="majorBidi" w:cstheme="majorBidi"/>
          <w:b/>
          <w:bCs/>
          <w:sz w:val="24"/>
          <w:szCs w:val="24"/>
        </w:rPr>
        <w:t>evel</w:t>
      </w:r>
      <w:r w:rsidR="001C3A06" w:rsidRPr="00BF6A75">
        <w:rPr>
          <w:rFonts w:asciiTheme="majorBidi" w:hAnsiTheme="majorBidi" w:cstheme="majorBidi"/>
          <w:b/>
          <w:bCs/>
          <w:sz w:val="24"/>
          <w:szCs w:val="24"/>
        </w:rPr>
        <w:t xml:space="preserve"> </w:t>
      </w:r>
      <w:r w:rsidR="00C335BE">
        <w:rPr>
          <w:rFonts w:asciiTheme="majorBidi" w:hAnsiTheme="majorBidi" w:cstheme="majorBidi"/>
          <w:b/>
          <w:bCs/>
          <w:sz w:val="24"/>
          <w:szCs w:val="24"/>
        </w:rPr>
        <w:t xml:space="preserve">of examination </w:t>
      </w:r>
      <w:r w:rsidR="001C3A06" w:rsidRPr="00BF6A75">
        <w:rPr>
          <w:rFonts w:asciiTheme="majorBidi" w:hAnsiTheme="majorBidi" w:cstheme="majorBidi"/>
          <w:b/>
          <w:bCs/>
          <w:sz w:val="24"/>
          <w:szCs w:val="24"/>
        </w:rPr>
        <w:t>that reorganizes historical kno</w:t>
      </w:r>
      <w:r w:rsidR="00A80455" w:rsidRPr="00BF6A75">
        <w:rPr>
          <w:rFonts w:asciiTheme="majorBidi" w:hAnsiTheme="majorBidi" w:cstheme="majorBidi"/>
          <w:b/>
          <w:bCs/>
          <w:sz w:val="24"/>
          <w:szCs w:val="24"/>
        </w:rPr>
        <w:t xml:space="preserve">wledge </w:t>
      </w:r>
      <w:r w:rsidR="00D50A87">
        <w:rPr>
          <w:rFonts w:asciiTheme="majorBidi" w:hAnsiTheme="majorBidi" w:cstheme="majorBidi"/>
          <w:b/>
          <w:bCs/>
          <w:sz w:val="24"/>
          <w:szCs w:val="24"/>
        </w:rPr>
        <w:t>to draw</w:t>
      </w:r>
      <w:r w:rsidR="00A80455" w:rsidRPr="00BF6A75">
        <w:rPr>
          <w:rFonts w:asciiTheme="majorBidi" w:hAnsiTheme="majorBidi" w:cstheme="majorBidi"/>
          <w:b/>
          <w:bCs/>
          <w:sz w:val="24"/>
          <w:szCs w:val="24"/>
        </w:rPr>
        <w:t xml:space="preserve"> conclusions that </w:t>
      </w:r>
      <w:r w:rsidR="00D50A87">
        <w:rPr>
          <w:rFonts w:asciiTheme="majorBidi" w:hAnsiTheme="majorBidi" w:cstheme="majorBidi"/>
          <w:b/>
          <w:bCs/>
          <w:sz w:val="24"/>
          <w:szCs w:val="24"/>
        </w:rPr>
        <w:t>can facilitate the formulation of a comprehensive</w:t>
      </w:r>
      <w:r w:rsidR="00A80455" w:rsidRPr="00BF6A75">
        <w:rPr>
          <w:rFonts w:asciiTheme="majorBidi" w:hAnsiTheme="majorBidi" w:cstheme="majorBidi"/>
          <w:b/>
          <w:bCs/>
          <w:sz w:val="24"/>
          <w:szCs w:val="24"/>
        </w:rPr>
        <w:t xml:space="preserve"> theory of VNSA intelligence. Furthermore, the second part of the </w:t>
      </w:r>
      <w:r w:rsidR="00C335BE">
        <w:rPr>
          <w:rFonts w:asciiTheme="majorBidi" w:hAnsiTheme="majorBidi" w:cstheme="majorBidi"/>
          <w:b/>
          <w:bCs/>
          <w:sz w:val="24"/>
          <w:szCs w:val="24"/>
        </w:rPr>
        <w:t xml:space="preserve">proposed </w:t>
      </w:r>
      <w:r w:rsidR="00A80455" w:rsidRPr="00BF6A75">
        <w:rPr>
          <w:rFonts w:asciiTheme="majorBidi" w:hAnsiTheme="majorBidi" w:cstheme="majorBidi"/>
          <w:b/>
          <w:bCs/>
          <w:sz w:val="24"/>
          <w:szCs w:val="24"/>
        </w:rPr>
        <w:t>book</w:t>
      </w:r>
      <w:r w:rsidR="00C335BE">
        <w:rPr>
          <w:rFonts w:asciiTheme="majorBidi" w:hAnsiTheme="majorBidi" w:cstheme="majorBidi"/>
          <w:b/>
          <w:bCs/>
          <w:sz w:val="24"/>
          <w:szCs w:val="24"/>
        </w:rPr>
        <w:t>, analyzing</w:t>
      </w:r>
      <w:r w:rsidR="00A80455" w:rsidRPr="00BF6A75">
        <w:rPr>
          <w:rFonts w:asciiTheme="majorBidi" w:hAnsiTheme="majorBidi" w:cstheme="majorBidi"/>
          <w:b/>
          <w:bCs/>
          <w:sz w:val="24"/>
          <w:szCs w:val="24"/>
        </w:rPr>
        <w:t xml:space="preserve"> the implications and ramifications for policymakers, will consist of </w:t>
      </w:r>
      <w:r w:rsidR="00BF6A75">
        <w:rPr>
          <w:rFonts w:asciiTheme="majorBidi" w:hAnsiTheme="majorBidi" w:cstheme="majorBidi"/>
          <w:b/>
          <w:bCs/>
          <w:sz w:val="24"/>
          <w:szCs w:val="24"/>
        </w:rPr>
        <w:t>totally</w:t>
      </w:r>
      <w:r w:rsidR="00A80455" w:rsidRPr="00BF6A75">
        <w:rPr>
          <w:rFonts w:asciiTheme="majorBidi" w:hAnsiTheme="majorBidi" w:cstheme="majorBidi"/>
          <w:b/>
          <w:bCs/>
          <w:sz w:val="24"/>
          <w:szCs w:val="24"/>
        </w:rPr>
        <w:t xml:space="preserve"> new research.</w:t>
      </w:r>
    </w:p>
    <w:bookmarkEnd w:id="295"/>
    <w:p w14:paraId="509802E3" w14:textId="4296FFD0" w:rsidR="00CC7C7E" w:rsidRPr="00BF6A75" w:rsidRDefault="00CC7C7E" w:rsidP="00CC7C7E">
      <w:pPr>
        <w:spacing w:line="240" w:lineRule="auto"/>
        <w:jc w:val="center"/>
        <w:rPr>
          <w:rFonts w:asciiTheme="majorBidi" w:hAnsiTheme="majorBidi" w:cstheme="majorBidi"/>
          <w:b/>
          <w:bCs/>
          <w:sz w:val="28"/>
          <w:szCs w:val="28"/>
          <w:highlight w:val="yellow"/>
        </w:rPr>
      </w:pPr>
      <w:r w:rsidRPr="00BF6A75">
        <w:rPr>
          <w:rFonts w:asciiTheme="majorBidi" w:hAnsiTheme="majorBidi" w:cstheme="majorBidi"/>
          <w:b/>
          <w:bCs/>
          <w:sz w:val="28"/>
          <w:szCs w:val="28"/>
          <w:highlight w:val="yellow"/>
        </w:rPr>
        <w:lastRenderedPageBreak/>
        <w:t>Budget</w:t>
      </w:r>
    </w:p>
    <w:p w14:paraId="72B39FF2" w14:textId="77777777" w:rsidR="00CC7C7E" w:rsidRPr="00BF6A75" w:rsidRDefault="00CC7C7E" w:rsidP="00CC7C7E">
      <w:pPr>
        <w:spacing w:line="240" w:lineRule="auto"/>
        <w:rPr>
          <w:rFonts w:asciiTheme="majorBidi" w:hAnsiTheme="majorBidi" w:cstheme="majorBidi"/>
          <w:highlight w:val="yellow"/>
        </w:rPr>
      </w:pPr>
    </w:p>
    <w:p w14:paraId="700BECD0" w14:textId="77777777" w:rsidR="00CC7C7E" w:rsidRPr="00BF6A75" w:rsidRDefault="00CC7C7E" w:rsidP="00CC7C7E">
      <w:pPr>
        <w:spacing w:line="240" w:lineRule="auto"/>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t>Salary:</w:t>
      </w:r>
    </w:p>
    <w:p w14:paraId="1488E8F7" w14:textId="6D2E7CBE" w:rsidR="00CC7C7E" w:rsidRPr="00BF6A75" w:rsidRDefault="00CC7C7E" w:rsidP="00CC7C7E">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Researcher: $1</w:t>
      </w:r>
      <w:r w:rsidRPr="00BF6A75">
        <w:rPr>
          <w:rFonts w:asciiTheme="majorBidi" w:hAnsiTheme="majorBidi" w:cstheme="majorBidi" w:hint="cs"/>
          <w:sz w:val="24"/>
          <w:szCs w:val="24"/>
          <w:highlight w:val="yellow"/>
          <w:rtl/>
        </w:rPr>
        <w:t>5</w:t>
      </w:r>
      <w:r w:rsidRPr="00BF6A75">
        <w:rPr>
          <w:rFonts w:asciiTheme="majorBidi" w:hAnsiTheme="majorBidi" w:cstheme="majorBidi"/>
          <w:sz w:val="24"/>
          <w:szCs w:val="24"/>
          <w:highlight w:val="yellow"/>
        </w:rPr>
        <w:t>,000</w:t>
      </w:r>
    </w:p>
    <w:p w14:paraId="635E19E1" w14:textId="2A9704D3" w:rsidR="00CC7C7E" w:rsidRPr="00BF6A75" w:rsidRDefault="00CC7C7E" w:rsidP="00CC7C7E">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Research Assistants: $28,000</w:t>
      </w:r>
    </w:p>
    <w:p w14:paraId="2C13B7E3" w14:textId="77777777" w:rsidR="00CC7C7E" w:rsidRPr="00BF6A75" w:rsidRDefault="00CC7C7E" w:rsidP="00CC7C7E">
      <w:pPr>
        <w:spacing w:line="240" w:lineRule="auto"/>
        <w:rPr>
          <w:rFonts w:asciiTheme="majorBidi" w:hAnsiTheme="majorBidi" w:cstheme="majorBidi"/>
          <w:b/>
          <w:bCs/>
          <w:sz w:val="24"/>
          <w:szCs w:val="24"/>
          <w:highlight w:val="yellow"/>
        </w:rPr>
      </w:pPr>
    </w:p>
    <w:p w14:paraId="0B824F91" w14:textId="77777777" w:rsidR="00CC7C7E" w:rsidRPr="00BF6A75" w:rsidRDefault="00CC7C7E" w:rsidP="00CC7C7E">
      <w:pPr>
        <w:spacing w:line="240" w:lineRule="auto"/>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t>Travel:</w:t>
      </w:r>
    </w:p>
    <w:p w14:paraId="213327D3" w14:textId="77777777" w:rsidR="00CC7C7E" w:rsidRPr="00BF6A75" w:rsidRDefault="00CC7C7E" w:rsidP="00CC7C7E">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Research trip to the United States: $3,500</w:t>
      </w:r>
    </w:p>
    <w:p w14:paraId="428B7B54" w14:textId="24D0E723" w:rsidR="00CC7C7E" w:rsidRPr="00BF6A75" w:rsidRDefault="00CC7C7E" w:rsidP="00CC7C7E">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Research trip to Europe: $2,500</w:t>
      </w:r>
    </w:p>
    <w:p w14:paraId="7C072FC3" w14:textId="77777777" w:rsidR="00CC7C7E" w:rsidRPr="00BF6A75" w:rsidRDefault="00CC7C7E" w:rsidP="00CC7C7E">
      <w:pPr>
        <w:spacing w:line="240" w:lineRule="auto"/>
        <w:rPr>
          <w:rFonts w:asciiTheme="majorBidi" w:hAnsiTheme="majorBidi" w:cstheme="majorBidi"/>
          <w:b/>
          <w:bCs/>
          <w:sz w:val="24"/>
          <w:szCs w:val="24"/>
          <w:highlight w:val="yellow"/>
        </w:rPr>
      </w:pPr>
    </w:p>
    <w:p w14:paraId="3AC03B69" w14:textId="77777777" w:rsidR="00CC7C7E" w:rsidRPr="00BF6A75" w:rsidRDefault="00CC7C7E" w:rsidP="00CC7C7E">
      <w:pPr>
        <w:spacing w:line="240" w:lineRule="auto"/>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t>Research expenses:</w:t>
      </w:r>
    </w:p>
    <w:p w14:paraId="7BB3F073" w14:textId="08EF0D10" w:rsidR="00CC7C7E" w:rsidRPr="00BF6A75" w:rsidRDefault="00CC7C7E" w:rsidP="00CC7C7E">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Archives Access and Release of sources: $2,000</w:t>
      </w:r>
    </w:p>
    <w:p w14:paraId="411C6CA7" w14:textId="77777777" w:rsidR="00CC7C7E" w:rsidRPr="00BF6A75" w:rsidRDefault="00CC7C7E" w:rsidP="00CC7C7E">
      <w:pPr>
        <w:spacing w:line="240" w:lineRule="auto"/>
        <w:rPr>
          <w:rFonts w:asciiTheme="majorBidi" w:hAnsiTheme="majorBidi" w:cstheme="majorBidi"/>
          <w:b/>
          <w:bCs/>
          <w:sz w:val="24"/>
          <w:szCs w:val="24"/>
          <w:highlight w:val="yellow"/>
        </w:rPr>
      </w:pPr>
    </w:p>
    <w:p w14:paraId="7A812CB0" w14:textId="77777777" w:rsidR="00CC7C7E" w:rsidRPr="00BF6A75" w:rsidRDefault="00CC7C7E" w:rsidP="00CC7C7E">
      <w:pPr>
        <w:spacing w:line="240" w:lineRule="auto"/>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t>Publication costs:</w:t>
      </w:r>
    </w:p>
    <w:p w14:paraId="489C5CF7" w14:textId="286B6367" w:rsidR="00CC7C7E" w:rsidRPr="00BF6A75" w:rsidRDefault="00CC7C7E" w:rsidP="00CC7C7E">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Editing costs: $5,000</w:t>
      </w:r>
    </w:p>
    <w:p w14:paraId="31A7417A" w14:textId="77777777" w:rsidR="00CC7C7E" w:rsidRPr="00BF6A75" w:rsidRDefault="00CC7C7E" w:rsidP="00CC7C7E">
      <w:pPr>
        <w:spacing w:line="240" w:lineRule="auto"/>
        <w:rPr>
          <w:rFonts w:asciiTheme="majorBidi" w:hAnsiTheme="majorBidi" w:cstheme="majorBidi"/>
          <w:b/>
          <w:bCs/>
          <w:sz w:val="24"/>
          <w:szCs w:val="24"/>
          <w:highlight w:val="yellow"/>
        </w:rPr>
      </w:pPr>
    </w:p>
    <w:p w14:paraId="7887C5AD" w14:textId="77777777" w:rsidR="00CC7C7E" w:rsidRPr="00BF6A75" w:rsidRDefault="00CC7C7E" w:rsidP="00CC7C7E">
      <w:pPr>
        <w:spacing w:line="240" w:lineRule="auto"/>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t>Administrative Expenses:</w:t>
      </w:r>
    </w:p>
    <w:p w14:paraId="0BB76E52" w14:textId="427C4FBE" w:rsidR="00CC7C7E" w:rsidRPr="00BF6A75" w:rsidRDefault="00CC7C7E" w:rsidP="00CC7C7E">
      <w:pPr>
        <w:spacing w:line="240" w:lineRule="auto"/>
        <w:rPr>
          <w:rFonts w:asciiTheme="majorBidi" w:hAnsiTheme="majorBidi" w:cstheme="majorBidi"/>
          <w:sz w:val="24"/>
          <w:szCs w:val="24"/>
          <w:highlight w:val="yellow"/>
        </w:rPr>
      </w:pPr>
      <w:r w:rsidRPr="00BF6A75">
        <w:rPr>
          <w:rFonts w:asciiTheme="majorBidi" w:hAnsiTheme="majorBidi" w:cstheme="majorBidi"/>
          <w:sz w:val="24"/>
          <w:szCs w:val="24"/>
          <w:highlight w:val="yellow"/>
        </w:rPr>
        <w:t>Printing and Scanning: $1,000</w:t>
      </w:r>
    </w:p>
    <w:p w14:paraId="170FE5A1" w14:textId="77777777" w:rsidR="00CC7C7E" w:rsidRPr="00BF6A75" w:rsidRDefault="00CC7C7E" w:rsidP="00CC7C7E">
      <w:pPr>
        <w:spacing w:line="240" w:lineRule="auto"/>
        <w:rPr>
          <w:rFonts w:asciiTheme="majorBidi" w:hAnsiTheme="majorBidi" w:cstheme="majorBidi"/>
          <w:b/>
          <w:bCs/>
          <w:sz w:val="24"/>
          <w:szCs w:val="24"/>
          <w:highlight w:val="yellow"/>
          <w:rtl/>
        </w:rPr>
      </w:pPr>
    </w:p>
    <w:p w14:paraId="57E920E9" w14:textId="2C550632" w:rsidR="00CC7C7E" w:rsidRPr="00BF6A75" w:rsidRDefault="00CC7C7E" w:rsidP="00CC7C7E">
      <w:pPr>
        <w:spacing w:line="240" w:lineRule="auto"/>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t xml:space="preserve">Organizational overhead: </w:t>
      </w:r>
      <w:r w:rsidRPr="00BF6A75">
        <w:rPr>
          <w:rFonts w:asciiTheme="majorBidi" w:hAnsiTheme="majorBidi" w:cstheme="majorBidi"/>
          <w:sz w:val="24"/>
          <w:szCs w:val="24"/>
          <w:highlight w:val="yellow"/>
        </w:rPr>
        <w:t>$3,000</w:t>
      </w:r>
    </w:p>
    <w:p w14:paraId="25A0792A" w14:textId="57595235" w:rsidR="00CC7C7E" w:rsidRPr="00BF6A75" w:rsidRDefault="00CC7C7E" w:rsidP="00B07484">
      <w:pPr>
        <w:spacing w:line="240" w:lineRule="auto"/>
        <w:rPr>
          <w:rFonts w:asciiTheme="majorBidi" w:hAnsiTheme="majorBidi" w:cstheme="majorBidi"/>
          <w:b/>
          <w:bCs/>
          <w:sz w:val="24"/>
          <w:szCs w:val="24"/>
          <w:highlight w:val="yellow"/>
        </w:rPr>
        <w:pPrChange w:id="296" w:author="Author">
          <w:pPr>
            <w:spacing w:line="240" w:lineRule="auto"/>
            <w:jc w:val="center"/>
          </w:pPr>
        </w:pPrChange>
      </w:pPr>
      <w:r w:rsidRPr="00BF6A75">
        <w:rPr>
          <w:rFonts w:asciiTheme="majorBidi" w:hAnsiTheme="majorBidi" w:cstheme="majorBidi"/>
          <w:b/>
          <w:bCs/>
          <w:sz w:val="24"/>
          <w:szCs w:val="24"/>
          <w:highlight w:val="yellow"/>
        </w:rPr>
        <w:t>Total: $60,000</w:t>
      </w:r>
    </w:p>
    <w:p w14:paraId="18551707" w14:textId="77777777" w:rsidR="00CC7C7E" w:rsidRPr="00BF6A75" w:rsidRDefault="00CC7C7E" w:rsidP="00CC7C7E">
      <w:pPr>
        <w:spacing w:line="240" w:lineRule="auto"/>
        <w:rPr>
          <w:rFonts w:asciiTheme="majorBidi" w:hAnsiTheme="majorBidi" w:cstheme="majorBidi"/>
          <w:b/>
          <w:bCs/>
          <w:sz w:val="24"/>
          <w:szCs w:val="24"/>
          <w:highlight w:val="yellow"/>
        </w:rPr>
      </w:pPr>
    </w:p>
    <w:p w14:paraId="1361280F" w14:textId="77777777" w:rsidR="00CC7C7E" w:rsidRPr="00BF6A75" w:rsidRDefault="00CC7C7E" w:rsidP="00CC7C7E">
      <w:pPr>
        <w:rPr>
          <w:rFonts w:asciiTheme="majorBidi" w:hAnsiTheme="majorBidi" w:cstheme="majorBidi"/>
          <w:b/>
          <w:bCs/>
          <w:sz w:val="24"/>
          <w:szCs w:val="24"/>
          <w:highlight w:val="yellow"/>
        </w:rPr>
      </w:pPr>
      <w:r w:rsidRPr="00BF6A75">
        <w:rPr>
          <w:rFonts w:asciiTheme="majorBidi" w:hAnsiTheme="majorBidi" w:cstheme="majorBidi"/>
          <w:b/>
          <w:bCs/>
          <w:sz w:val="24"/>
          <w:szCs w:val="24"/>
          <w:highlight w:val="yellow"/>
        </w:rPr>
        <w:br w:type="page"/>
      </w:r>
    </w:p>
    <w:p w14:paraId="114A89FD" w14:textId="50F32EDB"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lastRenderedPageBreak/>
        <w:t xml:space="preserve">The name of the organization that will handle the project payments is </w:t>
      </w:r>
      <w:ins w:id="297" w:author="Author">
        <w:r w:rsidR="00D50A87">
          <w:rPr>
            <w:rFonts w:asciiTheme="majorBidi" w:hAnsiTheme="majorBidi" w:cstheme="majorBidi"/>
            <w:sz w:val="24"/>
            <w:szCs w:val="24"/>
            <w:highlight w:val="yellow"/>
          </w:rPr>
          <w:t>the</w:t>
        </w:r>
      </w:ins>
      <w:del w:id="298" w:author="Author">
        <w:r w:rsidRPr="00BF6A75" w:rsidDel="00D50A87">
          <w:rPr>
            <w:rFonts w:asciiTheme="majorBidi" w:hAnsiTheme="majorBidi" w:cstheme="majorBidi"/>
            <w:sz w:val="24"/>
            <w:szCs w:val="24"/>
            <w:highlight w:val="yellow"/>
          </w:rPr>
          <w:delText>"</w:delText>
        </w:r>
      </w:del>
      <w:ins w:id="299" w:author="Author">
        <w:r w:rsidR="00D50A87">
          <w:rPr>
            <w:rFonts w:asciiTheme="majorBidi" w:hAnsiTheme="majorBidi" w:cstheme="majorBidi"/>
            <w:sz w:val="24"/>
            <w:szCs w:val="24"/>
            <w:highlight w:val="yellow"/>
          </w:rPr>
          <w:t xml:space="preserve"> </w:t>
        </w:r>
      </w:ins>
      <w:r w:rsidRPr="00BF6A75">
        <w:rPr>
          <w:rFonts w:asciiTheme="majorBidi" w:hAnsiTheme="majorBidi" w:cstheme="majorBidi"/>
          <w:sz w:val="24"/>
          <w:szCs w:val="24"/>
          <w:highlight w:val="yellow"/>
        </w:rPr>
        <w:t>American Friends of Reichman University</w:t>
      </w:r>
      <w:ins w:id="300" w:author="Author">
        <w:r w:rsidR="00D50A87">
          <w:rPr>
            <w:rFonts w:asciiTheme="majorBidi" w:hAnsiTheme="majorBidi" w:cstheme="majorBidi"/>
            <w:sz w:val="24"/>
            <w:szCs w:val="24"/>
            <w:highlight w:val="yellow"/>
          </w:rPr>
          <w:t>–</w:t>
        </w:r>
      </w:ins>
      <w:del w:id="301" w:author="Author">
        <w:r w:rsidRPr="00BF6A75" w:rsidDel="00D50A87">
          <w:rPr>
            <w:rFonts w:asciiTheme="majorBidi" w:hAnsiTheme="majorBidi" w:cstheme="majorBidi"/>
            <w:sz w:val="24"/>
            <w:szCs w:val="24"/>
            <w:highlight w:val="yellow"/>
          </w:rPr>
          <w:delText>-</w:delText>
        </w:r>
      </w:del>
      <w:r w:rsidRPr="00BF6A75">
        <w:rPr>
          <w:rFonts w:asciiTheme="majorBidi" w:hAnsiTheme="majorBidi" w:cstheme="majorBidi"/>
          <w:sz w:val="24"/>
          <w:szCs w:val="24"/>
          <w:highlight w:val="yellow"/>
        </w:rPr>
        <w:t xml:space="preserve"> IDC Herzliya</w:t>
      </w:r>
      <w:del w:id="302" w:author="Author">
        <w:r w:rsidRPr="00BF6A75" w:rsidDel="00D50A87">
          <w:rPr>
            <w:rFonts w:asciiTheme="majorBidi" w:hAnsiTheme="majorBidi" w:cstheme="majorBidi"/>
            <w:sz w:val="24"/>
            <w:szCs w:val="24"/>
            <w:highlight w:val="yellow"/>
          </w:rPr>
          <w:delText>"</w:delText>
        </w:r>
      </w:del>
      <w:r w:rsidRPr="00BF6A75">
        <w:rPr>
          <w:rFonts w:asciiTheme="majorBidi" w:hAnsiTheme="majorBidi" w:cstheme="majorBidi"/>
          <w:sz w:val="24"/>
          <w:szCs w:val="24"/>
          <w:highlight w:val="yellow"/>
        </w:rPr>
        <w:t>.</w:t>
      </w:r>
    </w:p>
    <w:p w14:paraId="739C6DC6" w14:textId="77777777"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t>Signing the letter and administering the grant will be:</w:t>
      </w:r>
    </w:p>
    <w:p w14:paraId="532C2DFA" w14:textId="77777777" w:rsidR="00CC7C7E" w:rsidRPr="00BF6A75" w:rsidRDefault="00CC7C7E" w:rsidP="00CC7C7E">
      <w:pPr>
        <w:spacing w:line="240" w:lineRule="auto"/>
        <w:jc w:val="both"/>
        <w:rPr>
          <w:rFonts w:asciiTheme="majorBidi" w:hAnsiTheme="majorBidi" w:cstheme="majorBidi"/>
          <w:sz w:val="24"/>
          <w:szCs w:val="24"/>
          <w:highlight w:val="yellow"/>
          <w:rtl/>
          <w:lang w:bidi="ar-LB"/>
        </w:rPr>
      </w:pPr>
      <w:r w:rsidRPr="00BF6A75">
        <w:rPr>
          <w:rFonts w:asciiTheme="majorBidi" w:hAnsiTheme="majorBidi" w:cstheme="majorBidi"/>
          <w:sz w:val="24"/>
          <w:szCs w:val="24"/>
          <w:highlight w:val="yellow"/>
        </w:rPr>
        <w:t xml:space="preserve">Ms. Leslie </w:t>
      </w:r>
      <w:proofErr w:type="spellStart"/>
      <w:r w:rsidRPr="00BF6A75">
        <w:rPr>
          <w:rFonts w:asciiTheme="majorBidi" w:hAnsiTheme="majorBidi" w:cstheme="majorBidi"/>
          <w:sz w:val="24"/>
          <w:szCs w:val="24"/>
          <w:highlight w:val="yellow"/>
        </w:rPr>
        <w:t>Skyba</w:t>
      </w:r>
      <w:proofErr w:type="spellEnd"/>
    </w:p>
    <w:p w14:paraId="60ECC322" w14:textId="77777777"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t>Executive Director</w:t>
      </w:r>
    </w:p>
    <w:p w14:paraId="7606DE18" w14:textId="1A64C0F8"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t>American Friends of Reichman University</w:t>
      </w:r>
      <w:ins w:id="303" w:author="Author">
        <w:r w:rsidR="00D50A87">
          <w:rPr>
            <w:rFonts w:asciiTheme="majorBidi" w:hAnsiTheme="majorBidi" w:cstheme="majorBidi"/>
            <w:sz w:val="24"/>
            <w:szCs w:val="24"/>
            <w:highlight w:val="yellow"/>
          </w:rPr>
          <w:t xml:space="preserve"> –</w:t>
        </w:r>
      </w:ins>
      <w:del w:id="304" w:author="Author">
        <w:r w:rsidRPr="00BF6A75" w:rsidDel="00D50A87">
          <w:rPr>
            <w:rFonts w:asciiTheme="majorBidi" w:hAnsiTheme="majorBidi" w:cstheme="majorBidi"/>
            <w:sz w:val="24"/>
            <w:szCs w:val="24"/>
            <w:highlight w:val="yellow"/>
          </w:rPr>
          <w:delText>-</w:delText>
        </w:r>
      </w:del>
      <w:r w:rsidRPr="00BF6A75">
        <w:rPr>
          <w:rFonts w:asciiTheme="majorBidi" w:hAnsiTheme="majorBidi" w:cstheme="majorBidi"/>
          <w:sz w:val="24"/>
          <w:szCs w:val="24"/>
          <w:highlight w:val="yellow"/>
        </w:rPr>
        <w:t xml:space="preserve"> IDC Herzliya</w:t>
      </w:r>
    </w:p>
    <w:p w14:paraId="00832A65" w14:textId="77777777"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t>142</w:t>
      </w:r>
      <w:r w:rsidRPr="00BF6A75">
        <w:rPr>
          <w:rFonts w:asciiTheme="majorBidi" w:hAnsiTheme="majorBidi" w:cstheme="majorBidi"/>
          <w:sz w:val="24"/>
          <w:szCs w:val="24"/>
          <w:highlight w:val="yellow"/>
          <w:rtl/>
        </w:rPr>
        <w:t xml:space="preserve"> </w:t>
      </w:r>
      <w:r w:rsidRPr="00BF6A75">
        <w:rPr>
          <w:rFonts w:asciiTheme="majorBidi" w:hAnsiTheme="majorBidi" w:cstheme="majorBidi"/>
          <w:sz w:val="24"/>
          <w:szCs w:val="24"/>
          <w:highlight w:val="yellow"/>
        </w:rPr>
        <w:t>W 57th Street, 11th Floor</w:t>
      </w:r>
    </w:p>
    <w:p w14:paraId="42FE18EB" w14:textId="77777777"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t>New York, NY 10019</w:t>
      </w:r>
    </w:p>
    <w:p w14:paraId="290EBA01" w14:textId="3C035D4E"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t>P: 212</w:t>
      </w:r>
      <w:ins w:id="305" w:author="Author">
        <w:r w:rsidR="00D50A87">
          <w:rPr>
            <w:rFonts w:asciiTheme="majorBidi" w:hAnsiTheme="majorBidi" w:cstheme="majorBidi"/>
            <w:sz w:val="24"/>
            <w:szCs w:val="24"/>
            <w:highlight w:val="yellow"/>
          </w:rPr>
          <w:t>-</w:t>
        </w:r>
      </w:ins>
      <w:del w:id="306" w:author="Author">
        <w:r w:rsidRPr="00BF6A75" w:rsidDel="00D50A87">
          <w:rPr>
            <w:rFonts w:asciiTheme="majorBidi" w:hAnsiTheme="majorBidi" w:cstheme="majorBidi"/>
            <w:sz w:val="24"/>
            <w:szCs w:val="24"/>
            <w:highlight w:val="yellow"/>
          </w:rPr>
          <w:delText>.</w:delText>
        </w:r>
      </w:del>
      <w:r w:rsidRPr="00BF6A75">
        <w:rPr>
          <w:rFonts w:asciiTheme="majorBidi" w:hAnsiTheme="majorBidi" w:cstheme="majorBidi"/>
          <w:sz w:val="24"/>
          <w:szCs w:val="24"/>
          <w:highlight w:val="yellow"/>
        </w:rPr>
        <w:t>213</w:t>
      </w:r>
      <w:ins w:id="307" w:author="Author">
        <w:r w:rsidR="00D50A87">
          <w:rPr>
            <w:rFonts w:asciiTheme="majorBidi" w:hAnsiTheme="majorBidi" w:cstheme="majorBidi"/>
            <w:sz w:val="24"/>
            <w:szCs w:val="24"/>
            <w:highlight w:val="yellow"/>
          </w:rPr>
          <w:t>-</w:t>
        </w:r>
      </w:ins>
      <w:del w:id="308" w:author="Author">
        <w:r w:rsidRPr="00BF6A75" w:rsidDel="00D50A87">
          <w:rPr>
            <w:rFonts w:asciiTheme="majorBidi" w:hAnsiTheme="majorBidi" w:cstheme="majorBidi"/>
            <w:sz w:val="24"/>
            <w:szCs w:val="24"/>
            <w:highlight w:val="yellow"/>
          </w:rPr>
          <w:delText>.</w:delText>
        </w:r>
      </w:del>
      <w:r w:rsidRPr="00BF6A75">
        <w:rPr>
          <w:rFonts w:asciiTheme="majorBidi" w:hAnsiTheme="majorBidi" w:cstheme="majorBidi"/>
          <w:sz w:val="24"/>
          <w:szCs w:val="24"/>
          <w:highlight w:val="yellow"/>
        </w:rPr>
        <w:t>5961</w:t>
      </w:r>
    </w:p>
    <w:p w14:paraId="35027402" w14:textId="78C28370"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t>M: 347</w:t>
      </w:r>
      <w:ins w:id="309" w:author="Author">
        <w:r w:rsidR="00D50A87">
          <w:rPr>
            <w:rFonts w:asciiTheme="majorBidi" w:hAnsiTheme="majorBidi" w:cstheme="majorBidi"/>
            <w:sz w:val="24"/>
            <w:szCs w:val="24"/>
            <w:highlight w:val="yellow"/>
          </w:rPr>
          <w:t>-</w:t>
        </w:r>
      </w:ins>
      <w:del w:id="310" w:author="Author">
        <w:r w:rsidRPr="00BF6A75" w:rsidDel="00D50A87">
          <w:rPr>
            <w:rFonts w:asciiTheme="majorBidi" w:hAnsiTheme="majorBidi" w:cstheme="majorBidi"/>
            <w:sz w:val="24"/>
            <w:szCs w:val="24"/>
            <w:highlight w:val="yellow"/>
          </w:rPr>
          <w:delText>.</w:delText>
        </w:r>
      </w:del>
      <w:r w:rsidRPr="00BF6A75">
        <w:rPr>
          <w:rFonts w:asciiTheme="majorBidi" w:hAnsiTheme="majorBidi" w:cstheme="majorBidi"/>
          <w:sz w:val="24"/>
          <w:szCs w:val="24"/>
          <w:highlight w:val="yellow"/>
        </w:rPr>
        <w:t>661</w:t>
      </w:r>
      <w:ins w:id="311" w:author="Author">
        <w:r w:rsidR="00D50A87">
          <w:rPr>
            <w:rFonts w:asciiTheme="majorBidi" w:hAnsiTheme="majorBidi" w:cstheme="majorBidi"/>
            <w:sz w:val="24"/>
            <w:szCs w:val="24"/>
            <w:highlight w:val="yellow"/>
          </w:rPr>
          <w:t>-</w:t>
        </w:r>
      </w:ins>
      <w:del w:id="312" w:author="Author">
        <w:r w:rsidRPr="00BF6A75" w:rsidDel="00D50A87">
          <w:rPr>
            <w:rFonts w:asciiTheme="majorBidi" w:hAnsiTheme="majorBidi" w:cstheme="majorBidi"/>
            <w:sz w:val="24"/>
            <w:szCs w:val="24"/>
            <w:highlight w:val="yellow"/>
          </w:rPr>
          <w:delText>.</w:delText>
        </w:r>
      </w:del>
      <w:r w:rsidRPr="00BF6A75">
        <w:rPr>
          <w:rFonts w:asciiTheme="majorBidi" w:hAnsiTheme="majorBidi" w:cstheme="majorBidi"/>
          <w:sz w:val="24"/>
          <w:szCs w:val="24"/>
          <w:highlight w:val="yellow"/>
        </w:rPr>
        <w:t>9507</w:t>
      </w:r>
    </w:p>
    <w:p w14:paraId="3A293AAE" w14:textId="77777777" w:rsidR="00CC7C7E" w:rsidRPr="00BF6A75" w:rsidRDefault="00CC7C7E" w:rsidP="00CC7C7E">
      <w:pPr>
        <w:spacing w:line="240" w:lineRule="auto"/>
        <w:jc w:val="both"/>
        <w:rPr>
          <w:rFonts w:asciiTheme="majorBidi" w:hAnsiTheme="majorBidi" w:cstheme="majorBidi"/>
          <w:sz w:val="24"/>
          <w:szCs w:val="24"/>
          <w:highlight w:val="yellow"/>
        </w:rPr>
      </w:pPr>
      <w:r w:rsidRPr="00BF6A75">
        <w:rPr>
          <w:rFonts w:asciiTheme="majorBidi" w:hAnsiTheme="majorBidi" w:cstheme="majorBidi"/>
          <w:sz w:val="24"/>
          <w:szCs w:val="24"/>
          <w:highlight w:val="yellow"/>
        </w:rPr>
        <w:t>F: 212.213.6436</w:t>
      </w:r>
    </w:p>
    <w:p w14:paraId="5ABD09C3" w14:textId="77777777" w:rsidR="00CC7C7E" w:rsidRPr="00BF6A75" w:rsidRDefault="00CC7C7E" w:rsidP="00CC7C7E">
      <w:pPr>
        <w:rPr>
          <w:rFonts w:asciiTheme="majorBidi" w:hAnsiTheme="majorBidi" w:cstheme="majorBidi"/>
          <w:sz w:val="24"/>
          <w:szCs w:val="24"/>
          <w:highlight w:val="yellow"/>
        </w:rPr>
      </w:pPr>
      <w:r w:rsidRPr="00BF6A75">
        <w:rPr>
          <w:rFonts w:asciiTheme="majorBidi" w:hAnsiTheme="majorBidi" w:cstheme="majorBidi"/>
          <w:sz w:val="24"/>
          <w:szCs w:val="24"/>
          <w:highlight w:val="yellow"/>
        </w:rPr>
        <w:br w:type="page"/>
      </w:r>
    </w:p>
    <w:p w14:paraId="212C74E7" w14:textId="77777777" w:rsidR="00CC7C7E" w:rsidRPr="00EE3717" w:rsidRDefault="00CC7C7E" w:rsidP="00CC7C7E">
      <w:pPr>
        <w:spacing w:line="240" w:lineRule="auto"/>
        <w:jc w:val="both"/>
        <w:rPr>
          <w:rFonts w:asciiTheme="majorBidi" w:hAnsiTheme="majorBidi" w:cstheme="majorBidi"/>
          <w:b/>
          <w:bCs/>
          <w:sz w:val="28"/>
          <w:szCs w:val="28"/>
        </w:rPr>
      </w:pPr>
      <w:r w:rsidRPr="00BF6A75">
        <w:rPr>
          <w:rFonts w:asciiTheme="majorBidi" w:hAnsiTheme="majorBidi" w:cstheme="majorBidi"/>
          <w:b/>
          <w:bCs/>
          <w:sz w:val="28"/>
          <w:szCs w:val="28"/>
          <w:highlight w:val="yellow"/>
        </w:rPr>
        <w:lastRenderedPageBreak/>
        <w:t>References</w:t>
      </w:r>
    </w:p>
    <w:p w14:paraId="418D8D72" w14:textId="77777777" w:rsidR="00CC7C7E" w:rsidRPr="00146124" w:rsidRDefault="00CC7C7E" w:rsidP="00CC7C7E">
      <w:pPr>
        <w:spacing w:line="240" w:lineRule="auto"/>
        <w:rPr>
          <w:rFonts w:asciiTheme="majorBidi" w:hAnsiTheme="majorBidi" w:cstheme="majorBidi"/>
          <w:b/>
          <w:bCs/>
          <w:sz w:val="24"/>
          <w:szCs w:val="24"/>
        </w:rPr>
      </w:pPr>
    </w:p>
    <w:p w14:paraId="53BB3974" w14:textId="77777777" w:rsidR="00CC7C7E" w:rsidRPr="00190CA7" w:rsidRDefault="00CC7C7E" w:rsidP="005158FC">
      <w:pPr>
        <w:jc w:val="both"/>
        <w:rPr>
          <w:rFonts w:asciiTheme="majorBidi" w:hAnsiTheme="majorBidi" w:cstheme="majorBidi"/>
          <w:sz w:val="24"/>
          <w:szCs w:val="24"/>
          <w:rtl/>
        </w:rPr>
      </w:pPr>
    </w:p>
    <w:sectPr w:rsidR="00CC7C7E" w:rsidRPr="00190CA7"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48A0BD5" w14:textId="0386416C" w:rsidR="008E370E" w:rsidRDefault="008E370E">
      <w:pPr>
        <w:pStyle w:val="CommentText"/>
      </w:pPr>
      <w:r>
        <w:rPr>
          <w:rStyle w:val="CommentReference"/>
        </w:rPr>
        <w:annotationRef/>
      </w:r>
      <w:r>
        <w:t>Full is the correct translation. Perhaps consider instead comprehensive or even an effective (or both – a comprehensive and effective response.)</w:t>
      </w:r>
    </w:p>
  </w:comment>
  <w:comment w:id="1" w:author="Author" w:initials="A">
    <w:p w14:paraId="4783A489" w14:textId="4698FA2C" w:rsidR="008E370E" w:rsidRDefault="008E370E">
      <w:pPr>
        <w:pStyle w:val="CommentText"/>
      </w:pPr>
      <w:r>
        <w:rPr>
          <w:rStyle w:val="CommentReference"/>
        </w:rPr>
        <w:annotationRef/>
      </w:r>
      <w:proofErr w:type="spellStart"/>
      <w:r>
        <w:t>Hizbullah</w:t>
      </w:r>
      <w:proofErr w:type="spellEnd"/>
      <w:r>
        <w:t xml:space="preserve"> has a number of different </w:t>
      </w:r>
      <w:proofErr w:type="gramStart"/>
      <w:r>
        <w:t>spellings,  but</w:t>
      </w:r>
      <w:proofErr w:type="gramEnd"/>
      <w:r>
        <w:t xml:space="preserve"> this seems like the most frequently used and accepted spalling.</w:t>
      </w:r>
    </w:p>
  </w:comment>
  <w:comment w:id="2" w:author="Author" w:initials="A">
    <w:p w14:paraId="4674B758" w14:textId="18994C9F" w:rsidR="008E370E" w:rsidRDefault="008E370E">
      <w:pPr>
        <w:pStyle w:val="CommentText"/>
      </w:pPr>
      <w:r>
        <w:rPr>
          <w:rStyle w:val="CommentReference"/>
        </w:rPr>
        <w:annotationRef/>
      </w:r>
      <w:r>
        <w:t>Does this correctly reflect your intention?</w:t>
      </w:r>
    </w:p>
  </w:comment>
  <w:comment w:id="3" w:author="Author" w:initials="A">
    <w:p w14:paraId="2E40FB6F" w14:textId="268BD52F" w:rsidR="008E370E" w:rsidRDefault="008E370E">
      <w:pPr>
        <w:pStyle w:val="CommentText"/>
      </w:pPr>
      <w:r>
        <w:rPr>
          <w:rStyle w:val="CommentReference"/>
        </w:rPr>
        <w:annotationRef/>
      </w:r>
      <w:r>
        <w:t>If you want to avoid repeating actors, you could change to ones or to entities, but the commonly-used expression is non-state actors.</w:t>
      </w:r>
    </w:p>
  </w:comment>
  <w:comment w:id="5" w:author="Author" w:initials="A">
    <w:p w14:paraId="7E73723B" w14:textId="12791279" w:rsidR="008E370E" w:rsidRDefault="008E370E">
      <w:pPr>
        <w:pStyle w:val="CommentText"/>
      </w:pPr>
      <w:r>
        <w:rPr>
          <w:rStyle w:val="CommentReference"/>
        </w:rPr>
        <w:annotationRef/>
      </w:r>
      <w:r>
        <w:t>Consider compelling rather than fascinating</w:t>
      </w:r>
    </w:p>
  </w:comment>
  <w:comment w:id="9" w:author="Author" w:initials="A">
    <w:p w14:paraId="6842307B" w14:textId="38084879" w:rsidR="008E370E" w:rsidRDefault="008E370E">
      <w:pPr>
        <w:pStyle w:val="CommentText"/>
      </w:pPr>
      <w:r>
        <w:rPr>
          <w:rStyle w:val="CommentReference"/>
        </w:rPr>
        <w:annotationRef/>
      </w:r>
      <w:r>
        <w:t>Consider making this your first paragraph. The first and third paragraphs seem to flow together organically.</w:t>
      </w:r>
    </w:p>
  </w:comment>
  <w:comment w:id="17" w:author="Author" w:initials="A">
    <w:p w14:paraId="2748955F" w14:textId="3F13990C" w:rsidR="008E370E" w:rsidRDefault="008E370E">
      <w:pPr>
        <w:pStyle w:val="CommentText"/>
      </w:pPr>
      <w:r>
        <w:rPr>
          <w:rStyle w:val="CommentReference"/>
        </w:rPr>
        <w:annotationRef/>
      </w:r>
      <w:r>
        <w:t>You later use the acronym HUMINT. Would you want to consider using it first here to tie together the ancient and the modern?</w:t>
      </w:r>
    </w:p>
  </w:comment>
  <w:comment w:id="28" w:author="Author" w:initials="A">
    <w:p w14:paraId="7C43BF71" w14:textId="1BD37137" w:rsidR="008E370E" w:rsidRDefault="008E370E">
      <w:pPr>
        <w:pStyle w:val="CommentText"/>
      </w:pPr>
      <w:r>
        <w:rPr>
          <w:rStyle w:val="CommentReference"/>
        </w:rPr>
        <w:annotationRef/>
      </w:r>
      <w:r>
        <w:t>Achievement is a value-laden word with a positive connotation. Consider using the more neutral word successes or actions, especially as the clause with the greatest impact implies an “achievement.”</w:t>
      </w:r>
    </w:p>
  </w:comment>
  <w:comment w:id="66" w:author="Author" w:initials="A">
    <w:p w14:paraId="7B349779" w14:textId="56716434" w:rsidR="008E370E" w:rsidRDefault="008E370E">
      <w:pPr>
        <w:pStyle w:val="CommentText"/>
      </w:pPr>
      <w:r>
        <w:rPr>
          <w:rStyle w:val="CommentReference"/>
        </w:rPr>
        <w:annotationRef/>
      </w:r>
      <w:r>
        <w:t>The bold from the Hebrew has been maintained, but it is not clear why it is needed.</w:t>
      </w:r>
    </w:p>
  </w:comment>
  <w:comment w:id="67" w:author="Author" w:initials="A">
    <w:p w14:paraId="2F04148B" w14:textId="6595EDA8" w:rsidR="008E370E" w:rsidRDefault="008E370E">
      <w:pPr>
        <w:pStyle w:val="CommentText"/>
      </w:pPr>
      <w:r>
        <w:rPr>
          <w:rStyle w:val="CommentReference"/>
        </w:rPr>
        <w:annotationRef/>
      </w:r>
      <w:r>
        <w:t>You could also use leakers rather than informants.</w:t>
      </w:r>
    </w:p>
  </w:comment>
  <w:comment w:id="68" w:author="Author" w:initials="A">
    <w:p w14:paraId="6460AF70" w14:textId="54A23224" w:rsidR="008E370E" w:rsidRDefault="008E370E">
      <w:pPr>
        <w:pStyle w:val="CommentText"/>
      </w:pPr>
      <w:r>
        <w:rPr>
          <w:rStyle w:val="CommentReference"/>
        </w:rPr>
        <w:annotationRef/>
      </w:r>
      <w:r>
        <w:t>This represents a translation of the Hebrew and works well. You could also consider deleting which serves as to streamline the text.</w:t>
      </w:r>
    </w:p>
  </w:comment>
  <w:comment w:id="69" w:author="Author" w:initials="A">
    <w:p w14:paraId="0A56F6D2" w14:textId="5AD035B3" w:rsidR="008E370E" w:rsidRDefault="008E370E">
      <w:pPr>
        <w:pStyle w:val="CommentText"/>
      </w:pPr>
      <w:r>
        <w:rPr>
          <w:rStyle w:val="CommentReference"/>
        </w:rPr>
        <w:annotationRef/>
      </w:r>
      <w:proofErr w:type="gramStart"/>
      <w:r>
        <w:t>The  underlining</w:t>
      </w:r>
      <w:proofErr w:type="gramEnd"/>
      <w:r>
        <w:t xml:space="preserve"> is my own.</w:t>
      </w:r>
    </w:p>
    <w:p w14:paraId="62686AA5" w14:textId="77777777" w:rsidR="008E370E" w:rsidRDefault="008E370E">
      <w:pPr>
        <w:pStyle w:val="CommentText"/>
      </w:pPr>
    </w:p>
  </w:comment>
  <w:comment w:id="127" w:author="Author" w:initials="A">
    <w:p w14:paraId="71850AA6" w14:textId="77777777" w:rsidR="008E370E" w:rsidRDefault="008E370E">
      <w:pPr>
        <w:pStyle w:val="CommentText"/>
      </w:pPr>
      <w:r>
        <w:rPr>
          <w:rStyle w:val="CommentReference"/>
        </w:rPr>
        <w:annotationRef/>
      </w:r>
      <w:r>
        <w:t>Or “handled”? When he says “sources” does he mean people? as in “spies”?</w:t>
      </w:r>
    </w:p>
  </w:comment>
  <w:comment w:id="156" w:author="Author" w:initials="A">
    <w:p w14:paraId="277FE100" w14:textId="31DC18A8" w:rsidR="008E370E" w:rsidRDefault="008E370E">
      <w:pPr>
        <w:pStyle w:val="CommentText"/>
      </w:pPr>
      <w:r>
        <w:rPr>
          <w:rStyle w:val="CommentReference"/>
        </w:rPr>
        <w:annotationRef/>
      </w:r>
      <w:r>
        <w:t>This is the first mention of Gantry in the proposal – where is the above-mentioned essay? The name also does not appear in the footnotes.</w:t>
      </w:r>
    </w:p>
  </w:comment>
  <w:comment w:id="193" w:author="Author" w:initials="A">
    <w:p w14:paraId="31E5BDC5" w14:textId="3E5F5C2D" w:rsidR="008E370E" w:rsidRDefault="008E370E">
      <w:pPr>
        <w:pStyle w:val="CommentText"/>
      </w:pPr>
      <w:r>
        <w:rPr>
          <w:rStyle w:val="CommentReference"/>
        </w:rPr>
        <w:annotationRef/>
      </w:r>
      <w:r>
        <w:t xml:space="preserve">This may need a footnote explaining what these were: first, that </w:t>
      </w:r>
      <w:proofErr w:type="spellStart"/>
      <w:r>
        <w:t>supergrass</w:t>
      </w:r>
      <w:proofErr w:type="spellEnd"/>
      <w:r>
        <w:t xml:space="preserve"> is slang for an informant who turns state evidence; and second that this refers to trials of IRA members in the 1980s that relied on </w:t>
      </w:r>
      <w:proofErr w:type="spellStart"/>
      <w:r>
        <w:t>supergrass</w:t>
      </w:r>
      <w:proofErr w:type="spellEnd"/>
      <w:r>
        <w:t xml:space="preserve"> testimony.</w:t>
      </w:r>
    </w:p>
  </w:comment>
  <w:comment w:id="194" w:author="Author" w:initials="A">
    <w:p w14:paraId="6B600DB3" w14:textId="0C1EFE0F" w:rsidR="008E370E" w:rsidRDefault="008E370E">
      <w:pPr>
        <w:pStyle w:val="CommentText"/>
      </w:pPr>
      <w:r>
        <w:rPr>
          <w:rStyle w:val="CommentReference"/>
        </w:rPr>
        <w:annotationRef/>
      </w:r>
      <w:r>
        <w:t>This, too, may need an explanation in a footnote.</w:t>
      </w:r>
    </w:p>
  </w:comment>
  <w:comment w:id="260" w:author="Author" w:initials="A">
    <w:p w14:paraId="55A30CFB" w14:textId="77777777" w:rsidR="008E370E" w:rsidRDefault="008E370E" w:rsidP="00ED4263">
      <w:pPr>
        <w:pStyle w:val="CommentText"/>
      </w:pPr>
      <w:r>
        <w:rPr>
          <w:rStyle w:val="CommentReference"/>
        </w:rPr>
        <w:annotationRef/>
      </w:r>
      <w:r>
        <w:t xml:space="preserve">The Hebrew read </w:t>
      </w:r>
      <w:r>
        <w:rPr>
          <w:rFonts w:hint="cs"/>
          <w:rtl/>
        </w:rPr>
        <w:t>מספק</w:t>
      </w:r>
      <w:r>
        <w:t xml:space="preserve">. I assume a typo for </w:t>
      </w:r>
      <w:r>
        <w:rPr>
          <w:rFonts w:hint="cs"/>
          <w:rtl/>
        </w:rPr>
        <w:t>מספר</w:t>
      </w:r>
      <w:r>
        <w:t>.</w:t>
      </w:r>
    </w:p>
  </w:comment>
  <w:comment w:id="266" w:author="Author" w:initials="A">
    <w:p w14:paraId="14368EDD" w14:textId="77777777" w:rsidR="008E370E" w:rsidRDefault="008E370E" w:rsidP="00184A7D">
      <w:pPr>
        <w:pStyle w:val="CommentText"/>
        <w:jc w:val="right"/>
      </w:pPr>
      <w:r>
        <w:rPr>
          <w:rStyle w:val="CommentReference"/>
        </w:rPr>
        <w:annotationRef/>
      </w:r>
      <w:r>
        <w:rPr>
          <w:rtl/>
        </w:rPr>
        <w:t>להוסיף בסוף המשפט</w:t>
      </w:r>
      <w:r>
        <w:t>:</w:t>
      </w:r>
    </w:p>
    <w:p w14:paraId="0C136B5C" w14:textId="77777777" w:rsidR="008E370E" w:rsidRDefault="008E370E" w:rsidP="00184A7D">
      <w:pPr>
        <w:pStyle w:val="CommentText"/>
        <w:jc w:val="right"/>
        <w:rPr>
          <w:rtl/>
        </w:rPr>
      </w:pPr>
      <w:r>
        <w:rPr>
          <w:rtl/>
        </w:rPr>
        <w:t>שם הוא אף עובד בימים אלו כיועץ בתחומים אלו</w:t>
      </w:r>
      <w:r>
        <w:rPr>
          <w:rFonts w:hint="cs"/>
          <w:rtl/>
        </w:rPr>
        <w:t>. במהלך שירותו הוא עוטר בפרסי הצטיינות מטעם ראש אגף המודיעין ומפקד פיקוד הדרום.</w:t>
      </w:r>
    </w:p>
  </w:comment>
  <w:comment w:id="278" w:author="Author" w:initials="A">
    <w:p w14:paraId="03B90CD7" w14:textId="0BAEE2C6" w:rsidR="008E370E" w:rsidRDefault="008E370E">
      <w:pPr>
        <w:pStyle w:val="CommentText"/>
      </w:pPr>
      <w:r>
        <w:rPr>
          <w:rStyle w:val="CommentReference"/>
        </w:rPr>
        <w:annotationRef/>
      </w:r>
      <w:r>
        <w:t xml:space="preserve">You use the word </w:t>
      </w:r>
      <w:proofErr w:type="spellStart"/>
      <w:r w:rsidRPr="007C1BB5">
        <w:rPr>
          <w:rtl/>
        </w:rPr>
        <w:t>באיפיון</w:t>
      </w:r>
      <w:proofErr w:type="spellEnd"/>
      <w:r>
        <w:t xml:space="preserve"> or some form of it throughout the proposal. It is not always clear whether you mean it in the sense of to classify or to portray or represent. I have tried to use the appropriate meaning in each appearance of the word.</w:t>
      </w:r>
    </w:p>
  </w:comment>
  <w:comment w:id="279" w:author="Author" w:initials="A">
    <w:p w14:paraId="28EEFC59" w14:textId="54B779DD" w:rsidR="00CE1B13" w:rsidRDefault="00CE1B13">
      <w:pPr>
        <w:pStyle w:val="CommentText"/>
      </w:pPr>
      <w:r>
        <w:rPr>
          <w:rStyle w:val="CommentReference"/>
        </w:rPr>
        <w:annotationRef/>
      </w:r>
      <w:r>
        <w:t>Do you not use Farsi sources, as you did in earlier research – you do mention Iran in the context of this book.</w:t>
      </w:r>
    </w:p>
  </w:comment>
  <w:comment w:id="286" w:author="Author" w:initials="A">
    <w:p w14:paraId="25979D5A" w14:textId="2B7E0019" w:rsidR="008E370E" w:rsidRDefault="008E370E">
      <w:pPr>
        <w:pStyle w:val="CommentText"/>
      </w:pPr>
      <w:r>
        <w:rPr>
          <w:rStyle w:val="CommentReference"/>
        </w:rPr>
        <w:annotationRef/>
      </w:r>
      <w:r>
        <w:t>Do you mean police here?</w:t>
      </w:r>
    </w:p>
  </w:comment>
  <w:comment w:id="289" w:author="Author" w:initials="A">
    <w:p w14:paraId="65510B6F" w14:textId="26DDD538" w:rsidR="008E370E" w:rsidRDefault="008E370E">
      <w:pPr>
        <w:pStyle w:val="CommentText"/>
      </w:pPr>
      <w:r>
        <w:rPr>
          <w:rStyle w:val="CommentReference"/>
        </w:rPr>
        <w:annotationRef/>
      </w:r>
      <w:r>
        <w:t>Perhaps apt?</w:t>
      </w:r>
    </w:p>
  </w:comment>
  <w:comment w:id="290" w:author="Author" w:initials="A">
    <w:p w14:paraId="5385101D" w14:textId="4A05D5EC" w:rsidR="008E370E" w:rsidRDefault="008E370E" w:rsidP="00CE021A">
      <w:pPr>
        <w:pStyle w:val="CommentText"/>
      </w:pPr>
      <w:r>
        <w:rPr>
          <w:rStyle w:val="CommentReference"/>
        </w:rPr>
        <w:annotationRef/>
      </w:r>
      <w:r>
        <w:t xml:space="preserve">Does this correctly </w:t>
      </w:r>
      <w:proofErr w:type="gramStart"/>
      <w:r>
        <w:t>reflect  your</w:t>
      </w:r>
      <w:proofErr w:type="gramEnd"/>
      <w:r>
        <w:t xml:space="preserve"> meaning?</w:t>
      </w:r>
    </w:p>
  </w:comment>
  <w:comment w:id="291" w:author="Author" w:initials="A">
    <w:p w14:paraId="58D791A6" w14:textId="69393F0F" w:rsidR="008E370E" w:rsidRDefault="008E370E">
      <w:pPr>
        <w:pStyle w:val="CommentText"/>
      </w:pPr>
      <w:r>
        <w:rPr>
          <w:rStyle w:val="CommentReference"/>
        </w:rPr>
        <w:annotationRef/>
      </w:r>
      <w:r>
        <w:t>Does this correctly reflect your meaning? The construction in Hebrew is not entirely clear.</w:t>
      </w:r>
    </w:p>
  </w:comment>
  <w:comment w:id="292" w:author="Author" w:initials="A">
    <w:p w14:paraId="4D105678" w14:textId="29119A4A" w:rsidR="008E370E" w:rsidRDefault="008E370E">
      <w:pPr>
        <w:pStyle w:val="CommentText"/>
      </w:pPr>
      <w:r>
        <w:rPr>
          <w:rStyle w:val="CommentReference"/>
        </w:rPr>
        <w:annotationRef/>
      </w:r>
      <w:r>
        <w:t>Does this correctly reflect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A0BD5" w15:done="0"/>
  <w15:commentEx w15:paraId="4783A489" w15:done="0"/>
  <w15:commentEx w15:paraId="4674B758" w15:done="0"/>
  <w15:commentEx w15:paraId="2E40FB6F" w15:done="0"/>
  <w15:commentEx w15:paraId="7E73723B" w15:done="0"/>
  <w15:commentEx w15:paraId="6842307B" w15:done="0"/>
  <w15:commentEx w15:paraId="2748955F" w15:done="0"/>
  <w15:commentEx w15:paraId="7C43BF71" w15:done="0"/>
  <w15:commentEx w15:paraId="7B349779" w15:done="0"/>
  <w15:commentEx w15:paraId="2F04148B" w15:done="0"/>
  <w15:commentEx w15:paraId="6460AF70" w15:done="0"/>
  <w15:commentEx w15:paraId="62686AA5" w15:done="0"/>
  <w15:commentEx w15:paraId="71850AA6" w15:done="0"/>
  <w15:commentEx w15:paraId="277FE100" w15:done="0"/>
  <w15:commentEx w15:paraId="31E5BDC5" w15:done="0"/>
  <w15:commentEx w15:paraId="6B600DB3" w15:done="0"/>
  <w15:commentEx w15:paraId="55A30CFB" w15:done="0"/>
  <w15:commentEx w15:paraId="0C136B5C" w15:done="0"/>
  <w15:commentEx w15:paraId="03B90CD7" w15:done="0"/>
  <w15:commentEx w15:paraId="28EEFC59" w15:done="0"/>
  <w15:commentEx w15:paraId="25979D5A" w15:done="0"/>
  <w15:commentEx w15:paraId="65510B6F" w15:done="0"/>
  <w15:commentEx w15:paraId="5385101D" w15:done="0"/>
  <w15:commentEx w15:paraId="58D791A6" w15:done="0"/>
  <w15:commentEx w15:paraId="4D1056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A0BD5" w16cid:durableId="263EF909"/>
  <w16cid:commentId w16cid:paraId="4783A489" w16cid:durableId="263E9CD7"/>
  <w16cid:commentId w16cid:paraId="4674B758" w16cid:durableId="263E1DDF"/>
  <w16cid:commentId w16cid:paraId="7E73723B" w16cid:durableId="263E2241"/>
  <w16cid:commentId w16cid:paraId="6842307B" w16cid:durableId="263E2553"/>
  <w16cid:commentId w16cid:paraId="2748955F" w16cid:durableId="263F0332"/>
  <w16cid:commentId w16cid:paraId="7C43BF71" w16cid:durableId="263E2622"/>
  <w16cid:commentId w16cid:paraId="7B349779" w16cid:durableId="263E7B68"/>
  <w16cid:commentId w16cid:paraId="2F04148B" w16cid:durableId="263EFE0F"/>
  <w16cid:commentId w16cid:paraId="6460AF70" w16cid:durableId="263E7CBD"/>
  <w16cid:commentId w16cid:paraId="62686AA5" w16cid:durableId="263E1259"/>
  <w16cid:commentId w16cid:paraId="71850AA6" w16cid:durableId="263E125A"/>
  <w16cid:commentId w16cid:paraId="277FE100" w16cid:durableId="263E8D37"/>
  <w16cid:commentId w16cid:paraId="31E5BDC5" w16cid:durableId="263F022C"/>
  <w16cid:commentId w16cid:paraId="6B600DB3" w16cid:durableId="263F02DA"/>
  <w16cid:commentId w16cid:paraId="55A30CFB" w16cid:durableId="263F0648"/>
  <w16cid:commentId w16cid:paraId="0C136B5C" w16cid:durableId="263E125C"/>
  <w16cid:commentId w16cid:paraId="03B90CD7" w16cid:durableId="263F08E6"/>
  <w16cid:commentId w16cid:paraId="28EEFC59" w16cid:durableId="263F0E2F"/>
  <w16cid:commentId w16cid:paraId="25979D5A" w16cid:durableId="263E9AC1"/>
  <w16cid:commentId w16cid:paraId="65510B6F" w16cid:durableId="263F0999"/>
  <w16cid:commentId w16cid:paraId="58D791A6" w16cid:durableId="263E125F"/>
  <w16cid:commentId w16cid:paraId="4D105678" w16cid:durableId="263E1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9FF98" w14:textId="77777777" w:rsidR="00A0585D" w:rsidRDefault="00A0585D" w:rsidP="001A7BF1">
      <w:pPr>
        <w:spacing w:after="0" w:line="240" w:lineRule="auto"/>
      </w:pPr>
      <w:r>
        <w:separator/>
      </w:r>
    </w:p>
  </w:endnote>
  <w:endnote w:type="continuationSeparator" w:id="0">
    <w:p w14:paraId="300E69F7" w14:textId="77777777" w:rsidR="00A0585D" w:rsidRDefault="00A0585D" w:rsidP="001A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65FF9" w14:textId="77777777" w:rsidR="00A0585D" w:rsidRDefault="00A0585D" w:rsidP="001A7BF1">
      <w:pPr>
        <w:spacing w:after="0" w:line="240" w:lineRule="auto"/>
      </w:pPr>
      <w:r>
        <w:separator/>
      </w:r>
    </w:p>
  </w:footnote>
  <w:footnote w:type="continuationSeparator" w:id="0">
    <w:p w14:paraId="21558A8D" w14:textId="77777777" w:rsidR="00A0585D" w:rsidRDefault="00A0585D" w:rsidP="001A7BF1">
      <w:pPr>
        <w:spacing w:after="0" w:line="240" w:lineRule="auto"/>
      </w:pPr>
      <w:r>
        <w:continuationSeparator/>
      </w:r>
    </w:p>
  </w:footnote>
  <w:footnote w:id="1">
    <w:p w14:paraId="08697FCA" w14:textId="77777777" w:rsidR="008E370E" w:rsidRPr="008B725C" w:rsidRDefault="008E370E" w:rsidP="001A7BF1">
      <w:pPr>
        <w:pStyle w:val="FootnoteText"/>
        <w:bidi w:val="0"/>
        <w:jc w:val="both"/>
        <w:rPr>
          <w:rFonts w:asciiTheme="majorBidi" w:hAnsiTheme="majorBidi" w:cstheme="majorBidi"/>
        </w:rPr>
      </w:pPr>
      <w:r w:rsidRPr="008B725C">
        <w:rPr>
          <w:rStyle w:val="FootnoteReference"/>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For more on information gathering in biblical times, see: Rose Mary Sheldon, </w:t>
      </w:r>
      <w:r w:rsidRPr="008B725C">
        <w:rPr>
          <w:rFonts w:asciiTheme="majorBidi" w:hAnsiTheme="majorBidi" w:cstheme="majorBidi"/>
          <w:i/>
          <w:iCs/>
        </w:rPr>
        <w:t xml:space="preserve">Spies of the Bible: Espionage in Israel from the Exodus to the Bar </w:t>
      </w:r>
      <w:proofErr w:type="spellStart"/>
      <w:r w:rsidRPr="008B725C">
        <w:rPr>
          <w:rFonts w:asciiTheme="majorBidi" w:hAnsiTheme="majorBidi" w:cstheme="majorBidi"/>
          <w:i/>
          <w:iCs/>
        </w:rPr>
        <w:t>Kokhba</w:t>
      </w:r>
      <w:proofErr w:type="spellEnd"/>
      <w:r w:rsidRPr="008B725C">
        <w:rPr>
          <w:rFonts w:asciiTheme="majorBidi" w:hAnsiTheme="majorBidi" w:cstheme="majorBidi"/>
          <w:i/>
          <w:iCs/>
        </w:rPr>
        <w:t xml:space="preserve"> Revolt</w:t>
      </w:r>
      <w:r w:rsidRPr="008B725C">
        <w:rPr>
          <w:rFonts w:asciiTheme="majorBidi" w:hAnsiTheme="majorBidi" w:cstheme="majorBidi"/>
        </w:rPr>
        <w:t xml:space="preserve"> (St. Paul, MN: MBI Publishing, 2007). </w:t>
      </w:r>
    </w:p>
  </w:footnote>
  <w:footnote w:id="2">
    <w:p w14:paraId="525828BF" w14:textId="7D87B4C7" w:rsidR="008E370E" w:rsidRPr="008B725C" w:rsidRDefault="008E370E" w:rsidP="001A7BF1">
      <w:pPr>
        <w:pStyle w:val="FootnoteText"/>
        <w:bidi w:val="0"/>
        <w:jc w:val="both"/>
        <w:rPr>
          <w:rFonts w:asciiTheme="majorBidi" w:hAnsiTheme="majorBidi" w:cstheme="majorBidi"/>
          <w:rtl/>
        </w:rPr>
      </w:pPr>
      <w:r w:rsidRPr="008B725C">
        <w:rPr>
          <w:rStyle w:val="FootnoteReference"/>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For an extended discussion of this topic, see: Rose Mary Sheldon,</w:t>
      </w:r>
      <w:r w:rsidRPr="008B725C">
        <w:rPr>
          <w:rFonts w:asciiTheme="majorBidi" w:hAnsiTheme="majorBidi" w:cstheme="majorBidi"/>
          <w:i/>
          <w:iCs/>
        </w:rPr>
        <w:t xml:space="preserve"> Intelligence </w:t>
      </w:r>
      <w:ins w:id="20" w:author="Author">
        <w:r>
          <w:rPr>
            <w:rFonts w:asciiTheme="majorBidi" w:hAnsiTheme="majorBidi" w:cstheme="majorBidi"/>
            <w:i/>
            <w:iCs/>
          </w:rPr>
          <w:t>A</w:t>
        </w:r>
      </w:ins>
      <w:del w:id="21" w:author="Author">
        <w:r w:rsidRPr="008B725C" w:rsidDel="003E1399">
          <w:rPr>
            <w:rFonts w:asciiTheme="majorBidi" w:hAnsiTheme="majorBidi" w:cstheme="majorBidi"/>
            <w:i/>
            <w:iCs/>
          </w:rPr>
          <w:delText>a</w:delText>
        </w:r>
      </w:del>
      <w:r w:rsidRPr="008B725C">
        <w:rPr>
          <w:rFonts w:asciiTheme="majorBidi" w:hAnsiTheme="majorBidi" w:cstheme="majorBidi"/>
          <w:i/>
          <w:iCs/>
        </w:rPr>
        <w:t xml:space="preserve">ctivities in </w:t>
      </w:r>
      <w:ins w:id="22" w:author="Author">
        <w:r>
          <w:rPr>
            <w:rFonts w:asciiTheme="majorBidi" w:hAnsiTheme="majorBidi" w:cstheme="majorBidi"/>
            <w:i/>
            <w:iCs/>
          </w:rPr>
          <w:t>A</w:t>
        </w:r>
      </w:ins>
      <w:del w:id="23" w:author="Author">
        <w:r w:rsidRPr="008B725C" w:rsidDel="003E1399">
          <w:rPr>
            <w:rFonts w:asciiTheme="majorBidi" w:hAnsiTheme="majorBidi" w:cstheme="majorBidi"/>
            <w:i/>
            <w:iCs/>
          </w:rPr>
          <w:delText>a</w:delText>
        </w:r>
      </w:del>
      <w:r w:rsidRPr="008B725C">
        <w:rPr>
          <w:rFonts w:asciiTheme="majorBidi" w:hAnsiTheme="majorBidi" w:cstheme="majorBidi"/>
          <w:i/>
          <w:iCs/>
        </w:rPr>
        <w:t xml:space="preserve">ncient Rome: Trust in the </w:t>
      </w:r>
      <w:ins w:id="24" w:author="Author">
        <w:r>
          <w:rPr>
            <w:rFonts w:asciiTheme="majorBidi" w:hAnsiTheme="majorBidi" w:cstheme="majorBidi"/>
            <w:i/>
            <w:iCs/>
          </w:rPr>
          <w:t>G</w:t>
        </w:r>
      </w:ins>
      <w:del w:id="25" w:author="Author">
        <w:r w:rsidRPr="008B725C" w:rsidDel="003E1399">
          <w:rPr>
            <w:rFonts w:asciiTheme="majorBidi" w:hAnsiTheme="majorBidi" w:cstheme="majorBidi"/>
            <w:i/>
            <w:iCs/>
          </w:rPr>
          <w:delText>g</w:delText>
        </w:r>
      </w:del>
      <w:r w:rsidRPr="008B725C">
        <w:rPr>
          <w:rFonts w:asciiTheme="majorBidi" w:hAnsiTheme="majorBidi" w:cstheme="majorBidi"/>
          <w:i/>
          <w:iCs/>
        </w:rPr>
        <w:t xml:space="preserve">ods but </w:t>
      </w:r>
      <w:ins w:id="26" w:author="Author">
        <w:r>
          <w:rPr>
            <w:rFonts w:asciiTheme="majorBidi" w:hAnsiTheme="majorBidi" w:cstheme="majorBidi"/>
            <w:i/>
            <w:iCs/>
          </w:rPr>
          <w:t>V</w:t>
        </w:r>
      </w:ins>
      <w:del w:id="27" w:author="Author">
        <w:r w:rsidRPr="008B725C" w:rsidDel="003E1399">
          <w:rPr>
            <w:rFonts w:asciiTheme="majorBidi" w:hAnsiTheme="majorBidi" w:cstheme="majorBidi"/>
            <w:i/>
            <w:iCs/>
          </w:rPr>
          <w:delText>v</w:delText>
        </w:r>
      </w:del>
      <w:r w:rsidRPr="008B725C">
        <w:rPr>
          <w:rFonts w:asciiTheme="majorBidi" w:hAnsiTheme="majorBidi" w:cstheme="majorBidi"/>
          <w:i/>
          <w:iCs/>
        </w:rPr>
        <w:t>erify</w:t>
      </w:r>
      <w:r w:rsidRPr="008B725C">
        <w:rPr>
          <w:rFonts w:asciiTheme="majorBidi" w:hAnsiTheme="majorBidi" w:cstheme="majorBidi"/>
        </w:rPr>
        <w:t xml:space="preserve"> (London and New York: Routledge, 2005).</w:t>
      </w:r>
      <w:r w:rsidRPr="008B725C">
        <w:rPr>
          <w:rFonts w:asciiTheme="majorBidi" w:hAnsiTheme="majorBidi" w:cstheme="majorBidi"/>
          <w:rtl/>
        </w:rPr>
        <w:t>‏</w:t>
      </w:r>
    </w:p>
  </w:footnote>
  <w:footnote w:id="3">
    <w:p w14:paraId="679A1164" w14:textId="43CB408A" w:rsidR="008E370E" w:rsidRPr="008B725C" w:rsidRDefault="008E370E" w:rsidP="001A7BF1">
      <w:pPr>
        <w:pStyle w:val="FootnoteText"/>
        <w:bidi w:val="0"/>
        <w:jc w:val="both"/>
        <w:rPr>
          <w:rFonts w:asciiTheme="majorBidi" w:hAnsiTheme="majorBidi" w:cstheme="majorBidi"/>
          <w:rtl/>
        </w:rPr>
      </w:pPr>
      <w:r w:rsidRPr="008B725C">
        <w:rPr>
          <w:rStyle w:val="FootnoteReference"/>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Ekaterina Stepanova, </w:t>
      </w:r>
      <w:r w:rsidRPr="008B725C">
        <w:rPr>
          <w:rFonts w:asciiTheme="majorBidi" w:hAnsiTheme="majorBidi" w:cstheme="majorBidi"/>
          <w:i/>
          <w:iCs/>
        </w:rPr>
        <w:t>Terrorism in Asymmetrical Conflict Ideological and Structural Aspects</w:t>
      </w:r>
      <w:r w:rsidRPr="008B725C">
        <w:rPr>
          <w:rFonts w:asciiTheme="majorBidi" w:hAnsiTheme="majorBidi" w:cstheme="majorBidi"/>
        </w:rPr>
        <w:t xml:space="preserve"> (New York: Oxford University Press, 2008), 5-23.</w:t>
      </w:r>
    </w:p>
  </w:footnote>
  <w:footnote w:id="4">
    <w:p w14:paraId="1C9A05F1" w14:textId="504AD9A3" w:rsidR="008E370E" w:rsidRPr="00AB3DF9" w:rsidRDefault="008E370E" w:rsidP="009F1EC1">
      <w:pPr>
        <w:pStyle w:val="FootnoteText"/>
        <w:bidi w:val="0"/>
        <w:jc w:val="both"/>
        <w:rPr>
          <w:rFonts w:asciiTheme="majorBidi" w:hAnsiTheme="majorBidi" w:cstheme="majorBidi"/>
        </w:rPr>
      </w:pPr>
      <w:r w:rsidRPr="00AB3DF9">
        <w:rPr>
          <w:rStyle w:val="FootnoteReference"/>
          <w:rFonts w:asciiTheme="majorBidi" w:hAnsiTheme="majorBidi" w:cstheme="majorBidi"/>
        </w:rPr>
        <w:footnoteRef/>
      </w:r>
      <w:r w:rsidRPr="00AB3DF9">
        <w:rPr>
          <w:rFonts w:asciiTheme="majorBidi" w:hAnsiTheme="majorBidi" w:cstheme="majorBidi"/>
          <w:rtl/>
        </w:rPr>
        <w:t xml:space="preserve"> </w:t>
      </w:r>
      <w:ins w:id="32" w:author="Author">
        <w:r>
          <w:rPr>
            <w:rFonts w:asciiTheme="majorBidi" w:hAnsiTheme="majorBidi" w:cstheme="majorBidi"/>
          </w:rPr>
          <w:t>“</w:t>
        </w:r>
      </w:ins>
      <w:del w:id="33" w:author="Author">
        <w:r w:rsidRPr="008B725C" w:rsidDel="003E1399">
          <w:rPr>
            <w:rFonts w:asciiTheme="majorBidi" w:hAnsiTheme="majorBidi" w:cstheme="majorBidi"/>
          </w:rPr>
          <w:delText>"</w:delText>
        </w:r>
      </w:del>
      <w:r w:rsidRPr="008B725C">
        <w:rPr>
          <w:rFonts w:asciiTheme="majorBidi" w:hAnsiTheme="majorBidi" w:cstheme="majorBidi"/>
        </w:rPr>
        <w:t>National Counterintelligence Strategy of the United States of America 2020</w:t>
      </w:r>
      <w:ins w:id="34" w:author="Author">
        <w:r>
          <w:rPr>
            <w:rFonts w:asciiTheme="majorBidi" w:hAnsiTheme="majorBidi" w:cstheme="majorBidi"/>
          </w:rPr>
          <w:t>–</w:t>
        </w:r>
      </w:ins>
      <w:del w:id="35" w:author="Author">
        <w:r w:rsidRPr="008B725C" w:rsidDel="003E1399">
          <w:rPr>
            <w:rFonts w:asciiTheme="majorBidi" w:hAnsiTheme="majorBidi" w:cstheme="majorBidi"/>
          </w:rPr>
          <w:delText>-</w:delText>
        </w:r>
      </w:del>
      <w:r w:rsidRPr="008B725C">
        <w:rPr>
          <w:rFonts w:asciiTheme="majorBidi" w:hAnsiTheme="majorBidi" w:cstheme="majorBidi"/>
        </w:rPr>
        <w:t>2022,</w:t>
      </w:r>
      <w:ins w:id="36" w:author="Author">
        <w:r>
          <w:rPr>
            <w:rFonts w:asciiTheme="majorBidi" w:hAnsiTheme="majorBidi" w:cstheme="majorBidi"/>
          </w:rPr>
          <w:t>”</w:t>
        </w:r>
      </w:ins>
      <w:del w:id="37" w:author="Author">
        <w:r w:rsidRPr="008B725C" w:rsidDel="004248F6">
          <w:rPr>
            <w:rFonts w:asciiTheme="majorBidi" w:hAnsiTheme="majorBidi" w:cstheme="majorBidi"/>
          </w:rPr>
          <w:delText>"</w:delText>
        </w:r>
      </w:del>
      <w:r w:rsidRPr="008B725C">
        <w:rPr>
          <w:rFonts w:asciiTheme="majorBidi" w:hAnsiTheme="majorBidi" w:cstheme="majorBidi"/>
        </w:rPr>
        <w:t xml:space="preserve"> </w:t>
      </w:r>
      <w:r w:rsidRPr="008B725C">
        <w:rPr>
          <w:rFonts w:asciiTheme="majorBidi" w:hAnsiTheme="majorBidi" w:cstheme="majorBidi"/>
          <w:i/>
          <w:iCs/>
        </w:rPr>
        <w:t>National Counterintelligence and Security Center</w:t>
      </w:r>
      <w:r w:rsidRPr="008B725C">
        <w:rPr>
          <w:rFonts w:asciiTheme="majorBidi" w:hAnsiTheme="majorBidi" w:cstheme="majorBidi"/>
        </w:rPr>
        <w:t>, January 2020, 2.</w:t>
      </w:r>
    </w:p>
  </w:footnote>
  <w:footnote w:id="5">
    <w:p w14:paraId="5BE2B582" w14:textId="77777777" w:rsidR="008E370E" w:rsidRPr="00AB3DF9" w:rsidRDefault="008E370E" w:rsidP="00AB3DF9">
      <w:pPr>
        <w:pStyle w:val="FootnoteText"/>
        <w:bidi w:val="0"/>
        <w:jc w:val="both"/>
        <w:rPr>
          <w:rFonts w:asciiTheme="majorBidi" w:hAnsiTheme="majorBidi" w:cstheme="majorBidi"/>
        </w:rPr>
      </w:pPr>
      <w:r w:rsidRPr="00AB3DF9">
        <w:rPr>
          <w:rStyle w:val="FootnoteReference"/>
          <w:rFonts w:asciiTheme="majorBidi" w:hAnsiTheme="majorBidi" w:cstheme="majorBidi"/>
        </w:rPr>
        <w:footnoteRef/>
      </w:r>
      <w:r w:rsidRPr="00AB3DF9">
        <w:rPr>
          <w:rFonts w:asciiTheme="majorBidi" w:hAnsiTheme="majorBidi" w:cstheme="majorBidi"/>
          <w:rtl/>
        </w:rPr>
        <w:t xml:space="preserve"> </w:t>
      </w:r>
      <w:r>
        <w:rPr>
          <w:rFonts w:asciiTheme="majorBidi" w:hAnsiTheme="majorBidi" w:cstheme="majorBidi"/>
        </w:rPr>
        <w:t xml:space="preserve">Criminal Appeal 3827/06, </w:t>
      </w:r>
      <w:r>
        <w:rPr>
          <w:rFonts w:asciiTheme="majorBidi" w:hAnsiTheme="majorBidi" w:cstheme="majorBidi"/>
          <w:i/>
          <w:iCs/>
        </w:rPr>
        <w:t>John Doe v. State of Israel</w:t>
      </w:r>
      <w:r>
        <w:rPr>
          <w:rFonts w:asciiTheme="majorBidi" w:hAnsiTheme="majorBidi" w:cstheme="majorBidi"/>
        </w:rPr>
        <w:t xml:space="preserve">, p. 7 (published in </w:t>
      </w:r>
      <w:proofErr w:type="spellStart"/>
      <w:r>
        <w:rPr>
          <w:rFonts w:asciiTheme="majorBidi" w:hAnsiTheme="majorBidi" w:cstheme="majorBidi"/>
          <w:i/>
          <w:iCs/>
        </w:rPr>
        <w:t>Nevo</w:t>
      </w:r>
      <w:proofErr w:type="spellEnd"/>
      <w:r>
        <w:rPr>
          <w:rFonts w:asciiTheme="majorBidi" w:hAnsiTheme="majorBidi" w:cstheme="majorBidi"/>
        </w:rPr>
        <w:t>, March 27, 2007).</w:t>
      </w:r>
    </w:p>
  </w:footnote>
  <w:footnote w:id="6">
    <w:p w14:paraId="235A1698" w14:textId="628C2DA9" w:rsidR="008E370E" w:rsidRDefault="008E370E" w:rsidP="00AB3DF9">
      <w:pPr>
        <w:pStyle w:val="FootnoteText"/>
        <w:bidi w:val="0"/>
        <w:jc w:val="both"/>
      </w:pPr>
      <w:r w:rsidRPr="008B725C">
        <w:rPr>
          <w:rStyle w:val="FootnoteReference"/>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color w:val="000000"/>
        </w:rPr>
        <w:t>John A. Gentry, “Toward a Theory of Non-State Actors</w:t>
      </w:r>
      <w:ins w:id="40" w:author="Author">
        <w:r>
          <w:rPr>
            <w:rFonts w:asciiTheme="majorBidi" w:hAnsiTheme="majorBidi" w:cstheme="majorBidi"/>
            <w:color w:val="000000"/>
          </w:rPr>
          <w:t>’</w:t>
        </w:r>
      </w:ins>
      <w:del w:id="41" w:author="Author">
        <w:r w:rsidRPr="008B725C" w:rsidDel="006102C3">
          <w:rPr>
            <w:rFonts w:asciiTheme="majorBidi" w:hAnsiTheme="majorBidi" w:cstheme="majorBidi"/>
            <w:color w:val="000000"/>
          </w:rPr>
          <w:delText>'</w:delText>
        </w:r>
      </w:del>
      <w:r w:rsidRPr="008B725C">
        <w:rPr>
          <w:rFonts w:asciiTheme="majorBidi" w:hAnsiTheme="majorBidi" w:cstheme="majorBidi"/>
          <w:color w:val="000000"/>
        </w:rPr>
        <w:t xml:space="preserve"> Intelligence,” </w:t>
      </w:r>
      <w:r w:rsidRPr="008B725C">
        <w:rPr>
          <w:rFonts w:asciiTheme="majorBidi" w:hAnsiTheme="majorBidi" w:cstheme="majorBidi"/>
          <w:i/>
          <w:color w:val="000000"/>
        </w:rPr>
        <w:t>Intelligence and National Security</w:t>
      </w:r>
      <w:r w:rsidRPr="008B725C">
        <w:rPr>
          <w:rFonts w:asciiTheme="majorBidi" w:hAnsiTheme="majorBidi" w:cstheme="majorBidi"/>
          <w:color w:val="000000"/>
        </w:rPr>
        <w:t>, Vol. 31, No. 4, 2016, 465</w:t>
      </w:r>
      <w:ins w:id="42" w:author="Author">
        <w:r>
          <w:rPr>
            <w:rFonts w:asciiTheme="majorBidi" w:hAnsiTheme="majorBidi" w:cstheme="majorBidi"/>
          </w:rPr>
          <w:t>–</w:t>
        </w:r>
      </w:ins>
      <w:del w:id="43" w:author="Author">
        <w:r w:rsidRPr="008B725C" w:rsidDel="006102C3">
          <w:rPr>
            <w:rFonts w:asciiTheme="majorBidi" w:hAnsiTheme="majorBidi" w:cstheme="majorBidi"/>
            <w:color w:val="000000"/>
          </w:rPr>
          <w:delText>-</w:delText>
        </w:r>
        <w:r w:rsidRPr="008B725C" w:rsidDel="004248F6">
          <w:rPr>
            <w:rFonts w:asciiTheme="majorBidi" w:hAnsiTheme="majorBidi" w:cstheme="majorBidi"/>
            <w:color w:val="000000"/>
          </w:rPr>
          <w:delText>4</w:delText>
        </w:r>
      </w:del>
      <w:r w:rsidRPr="008B725C">
        <w:rPr>
          <w:rFonts w:asciiTheme="majorBidi" w:hAnsiTheme="majorBidi" w:cstheme="majorBidi"/>
          <w:color w:val="000000"/>
        </w:rPr>
        <w:t>69.</w:t>
      </w:r>
    </w:p>
  </w:footnote>
  <w:footnote w:id="7">
    <w:p w14:paraId="52217AF1" w14:textId="2EF26C72" w:rsidR="008E370E" w:rsidRPr="008B725C" w:rsidRDefault="008E370E" w:rsidP="00AB3DF9">
      <w:pPr>
        <w:pStyle w:val="FootnoteText"/>
        <w:bidi w:val="0"/>
        <w:jc w:val="both"/>
        <w:rPr>
          <w:rFonts w:asciiTheme="majorBidi" w:hAnsiTheme="majorBidi" w:cstheme="majorBidi"/>
        </w:rPr>
      </w:pPr>
      <w:r w:rsidRPr="008B725C">
        <w:rPr>
          <w:rStyle w:val="FootnoteReference"/>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Joshua </w:t>
      </w:r>
      <w:proofErr w:type="spellStart"/>
      <w:r w:rsidRPr="008B725C">
        <w:rPr>
          <w:rFonts w:asciiTheme="majorBidi" w:hAnsiTheme="majorBidi" w:cstheme="majorBidi"/>
        </w:rPr>
        <w:t>Kilber</w:t>
      </w:r>
      <w:proofErr w:type="spellEnd"/>
      <w:r w:rsidRPr="008B725C">
        <w:rPr>
          <w:rFonts w:asciiTheme="majorBidi" w:hAnsiTheme="majorBidi" w:cstheme="majorBidi"/>
        </w:rPr>
        <w:t xml:space="preserve">, “Terrorist </w:t>
      </w:r>
      <w:ins w:id="48" w:author="Author">
        <w:r>
          <w:rPr>
            <w:rFonts w:asciiTheme="majorBidi" w:hAnsiTheme="majorBidi" w:cstheme="majorBidi"/>
          </w:rPr>
          <w:t>G</w:t>
        </w:r>
      </w:ins>
      <w:del w:id="49" w:author="Author">
        <w:r w:rsidRPr="008B725C" w:rsidDel="006102C3">
          <w:rPr>
            <w:rFonts w:asciiTheme="majorBidi" w:hAnsiTheme="majorBidi" w:cstheme="majorBidi"/>
          </w:rPr>
          <w:delText>g</w:delText>
        </w:r>
      </w:del>
      <w:r w:rsidRPr="008B725C">
        <w:rPr>
          <w:rFonts w:asciiTheme="majorBidi" w:hAnsiTheme="majorBidi" w:cstheme="majorBidi"/>
        </w:rPr>
        <w:t xml:space="preserve">roup </w:t>
      </w:r>
      <w:ins w:id="50" w:author="Author">
        <w:r>
          <w:rPr>
            <w:rFonts w:asciiTheme="majorBidi" w:hAnsiTheme="majorBidi" w:cstheme="majorBidi"/>
          </w:rPr>
          <w:t>S</w:t>
        </w:r>
      </w:ins>
      <w:del w:id="51" w:author="Author">
        <w:r w:rsidRPr="008B725C" w:rsidDel="006102C3">
          <w:rPr>
            <w:rFonts w:asciiTheme="majorBidi" w:hAnsiTheme="majorBidi" w:cstheme="majorBidi"/>
          </w:rPr>
          <w:delText>s</w:delText>
        </w:r>
      </w:del>
      <w:r w:rsidRPr="008B725C">
        <w:rPr>
          <w:rFonts w:asciiTheme="majorBidi" w:hAnsiTheme="majorBidi" w:cstheme="majorBidi"/>
        </w:rPr>
        <w:t xml:space="preserve">tructures: Balancing </w:t>
      </w:r>
      <w:ins w:id="52" w:author="Author">
        <w:r>
          <w:rPr>
            <w:rFonts w:asciiTheme="majorBidi" w:hAnsiTheme="majorBidi" w:cstheme="majorBidi"/>
          </w:rPr>
          <w:t>S</w:t>
        </w:r>
      </w:ins>
      <w:del w:id="53" w:author="Author">
        <w:r w:rsidRPr="008B725C" w:rsidDel="006102C3">
          <w:rPr>
            <w:rFonts w:asciiTheme="majorBidi" w:hAnsiTheme="majorBidi" w:cstheme="majorBidi"/>
          </w:rPr>
          <w:delText>s</w:delText>
        </w:r>
      </w:del>
      <w:r w:rsidRPr="008B725C">
        <w:rPr>
          <w:rFonts w:asciiTheme="majorBidi" w:hAnsiTheme="majorBidi" w:cstheme="majorBidi"/>
        </w:rPr>
        <w:t xml:space="preserve">ecurity and </w:t>
      </w:r>
      <w:ins w:id="54" w:author="Author">
        <w:r>
          <w:rPr>
            <w:rFonts w:asciiTheme="majorBidi" w:hAnsiTheme="majorBidi" w:cstheme="majorBidi"/>
          </w:rPr>
          <w:t>E</w:t>
        </w:r>
      </w:ins>
      <w:del w:id="55" w:author="Author">
        <w:r w:rsidRPr="008B725C" w:rsidDel="006102C3">
          <w:rPr>
            <w:rFonts w:asciiTheme="majorBidi" w:hAnsiTheme="majorBidi" w:cstheme="majorBidi"/>
          </w:rPr>
          <w:delText>e</w:delText>
        </w:r>
      </w:del>
      <w:r w:rsidRPr="008B725C">
        <w:rPr>
          <w:rFonts w:asciiTheme="majorBidi" w:hAnsiTheme="majorBidi" w:cstheme="majorBidi"/>
        </w:rPr>
        <w:t xml:space="preserve">fficiency,” in Andrew Silke (ed.), </w:t>
      </w:r>
      <w:r w:rsidRPr="008B725C">
        <w:rPr>
          <w:rFonts w:asciiTheme="majorBidi" w:hAnsiTheme="majorBidi" w:cstheme="majorBidi"/>
          <w:i/>
          <w:iCs/>
        </w:rPr>
        <w:t>Routledge Handbook of Terrorism and Counterterrorism</w:t>
      </w:r>
      <w:r w:rsidRPr="008B725C">
        <w:rPr>
          <w:rFonts w:asciiTheme="majorBidi" w:hAnsiTheme="majorBidi" w:cstheme="majorBidi"/>
        </w:rPr>
        <w:t>, (London: Routledge, 2018), 165</w:t>
      </w:r>
      <w:ins w:id="56" w:author="Author">
        <w:r>
          <w:rPr>
            <w:rFonts w:asciiTheme="majorBidi" w:hAnsiTheme="majorBidi" w:cstheme="majorBidi"/>
          </w:rPr>
          <w:t>–</w:t>
        </w:r>
      </w:ins>
      <w:del w:id="57" w:author="Author">
        <w:r w:rsidRPr="008B725C" w:rsidDel="006102C3">
          <w:rPr>
            <w:rFonts w:asciiTheme="majorBidi" w:hAnsiTheme="majorBidi" w:cstheme="majorBidi"/>
          </w:rPr>
          <w:delText>-</w:delText>
        </w:r>
      </w:del>
      <w:r w:rsidRPr="008B725C">
        <w:rPr>
          <w:rFonts w:asciiTheme="majorBidi" w:hAnsiTheme="majorBidi" w:cstheme="majorBidi"/>
        </w:rPr>
        <w:t>173.</w:t>
      </w:r>
    </w:p>
  </w:footnote>
  <w:footnote w:id="8">
    <w:p w14:paraId="69765274" w14:textId="194FEB63" w:rsidR="008E370E" w:rsidRPr="008B725C" w:rsidRDefault="008E370E" w:rsidP="00AB3DF9">
      <w:pPr>
        <w:pStyle w:val="FootnoteText"/>
        <w:bidi w:val="0"/>
        <w:jc w:val="both"/>
        <w:rPr>
          <w:rFonts w:asciiTheme="majorBidi" w:hAnsiTheme="majorBidi" w:cstheme="majorBidi"/>
        </w:rPr>
      </w:pPr>
      <w:r w:rsidRPr="008B725C">
        <w:rPr>
          <w:rStyle w:val="FootnoteReference"/>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Blake W. Mobley, </w:t>
      </w:r>
      <w:r w:rsidRPr="008B725C">
        <w:rPr>
          <w:rFonts w:asciiTheme="majorBidi" w:hAnsiTheme="majorBidi" w:cstheme="majorBidi"/>
          <w:i/>
          <w:iCs/>
        </w:rPr>
        <w:t>Terrorism and Counterintelligence: How Terrorist Groups Elude Detection</w:t>
      </w:r>
      <w:r w:rsidRPr="008B725C">
        <w:rPr>
          <w:rFonts w:asciiTheme="majorBidi" w:hAnsiTheme="majorBidi" w:cstheme="majorBidi"/>
        </w:rPr>
        <w:t xml:space="preserve"> (New York: Columbia University Press, 2012), 1</w:t>
      </w:r>
      <w:ins w:id="59" w:author="Author">
        <w:r>
          <w:rPr>
            <w:rFonts w:asciiTheme="majorBidi" w:hAnsiTheme="majorBidi" w:cstheme="majorBidi"/>
          </w:rPr>
          <w:t>–</w:t>
        </w:r>
      </w:ins>
      <w:del w:id="60" w:author="Author">
        <w:r w:rsidRPr="008B725C" w:rsidDel="006102C3">
          <w:rPr>
            <w:rFonts w:asciiTheme="majorBidi" w:hAnsiTheme="majorBidi" w:cstheme="majorBidi"/>
          </w:rPr>
          <w:delText>-</w:delText>
        </w:r>
      </w:del>
      <w:r w:rsidRPr="008B725C">
        <w:rPr>
          <w:rFonts w:asciiTheme="majorBidi" w:hAnsiTheme="majorBidi" w:cstheme="majorBidi"/>
        </w:rPr>
        <w:t>2.</w:t>
      </w:r>
    </w:p>
  </w:footnote>
  <w:footnote w:id="9">
    <w:p w14:paraId="7B462359" w14:textId="4DBA4E5C" w:rsidR="008E370E" w:rsidRPr="008B725C" w:rsidRDefault="008E370E" w:rsidP="00AB3DF9">
      <w:pPr>
        <w:pStyle w:val="FootnoteText"/>
        <w:bidi w:val="0"/>
        <w:jc w:val="both"/>
        <w:rPr>
          <w:rFonts w:asciiTheme="majorBidi" w:hAnsiTheme="majorBidi" w:cstheme="majorBidi"/>
        </w:rPr>
      </w:pPr>
      <w:r w:rsidRPr="008B725C">
        <w:rPr>
          <w:rStyle w:val="FootnoteReference"/>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color w:val="000000"/>
        </w:rPr>
        <w:t xml:space="preserve">Bruce Hoffman, </w:t>
      </w:r>
      <w:r w:rsidRPr="008B725C">
        <w:rPr>
          <w:rFonts w:asciiTheme="majorBidi" w:hAnsiTheme="majorBidi" w:cstheme="majorBidi"/>
          <w:i/>
          <w:color w:val="000000"/>
        </w:rPr>
        <w:t xml:space="preserve">Inside terrorism, </w:t>
      </w:r>
      <w:r w:rsidRPr="008B725C">
        <w:rPr>
          <w:rFonts w:asciiTheme="majorBidi" w:hAnsiTheme="majorBidi" w:cstheme="majorBidi"/>
          <w:color w:val="000000"/>
        </w:rPr>
        <w:t>(New York: Colombia University Press, 2006), 16</w:t>
      </w:r>
      <w:ins w:id="62" w:author="Author">
        <w:r>
          <w:rPr>
            <w:rFonts w:asciiTheme="majorBidi" w:hAnsiTheme="majorBidi" w:cstheme="majorBidi"/>
          </w:rPr>
          <w:t>–</w:t>
        </w:r>
      </w:ins>
      <w:del w:id="63" w:author="Author">
        <w:r w:rsidRPr="008B725C" w:rsidDel="006102C3">
          <w:rPr>
            <w:rFonts w:asciiTheme="majorBidi" w:hAnsiTheme="majorBidi" w:cstheme="majorBidi"/>
            <w:color w:val="000000"/>
          </w:rPr>
          <w:delText>-</w:delText>
        </w:r>
      </w:del>
      <w:r w:rsidRPr="008B725C">
        <w:rPr>
          <w:rFonts w:asciiTheme="majorBidi" w:hAnsiTheme="majorBidi" w:cstheme="majorBidi"/>
          <w:color w:val="000000"/>
        </w:rPr>
        <w:t>25.</w:t>
      </w:r>
    </w:p>
  </w:footnote>
  <w:footnote w:id="10">
    <w:p w14:paraId="4CC70D29" w14:textId="36C0985E" w:rsidR="008E370E" w:rsidRPr="008B725C" w:rsidRDefault="008E370E" w:rsidP="00AB3DF9">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25C">
        <w:rPr>
          <w:rStyle w:val="FootnoteReference"/>
          <w:rFonts w:asciiTheme="majorBidi" w:hAnsiTheme="majorBidi" w:cstheme="majorBidi"/>
        </w:rPr>
        <w:footnoteRef/>
      </w:r>
      <w:r w:rsidRPr="008B725C">
        <w:rPr>
          <w:rFonts w:asciiTheme="majorBidi" w:hAnsiTheme="majorBidi" w:cstheme="majorBidi"/>
          <w:rtl/>
        </w:rPr>
        <w:t xml:space="preserve"> </w:t>
      </w:r>
      <w:r w:rsidRPr="008B725C">
        <w:rPr>
          <w:rFonts w:asciiTheme="majorBidi" w:eastAsia="Times New Roman" w:hAnsiTheme="majorBidi" w:cstheme="majorBidi"/>
          <w:color w:val="000000"/>
          <w:sz w:val="20"/>
          <w:szCs w:val="20"/>
        </w:rPr>
        <w:t xml:space="preserve">David Strachan-Morris, “Developing theory on the use of intelligence by non-state actors: Five case studies on insurgent </w:t>
      </w:r>
      <w:r w:rsidRPr="008B725C">
        <w:rPr>
          <w:rFonts w:asciiTheme="majorBidi" w:hAnsiTheme="majorBidi" w:cstheme="majorBidi"/>
          <w:color w:val="000000"/>
          <w:sz w:val="20"/>
          <w:szCs w:val="20"/>
        </w:rPr>
        <w:t xml:space="preserve">intelligence,” </w:t>
      </w:r>
      <w:r w:rsidRPr="008B725C">
        <w:rPr>
          <w:rFonts w:asciiTheme="majorBidi" w:hAnsiTheme="majorBidi" w:cstheme="majorBidi"/>
          <w:i/>
          <w:color w:val="000000"/>
          <w:sz w:val="20"/>
          <w:szCs w:val="20"/>
        </w:rPr>
        <w:t>Intelligence and National Security</w:t>
      </w:r>
      <w:r w:rsidRPr="008B725C">
        <w:rPr>
          <w:rFonts w:asciiTheme="majorBidi" w:hAnsiTheme="majorBidi" w:cstheme="majorBidi"/>
          <w:color w:val="000000"/>
          <w:sz w:val="20"/>
          <w:szCs w:val="20"/>
        </w:rPr>
        <w:t>, Vol. 34, No. 7, 2019, 980</w:t>
      </w:r>
      <w:ins w:id="64" w:author="Author">
        <w:r>
          <w:rPr>
            <w:rFonts w:asciiTheme="majorBidi" w:hAnsiTheme="majorBidi" w:cstheme="majorBidi"/>
          </w:rPr>
          <w:t>–</w:t>
        </w:r>
      </w:ins>
      <w:del w:id="65" w:author="Author">
        <w:r w:rsidRPr="008B725C" w:rsidDel="006102C3">
          <w:rPr>
            <w:rFonts w:asciiTheme="majorBidi" w:hAnsiTheme="majorBidi" w:cstheme="majorBidi"/>
            <w:color w:val="000000"/>
            <w:sz w:val="20"/>
            <w:szCs w:val="20"/>
          </w:rPr>
          <w:delText>-</w:delText>
        </w:r>
        <w:r w:rsidRPr="008B725C" w:rsidDel="004248F6">
          <w:rPr>
            <w:rFonts w:asciiTheme="majorBidi" w:hAnsiTheme="majorBidi" w:cstheme="majorBidi"/>
            <w:color w:val="000000"/>
            <w:sz w:val="20"/>
            <w:szCs w:val="20"/>
          </w:rPr>
          <w:delText>9</w:delText>
        </w:r>
      </w:del>
      <w:r w:rsidRPr="008B725C">
        <w:rPr>
          <w:rFonts w:asciiTheme="majorBidi" w:hAnsiTheme="majorBidi" w:cstheme="majorBidi"/>
          <w:color w:val="000000"/>
          <w:sz w:val="20"/>
          <w:szCs w:val="20"/>
        </w:rPr>
        <w:t>84</w:t>
      </w:r>
    </w:p>
  </w:footnote>
  <w:footnote w:id="11">
    <w:p w14:paraId="0B50B33E" w14:textId="77777777" w:rsidR="008E370E" w:rsidRPr="006E2586" w:rsidRDefault="008E370E" w:rsidP="006E2586">
      <w:pPr>
        <w:pStyle w:val="FootnoteText"/>
        <w:bidi w:val="0"/>
        <w:jc w:val="both"/>
        <w:rPr>
          <w:rFonts w:asciiTheme="majorBidi" w:hAnsiTheme="majorBidi" w:cstheme="majorBidi"/>
        </w:rPr>
      </w:pPr>
      <w:r>
        <w:rPr>
          <w:rStyle w:val="FootnoteReference"/>
        </w:rPr>
        <w:footnoteRef/>
      </w:r>
      <w:r>
        <w:rPr>
          <w:rtl/>
        </w:rPr>
        <w:t xml:space="preserve"> </w:t>
      </w:r>
      <w:r w:rsidRPr="008B725C">
        <w:rPr>
          <w:rFonts w:asciiTheme="majorBidi" w:hAnsiTheme="majorBidi" w:cstheme="majorBidi"/>
          <w:i/>
          <w:iCs/>
          <w:lang w:bidi="ar-LB"/>
        </w:rPr>
        <w:t>Counterintelligence - Theory and Practice</w:t>
      </w:r>
      <w:r w:rsidRPr="008B725C">
        <w:rPr>
          <w:rFonts w:asciiTheme="majorBidi" w:hAnsiTheme="majorBidi" w:cstheme="majorBidi"/>
          <w:lang w:bidi="ar-LB"/>
        </w:rPr>
        <w:t xml:space="preserve"> (London:</w:t>
      </w:r>
      <w:r w:rsidRPr="008B725C">
        <w:rPr>
          <w:rFonts w:asciiTheme="majorBidi" w:hAnsiTheme="majorBidi" w:cstheme="majorBidi"/>
        </w:rPr>
        <w:t xml:space="preserve"> </w:t>
      </w:r>
      <w:r w:rsidRPr="008B725C">
        <w:rPr>
          <w:rFonts w:asciiTheme="majorBidi" w:hAnsiTheme="majorBidi" w:cstheme="majorBidi"/>
          <w:lang w:bidi="ar-LB"/>
        </w:rPr>
        <w:t>Rowman &amp; Littlefield, 2019).</w:t>
      </w:r>
    </w:p>
  </w:footnote>
  <w:footnote w:id="12">
    <w:p w14:paraId="31F900BB" w14:textId="6DE32564" w:rsidR="008E370E" w:rsidRPr="006E2586" w:rsidRDefault="008E370E" w:rsidP="006E2586">
      <w:pPr>
        <w:pStyle w:val="FootnoteText"/>
        <w:bidi w:val="0"/>
        <w:jc w:val="both"/>
        <w:rPr>
          <w:rFonts w:asciiTheme="majorBidi" w:hAnsiTheme="majorBidi" w:cstheme="majorBidi"/>
        </w:rPr>
      </w:pPr>
      <w:r w:rsidRPr="006E2586">
        <w:rPr>
          <w:rStyle w:val="FootnoteReference"/>
          <w:rFonts w:asciiTheme="majorBidi" w:hAnsiTheme="majorBidi" w:cstheme="majorBidi"/>
        </w:rPr>
        <w:footnoteRef/>
      </w:r>
      <w:r w:rsidRPr="006E2586">
        <w:rPr>
          <w:rFonts w:asciiTheme="majorBidi" w:hAnsiTheme="majorBidi" w:cstheme="majorBidi"/>
          <w:rtl/>
        </w:rPr>
        <w:t xml:space="preserve"> </w:t>
      </w:r>
      <w:del w:id="70" w:author="Author">
        <w:r w:rsidRPr="008B725C" w:rsidDel="00B17483">
          <w:rPr>
            <w:rFonts w:asciiTheme="majorBidi" w:hAnsiTheme="majorBidi" w:cstheme="majorBidi"/>
            <w:i/>
            <w:iCs/>
          </w:rPr>
          <w:delText>t</w:delText>
        </w:r>
      </w:del>
      <w:ins w:id="71" w:author="Author">
        <w:r>
          <w:rPr>
            <w:rFonts w:asciiTheme="majorBidi" w:hAnsiTheme="majorBidi" w:cstheme="majorBidi"/>
            <w:i/>
            <w:iCs/>
          </w:rPr>
          <w:t>T</w:t>
        </w:r>
      </w:ins>
      <w:r w:rsidRPr="008B725C">
        <w:rPr>
          <w:rFonts w:asciiTheme="majorBidi" w:hAnsiTheme="majorBidi" w:cstheme="majorBidi"/>
          <w:i/>
          <w:iCs/>
        </w:rPr>
        <w:t>ransforming U.S. Intelligence for Irregular War:</w:t>
      </w:r>
      <w:ins w:id="72" w:author="Author">
        <w:r>
          <w:rPr>
            <w:rFonts w:asciiTheme="majorBidi" w:hAnsiTheme="majorBidi" w:cstheme="majorBidi"/>
            <w:i/>
            <w:iCs/>
          </w:rPr>
          <w:t xml:space="preserve"> </w:t>
        </w:r>
      </w:ins>
      <w:del w:id="73" w:author="Author">
        <w:r w:rsidRPr="008B725C" w:rsidDel="00B17483">
          <w:rPr>
            <w:rFonts w:asciiTheme="majorBidi" w:hAnsiTheme="majorBidi" w:cstheme="majorBidi"/>
            <w:i/>
            <w:iCs/>
          </w:rPr>
          <w:delText xml:space="preserve"> </w:delText>
        </w:r>
      </w:del>
      <w:r w:rsidRPr="008B725C">
        <w:rPr>
          <w:rFonts w:asciiTheme="majorBidi" w:hAnsiTheme="majorBidi" w:cstheme="majorBidi"/>
          <w:i/>
          <w:iCs/>
        </w:rPr>
        <w:t>Task Force 714 in Iraq</w:t>
      </w:r>
      <w:r w:rsidRPr="008B725C">
        <w:rPr>
          <w:rFonts w:asciiTheme="majorBidi" w:hAnsiTheme="majorBidi" w:cstheme="majorBidi"/>
        </w:rPr>
        <w:t xml:space="preserve"> (Washington, DC: Georgetown University Press, 2020)</w:t>
      </w:r>
      <w:ins w:id="74" w:author="Author">
        <w:r>
          <w:rPr>
            <w:rFonts w:asciiTheme="majorBidi" w:hAnsiTheme="majorBidi" w:cstheme="majorBidi"/>
          </w:rPr>
          <w:t>.</w:t>
        </w:r>
      </w:ins>
    </w:p>
  </w:footnote>
  <w:footnote w:id="13">
    <w:p w14:paraId="389DCA0B" w14:textId="0A8929A4" w:rsidR="008E370E" w:rsidRPr="006E2586" w:rsidRDefault="008E370E" w:rsidP="006E2586">
      <w:pPr>
        <w:pStyle w:val="FootnoteText"/>
        <w:bidi w:val="0"/>
        <w:jc w:val="both"/>
        <w:rPr>
          <w:rFonts w:asciiTheme="majorBidi" w:hAnsiTheme="majorBidi" w:cstheme="majorBidi"/>
        </w:rPr>
      </w:pPr>
      <w:r w:rsidRPr="006E2586">
        <w:rPr>
          <w:rStyle w:val="FootnoteReference"/>
          <w:rFonts w:asciiTheme="majorBidi" w:hAnsiTheme="majorBidi" w:cstheme="majorBidi"/>
        </w:rPr>
        <w:footnoteRef/>
      </w:r>
      <w:ins w:id="75" w:author="Author">
        <w:r>
          <w:rPr>
            <w:rFonts w:asciiTheme="majorBidi" w:hAnsiTheme="majorBidi" w:cstheme="majorBidi"/>
          </w:rPr>
          <w:t xml:space="preserve"> “</w:t>
        </w:r>
      </w:ins>
      <w:del w:id="76" w:author="Author">
        <w:r w:rsidRPr="006E2586" w:rsidDel="00B17483">
          <w:rPr>
            <w:rFonts w:asciiTheme="majorBidi" w:hAnsiTheme="majorBidi" w:cstheme="majorBidi"/>
            <w:rtl/>
          </w:rPr>
          <w:delText xml:space="preserve"> </w:delText>
        </w:r>
        <w:r w:rsidRPr="008B725C" w:rsidDel="003136A7">
          <w:rPr>
            <w:rFonts w:asciiTheme="majorBidi" w:hAnsiTheme="majorBidi" w:cstheme="majorBidi"/>
          </w:rPr>
          <w:delText>"</w:delText>
        </w:r>
      </w:del>
      <w:r w:rsidRPr="008B725C">
        <w:rPr>
          <w:rFonts w:asciiTheme="majorBidi" w:hAnsiTheme="majorBidi" w:cstheme="majorBidi"/>
        </w:rPr>
        <w:t>The Mirror Has Two Faces: Terrorist Use of the Internet and the Challenges of Governing Cyberspace,</w:t>
      </w:r>
      <w:ins w:id="77" w:author="Author">
        <w:r>
          <w:rPr>
            <w:rFonts w:asciiTheme="majorBidi" w:hAnsiTheme="majorBidi" w:cstheme="majorBidi"/>
          </w:rPr>
          <w:t>”</w:t>
        </w:r>
      </w:ins>
      <w:del w:id="78" w:author="Author">
        <w:r w:rsidRPr="008B725C" w:rsidDel="00B17483">
          <w:rPr>
            <w:rFonts w:asciiTheme="majorBidi" w:hAnsiTheme="majorBidi" w:cstheme="majorBidi"/>
          </w:rPr>
          <w:delText>"</w:delText>
        </w:r>
      </w:del>
      <w:r w:rsidRPr="008B725C">
        <w:rPr>
          <w:rFonts w:asciiTheme="majorBidi" w:hAnsiTheme="majorBidi" w:cstheme="majorBidi"/>
        </w:rPr>
        <w:t xml:space="preserve"> in Eugenie de Silva (ed.), </w:t>
      </w:r>
      <w:r w:rsidRPr="008B725C">
        <w:rPr>
          <w:rFonts w:asciiTheme="majorBidi" w:hAnsiTheme="majorBidi" w:cstheme="majorBidi"/>
          <w:i/>
          <w:iCs/>
        </w:rPr>
        <w:t xml:space="preserve">National Security and Counterintelligence in the Era of Cyber Espionage </w:t>
      </w:r>
      <w:r w:rsidRPr="008B725C">
        <w:rPr>
          <w:rFonts w:asciiTheme="majorBidi" w:hAnsiTheme="majorBidi" w:cstheme="majorBidi"/>
        </w:rPr>
        <w:t>(</w:t>
      </w:r>
      <w:r w:rsidRPr="008B725C">
        <w:rPr>
          <w:rFonts w:asciiTheme="majorBidi" w:hAnsiTheme="majorBidi" w:cstheme="majorBidi"/>
          <w:sz w:val="18"/>
          <w:szCs w:val="18"/>
        </w:rPr>
        <w:t>Hershey PA: IGI Global, 2016), 1</w:t>
      </w:r>
      <w:ins w:id="79" w:author="Author">
        <w:r>
          <w:rPr>
            <w:rFonts w:asciiTheme="majorBidi" w:hAnsiTheme="majorBidi" w:cstheme="majorBidi"/>
            <w:sz w:val="18"/>
            <w:szCs w:val="18"/>
          </w:rPr>
          <w:t>–</w:t>
        </w:r>
      </w:ins>
      <w:del w:id="80" w:author="Author">
        <w:r w:rsidRPr="008B725C" w:rsidDel="00B17483">
          <w:rPr>
            <w:rFonts w:asciiTheme="majorBidi" w:hAnsiTheme="majorBidi" w:cstheme="majorBidi"/>
            <w:sz w:val="18"/>
            <w:szCs w:val="18"/>
          </w:rPr>
          <w:delText>-</w:delText>
        </w:r>
      </w:del>
      <w:r w:rsidRPr="008B725C">
        <w:rPr>
          <w:rFonts w:asciiTheme="majorBidi" w:hAnsiTheme="majorBidi" w:cstheme="majorBidi"/>
          <w:sz w:val="18"/>
          <w:szCs w:val="18"/>
        </w:rPr>
        <w:t>28.</w:t>
      </w:r>
    </w:p>
  </w:footnote>
  <w:footnote w:id="14">
    <w:p w14:paraId="185CE61C" w14:textId="1C59709C" w:rsidR="008E370E" w:rsidRPr="006E2586" w:rsidRDefault="008E370E" w:rsidP="006E2586">
      <w:pPr>
        <w:pStyle w:val="FootnoteText"/>
        <w:bidi w:val="0"/>
        <w:jc w:val="both"/>
        <w:rPr>
          <w:rFonts w:asciiTheme="majorBidi" w:hAnsiTheme="majorBidi" w:cstheme="majorBidi"/>
        </w:rPr>
      </w:pPr>
      <w:r w:rsidRPr="006E2586">
        <w:rPr>
          <w:rStyle w:val="FootnoteReference"/>
          <w:rFonts w:asciiTheme="majorBidi" w:hAnsiTheme="majorBidi" w:cstheme="majorBidi"/>
        </w:rPr>
        <w:footnoteRef/>
      </w:r>
      <w:r w:rsidRPr="006E2586">
        <w:rPr>
          <w:rFonts w:asciiTheme="majorBidi" w:hAnsiTheme="majorBidi" w:cstheme="majorBidi"/>
          <w:rtl/>
        </w:rPr>
        <w:t xml:space="preserve"> </w:t>
      </w:r>
      <w:del w:id="81" w:author="Author">
        <w:r w:rsidRPr="008B725C" w:rsidDel="00C335BE">
          <w:rPr>
            <w:rFonts w:asciiTheme="majorBidi" w:hAnsiTheme="majorBidi" w:cstheme="majorBidi"/>
            <w:rtl/>
          </w:rPr>
          <w:delText xml:space="preserve"> </w:delText>
        </w:r>
      </w:del>
      <w:ins w:id="82" w:author="Author">
        <w:r>
          <w:rPr>
            <w:rFonts w:asciiTheme="majorBidi" w:hAnsiTheme="majorBidi" w:cstheme="majorBidi"/>
          </w:rPr>
          <w:t>“</w:t>
        </w:r>
      </w:ins>
      <w:proofErr w:type="spellStart"/>
      <w:del w:id="83" w:author="Author">
        <w:r w:rsidRPr="008B725C" w:rsidDel="00B17483">
          <w:rPr>
            <w:rFonts w:asciiTheme="majorBidi" w:hAnsiTheme="majorBidi" w:cstheme="majorBidi"/>
          </w:rPr>
          <w:delText>"</w:delText>
        </w:r>
      </w:del>
      <w:r w:rsidRPr="008B725C">
        <w:rPr>
          <w:rFonts w:asciiTheme="majorBidi" w:hAnsiTheme="majorBidi" w:cstheme="majorBidi"/>
        </w:rPr>
        <w:t>Hizbollah</w:t>
      </w:r>
      <w:proofErr w:type="spellEnd"/>
      <w:r w:rsidRPr="008B725C">
        <w:rPr>
          <w:rFonts w:asciiTheme="majorBidi" w:hAnsiTheme="majorBidi" w:cstheme="majorBidi"/>
        </w:rPr>
        <w:t>-Syrian Intelligence Affairs: A Marriage of Convenience</w:t>
      </w:r>
      <w:ins w:id="84" w:author="Author">
        <w:r>
          <w:rPr>
            <w:rFonts w:asciiTheme="majorBidi" w:hAnsiTheme="majorBidi" w:cstheme="majorBidi"/>
          </w:rPr>
          <w:t>,”</w:t>
        </w:r>
      </w:ins>
      <w:del w:id="85" w:author="Author">
        <w:r w:rsidRPr="008B725C" w:rsidDel="00B17483">
          <w:rPr>
            <w:rFonts w:asciiTheme="majorBidi" w:hAnsiTheme="majorBidi" w:cstheme="majorBidi"/>
          </w:rPr>
          <w:delText>",</w:delText>
        </w:r>
      </w:del>
      <w:r w:rsidRPr="008B725C">
        <w:rPr>
          <w:rFonts w:asciiTheme="majorBidi" w:hAnsiTheme="majorBidi" w:cstheme="majorBidi"/>
        </w:rPr>
        <w:t xml:space="preserve"> </w:t>
      </w:r>
      <w:r w:rsidRPr="008B725C">
        <w:rPr>
          <w:rFonts w:asciiTheme="majorBidi" w:hAnsiTheme="majorBidi" w:cstheme="majorBidi"/>
          <w:i/>
          <w:iCs/>
        </w:rPr>
        <w:t xml:space="preserve">Journal of Strategic Security </w:t>
      </w:r>
      <w:r w:rsidRPr="008B725C">
        <w:rPr>
          <w:rFonts w:asciiTheme="majorBidi" w:hAnsiTheme="majorBidi" w:cstheme="majorBidi"/>
        </w:rPr>
        <w:t>Vol.</w:t>
      </w:r>
      <w:r w:rsidRPr="008B725C">
        <w:rPr>
          <w:rFonts w:asciiTheme="majorBidi" w:hAnsiTheme="majorBidi" w:cstheme="majorBidi"/>
          <w:i/>
          <w:iCs/>
        </w:rPr>
        <w:t xml:space="preserve"> </w:t>
      </w:r>
      <w:r w:rsidRPr="008B725C">
        <w:rPr>
          <w:rFonts w:asciiTheme="majorBidi" w:hAnsiTheme="majorBidi" w:cstheme="majorBidi"/>
        </w:rPr>
        <w:t>4</w:t>
      </w:r>
      <w:r w:rsidRPr="008B725C">
        <w:rPr>
          <w:rFonts w:asciiTheme="majorBidi" w:hAnsiTheme="majorBidi" w:cstheme="majorBidi"/>
          <w:i/>
          <w:iCs/>
        </w:rPr>
        <w:t xml:space="preserve">, </w:t>
      </w:r>
      <w:r w:rsidRPr="008B725C">
        <w:rPr>
          <w:rFonts w:asciiTheme="majorBidi" w:hAnsiTheme="majorBidi" w:cstheme="majorBidi"/>
        </w:rPr>
        <w:t>No.3 (2011), 1</w:t>
      </w:r>
      <w:ins w:id="86" w:author="Author">
        <w:r>
          <w:rPr>
            <w:rFonts w:asciiTheme="majorBidi" w:hAnsiTheme="majorBidi" w:cstheme="majorBidi"/>
            <w:sz w:val="18"/>
            <w:szCs w:val="18"/>
          </w:rPr>
          <w:t>–</w:t>
        </w:r>
      </w:ins>
      <w:del w:id="87" w:author="Author">
        <w:r w:rsidRPr="008B725C" w:rsidDel="00B17483">
          <w:rPr>
            <w:rFonts w:asciiTheme="majorBidi" w:hAnsiTheme="majorBidi" w:cstheme="majorBidi"/>
          </w:rPr>
          <w:delText>-</w:delText>
        </w:r>
      </w:del>
      <w:r w:rsidRPr="008B725C">
        <w:rPr>
          <w:rFonts w:asciiTheme="majorBidi" w:hAnsiTheme="majorBidi" w:cstheme="majorBidi"/>
        </w:rPr>
        <w:t xml:space="preserve">14; </w:t>
      </w:r>
      <w:ins w:id="88" w:author="Author">
        <w:r>
          <w:rPr>
            <w:rFonts w:asciiTheme="majorBidi" w:hAnsiTheme="majorBidi" w:cstheme="majorBidi"/>
          </w:rPr>
          <w:t>“</w:t>
        </w:r>
      </w:ins>
      <w:del w:id="89" w:author="Author">
        <w:r w:rsidRPr="008B725C" w:rsidDel="00B17483">
          <w:rPr>
            <w:rFonts w:asciiTheme="majorBidi" w:hAnsiTheme="majorBidi" w:cstheme="majorBidi"/>
          </w:rPr>
          <w:delText>"</w:delText>
        </w:r>
      </w:del>
      <w:r w:rsidRPr="008B725C">
        <w:rPr>
          <w:rFonts w:asciiTheme="majorBidi" w:hAnsiTheme="majorBidi" w:cstheme="majorBidi"/>
        </w:rPr>
        <w:t>Hizballah's Counterintelligence Apparatus,</w:t>
      </w:r>
      <w:ins w:id="90" w:author="Author">
        <w:r>
          <w:rPr>
            <w:rFonts w:asciiTheme="majorBidi" w:hAnsiTheme="majorBidi" w:cstheme="majorBidi"/>
          </w:rPr>
          <w:t>”</w:t>
        </w:r>
      </w:ins>
      <w:del w:id="91" w:author="Author">
        <w:r w:rsidRPr="008B725C" w:rsidDel="00B17483">
          <w:rPr>
            <w:rFonts w:asciiTheme="majorBidi" w:hAnsiTheme="majorBidi" w:cstheme="majorBidi"/>
          </w:rPr>
          <w:delText>"</w:delText>
        </w:r>
      </w:del>
      <w:r w:rsidRPr="008B725C">
        <w:rPr>
          <w:rFonts w:asciiTheme="majorBidi" w:hAnsiTheme="majorBidi" w:cstheme="majorBidi"/>
        </w:rPr>
        <w:t xml:space="preserve"> </w:t>
      </w:r>
      <w:r w:rsidRPr="008B725C">
        <w:rPr>
          <w:rFonts w:asciiTheme="majorBidi" w:hAnsiTheme="majorBidi" w:cstheme="majorBidi"/>
          <w:i/>
          <w:iCs/>
        </w:rPr>
        <w:t>International Journal of Intelligence and Counterintelligence</w:t>
      </w:r>
      <w:r w:rsidRPr="008B725C">
        <w:rPr>
          <w:rFonts w:asciiTheme="majorBidi" w:hAnsiTheme="majorBidi" w:cstheme="majorBidi"/>
        </w:rPr>
        <w:t>, Vol. 25, No. 4 (2012), 771</w:t>
      </w:r>
      <w:ins w:id="92" w:author="Author">
        <w:r>
          <w:rPr>
            <w:rFonts w:asciiTheme="majorBidi" w:hAnsiTheme="majorBidi" w:cstheme="majorBidi"/>
            <w:sz w:val="18"/>
            <w:szCs w:val="18"/>
          </w:rPr>
          <w:t>–</w:t>
        </w:r>
      </w:ins>
      <w:del w:id="93" w:author="Author">
        <w:r w:rsidRPr="008B725C" w:rsidDel="00B17483">
          <w:rPr>
            <w:rFonts w:asciiTheme="majorBidi" w:hAnsiTheme="majorBidi" w:cstheme="majorBidi"/>
          </w:rPr>
          <w:delText>-</w:delText>
        </w:r>
        <w:r w:rsidRPr="008B725C" w:rsidDel="003136A7">
          <w:rPr>
            <w:rFonts w:asciiTheme="majorBidi" w:hAnsiTheme="majorBidi" w:cstheme="majorBidi"/>
          </w:rPr>
          <w:delText>7</w:delText>
        </w:r>
      </w:del>
      <w:r w:rsidRPr="008B725C">
        <w:rPr>
          <w:rFonts w:asciiTheme="majorBidi" w:hAnsiTheme="majorBidi" w:cstheme="majorBidi"/>
        </w:rPr>
        <w:t xml:space="preserve">85; </w:t>
      </w:r>
      <w:ins w:id="94" w:author="Author">
        <w:r>
          <w:rPr>
            <w:rFonts w:asciiTheme="majorBidi" w:hAnsiTheme="majorBidi" w:cstheme="majorBidi"/>
          </w:rPr>
          <w:t>“</w:t>
        </w:r>
      </w:ins>
      <w:del w:id="95" w:author="Author">
        <w:r w:rsidRPr="008B725C" w:rsidDel="00B17483">
          <w:rPr>
            <w:rFonts w:asciiTheme="majorBidi" w:hAnsiTheme="majorBidi" w:cstheme="majorBidi"/>
          </w:rPr>
          <w:delText>"</w:delText>
        </w:r>
      </w:del>
      <w:r w:rsidRPr="008B725C">
        <w:rPr>
          <w:rFonts w:asciiTheme="majorBidi" w:hAnsiTheme="majorBidi" w:cstheme="majorBidi"/>
        </w:rPr>
        <w:t>Anticipatory Intelligence and the Post-Syrian War Hezbollah Intelligence Apparatus</w:t>
      </w:r>
      <w:ins w:id="96" w:author="Author">
        <w:r>
          <w:rPr>
            <w:rFonts w:asciiTheme="majorBidi" w:hAnsiTheme="majorBidi" w:cstheme="majorBidi"/>
          </w:rPr>
          <w:t>,”</w:t>
        </w:r>
      </w:ins>
      <w:del w:id="97" w:author="Author">
        <w:r w:rsidRPr="008B725C" w:rsidDel="00B17483">
          <w:rPr>
            <w:rFonts w:asciiTheme="majorBidi" w:hAnsiTheme="majorBidi" w:cstheme="majorBidi"/>
          </w:rPr>
          <w:delText>",</w:delText>
        </w:r>
      </w:del>
      <w:r w:rsidRPr="008B725C">
        <w:rPr>
          <w:rFonts w:asciiTheme="majorBidi" w:hAnsiTheme="majorBidi" w:cstheme="majorBidi"/>
        </w:rPr>
        <w:t xml:space="preserve"> </w:t>
      </w:r>
      <w:r w:rsidRPr="008B725C">
        <w:rPr>
          <w:rFonts w:asciiTheme="majorBidi" w:hAnsiTheme="majorBidi" w:cstheme="majorBidi"/>
          <w:i/>
          <w:iCs/>
        </w:rPr>
        <w:t>International Journal of Intelligence and Counterintelligence</w:t>
      </w:r>
      <w:r w:rsidRPr="008B725C">
        <w:rPr>
          <w:rFonts w:asciiTheme="majorBidi" w:hAnsiTheme="majorBidi" w:cstheme="majorBidi"/>
        </w:rPr>
        <w:t>, Vol. 29, No. 2 (2016), 236</w:t>
      </w:r>
      <w:ins w:id="98" w:author="Author">
        <w:r>
          <w:rPr>
            <w:rFonts w:asciiTheme="majorBidi" w:hAnsiTheme="majorBidi" w:cstheme="majorBidi"/>
            <w:sz w:val="18"/>
            <w:szCs w:val="18"/>
          </w:rPr>
          <w:t>–</w:t>
        </w:r>
      </w:ins>
      <w:del w:id="99" w:author="Author">
        <w:r w:rsidRPr="008B725C" w:rsidDel="00B17483">
          <w:rPr>
            <w:rFonts w:asciiTheme="majorBidi" w:hAnsiTheme="majorBidi" w:cstheme="majorBidi"/>
          </w:rPr>
          <w:delText>-</w:delText>
        </w:r>
        <w:r w:rsidRPr="008B725C" w:rsidDel="003136A7">
          <w:rPr>
            <w:rFonts w:asciiTheme="majorBidi" w:hAnsiTheme="majorBidi" w:cstheme="majorBidi"/>
          </w:rPr>
          <w:delText>2</w:delText>
        </w:r>
      </w:del>
      <w:r w:rsidRPr="008B725C">
        <w:rPr>
          <w:rFonts w:asciiTheme="majorBidi" w:hAnsiTheme="majorBidi" w:cstheme="majorBidi"/>
        </w:rPr>
        <w:t xml:space="preserve">59; </w:t>
      </w:r>
      <w:ins w:id="100" w:author="Author">
        <w:r>
          <w:rPr>
            <w:rFonts w:asciiTheme="majorBidi" w:hAnsiTheme="majorBidi" w:cstheme="majorBidi"/>
          </w:rPr>
          <w:t>“</w:t>
        </w:r>
      </w:ins>
      <w:del w:id="101" w:author="Author">
        <w:r w:rsidRPr="008B725C" w:rsidDel="00B17483">
          <w:rPr>
            <w:rFonts w:asciiTheme="majorBidi" w:hAnsiTheme="majorBidi" w:cstheme="majorBidi"/>
          </w:rPr>
          <w:delText>"</w:delText>
        </w:r>
      </w:del>
      <w:r w:rsidRPr="008B725C">
        <w:rPr>
          <w:rFonts w:asciiTheme="majorBidi" w:hAnsiTheme="majorBidi" w:cstheme="majorBidi"/>
        </w:rPr>
        <w:t>The Changing Islamic State Intelligence Apparatus,</w:t>
      </w:r>
      <w:ins w:id="102" w:author="Author">
        <w:r>
          <w:rPr>
            <w:rFonts w:asciiTheme="majorBidi" w:hAnsiTheme="majorBidi" w:cstheme="majorBidi"/>
          </w:rPr>
          <w:t>”</w:t>
        </w:r>
      </w:ins>
      <w:del w:id="103" w:author="Author">
        <w:r w:rsidRPr="008B725C" w:rsidDel="00B17483">
          <w:rPr>
            <w:rFonts w:asciiTheme="majorBidi" w:hAnsiTheme="majorBidi" w:cstheme="majorBidi"/>
          </w:rPr>
          <w:delText>"</w:delText>
        </w:r>
      </w:del>
      <w:r w:rsidRPr="008B725C">
        <w:rPr>
          <w:rFonts w:asciiTheme="majorBidi" w:hAnsiTheme="majorBidi" w:cstheme="majorBidi"/>
        </w:rPr>
        <w:t xml:space="preserve"> </w:t>
      </w:r>
      <w:r w:rsidRPr="008B725C">
        <w:rPr>
          <w:rFonts w:asciiTheme="majorBidi" w:hAnsiTheme="majorBidi" w:cstheme="majorBidi"/>
          <w:i/>
          <w:iCs/>
        </w:rPr>
        <w:t>International Journal of Intelligence and Counterintelligence</w:t>
      </w:r>
      <w:r w:rsidRPr="008B725C">
        <w:rPr>
          <w:rFonts w:asciiTheme="majorBidi" w:hAnsiTheme="majorBidi" w:cstheme="majorBidi"/>
        </w:rPr>
        <w:t>, Vol. 31, No. 2 (2018), 271</w:t>
      </w:r>
      <w:ins w:id="104" w:author="Author">
        <w:r>
          <w:rPr>
            <w:rFonts w:asciiTheme="majorBidi" w:hAnsiTheme="majorBidi" w:cstheme="majorBidi"/>
            <w:sz w:val="18"/>
            <w:szCs w:val="18"/>
          </w:rPr>
          <w:t>–</w:t>
        </w:r>
      </w:ins>
      <w:del w:id="105" w:author="Author">
        <w:r w:rsidRPr="008B725C" w:rsidDel="00B17483">
          <w:rPr>
            <w:rFonts w:asciiTheme="majorBidi" w:hAnsiTheme="majorBidi" w:cstheme="majorBidi"/>
          </w:rPr>
          <w:delText>-</w:delText>
        </w:r>
        <w:r w:rsidRPr="008B725C" w:rsidDel="003136A7">
          <w:rPr>
            <w:rFonts w:asciiTheme="majorBidi" w:hAnsiTheme="majorBidi" w:cstheme="majorBidi"/>
          </w:rPr>
          <w:delText>2</w:delText>
        </w:r>
      </w:del>
      <w:r w:rsidRPr="008B725C">
        <w:rPr>
          <w:rFonts w:asciiTheme="majorBidi" w:hAnsiTheme="majorBidi" w:cstheme="majorBidi"/>
        </w:rPr>
        <w:t>88.</w:t>
      </w:r>
    </w:p>
  </w:footnote>
  <w:footnote w:id="15">
    <w:p w14:paraId="3EF4790B" w14:textId="77777777" w:rsidR="008E370E" w:rsidRPr="00C40DFF" w:rsidRDefault="008E370E" w:rsidP="00C40DFF">
      <w:pPr>
        <w:pStyle w:val="FootnoteText"/>
        <w:bidi w:val="0"/>
        <w:jc w:val="both"/>
        <w:rPr>
          <w:rFonts w:asciiTheme="majorBidi" w:hAnsiTheme="majorBidi" w:cstheme="majorBidi"/>
        </w:rPr>
      </w:pPr>
      <w:r w:rsidRPr="00C40DFF">
        <w:rPr>
          <w:rStyle w:val="FootnoteReference"/>
          <w:rFonts w:asciiTheme="majorBidi" w:hAnsiTheme="majorBidi" w:cstheme="majorBidi"/>
        </w:rPr>
        <w:footnoteRef/>
      </w:r>
      <w:r w:rsidRPr="00C40DFF">
        <w:rPr>
          <w:rFonts w:asciiTheme="majorBidi" w:hAnsiTheme="majorBidi" w:cstheme="majorBidi"/>
          <w:rtl/>
        </w:rPr>
        <w:t xml:space="preserve"> </w:t>
      </w:r>
      <w:r w:rsidRPr="00C40DFF">
        <w:rPr>
          <w:rFonts w:asciiTheme="majorBidi" w:hAnsiTheme="majorBidi" w:cstheme="majorBidi"/>
          <w:i/>
          <w:iCs/>
        </w:rPr>
        <w:t>Terrorism and Counterintelligence: How Terrorist Groups Elude Detection</w:t>
      </w:r>
      <w:r w:rsidRPr="00C40DFF">
        <w:rPr>
          <w:rFonts w:asciiTheme="majorBidi" w:eastAsia="Times New Roman" w:hAnsiTheme="majorBidi" w:cstheme="majorBidi"/>
        </w:rPr>
        <w:t xml:space="preserve"> (New York: Colombia University Press, 2012).</w:t>
      </w:r>
    </w:p>
  </w:footnote>
  <w:footnote w:id="16">
    <w:p w14:paraId="43D46FAA" w14:textId="6023DC1D" w:rsidR="008E370E" w:rsidRPr="00C40DFF" w:rsidRDefault="008E370E" w:rsidP="00C40DFF">
      <w:pPr>
        <w:pStyle w:val="FootnoteText"/>
        <w:bidi w:val="0"/>
        <w:jc w:val="both"/>
        <w:rPr>
          <w:rFonts w:asciiTheme="majorBidi" w:hAnsiTheme="majorBidi" w:cstheme="majorBidi"/>
        </w:rPr>
      </w:pPr>
      <w:r w:rsidRPr="00C40DFF">
        <w:rPr>
          <w:rStyle w:val="FootnoteReference"/>
          <w:rFonts w:asciiTheme="majorBidi" w:hAnsiTheme="majorBidi" w:cstheme="majorBidi"/>
        </w:rPr>
        <w:footnoteRef/>
      </w:r>
      <w:r w:rsidRPr="00C40DFF">
        <w:rPr>
          <w:rFonts w:asciiTheme="majorBidi" w:hAnsiTheme="majorBidi" w:cstheme="majorBidi"/>
          <w:rtl/>
        </w:rPr>
        <w:t xml:space="preserve"> </w:t>
      </w:r>
      <w:r w:rsidRPr="00C40DFF">
        <w:rPr>
          <w:rFonts w:asciiTheme="majorBidi" w:hAnsiTheme="majorBidi" w:cstheme="majorBidi"/>
        </w:rPr>
        <w:t>“Toward a Theory of Non-State Actors</w:t>
      </w:r>
      <w:ins w:id="106" w:author="Author">
        <w:r>
          <w:rPr>
            <w:rFonts w:asciiTheme="majorBidi" w:hAnsiTheme="majorBidi" w:cstheme="majorBidi"/>
          </w:rPr>
          <w:t>’</w:t>
        </w:r>
      </w:ins>
      <w:del w:id="107" w:author="Author">
        <w:r w:rsidRPr="00C40DFF" w:rsidDel="00B17483">
          <w:rPr>
            <w:rFonts w:asciiTheme="majorBidi" w:hAnsiTheme="majorBidi" w:cstheme="majorBidi"/>
          </w:rPr>
          <w:delText>'</w:delText>
        </w:r>
      </w:del>
      <w:r w:rsidRPr="00C40DFF">
        <w:rPr>
          <w:rFonts w:asciiTheme="majorBidi" w:hAnsiTheme="majorBidi" w:cstheme="majorBidi"/>
        </w:rPr>
        <w:t xml:space="preserve"> Intelligence</w:t>
      </w:r>
      <w:ins w:id="108" w:author="Author">
        <w:r>
          <w:rPr>
            <w:rFonts w:asciiTheme="majorBidi" w:hAnsiTheme="majorBidi" w:cstheme="majorBidi"/>
          </w:rPr>
          <w:t>,</w:t>
        </w:r>
      </w:ins>
      <w:r w:rsidRPr="00C40DFF">
        <w:rPr>
          <w:rFonts w:asciiTheme="majorBidi" w:hAnsiTheme="majorBidi" w:cstheme="majorBidi"/>
        </w:rPr>
        <w:t>”</w:t>
      </w:r>
      <w:del w:id="109" w:author="Author">
        <w:r w:rsidRPr="00C40DFF" w:rsidDel="00B17483">
          <w:rPr>
            <w:rFonts w:asciiTheme="majorBidi" w:hAnsiTheme="majorBidi" w:cstheme="majorBidi"/>
          </w:rPr>
          <w:delText>,</w:delText>
        </w:r>
      </w:del>
      <w:r w:rsidRPr="00C40DFF">
        <w:rPr>
          <w:rFonts w:asciiTheme="majorBidi" w:hAnsiTheme="majorBidi" w:cstheme="majorBidi"/>
        </w:rPr>
        <w:t xml:space="preserve"> </w:t>
      </w:r>
      <w:r w:rsidRPr="00C40DFF">
        <w:rPr>
          <w:rFonts w:asciiTheme="majorBidi" w:hAnsiTheme="majorBidi" w:cstheme="majorBidi"/>
          <w:i/>
          <w:iCs/>
        </w:rPr>
        <w:t>Intelligence and National Security</w:t>
      </w:r>
      <w:r w:rsidRPr="00C40DFF">
        <w:rPr>
          <w:rFonts w:asciiTheme="majorBidi" w:hAnsiTheme="majorBidi" w:cstheme="majorBidi"/>
        </w:rPr>
        <w:t>, Vol. 31, No. 4 (2016), 489</w:t>
      </w:r>
      <w:ins w:id="110" w:author="Author">
        <w:r>
          <w:rPr>
            <w:rFonts w:asciiTheme="majorBidi" w:hAnsiTheme="majorBidi" w:cstheme="majorBidi"/>
            <w:sz w:val="18"/>
            <w:szCs w:val="18"/>
          </w:rPr>
          <w:t>–</w:t>
        </w:r>
      </w:ins>
      <w:del w:id="111" w:author="Author">
        <w:r w:rsidRPr="00C40DFF" w:rsidDel="00B17483">
          <w:rPr>
            <w:rFonts w:asciiTheme="majorBidi" w:hAnsiTheme="majorBidi" w:cstheme="majorBidi"/>
          </w:rPr>
          <w:delText>-</w:delText>
        </w:r>
        <w:r w:rsidRPr="00C40DFF" w:rsidDel="003136A7">
          <w:rPr>
            <w:rFonts w:asciiTheme="majorBidi" w:hAnsiTheme="majorBidi" w:cstheme="majorBidi"/>
          </w:rPr>
          <w:delText>4</w:delText>
        </w:r>
      </w:del>
      <w:r w:rsidRPr="00C40DFF">
        <w:rPr>
          <w:rFonts w:asciiTheme="majorBidi" w:hAnsiTheme="majorBidi" w:cstheme="majorBidi"/>
        </w:rPr>
        <w:t>65</w:t>
      </w:r>
      <w:ins w:id="112" w:author="Author">
        <w:r>
          <w:rPr>
            <w:rFonts w:asciiTheme="majorBidi" w:hAnsiTheme="majorBidi" w:cstheme="majorBidi"/>
          </w:rPr>
          <w:t>.</w:t>
        </w:r>
      </w:ins>
    </w:p>
  </w:footnote>
  <w:footnote w:id="17">
    <w:p w14:paraId="47CCB056" w14:textId="5AC01CB9" w:rsidR="008E370E" w:rsidRPr="00FF60D6" w:rsidRDefault="008E370E" w:rsidP="00FF60D6">
      <w:pPr>
        <w:pStyle w:val="FootnoteText"/>
        <w:bidi w:val="0"/>
        <w:jc w:val="both"/>
        <w:rPr>
          <w:rFonts w:asciiTheme="majorBidi" w:hAnsiTheme="majorBidi" w:cstheme="majorBidi"/>
        </w:rPr>
      </w:pPr>
      <w:r w:rsidRPr="00C40DFF">
        <w:rPr>
          <w:rStyle w:val="FootnoteReference"/>
          <w:rFonts w:asciiTheme="majorBidi" w:hAnsiTheme="majorBidi" w:cstheme="majorBidi"/>
        </w:rPr>
        <w:footnoteRef/>
      </w:r>
      <w:r w:rsidRPr="00C40DFF">
        <w:rPr>
          <w:rFonts w:asciiTheme="majorBidi" w:hAnsiTheme="majorBidi" w:cstheme="majorBidi"/>
          <w:rtl/>
        </w:rPr>
        <w:t xml:space="preserve"> </w:t>
      </w:r>
      <w:ins w:id="113" w:author="Author">
        <w:r>
          <w:rPr>
            <w:rFonts w:asciiTheme="majorBidi" w:hAnsiTheme="majorBidi" w:cstheme="majorBidi"/>
          </w:rPr>
          <w:t>“</w:t>
        </w:r>
      </w:ins>
      <w:proofErr w:type="spellStart"/>
      <w:del w:id="114" w:author="Author">
        <w:r w:rsidRPr="00C40DFF" w:rsidDel="003136A7">
          <w:rPr>
            <w:rFonts w:asciiTheme="majorBidi" w:hAnsiTheme="majorBidi" w:cstheme="majorBidi"/>
          </w:rPr>
          <w:delText>"</w:delText>
        </w:r>
      </w:del>
      <w:r w:rsidRPr="00C40DFF">
        <w:rPr>
          <w:rFonts w:asciiTheme="majorBidi" w:hAnsiTheme="majorBidi" w:cstheme="majorBidi"/>
        </w:rPr>
        <w:t>Hizb</w:t>
      </w:r>
      <w:proofErr w:type="spellEnd"/>
      <w:r w:rsidRPr="00C40DFF">
        <w:rPr>
          <w:rFonts w:asciiTheme="majorBidi" w:hAnsiTheme="majorBidi" w:cstheme="majorBidi"/>
        </w:rPr>
        <w:t xml:space="preserve"> Allah’s Counterintelligence War</w:t>
      </w:r>
      <w:ins w:id="115" w:author="Author">
        <w:r>
          <w:rPr>
            <w:rFonts w:asciiTheme="majorBidi" w:hAnsiTheme="majorBidi" w:cstheme="majorBidi"/>
          </w:rPr>
          <w:t>,”</w:t>
        </w:r>
      </w:ins>
      <w:del w:id="116" w:author="Author">
        <w:r w:rsidRPr="00C40DFF" w:rsidDel="00B17483">
          <w:rPr>
            <w:rFonts w:asciiTheme="majorBidi" w:hAnsiTheme="majorBidi" w:cstheme="majorBidi"/>
          </w:rPr>
          <w:delText>"</w:delText>
        </w:r>
      </w:del>
      <w:r w:rsidRPr="00C40DFF">
        <w:rPr>
          <w:rFonts w:asciiTheme="majorBidi" w:hAnsiTheme="majorBidi" w:cstheme="majorBidi"/>
        </w:rPr>
        <w:t xml:space="preserve">, </w:t>
      </w:r>
      <w:r w:rsidRPr="00C40DFF">
        <w:rPr>
          <w:rFonts w:asciiTheme="majorBidi" w:hAnsiTheme="majorBidi" w:cstheme="majorBidi"/>
          <w:i/>
          <w:iCs/>
        </w:rPr>
        <w:t>CTC Sentinel</w:t>
      </w:r>
      <w:r w:rsidRPr="00C40DFF">
        <w:rPr>
          <w:rFonts w:asciiTheme="majorBidi" w:hAnsiTheme="majorBidi" w:cstheme="majorBidi"/>
        </w:rPr>
        <w:t>, Vol. 5, No. 2 (2012), 8</w:t>
      </w:r>
      <w:ins w:id="117" w:author="Author">
        <w:r>
          <w:rPr>
            <w:rFonts w:asciiTheme="majorBidi" w:hAnsiTheme="majorBidi" w:cstheme="majorBidi"/>
            <w:sz w:val="18"/>
            <w:szCs w:val="18"/>
          </w:rPr>
          <w:t>–</w:t>
        </w:r>
      </w:ins>
      <w:del w:id="118" w:author="Author">
        <w:r w:rsidRPr="00C40DFF" w:rsidDel="00B17483">
          <w:rPr>
            <w:rFonts w:asciiTheme="majorBidi" w:hAnsiTheme="majorBidi" w:cstheme="majorBidi"/>
          </w:rPr>
          <w:delText>-</w:delText>
        </w:r>
      </w:del>
      <w:r w:rsidRPr="00C40DFF">
        <w:rPr>
          <w:rFonts w:asciiTheme="majorBidi" w:hAnsiTheme="majorBidi" w:cstheme="majorBidi"/>
        </w:rPr>
        <w:t>10</w:t>
      </w:r>
      <w:ins w:id="119" w:author="Author">
        <w:r>
          <w:rPr>
            <w:rFonts w:asciiTheme="majorBidi" w:hAnsiTheme="majorBidi" w:cstheme="majorBidi"/>
          </w:rPr>
          <w:t>.</w:t>
        </w:r>
      </w:ins>
    </w:p>
  </w:footnote>
  <w:footnote w:id="18">
    <w:p w14:paraId="1295BC72" w14:textId="171ADD65" w:rsidR="008E370E" w:rsidRPr="00FF60D6" w:rsidRDefault="008E370E" w:rsidP="00FF60D6">
      <w:pPr>
        <w:pStyle w:val="FootnoteText"/>
        <w:bidi w:val="0"/>
        <w:jc w:val="both"/>
        <w:rPr>
          <w:rFonts w:asciiTheme="majorBidi" w:hAnsiTheme="majorBidi" w:cstheme="majorBidi"/>
        </w:rPr>
      </w:pPr>
      <w:r w:rsidRPr="00FF60D6">
        <w:rPr>
          <w:rStyle w:val="FootnoteReference"/>
          <w:rFonts w:asciiTheme="majorBidi" w:hAnsiTheme="majorBidi" w:cstheme="majorBidi"/>
        </w:rPr>
        <w:footnoteRef/>
      </w:r>
      <w:ins w:id="120" w:author="Author">
        <w:r>
          <w:rPr>
            <w:rFonts w:asciiTheme="majorBidi" w:hAnsiTheme="majorBidi" w:cstheme="majorBidi"/>
          </w:rPr>
          <w:t xml:space="preserve"> “</w:t>
        </w:r>
        <w:proofErr w:type="spellStart"/>
        <w:r>
          <w:rPr>
            <w:rFonts w:asciiTheme="majorBidi" w:hAnsiTheme="majorBidi" w:cstheme="majorBidi"/>
          </w:rPr>
          <w:t>H</w:t>
        </w:r>
      </w:ins>
      <w:del w:id="121" w:author="Author">
        <w:r w:rsidRPr="00FF60D6" w:rsidDel="00B17483">
          <w:rPr>
            <w:rFonts w:asciiTheme="majorBidi" w:hAnsiTheme="majorBidi" w:cstheme="majorBidi"/>
            <w:rtl/>
          </w:rPr>
          <w:delText xml:space="preserve"> </w:delText>
        </w:r>
        <w:r w:rsidRPr="004070D7" w:rsidDel="0036015F">
          <w:rPr>
            <w:rFonts w:asciiTheme="majorBidi" w:hAnsiTheme="majorBidi" w:cstheme="majorBidi"/>
          </w:rPr>
          <w:delText>"H</w:delText>
        </w:r>
      </w:del>
      <w:r w:rsidRPr="004070D7">
        <w:rPr>
          <w:rFonts w:asciiTheme="majorBidi" w:hAnsiTheme="majorBidi" w:cstheme="majorBidi"/>
        </w:rPr>
        <w:t>izbollah</w:t>
      </w:r>
      <w:proofErr w:type="spellEnd"/>
      <w:r w:rsidRPr="004070D7">
        <w:rPr>
          <w:rFonts w:asciiTheme="majorBidi" w:hAnsiTheme="majorBidi" w:cstheme="majorBidi"/>
        </w:rPr>
        <w:t xml:space="preserve"> Espionage against Israel</w:t>
      </w:r>
      <w:ins w:id="122" w:author="Author">
        <w:r>
          <w:rPr>
            <w:rFonts w:asciiTheme="majorBidi" w:hAnsiTheme="majorBidi" w:cstheme="majorBidi"/>
          </w:rPr>
          <w:t>,”</w:t>
        </w:r>
      </w:ins>
      <w:del w:id="123" w:author="Author">
        <w:r w:rsidRPr="004070D7" w:rsidDel="00B17483">
          <w:rPr>
            <w:rFonts w:asciiTheme="majorBidi" w:hAnsiTheme="majorBidi" w:cstheme="majorBidi"/>
          </w:rPr>
          <w:delText>",</w:delText>
        </w:r>
      </w:del>
      <w:r w:rsidRPr="004070D7">
        <w:rPr>
          <w:rFonts w:asciiTheme="majorBidi" w:hAnsiTheme="majorBidi" w:cstheme="majorBidi"/>
        </w:rPr>
        <w:t xml:space="preserve"> </w:t>
      </w:r>
      <w:r w:rsidRPr="004070D7">
        <w:rPr>
          <w:rFonts w:asciiTheme="majorBidi" w:hAnsiTheme="majorBidi" w:cstheme="majorBidi"/>
          <w:i/>
          <w:iCs/>
        </w:rPr>
        <w:t xml:space="preserve">Strategic Assessment, </w:t>
      </w:r>
      <w:r w:rsidRPr="004070D7">
        <w:rPr>
          <w:rFonts w:asciiTheme="majorBidi" w:hAnsiTheme="majorBidi" w:cstheme="majorBidi"/>
        </w:rPr>
        <w:t>Vol. 12, No. 3</w:t>
      </w:r>
      <w:r>
        <w:rPr>
          <w:rFonts w:asciiTheme="majorBidi" w:hAnsiTheme="majorBidi" w:cstheme="majorBidi"/>
        </w:rPr>
        <w:t xml:space="preserve"> (</w:t>
      </w:r>
      <w:r w:rsidRPr="004070D7">
        <w:rPr>
          <w:rFonts w:asciiTheme="majorBidi" w:hAnsiTheme="majorBidi" w:cstheme="majorBidi"/>
        </w:rPr>
        <w:t>2009</w:t>
      </w:r>
      <w:r>
        <w:rPr>
          <w:rFonts w:asciiTheme="majorBidi" w:hAnsiTheme="majorBidi" w:cstheme="majorBidi"/>
        </w:rPr>
        <w:t>)</w:t>
      </w:r>
      <w:r w:rsidRPr="004070D7">
        <w:rPr>
          <w:rFonts w:asciiTheme="majorBidi" w:hAnsiTheme="majorBidi" w:cstheme="majorBidi"/>
        </w:rPr>
        <w:t>, 119</w:t>
      </w:r>
      <w:ins w:id="124" w:author="Author">
        <w:r>
          <w:rPr>
            <w:rFonts w:asciiTheme="majorBidi" w:hAnsiTheme="majorBidi" w:cstheme="majorBidi"/>
            <w:sz w:val="18"/>
            <w:szCs w:val="18"/>
          </w:rPr>
          <w:t>–</w:t>
        </w:r>
      </w:ins>
      <w:del w:id="125" w:author="Author">
        <w:r w:rsidRPr="004070D7" w:rsidDel="00B17483">
          <w:rPr>
            <w:rFonts w:asciiTheme="majorBidi" w:hAnsiTheme="majorBidi" w:cstheme="majorBidi"/>
          </w:rPr>
          <w:delText>-</w:delText>
        </w:r>
      </w:del>
      <w:r w:rsidRPr="004070D7">
        <w:rPr>
          <w:rFonts w:asciiTheme="majorBidi" w:hAnsiTheme="majorBidi" w:cstheme="majorBidi"/>
        </w:rPr>
        <w:t>132</w:t>
      </w:r>
      <w:ins w:id="126" w:author="Author">
        <w:r>
          <w:rPr>
            <w:rFonts w:asciiTheme="majorBidi" w:hAnsiTheme="majorBidi" w:cstheme="majorBidi"/>
          </w:rPr>
          <w:t>.</w:t>
        </w:r>
      </w:ins>
    </w:p>
  </w:footnote>
  <w:footnote w:id="19">
    <w:p w14:paraId="156B15CB" w14:textId="0D050CAE" w:rsidR="008E370E" w:rsidRPr="00FF60D6" w:rsidRDefault="008E370E" w:rsidP="00FF60D6">
      <w:pPr>
        <w:pStyle w:val="FootnoteText"/>
        <w:bidi w:val="0"/>
        <w:jc w:val="both"/>
        <w:rPr>
          <w:rFonts w:asciiTheme="majorBidi" w:hAnsiTheme="majorBidi" w:cstheme="majorBidi"/>
        </w:rPr>
      </w:pPr>
      <w:ins w:id="128" w:author="Author">
        <w:r>
          <w:rPr>
            <w:rFonts w:asciiTheme="majorBidi" w:hAnsiTheme="majorBidi" w:cstheme="majorBidi"/>
          </w:rPr>
          <w:t xml:space="preserve"> </w:t>
        </w:r>
      </w:ins>
      <w:r w:rsidRPr="00FF60D6">
        <w:rPr>
          <w:rStyle w:val="FootnoteReference"/>
          <w:rFonts w:asciiTheme="majorBidi" w:hAnsiTheme="majorBidi" w:cstheme="majorBidi"/>
        </w:rPr>
        <w:footnoteRef/>
      </w:r>
      <w:ins w:id="129" w:author="Author">
        <w:r>
          <w:rPr>
            <w:rFonts w:asciiTheme="majorBidi" w:hAnsiTheme="majorBidi" w:cstheme="majorBidi"/>
          </w:rPr>
          <w:t xml:space="preserve"> “</w:t>
        </w:r>
      </w:ins>
      <w:del w:id="130" w:author="Author">
        <w:r w:rsidRPr="00FF60D6" w:rsidDel="0036015F">
          <w:rPr>
            <w:rFonts w:asciiTheme="majorBidi" w:hAnsiTheme="majorBidi" w:cstheme="majorBidi"/>
            <w:rtl/>
          </w:rPr>
          <w:delText xml:space="preserve"> </w:delText>
        </w:r>
        <w:r w:rsidRPr="004070D7" w:rsidDel="0036015F">
          <w:rPr>
            <w:rFonts w:asciiTheme="majorBidi" w:hAnsiTheme="majorBidi" w:cstheme="majorBidi"/>
          </w:rPr>
          <w:delText>"</w:delText>
        </w:r>
      </w:del>
      <w:r w:rsidRPr="004070D7">
        <w:rPr>
          <w:rFonts w:asciiTheme="majorBidi" w:hAnsiTheme="majorBidi" w:cstheme="majorBidi"/>
        </w:rPr>
        <w:t>Unconventional Spies: The Counterintelligence Threat from Non-State Actors</w:t>
      </w:r>
      <w:ins w:id="131" w:author="Author">
        <w:r>
          <w:rPr>
            <w:rFonts w:asciiTheme="majorBidi" w:hAnsiTheme="majorBidi" w:cstheme="majorBidi"/>
          </w:rPr>
          <w:t>,”</w:t>
        </w:r>
      </w:ins>
      <w:del w:id="132" w:author="Author">
        <w:r w:rsidRPr="004070D7" w:rsidDel="0036015F">
          <w:rPr>
            <w:rFonts w:asciiTheme="majorBidi" w:hAnsiTheme="majorBidi" w:cstheme="majorBidi"/>
          </w:rPr>
          <w:delText>",</w:delText>
        </w:r>
      </w:del>
      <w:r w:rsidRPr="004070D7">
        <w:rPr>
          <w:rFonts w:asciiTheme="majorBidi" w:hAnsiTheme="majorBidi" w:cstheme="majorBidi"/>
        </w:rPr>
        <w:t xml:space="preserve"> </w:t>
      </w:r>
      <w:r w:rsidRPr="004070D7">
        <w:rPr>
          <w:rFonts w:asciiTheme="majorBidi" w:hAnsiTheme="majorBidi" w:cstheme="majorBidi"/>
          <w:i/>
          <w:iCs/>
        </w:rPr>
        <w:t xml:space="preserve">International Journal of Intelligence and Counterintelligence, </w:t>
      </w:r>
      <w:r w:rsidRPr="004070D7">
        <w:rPr>
          <w:rFonts w:asciiTheme="majorBidi" w:hAnsiTheme="majorBidi" w:cstheme="majorBidi"/>
        </w:rPr>
        <w:t>Vol. 22, No.2</w:t>
      </w:r>
      <w:r>
        <w:rPr>
          <w:rFonts w:asciiTheme="majorBidi" w:hAnsiTheme="majorBidi" w:cstheme="majorBidi"/>
        </w:rPr>
        <w:t xml:space="preserve"> (</w:t>
      </w:r>
      <w:r w:rsidRPr="004070D7">
        <w:rPr>
          <w:rFonts w:asciiTheme="majorBidi" w:hAnsiTheme="majorBidi" w:cstheme="majorBidi"/>
        </w:rPr>
        <w:t>2009</w:t>
      </w:r>
      <w:r>
        <w:rPr>
          <w:rFonts w:asciiTheme="majorBidi" w:hAnsiTheme="majorBidi" w:cstheme="majorBidi"/>
        </w:rPr>
        <w:t>)</w:t>
      </w:r>
      <w:r w:rsidRPr="004070D7">
        <w:rPr>
          <w:rFonts w:asciiTheme="majorBidi" w:hAnsiTheme="majorBidi" w:cstheme="majorBidi"/>
        </w:rPr>
        <w:t xml:space="preserve">, </w:t>
      </w:r>
      <w:r>
        <w:rPr>
          <w:rFonts w:asciiTheme="majorBidi" w:hAnsiTheme="majorBidi" w:cstheme="majorBidi"/>
        </w:rPr>
        <w:t>221</w:t>
      </w:r>
      <w:ins w:id="133" w:author="Author">
        <w:r>
          <w:rPr>
            <w:rFonts w:asciiTheme="majorBidi" w:hAnsiTheme="majorBidi" w:cstheme="majorBidi"/>
          </w:rPr>
          <w:t>–</w:t>
        </w:r>
      </w:ins>
      <w:del w:id="134" w:author="Author">
        <w:r w:rsidDel="0036015F">
          <w:rPr>
            <w:rFonts w:asciiTheme="majorBidi" w:hAnsiTheme="majorBidi" w:cstheme="majorBidi"/>
          </w:rPr>
          <w:delText>-2</w:delText>
        </w:r>
      </w:del>
      <w:r>
        <w:rPr>
          <w:rFonts w:asciiTheme="majorBidi" w:hAnsiTheme="majorBidi" w:cstheme="majorBidi"/>
        </w:rPr>
        <w:t>36</w:t>
      </w:r>
      <w:ins w:id="135" w:author="Author">
        <w:r>
          <w:rPr>
            <w:rFonts w:asciiTheme="majorBidi" w:hAnsiTheme="majorBidi" w:cstheme="majorBidi"/>
          </w:rPr>
          <w:t>.</w:t>
        </w:r>
      </w:ins>
    </w:p>
  </w:footnote>
  <w:footnote w:id="20">
    <w:p w14:paraId="482FBEF3" w14:textId="0F1355D0" w:rsidR="008E370E" w:rsidRPr="00FF60D6" w:rsidRDefault="008E370E" w:rsidP="00FF60D6">
      <w:pPr>
        <w:pStyle w:val="FootnoteText"/>
        <w:bidi w:val="0"/>
        <w:jc w:val="both"/>
        <w:rPr>
          <w:rFonts w:asciiTheme="majorBidi" w:hAnsiTheme="majorBidi" w:cstheme="majorBidi"/>
        </w:rPr>
      </w:pPr>
      <w:r w:rsidRPr="00FF60D6">
        <w:rPr>
          <w:rStyle w:val="FootnoteReference"/>
          <w:rFonts w:asciiTheme="majorBidi" w:hAnsiTheme="majorBidi" w:cstheme="majorBidi"/>
        </w:rPr>
        <w:footnoteRef/>
      </w:r>
      <w:r w:rsidRPr="00FF60D6">
        <w:rPr>
          <w:rFonts w:asciiTheme="majorBidi" w:hAnsiTheme="majorBidi" w:cstheme="majorBidi"/>
          <w:rtl/>
        </w:rPr>
        <w:t xml:space="preserve"> </w:t>
      </w:r>
      <w:r w:rsidRPr="004070D7">
        <w:rPr>
          <w:rFonts w:asciiTheme="majorBidi" w:hAnsiTheme="majorBidi" w:cstheme="majorBidi"/>
        </w:rPr>
        <w:t>Vol. 34, No. 7, 2019</w:t>
      </w:r>
      <w:ins w:id="136" w:author="Author">
        <w:r>
          <w:rPr>
            <w:rFonts w:asciiTheme="majorBidi" w:hAnsiTheme="majorBidi" w:cstheme="majorBidi"/>
          </w:rPr>
          <w:t>.</w:t>
        </w:r>
      </w:ins>
    </w:p>
  </w:footnote>
  <w:footnote w:id="21">
    <w:p w14:paraId="6ABD3E93" w14:textId="73CFCF2C" w:rsidR="008E370E" w:rsidRPr="008379F5" w:rsidRDefault="008E370E" w:rsidP="008379F5">
      <w:pPr>
        <w:pStyle w:val="FootnoteText"/>
        <w:bidi w:val="0"/>
        <w:jc w:val="both"/>
        <w:rPr>
          <w:rFonts w:asciiTheme="majorBidi" w:hAnsiTheme="majorBidi" w:cstheme="majorBidi"/>
        </w:rPr>
      </w:pPr>
      <w:r w:rsidRPr="00FF60D6">
        <w:rPr>
          <w:rStyle w:val="FootnoteReference"/>
          <w:rFonts w:asciiTheme="majorBidi" w:hAnsiTheme="majorBidi" w:cstheme="majorBidi"/>
        </w:rPr>
        <w:footnoteRef/>
      </w:r>
      <w:r w:rsidRPr="00FF60D6">
        <w:rPr>
          <w:rFonts w:asciiTheme="majorBidi" w:hAnsiTheme="majorBidi" w:cstheme="majorBidi"/>
          <w:rtl/>
        </w:rPr>
        <w:t xml:space="preserve"> </w:t>
      </w:r>
      <w:r w:rsidRPr="00A10686">
        <w:rPr>
          <w:rFonts w:ascii="David" w:hAnsi="David" w:cs="David"/>
        </w:rPr>
        <w:t xml:space="preserve">Raphael </w:t>
      </w:r>
      <w:proofErr w:type="spellStart"/>
      <w:r w:rsidRPr="00A10686">
        <w:rPr>
          <w:rFonts w:ascii="David" w:hAnsi="David" w:cs="David"/>
        </w:rPr>
        <w:t>Bitton</w:t>
      </w:r>
      <w:proofErr w:type="spellEnd"/>
      <w:r w:rsidRPr="00A10686">
        <w:rPr>
          <w:rFonts w:asciiTheme="majorBidi" w:hAnsiTheme="majorBidi" w:cstheme="majorBidi"/>
        </w:rPr>
        <w:t xml:space="preserve">, </w:t>
      </w:r>
      <w:ins w:id="137" w:author="Author">
        <w:r>
          <w:rPr>
            <w:rFonts w:asciiTheme="majorBidi" w:hAnsiTheme="majorBidi" w:cstheme="majorBidi"/>
          </w:rPr>
          <w:t>“</w:t>
        </w:r>
      </w:ins>
      <w:del w:id="138" w:author="Author">
        <w:r w:rsidRPr="00A10686" w:rsidDel="0036015F">
          <w:rPr>
            <w:rFonts w:asciiTheme="majorBidi" w:hAnsiTheme="majorBidi" w:cstheme="majorBidi"/>
          </w:rPr>
          <w:delText>"</w:delText>
        </w:r>
      </w:del>
      <w:r w:rsidRPr="00A10686">
        <w:rPr>
          <w:rFonts w:asciiTheme="majorBidi" w:hAnsiTheme="majorBidi" w:cstheme="majorBidi"/>
        </w:rPr>
        <w:t>Getting the</w:t>
      </w:r>
      <w:r w:rsidRPr="004070D7">
        <w:rPr>
          <w:rFonts w:asciiTheme="majorBidi" w:hAnsiTheme="majorBidi" w:cstheme="majorBidi"/>
        </w:rPr>
        <w:t xml:space="preserve"> </w:t>
      </w:r>
      <w:ins w:id="139" w:author="Author">
        <w:r>
          <w:rPr>
            <w:rFonts w:asciiTheme="majorBidi" w:hAnsiTheme="majorBidi" w:cstheme="majorBidi"/>
          </w:rPr>
          <w:t>R</w:t>
        </w:r>
      </w:ins>
      <w:del w:id="140" w:author="Author">
        <w:r w:rsidRPr="004070D7" w:rsidDel="0036015F">
          <w:rPr>
            <w:rFonts w:asciiTheme="majorBidi" w:hAnsiTheme="majorBidi" w:cstheme="majorBidi"/>
          </w:rPr>
          <w:delText>r</w:delText>
        </w:r>
      </w:del>
      <w:r w:rsidRPr="004070D7">
        <w:rPr>
          <w:rFonts w:asciiTheme="majorBidi" w:hAnsiTheme="majorBidi" w:cstheme="majorBidi"/>
        </w:rPr>
        <w:t xml:space="preserve">ight </w:t>
      </w:r>
      <w:ins w:id="141" w:author="Author">
        <w:r>
          <w:rPr>
            <w:rFonts w:asciiTheme="majorBidi" w:hAnsiTheme="majorBidi" w:cstheme="majorBidi"/>
          </w:rPr>
          <w:t>P</w:t>
        </w:r>
      </w:ins>
      <w:del w:id="142" w:author="Author">
        <w:r w:rsidRPr="004070D7" w:rsidDel="0036015F">
          <w:rPr>
            <w:rFonts w:asciiTheme="majorBidi" w:hAnsiTheme="majorBidi" w:cstheme="majorBidi"/>
          </w:rPr>
          <w:delText>p</w:delText>
        </w:r>
      </w:del>
      <w:r w:rsidRPr="004070D7">
        <w:rPr>
          <w:rFonts w:asciiTheme="majorBidi" w:hAnsiTheme="majorBidi" w:cstheme="majorBidi"/>
        </w:rPr>
        <w:t xml:space="preserve">icture for the </w:t>
      </w:r>
      <w:ins w:id="143" w:author="Author">
        <w:r>
          <w:rPr>
            <w:rFonts w:asciiTheme="majorBidi" w:hAnsiTheme="majorBidi" w:cstheme="majorBidi"/>
          </w:rPr>
          <w:t>W</w:t>
        </w:r>
      </w:ins>
      <w:del w:id="144" w:author="Author">
        <w:r w:rsidRPr="004070D7" w:rsidDel="0036015F">
          <w:rPr>
            <w:rFonts w:asciiTheme="majorBidi" w:hAnsiTheme="majorBidi" w:cstheme="majorBidi"/>
          </w:rPr>
          <w:delText>w</w:delText>
        </w:r>
      </w:del>
      <w:r w:rsidRPr="004070D7">
        <w:rPr>
          <w:rFonts w:asciiTheme="majorBidi" w:hAnsiTheme="majorBidi" w:cstheme="majorBidi"/>
        </w:rPr>
        <w:t xml:space="preserve">rong </w:t>
      </w:r>
      <w:ins w:id="145" w:author="Author">
        <w:r>
          <w:rPr>
            <w:rFonts w:asciiTheme="majorBidi" w:hAnsiTheme="majorBidi" w:cstheme="majorBidi"/>
          </w:rPr>
          <w:t>R</w:t>
        </w:r>
      </w:ins>
      <w:del w:id="146" w:author="Author">
        <w:r w:rsidRPr="004070D7" w:rsidDel="0036015F">
          <w:rPr>
            <w:rFonts w:asciiTheme="majorBidi" w:hAnsiTheme="majorBidi" w:cstheme="majorBidi"/>
          </w:rPr>
          <w:delText>r</w:delText>
        </w:r>
      </w:del>
      <w:r w:rsidRPr="004070D7">
        <w:rPr>
          <w:rFonts w:asciiTheme="majorBidi" w:hAnsiTheme="majorBidi" w:cstheme="majorBidi"/>
        </w:rPr>
        <w:t xml:space="preserve">easons: </w:t>
      </w:r>
      <w:ins w:id="147" w:author="Author">
        <w:r>
          <w:rPr>
            <w:rFonts w:asciiTheme="majorBidi" w:hAnsiTheme="majorBidi" w:cstheme="majorBidi"/>
          </w:rPr>
          <w:t>I</w:t>
        </w:r>
      </w:ins>
      <w:del w:id="148" w:author="Author">
        <w:r w:rsidRPr="004070D7" w:rsidDel="0036015F">
          <w:rPr>
            <w:rFonts w:asciiTheme="majorBidi" w:hAnsiTheme="majorBidi" w:cstheme="majorBidi"/>
          </w:rPr>
          <w:delText>i</w:delText>
        </w:r>
      </w:del>
      <w:r w:rsidRPr="004070D7">
        <w:rPr>
          <w:rFonts w:asciiTheme="majorBidi" w:hAnsiTheme="majorBidi" w:cstheme="majorBidi"/>
        </w:rPr>
        <w:t xml:space="preserve">ntelligence </w:t>
      </w:r>
      <w:ins w:id="149" w:author="Author">
        <w:r>
          <w:rPr>
            <w:rFonts w:asciiTheme="majorBidi" w:hAnsiTheme="majorBidi" w:cstheme="majorBidi"/>
          </w:rPr>
          <w:t>A</w:t>
        </w:r>
      </w:ins>
      <w:del w:id="150" w:author="Author">
        <w:r w:rsidRPr="004070D7" w:rsidDel="0036015F">
          <w:rPr>
            <w:rFonts w:asciiTheme="majorBidi" w:hAnsiTheme="majorBidi" w:cstheme="majorBidi"/>
          </w:rPr>
          <w:delText>a</w:delText>
        </w:r>
      </w:del>
      <w:r w:rsidRPr="004070D7">
        <w:rPr>
          <w:rFonts w:asciiTheme="majorBidi" w:hAnsiTheme="majorBidi" w:cstheme="majorBidi"/>
        </w:rPr>
        <w:t>nalysis by Hezbollah and Hamas</w:t>
      </w:r>
      <w:ins w:id="151" w:author="Author">
        <w:r>
          <w:rPr>
            <w:rFonts w:asciiTheme="majorBidi" w:hAnsiTheme="majorBidi" w:cstheme="majorBidi"/>
          </w:rPr>
          <w:t>,”</w:t>
        </w:r>
      </w:ins>
      <w:del w:id="152" w:author="Author">
        <w:r w:rsidRPr="004070D7" w:rsidDel="0036015F">
          <w:rPr>
            <w:rFonts w:asciiTheme="majorBidi" w:hAnsiTheme="majorBidi" w:cstheme="majorBidi"/>
          </w:rPr>
          <w:delText>",</w:delText>
        </w:r>
      </w:del>
      <w:r w:rsidRPr="004070D7">
        <w:rPr>
          <w:rFonts w:asciiTheme="majorBidi" w:hAnsiTheme="majorBidi" w:cstheme="majorBidi"/>
        </w:rPr>
        <w:t xml:space="preserve"> </w:t>
      </w:r>
      <w:r w:rsidRPr="004070D7">
        <w:rPr>
          <w:rFonts w:asciiTheme="majorBidi" w:hAnsiTheme="majorBidi" w:cstheme="majorBidi"/>
          <w:i/>
          <w:iCs/>
        </w:rPr>
        <w:t>Intelligence and National Security</w:t>
      </w:r>
      <w:r w:rsidRPr="004070D7">
        <w:rPr>
          <w:rFonts w:asciiTheme="majorBidi" w:hAnsiTheme="majorBidi" w:cstheme="majorBidi"/>
        </w:rPr>
        <w:t>, Vol. 34, No.7</w:t>
      </w:r>
      <w:r>
        <w:rPr>
          <w:rFonts w:asciiTheme="majorBidi" w:hAnsiTheme="majorBidi" w:cstheme="majorBidi"/>
        </w:rPr>
        <w:t xml:space="preserve"> (</w:t>
      </w:r>
      <w:r w:rsidRPr="004070D7">
        <w:rPr>
          <w:rFonts w:asciiTheme="majorBidi" w:hAnsiTheme="majorBidi" w:cstheme="majorBidi"/>
        </w:rPr>
        <w:t>2019</w:t>
      </w:r>
      <w:r>
        <w:rPr>
          <w:rFonts w:asciiTheme="majorBidi" w:hAnsiTheme="majorBidi" w:cstheme="majorBidi"/>
        </w:rPr>
        <w:t>)</w:t>
      </w:r>
      <w:r w:rsidRPr="004070D7">
        <w:rPr>
          <w:rFonts w:asciiTheme="majorBidi" w:hAnsiTheme="majorBidi" w:cstheme="majorBidi"/>
        </w:rPr>
        <w:t xml:space="preserve">, </w:t>
      </w:r>
      <w:r>
        <w:rPr>
          <w:rFonts w:asciiTheme="majorBidi" w:hAnsiTheme="majorBidi" w:cstheme="majorBidi"/>
        </w:rPr>
        <w:t>1027</w:t>
      </w:r>
      <w:ins w:id="153" w:author="Author">
        <w:r>
          <w:rPr>
            <w:rFonts w:asciiTheme="majorBidi" w:hAnsiTheme="majorBidi" w:cstheme="majorBidi"/>
          </w:rPr>
          <w:t>–</w:t>
        </w:r>
      </w:ins>
      <w:del w:id="154" w:author="Author">
        <w:r w:rsidDel="0036015F">
          <w:rPr>
            <w:rFonts w:asciiTheme="majorBidi" w:hAnsiTheme="majorBidi" w:cstheme="majorBidi"/>
          </w:rPr>
          <w:delText>-10</w:delText>
        </w:r>
      </w:del>
      <w:r>
        <w:rPr>
          <w:rFonts w:asciiTheme="majorBidi" w:hAnsiTheme="majorBidi" w:cstheme="majorBidi"/>
        </w:rPr>
        <w:t>44</w:t>
      </w:r>
      <w:ins w:id="155" w:author="Author">
        <w:r>
          <w:rPr>
            <w:rFonts w:asciiTheme="majorBidi" w:hAnsiTheme="majorBidi" w:cstheme="majorBidi"/>
          </w:rPr>
          <w:t>.</w:t>
        </w:r>
      </w:ins>
    </w:p>
  </w:footnote>
  <w:footnote w:id="22">
    <w:p w14:paraId="5F68BDD0" w14:textId="39F880EF" w:rsidR="008E370E" w:rsidRPr="008379F5" w:rsidRDefault="008E370E" w:rsidP="008379F5">
      <w:pPr>
        <w:pStyle w:val="FootnoteText"/>
        <w:bidi w:val="0"/>
        <w:jc w:val="both"/>
        <w:rPr>
          <w:rFonts w:asciiTheme="majorBidi" w:hAnsiTheme="majorBidi" w:cstheme="majorBidi"/>
        </w:rPr>
      </w:pPr>
      <w:r w:rsidRPr="008379F5">
        <w:rPr>
          <w:rStyle w:val="FootnoteReference"/>
          <w:rFonts w:asciiTheme="majorBidi" w:hAnsiTheme="majorBidi" w:cstheme="majorBidi"/>
        </w:rPr>
        <w:footnoteRef/>
      </w:r>
      <w:r w:rsidRPr="008379F5">
        <w:rPr>
          <w:rFonts w:asciiTheme="majorBidi" w:hAnsiTheme="majorBidi" w:cstheme="majorBidi"/>
          <w:rtl/>
        </w:rPr>
        <w:t xml:space="preserve"> </w:t>
      </w:r>
      <w:r w:rsidRPr="00E6576B">
        <w:rPr>
          <w:rFonts w:asciiTheme="majorBidi" w:hAnsiTheme="majorBidi" w:cstheme="majorBidi"/>
        </w:rPr>
        <w:t xml:space="preserve">David Strachan-Morris, </w:t>
      </w:r>
      <w:ins w:id="157" w:author="Author">
        <w:r>
          <w:rPr>
            <w:rFonts w:asciiTheme="majorBidi" w:hAnsiTheme="majorBidi" w:cstheme="majorBidi"/>
          </w:rPr>
          <w:t>“</w:t>
        </w:r>
      </w:ins>
      <w:del w:id="158" w:author="Author">
        <w:r w:rsidRPr="00E6576B" w:rsidDel="0036015F">
          <w:rPr>
            <w:rFonts w:asciiTheme="majorBidi" w:hAnsiTheme="majorBidi" w:cstheme="majorBidi"/>
          </w:rPr>
          <w:delText xml:space="preserve">" </w:delText>
        </w:r>
      </w:del>
      <w:r w:rsidRPr="00E6576B">
        <w:rPr>
          <w:rFonts w:asciiTheme="majorBidi" w:hAnsiTheme="majorBidi" w:cstheme="majorBidi"/>
        </w:rPr>
        <w:t xml:space="preserve">The </w:t>
      </w:r>
      <w:ins w:id="159" w:author="Author">
        <w:r>
          <w:rPr>
            <w:rFonts w:asciiTheme="majorBidi" w:hAnsiTheme="majorBidi" w:cstheme="majorBidi"/>
          </w:rPr>
          <w:t>U</w:t>
        </w:r>
      </w:ins>
      <w:del w:id="160" w:author="Author">
        <w:r w:rsidRPr="00E6576B" w:rsidDel="0036015F">
          <w:rPr>
            <w:rFonts w:asciiTheme="majorBidi" w:hAnsiTheme="majorBidi" w:cstheme="majorBidi"/>
          </w:rPr>
          <w:delText>u</w:delText>
        </w:r>
      </w:del>
      <w:r w:rsidRPr="00E6576B">
        <w:rPr>
          <w:rFonts w:asciiTheme="majorBidi" w:hAnsiTheme="majorBidi" w:cstheme="majorBidi"/>
        </w:rPr>
        <w:t xml:space="preserve">se of </w:t>
      </w:r>
      <w:ins w:id="161" w:author="Author">
        <w:r>
          <w:rPr>
            <w:rFonts w:asciiTheme="majorBidi" w:hAnsiTheme="majorBidi" w:cstheme="majorBidi"/>
          </w:rPr>
          <w:t>I</w:t>
        </w:r>
      </w:ins>
      <w:del w:id="162" w:author="Author">
        <w:r w:rsidRPr="00E6576B" w:rsidDel="0036015F">
          <w:rPr>
            <w:rFonts w:asciiTheme="majorBidi" w:hAnsiTheme="majorBidi" w:cstheme="majorBidi"/>
          </w:rPr>
          <w:delText>i</w:delText>
        </w:r>
      </w:del>
      <w:r w:rsidRPr="00E6576B">
        <w:rPr>
          <w:rFonts w:asciiTheme="majorBidi" w:hAnsiTheme="majorBidi" w:cstheme="majorBidi"/>
        </w:rPr>
        <w:t xml:space="preserve">ntelligence by </w:t>
      </w:r>
      <w:ins w:id="163" w:author="Author">
        <w:r>
          <w:rPr>
            <w:rFonts w:asciiTheme="majorBidi" w:hAnsiTheme="majorBidi" w:cstheme="majorBidi"/>
          </w:rPr>
          <w:t>I</w:t>
        </w:r>
      </w:ins>
      <w:del w:id="164" w:author="Author">
        <w:r w:rsidRPr="00E6576B" w:rsidDel="0036015F">
          <w:rPr>
            <w:rFonts w:asciiTheme="majorBidi" w:hAnsiTheme="majorBidi" w:cstheme="majorBidi"/>
          </w:rPr>
          <w:delText>i</w:delText>
        </w:r>
      </w:del>
      <w:r w:rsidRPr="00E6576B">
        <w:rPr>
          <w:rFonts w:asciiTheme="majorBidi" w:hAnsiTheme="majorBidi" w:cstheme="majorBidi"/>
        </w:rPr>
        <w:t xml:space="preserve">nsurgent </w:t>
      </w:r>
      <w:ins w:id="165" w:author="Author">
        <w:r>
          <w:rPr>
            <w:rFonts w:asciiTheme="majorBidi" w:hAnsiTheme="majorBidi" w:cstheme="majorBidi"/>
          </w:rPr>
          <w:t>G</w:t>
        </w:r>
      </w:ins>
      <w:del w:id="166" w:author="Author">
        <w:r w:rsidRPr="00E6576B" w:rsidDel="0036015F">
          <w:rPr>
            <w:rFonts w:asciiTheme="majorBidi" w:hAnsiTheme="majorBidi" w:cstheme="majorBidi"/>
          </w:rPr>
          <w:delText>g</w:delText>
        </w:r>
      </w:del>
      <w:r w:rsidRPr="00E6576B">
        <w:rPr>
          <w:rFonts w:asciiTheme="majorBidi" w:hAnsiTheme="majorBidi" w:cstheme="majorBidi"/>
        </w:rPr>
        <w:t xml:space="preserve">roups: </w:t>
      </w:r>
      <w:ins w:id="167" w:author="Author">
        <w:r>
          <w:rPr>
            <w:rFonts w:asciiTheme="majorBidi" w:hAnsiTheme="majorBidi" w:cstheme="majorBidi"/>
          </w:rPr>
          <w:t>T</w:t>
        </w:r>
      </w:ins>
      <w:del w:id="168" w:author="Author">
        <w:r w:rsidRPr="00E6576B" w:rsidDel="0036015F">
          <w:rPr>
            <w:rFonts w:asciiTheme="majorBidi" w:hAnsiTheme="majorBidi" w:cstheme="majorBidi"/>
          </w:rPr>
          <w:delText>t</w:delText>
        </w:r>
      </w:del>
      <w:r w:rsidRPr="00E6576B">
        <w:rPr>
          <w:rFonts w:asciiTheme="majorBidi" w:hAnsiTheme="majorBidi" w:cstheme="majorBidi"/>
        </w:rPr>
        <w:t xml:space="preserve">he North Vietnamese in the Second Indochina War as a </w:t>
      </w:r>
      <w:ins w:id="169" w:author="Author">
        <w:r>
          <w:rPr>
            <w:rFonts w:asciiTheme="majorBidi" w:hAnsiTheme="majorBidi" w:cstheme="majorBidi"/>
          </w:rPr>
          <w:t>C</w:t>
        </w:r>
      </w:ins>
      <w:del w:id="170" w:author="Author">
        <w:r w:rsidRPr="00E6576B" w:rsidDel="0036015F">
          <w:rPr>
            <w:rFonts w:asciiTheme="majorBidi" w:hAnsiTheme="majorBidi" w:cstheme="majorBidi"/>
          </w:rPr>
          <w:delText>c</w:delText>
        </w:r>
      </w:del>
      <w:r w:rsidRPr="00E6576B">
        <w:rPr>
          <w:rFonts w:asciiTheme="majorBidi" w:hAnsiTheme="majorBidi" w:cstheme="majorBidi"/>
        </w:rPr>
        <w:t xml:space="preserve">ase </w:t>
      </w:r>
      <w:ins w:id="171" w:author="Author">
        <w:r>
          <w:rPr>
            <w:rFonts w:asciiTheme="majorBidi" w:hAnsiTheme="majorBidi" w:cstheme="majorBidi"/>
          </w:rPr>
          <w:t>S</w:t>
        </w:r>
      </w:ins>
      <w:del w:id="172" w:author="Author">
        <w:r w:rsidRPr="00E6576B" w:rsidDel="0036015F">
          <w:rPr>
            <w:rFonts w:asciiTheme="majorBidi" w:hAnsiTheme="majorBidi" w:cstheme="majorBidi"/>
          </w:rPr>
          <w:delText>s</w:delText>
        </w:r>
      </w:del>
      <w:r w:rsidRPr="00E6576B">
        <w:rPr>
          <w:rFonts w:asciiTheme="majorBidi" w:hAnsiTheme="majorBidi" w:cstheme="majorBidi"/>
        </w:rPr>
        <w:t>tudy,</w:t>
      </w:r>
      <w:ins w:id="173" w:author="Author">
        <w:r>
          <w:rPr>
            <w:rFonts w:asciiTheme="majorBidi" w:hAnsiTheme="majorBidi" w:cstheme="majorBidi"/>
          </w:rPr>
          <w:t>”</w:t>
        </w:r>
      </w:ins>
      <w:del w:id="174" w:author="Author">
        <w:r w:rsidRPr="00E6576B" w:rsidDel="0036015F">
          <w:rPr>
            <w:rFonts w:asciiTheme="majorBidi" w:hAnsiTheme="majorBidi" w:cstheme="majorBidi"/>
          </w:rPr>
          <w:delText>"</w:delText>
        </w:r>
      </w:del>
      <w:r w:rsidRPr="00E6576B">
        <w:rPr>
          <w:rFonts w:asciiTheme="majorBidi" w:hAnsiTheme="majorBidi" w:cstheme="majorBidi"/>
        </w:rPr>
        <w:t xml:space="preserve"> </w:t>
      </w:r>
      <w:r w:rsidRPr="00E6576B">
        <w:rPr>
          <w:rFonts w:asciiTheme="majorBidi" w:hAnsiTheme="majorBidi" w:cstheme="majorBidi"/>
          <w:i/>
          <w:iCs/>
        </w:rPr>
        <w:t>Intelligence and National Security</w:t>
      </w:r>
      <w:r w:rsidRPr="00E6576B">
        <w:rPr>
          <w:rFonts w:asciiTheme="majorBidi" w:hAnsiTheme="majorBidi" w:cstheme="majorBidi"/>
        </w:rPr>
        <w:t>, Vol. 34, No.7 (2019). 985</w:t>
      </w:r>
      <w:ins w:id="175" w:author="Author">
        <w:r>
          <w:rPr>
            <w:rFonts w:asciiTheme="majorBidi" w:hAnsiTheme="majorBidi" w:cstheme="majorBidi"/>
          </w:rPr>
          <w:t>–</w:t>
        </w:r>
      </w:ins>
      <w:del w:id="176" w:author="Author">
        <w:r w:rsidRPr="00E6576B" w:rsidDel="0036015F">
          <w:rPr>
            <w:rFonts w:asciiTheme="majorBidi" w:hAnsiTheme="majorBidi" w:cstheme="majorBidi"/>
          </w:rPr>
          <w:delText>-9</w:delText>
        </w:r>
      </w:del>
      <w:r w:rsidRPr="00E6576B">
        <w:rPr>
          <w:rFonts w:asciiTheme="majorBidi" w:hAnsiTheme="majorBidi" w:cstheme="majorBidi"/>
        </w:rPr>
        <w:t>98.</w:t>
      </w:r>
    </w:p>
  </w:footnote>
  <w:footnote w:id="23">
    <w:p w14:paraId="7C448CEC" w14:textId="7432C0D0" w:rsidR="008E370E" w:rsidRPr="008379F5" w:rsidRDefault="008E370E" w:rsidP="008379F5">
      <w:pPr>
        <w:pStyle w:val="FootnoteText"/>
        <w:bidi w:val="0"/>
        <w:jc w:val="both"/>
        <w:rPr>
          <w:rFonts w:asciiTheme="majorBidi" w:hAnsiTheme="majorBidi" w:cstheme="majorBidi"/>
        </w:rPr>
      </w:pPr>
      <w:r w:rsidRPr="008379F5">
        <w:rPr>
          <w:rStyle w:val="FootnoteReference"/>
          <w:rFonts w:asciiTheme="majorBidi" w:hAnsiTheme="majorBidi" w:cstheme="majorBidi"/>
        </w:rPr>
        <w:footnoteRef/>
      </w:r>
      <w:r w:rsidRPr="008379F5">
        <w:rPr>
          <w:rFonts w:asciiTheme="majorBidi" w:hAnsiTheme="majorBidi" w:cstheme="majorBidi"/>
          <w:rtl/>
        </w:rPr>
        <w:t xml:space="preserve"> </w:t>
      </w:r>
      <w:r w:rsidRPr="00E6576B">
        <w:rPr>
          <w:rFonts w:asciiTheme="majorBidi" w:hAnsiTheme="majorBidi" w:cstheme="majorBidi"/>
        </w:rPr>
        <w:t xml:space="preserve">Paul Jackson, </w:t>
      </w:r>
      <w:ins w:id="177" w:author="Author">
        <w:r>
          <w:rPr>
            <w:rFonts w:asciiTheme="majorBidi" w:hAnsiTheme="majorBidi" w:cstheme="majorBidi"/>
          </w:rPr>
          <w:t>“</w:t>
        </w:r>
      </w:ins>
      <w:del w:id="178" w:author="Author">
        <w:r w:rsidRPr="00E6576B" w:rsidDel="0036015F">
          <w:rPr>
            <w:rFonts w:asciiTheme="majorBidi" w:hAnsiTheme="majorBidi" w:cstheme="majorBidi"/>
          </w:rPr>
          <w:delText>"</w:delText>
        </w:r>
      </w:del>
      <w:r w:rsidRPr="00E6576B">
        <w:rPr>
          <w:rFonts w:asciiTheme="majorBidi" w:hAnsiTheme="majorBidi" w:cstheme="majorBidi"/>
        </w:rPr>
        <w:t xml:space="preserve">Intelligence in a </w:t>
      </w:r>
      <w:ins w:id="179" w:author="Author">
        <w:r>
          <w:rPr>
            <w:rFonts w:asciiTheme="majorBidi" w:hAnsiTheme="majorBidi" w:cstheme="majorBidi"/>
          </w:rPr>
          <w:t>M</w:t>
        </w:r>
      </w:ins>
      <w:del w:id="180" w:author="Author">
        <w:r w:rsidRPr="00E6576B" w:rsidDel="0036015F">
          <w:rPr>
            <w:rFonts w:asciiTheme="majorBidi" w:hAnsiTheme="majorBidi" w:cstheme="majorBidi"/>
          </w:rPr>
          <w:delText>m</w:delText>
        </w:r>
      </w:del>
      <w:r w:rsidRPr="00E6576B">
        <w:rPr>
          <w:rFonts w:asciiTheme="majorBidi" w:hAnsiTheme="majorBidi" w:cstheme="majorBidi"/>
        </w:rPr>
        <w:t xml:space="preserve">odern </w:t>
      </w:r>
      <w:ins w:id="181" w:author="Author">
        <w:r>
          <w:rPr>
            <w:rFonts w:asciiTheme="majorBidi" w:hAnsiTheme="majorBidi" w:cstheme="majorBidi"/>
          </w:rPr>
          <w:t>I</w:t>
        </w:r>
      </w:ins>
      <w:del w:id="182" w:author="Author">
        <w:r w:rsidRPr="00E6576B" w:rsidDel="0036015F">
          <w:rPr>
            <w:rFonts w:asciiTheme="majorBidi" w:hAnsiTheme="majorBidi" w:cstheme="majorBidi"/>
          </w:rPr>
          <w:delText>i</w:delText>
        </w:r>
      </w:del>
      <w:r w:rsidRPr="00E6576B">
        <w:rPr>
          <w:rFonts w:asciiTheme="majorBidi" w:hAnsiTheme="majorBidi" w:cstheme="majorBidi"/>
        </w:rPr>
        <w:t xml:space="preserve">nsurgency: </w:t>
      </w:r>
      <w:ins w:id="183" w:author="Author">
        <w:r>
          <w:rPr>
            <w:rFonts w:asciiTheme="majorBidi" w:hAnsiTheme="majorBidi" w:cstheme="majorBidi"/>
          </w:rPr>
          <w:t>T</w:t>
        </w:r>
      </w:ins>
      <w:del w:id="184" w:author="Author">
        <w:r w:rsidRPr="00E6576B" w:rsidDel="0036015F">
          <w:rPr>
            <w:rFonts w:asciiTheme="majorBidi" w:hAnsiTheme="majorBidi" w:cstheme="majorBidi"/>
          </w:rPr>
          <w:delText>t</w:delText>
        </w:r>
      </w:del>
      <w:r w:rsidRPr="00E6576B">
        <w:rPr>
          <w:rFonts w:asciiTheme="majorBidi" w:hAnsiTheme="majorBidi" w:cstheme="majorBidi"/>
        </w:rPr>
        <w:t xml:space="preserve">he </w:t>
      </w:r>
      <w:ins w:id="185" w:author="Author">
        <w:r>
          <w:rPr>
            <w:rFonts w:asciiTheme="majorBidi" w:hAnsiTheme="majorBidi" w:cstheme="majorBidi"/>
          </w:rPr>
          <w:t>C</w:t>
        </w:r>
      </w:ins>
      <w:del w:id="186" w:author="Author">
        <w:r w:rsidRPr="00E6576B" w:rsidDel="0036015F">
          <w:rPr>
            <w:rFonts w:asciiTheme="majorBidi" w:hAnsiTheme="majorBidi" w:cstheme="majorBidi"/>
          </w:rPr>
          <w:delText>c</w:delText>
        </w:r>
      </w:del>
      <w:r w:rsidRPr="00E6576B">
        <w:rPr>
          <w:rFonts w:asciiTheme="majorBidi" w:hAnsiTheme="majorBidi" w:cstheme="majorBidi"/>
        </w:rPr>
        <w:t xml:space="preserve">ase of the Maoist </w:t>
      </w:r>
      <w:ins w:id="187" w:author="Author">
        <w:r>
          <w:rPr>
            <w:rFonts w:asciiTheme="majorBidi" w:hAnsiTheme="majorBidi" w:cstheme="majorBidi"/>
          </w:rPr>
          <w:t>I</w:t>
        </w:r>
      </w:ins>
      <w:del w:id="188" w:author="Author">
        <w:r w:rsidRPr="00E6576B" w:rsidDel="0036015F">
          <w:rPr>
            <w:rFonts w:asciiTheme="majorBidi" w:hAnsiTheme="majorBidi" w:cstheme="majorBidi"/>
          </w:rPr>
          <w:delText>i</w:delText>
        </w:r>
      </w:del>
      <w:r w:rsidRPr="00E6576B">
        <w:rPr>
          <w:rFonts w:asciiTheme="majorBidi" w:hAnsiTheme="majorBidi" w:cstheme="majorBidi"/>
        </w:rPr>
        <w:t>nsurgency in Nepal,</w:t>
      </w:r>
      <w:ins w:id="189" w:author="Author">
        <w:r>
          <w:rPr>
            <w:rFonts w:asciiTheme="majorBidi" w:hAnsiTheme="majorBidi" w:cstheme="majorBidi"/>
          </w:rPr>
          <w:t>”</w:t>
        </w:r>
      </w:ins>
      <w:del w:id="190" w:author="Author">
        <w:r w:rsidRPr="00E6576B" w:rsidDel="0036015F">
          <w:rPr>
            <w:rFonts w:asciiTheme="majorBidi" w:hAnsiTheme="majorBidi" w:cstheme="majorBidi"/>
          </w:rPr>
          <w:delText>"</w:delText>
        </w:r>
      </w:del>
      <w:r w:rsidRPr="00E6576B">
        <w:rPr>
          <w:rFonts w:asciiTheme="majorBidi" w:hAnsiTheme="majorBidi" w:cstheme="majorBidi"/>
        </w:rPr>
        <w:t xml:space="preserve"> </w:t>
      </w:r>
      <w:r w:rsidRPr="00E6576B">
        <w:rPr>
          <w:rFonts w:asciiTheme="majorBidi" w:hAnsiTheme="majorBidi" w:cstheme="majorBidi"/>
          <w:i/>
          <w:iCs/>
        </w:rPr>
        <w:t>Intelligence and National Security</w:t>
      </w:r>
      <w:r w:rsidRPr="00E6576B">
        <w:rPr>
          <w:rFonts w:asciiTheme="majorBidi" w:hAnsiTheme="majorBidi" w:cstheme="majorBidi"/>
        </w:rPr>
        <w:t>, Vol. 34, No.7 (2019), 999</w:t>
      </w:r>
      <w:ins w:id="191" w:author="Author">
        <w:r>
          <w:rPr>
            <w:rFonts w:asciiTheme="majorBidi" w:hAnsiTheme="majorBidi" w:cstheme="majorBidi"/>
          </w:rPr>
          <w:t>–</w:t>
        </w:r>
      </w:ins>
      <w:del w:id="192" w:author="Author">
        <w:r w:rsidRPr="00E6576B" w:rsidDel="0036015F">
          <w:rPr>
            <w:rFonts w:asciiTheme="majorBidi" w:hAnsiTheme="majorBidi" w:cstheme="majorBidi"/>
          </w:rPr>
          <w:delText>-</w:delText>
        </w:r>
      </w:del>
      <w:r w:rsidRPr="00E6576B">
        <w:rPr>
          <w:rFonts w:asciiTheme="majorBidi" w:hAnsiTheme="majorBidi" w:cstheme="majorBidi"/>
        </w:rPr>
        <w:t>1013.</w:t>
      </w:r>
    </w:p>
  </w:footnote>
  <w:footnote w:id="24">
    <w:p w14:paraId="5F2BA62B" w14:textId="503395CD" w:rsidR="008E370E" w:rsidRPr="008379F5" w:rsidRDefault="008E370E" w:rsidP="008379F5">
      <w:pPr>
        <w:pStyle w:val="FootnoteText"/>
        <w:bidi w:val="0"/>
        <w:jc w:val="both"/>
        <w:rPr>
          <w:rFonts w:asciiTheme="majorBidi" w:hAnsiTheme="majorBidi" w:cstheme="majorBidi"/>
        </w:rPr>
      </w:pPr>
      <w:r w:rsidRPr="008379F5">
        <w:rPr>
          <w:rStyle w:val="FootnoteReference"/>
          <w:rFonts w:asciiTheme="majorBidi" w:hAnsiTheme="majorBidi" w:cstheme="majorBidi"/>
        </w:rPr>
        <w:footnoteRef/>
      </w:r>
      <w:r w:rsidRPr="008379F5">
        <w:rPr>
          <w:rFonts w:asciiTheme="majorBidi" w:hAnsiTheme="majorBidi" w:cstheme="majorBidi"/>
          <w:rtl/>
        </w:rPr>
        <w:t xml:space="preserve"> </w:t>
      </w:r>
      <w:proofErr w:type="spellStart"/>
      <w:r w:rsidRPr="00E6576B">
        <w:rPr>
          <w:rFonts w:asciiTheme="majorBidi" w:hAnsiTheme="majorBidi" w:cstheme="majorBidi"/>
        </w:rPr>
        <w:t>Netanel</w:t>
      </w:r>
      <w:proofErr w:type="spellEnd"/>
      <w:r w:rsidRPr="00E6576B">
        <w:rPr>
          <w:rFonts w:asciiTheme="majorBidi" w:hAnsiTheme="majorBidi" w:cstheme="majorBidi"/>
        </w:rPr>
        <w:t xml:space="preserve"> Flamer, </w:t>
      </w:r>
      <w:ins w:id="195" w:author="Author">
        <w:r>
          <w:rPr>
            <w:rFonts w:asciiTheme="majorBidi" w:hAnsiTheme="majorBidi" w:cstheme="majorBidi"/>
          </w:rPr>
          <w:t>‘</w:t>
        </w:r>
      </w:ins>
      <w:r w:rsidRPr="00E6576B">
        <w:rPr>
          <w:rFonts w:asciiTheme="majorBidi" w:hAnsiTheme="majorBidi" w:cstheme="majorBidi"/>
        </w:rPr>
        <w:t>“</w:t>
      </w:r>
      <w:del w:id="196" w:author="Author">
        <w:r w:rsidRPr="00E6576B" w:rsidDel="0036015F">
          <w:rPr>
            <w:rFonts w:asciiTheme="majorBidi" w:hAnsiTheme="majorBidi" w:cstheme="majorBidi"/>
          </w:rPr>
          <w:delText xml:space="preserve"> '</w:delText>
        </w:r>
      </w:del>
      <w:r w:rsidRPr="00E6576B">
        <w:rPr>
          <w:rFonts w:asciiTheme="majorBidi" w:hAnsiTheme="majorBidi" w:cstheme="majorBidi"/>
        </w:rPr>
        <w:t>An Asymmetric Doubling</w:t>
      </w:r>
      <w:ins w:id="197" w:author="Author">
        <w:r>
          <w:rPr>
            <w:rFonts w:asciiTheme="majorBidi" w:hAnsiTheme="majorBidi" w:cstheme="majorBidi"/>
          </w:rPr>
          <w:t>’</w:t>
        </w:r>
      </w:ins>
      <w:del w:id="198" w:author="Author">
        <w:r w:rsidRPr="00E6576B" w:rsidDel="0036015F">
          <w:rPr>
            <w:rFonts w:asciiTheme="majorBidi" w:hAnsiTheme="majorBidi" w:cstheme="majorBidi"/>
          </w:rPr>
          <w:delText>'</w:delText>
        </w:r>
      </w:del>
      <w:r w:rsidRPr="00E6576B">
        <w:rPr>
          <w:rFonts w:asciiTheme="majorBidi" w:hAnsiTheme="majorBidi" w:cstheme="majorBidi"/>
        </w:rPr>
        <w:t>: A Non-state Actor Using the Method of Doubling Sources</w:t>
      </w:r>
      <w:ins w:id="199" w:author="Author">
        <w:r>
          <w:rPr>
            <w:rFonts w:asciiTheme="majorBidi" w:hAnsiTheme="majorBidi" w:cstheme="majorBidi"/>
          </w:rPr>
          <w:t xml:space="preserve"> –</w:t>
        </w:r>
      </w:ins>
      <w:del w:id="200" w:author="Author">
        <w:r w:rsidRPr="00E6576B" w:rsidDel="0036015F">
          <w:rPr>
            <w:rFonts w:asciiTheme="majorBidi" w:hAnsiTheme="majorBidi" w:cstheme="majorBidi"/>
          </w:rPr>
          <w:delText xml:space="preserve"> -</w:delText>
        </w:r>
      </w:del>
      <w:r w:rsidRPr="00E6576B">
        <w:rPr>
          <w:rFonts w:asciiTheme="majorBidi" w:hAnsiTheme="majorBidi" w:cstheme="majorBidi"/>
        </w:rPr>
        <w:t xml:space="preserve"> Hamas against Israeli Intelligence,” </w:t>
      </w:r>
      <w:r w:rsidRPr="00E6576B">
        <w:rPr>
          <w:rFonts w:asciiTheme="majorBidi" w:hAnsiTheme="majorBidi" w:cstheme="majorBidi"/>
          <w:i/>
          <w:iCs/>
        </w:rPr>
        <w:t>International Journal of Intelligence and Counterintelligence</w:t>
      </w:r>
      <w:r w:rsidRPr="00E6576B">
        <w:rPr>
          <w:rFonts w:asciiTheme="majorBidi" w:hAnsiTheme="majorBidi" w:cstheme="majorBidi"/>
        </w:rPr>
        <w:t xml:space="preserve"> (forthcoming).</w:t>
      </w:r>
    </w:p>
  </w:footnote>
  <w:footnote w:id="25">
    <w:p w14:paraId="403715C7" w14:textId="7C0AFC48" w:rsidR="008E370E" w:rsidRPr="008379F5" w:rsidRDefault="008E370E" w:rsidP="008379F5">
      <w:pPr>
        <w:pStyle w:val="FootnoteText"/>
        <w:bidi w:val="0"/>
        <w:jc w:val="both"/>
        <w:rPr>
          <w:rFonts w:asciiTheme="majorBidi" w:hAnsiTheme="majorBidi" w:cstheme="majorBidi"/>
        </w:rPr>
      </w:pPr>
      <w:r w:rsidRPr="008379F5">
        <w:rPr>
          <w:rStyle w:val="FootnoteReference"/>
          <w:rFonts w:asciiTheme="majorBidi" w:hAnsiTheme="majorBidi" w:cstheme="majorBidi"/>
        </w:rPr>
        <w:footnoteRef/>
      </w:r>
      <w:r w:rsidRPr="008379F5">
        <w:rPr>
          <w:rFonts w:asciiTheme="majorBidi" w:hAnsiTheme="majorBidi" w:cstheme="majorBidi"/>
          <w:rtl/>
        </w:rPr>
        <w:t xml:space="preserve"> </w:t>
      </w:r>
      <w:proofErr w:type="spellStart"/>
      <w:r w:rsidRPr="00E6576B">
        <w:rPr>
          <w:rFonts w:asciiTheme="majorBidi" w:hAnsiTheme="majorBidi" w:cstheme="majorBidi"/>
        </w:rPr>
        <w:t>Netanel</w:t>
      </w:r>
      <w:proofErr w:type="spellEnd"/>
      <w:r w:rsidRPr="00E6576B">
        <w:rPr>
          <w:rFonts w:asciiTheme="majorBidi" w:hAnsiTheme="majorBidi" w:cstheme="majorBidi"/>
        </w:rPr>
        <w:t xml:space="preserve"> Flamer, </w:t>
      </w:r>
      <w:ins w:id="201" w:author="Author">
        <w:r>
          <w:rPr>
            <w:rFonts w:asciiTheme="majorBidi" w:hAnsiTheme="majorBidi" w:cstheme="majorBidi"/>
          </w:rPr>
          <w:t>“</w:t>
        </w:r>
      </w:ins>
      <w:del w:id="202" w:author="Author">
        <w:r w:rsidRPr="00E6576B" w:rsidDel="0036015F">
          <w:rPr>
            <w:rFonts w:asciiTheme="majorBidi" w:hAnsiTheme="majorBidi" w:cstheme="majorBidi"/>
          </w:rPr>
          <w:delText>"</w:delText>
        </w:r>
      </w:del>
      <w:r w:rsidRPr="00E6576B">
        <w:rPr>
          <w:rFonts w:asciiTheme="majorBidi" w:hAnsiTheme="majorBidi" w:cstheme="majorBidi"/>
        </w:rPr>
        <w:t xml:space="preserve">Offsetting the </w:t>
      </w:r>
      <w:ins w:id="203" w:author="Author">
        <w:r>
          <w:rPr>
            <w:rFonts w:asciiTheme="majorBidi" w:hAnsiTheme="majorBidi" w:cstheme="majorBidi"/>
          </w:rPr>
          <w:t>O</w:t>
        </w:r>
      </w:ins>
      <w:del w:id="204" w:author="Author">
        <w:r w:rsidRPr="00E6576B" w:rsidDel="0036015F">
          <w:rPr>
            <w:rFonts w:asciiTheme="majorBidi" w:hAnsiTheme="majorBidi" w:cstheme="majorBidi"/>
          </w:rPr>
          <w:delText>o</w:delText>
        </w:r>
      </w:del>
      <w:r w:rsidRPr="00E6576B">
        <w:rPr>
          <w:rFonts w:asciiTheme="majorBidi" w:hAnsiTheme="majorBidi" w:cstheme="majorBidi"/>
        </w:rPr>
        <w:t>ffset: Israel’s strategy vis-à-vis Hamas during the 2021 Gaza War,</w:t>
      </w:r>
      <w:ins w:id="205" w:author="Author">
        <w:r>
          <w:rPr>
            <w:rFonts w:asciiTheme="majorBidi" w:hAnsiTheme="majorBidi" w:cstheme="majorBidi"/>
          </w:rPr>
          <w:t>”</w:t>
        </w:r>
      </w:ins>
      <w:del w:id="206" w:author="Author">
        <w:r w:rsidRPr="00E6576B" w:rsidDel="0036015F">
          <w:rPr>
            <w:rFonts w:asciiTheme="majorBidi" w:hAnsiTheme="majorBidi" w:cstheme="majorBidi"/>
          </w:rPr>
          <w:delText>"</w:delText>
        </w:r>
      </w:del>
      <w:r w:rsidRPr="00E6576B">
        <w:rPr>
          <w:rFonts w:asciiTheme="majorBidi" w:hAnsiTheme="majorBidi" w:cstheme="majorBidi"/>
        </w:rPr>
        <w:t xml:space="preserve"> </w:t>
      </w:r>
      <w:r w:rsidRPr="00E6576B">
        <w:rPr>
          <w:rFonts w:asciiTheme="majorBidi" w:hAnsiTheme="majorBidi" w:cstheme="majorBidi"/>
          <w:i/>
          <w:iCs/>
        </w:rPr>
        <w:t>Israel Affairs</w:t>
      </w:r>
      <w:r w:rsidRPr="00E6576B">
        <w:rPr>
          <w:rFonts w:asciiTheme="majorBidi" w:hAnsiTheme="majorBidi" w:cstheme="majorBidi"/>
        </w:rPr>
        <w:t xml:space="preserve"> (2022).</w:t>
      </w:r>
    </w:p>
  </w:footnote>
  <w:footnote w:id="26">
    <w:p w14:paraId="421D727A" w14:textId="41D62B9F" w:rsidR="008E370E" w:rsidRPr="008379F5" w:rsidRDefault="008E370E" w:rsidP="008379F5">
      <w:pPr>
        <w:pStyle w:val="FootnoteText"/>
        <w:bidi w:val="0"/>
        <w:jc w:val="both"/>
        <w:rPr>
          <w:rFonts w:asciiTheme="majorBidi" w:hAnsiTheme="majorBidi" w:cstheme="majorBidi"/>
        </w:rPr>
      </w:pPr>
      <w:r w:rsidRPr="008379F5">
        <w:rPr>
          <w:rStyle w:val="FootnoteReference"/>
          <w:rFonts w:asciiTheme="majorBidi" w:hAnsiTheme="majorBidi" w:cstheme="majorBidi"/>
        </w:rPr>
        <w:footnoteRef/>
      </w:r>
      <w:r w:rsidRPr="008379F5">
        <w:rPr>
          <w:rFonts w:asciiTheme="majorBidi" w:hAnsiTheme="majorBidi" w:cstheme="majorBidi"/>
          <w:rtl/>
        </w:rPr>
        <w:t xml:space="preserve"> </w:t>
      </w:r>
      <w:proofErr w:type="spellStart"/>
      <w:r w:rsidRPr="00E6576B">
        <w:rPr>
          <w:rFonts w:asciiTheme="majorBidi" w:hAnsiTheme="majorBidi" w:cstheme="majorBidi"/>
        </w:rPr>
        <w:t>Netanel</w:t>
      </w:r>
      <w:proofErr w:type="spellEnd"/>
      <w:r w:rsidRPr="00E6576B">
        <w:rPr>
          <w:rFonts w:asciiTheme="majorBidi" w:hAnsiTheme="majorBidi" w:cstheme="majorBidi"/>
        </w:rPr>
        <w:t xml:space="preserve"> Flamer, </w:t>
      </w:r>
      <w:ins w:id="207" w:author="Author">
        <w:r>
          <w:rPr>
            <w:rFonts w:asciiTheme="majorBidi" w:hAnsiTheme="majorBidi" w:cstheme="majorBidi"/>
          </w:rPr>
          <w:t>“</w:t>
        </w:r>
      </w:ins>
      <w:del w:id="208" w:author="Author">
        <w:r w:rsidRPr="00E6576B" w:rsidDel="0036015F">
          <w:rPr>
            <w:rFonts w:asciiTheme="majorBidi" w:hAnsiTheme="majorBidi" w:cstheme="majorBidi"/>
          </w:rPr>
          <w:delText>"</w:delText>
        </w:r>
      </w:del>
      <w:r w:rsidRPr="00E6576B">
        <w:rPr>
          <w:rFonts w:asciiTheme="majorBidi" w:hAnsiTheme="majorBidi" w:cstheme="majorBidi"/>
          <w:color w:val="222222"/>
          <w:shd w:val="clear" w:color="auto" w:fill="FFFFFF"/>
        </w:rPr>
        <w:t>Hizballah and Hamas’s Main Platforms for Recruiting and Handling Human Sources after 2006,</w:t>
      </w:r>
      <w:ins w:id="209" w:author="Author">
        <w:r>
          <w:rPr>
            <w:rFonts w:asciiTheme="majorBidi" w:hAnsiTheme="majorBidi" w:cstheme="majorBidi"/>
            <w:color w:val="222222"/>
            <w:shd w:val="clear" w:color="auto" w:fill="FFFFFF"/>
          </w:rPr>
          <w:t>”</w:t>
        </w:r>
      </w:ins>
      <w:del w:id="210" w:author="Author">
        <w:r w:rsidRPr="00E6576B" w:rsidDel="0036015F">
          <w:rPr>
            <w:rFonts w:asciiTheme="majorBidi" w:hAnsiTheme="majorBidi" w:cstheme="majorBidi"/>
            <w:color w:val="222222"/>
            <w:shd w:val="clear" w:color="auto" w:fill="FFFFFF"/>
          </w:rPr>
          <w:delText>"</w:delText>
        </w:r>
      </w:del>
      <w:r w:rsidRPr="00E6576B">
        <w:rPr>
          <w:rFonts w:asciiTheme="majorBidi" w:hAnsiTheme="majorBidi" w:cstheme="majorBidi"/>
          <w:color w:val="222222"/>
          <w:shd w:val="clear" w:color="auto" w:fill="FFFFFF"/>
        </w:rPr>
        <w:t xml:space="preserve"> </w:t>
      </w:r>
      <w:r w:rsidRPr="00E6576B">
        <w:rPr>
          <w:rFonts w:asciiTheme="majorBidi" w:hAnsiTheme="majorBidi" w:cstheme="majorBidi"/>
          <w:i/>
          <w:iCs/>
          <w:color w:val="222222"/>
          <w:shd w:val="clear" w:color="auto" w:fill="FFFFFF"/>
        </w:rPr>
        <w:t>Middle Eastern Studies</w:t>
      </w:r>
      <w:r w:rsidRPr="00E6576B">
        <w:rPr>
          <w:rFonts w:asciiTheme="majorBidi" w:hAnsiTheme="majorBidi" w:cstheme="majorBidi"/>
          <w:color w:val="222222"/>
          <w:shd w:val="clear" w:color="auto" w:fill="FFFFFF"/>
        </w:rPr>
        <w:t xml:space="preserve"> (forthcoming).</w:t>
      </w:r>
    </w:p>
  </w:footnote>
  <w:footnote w:id="27">
    <w:p w14:paraId="2F782ACB" w14:textId="39FA81F0" w:rsidR="008E370E" w:rsidRPr="008379F5" w:rsidRDefault="008E370E" w:rsidP="008379F5">
      <w:pPr>
        <w:pStyle w:val="FootnoteText"/>
        <w:bidi w:val="0"/>
        <w:jc w:val="both"/>
        <w:rPr>
          <w:rFonts w:asciiTheme="majorBidi" w:hAnsiTheme="majorBidi" w:cstheme="majorBidi"/>
        </w:rPr>
      </w:pPr>
      <w:r w:rsidRPr="008379F5">
        <w:rPr>
          <w:rStyle w:val="FootnoteReference"/>
          <w:rFonts w:asciiTheme="majorBidi" w:hAnsiTheme="majorBidi" w:cstheme="majorBidi"/>
        </w:rPr>
        <w:footnoteRef/>
      </w:r>
      <w:r w:rsidRPr="008379F5">
        <w:rPr>
          <w:rFonts w:asciiTheme="majorBidi" w:hAnsiTheme="majorBidi" w:cstheme="majorBidi"/>
          <w:rtl/>
        </w:rPr>
        <w:t xml:space="preserve"> </w:t>
      </w:r>
      <w:proofErr w:type="spellStart"/>
      <w:ins w:id="211" w:author="Author">
        <w:r w:rsidRPr="00E6576B">
          <w:rPr>
            <w:rFonts w:asciiTheme="majorBidi" w:hAnsiTheme="majorBidi" w:cstheme="majorBidi"/>
          </w:rPr>
          <w:t>Netanel</w:t>
        </w:r>
        <w:proofErr w:type="spellEnd"/>
        <w:r w:rsidRPr="00E6576B">
          <w:rPr>
            <w:rFonts w:asciiTheme="majorBidi" w:hAnsiTheme="majorBidi" w:cstheme="majorBidi"/>
          </w:rPr>
          <w:t xml:space="preserve"> Flamer</w:t>
        </w:r>
        <w:r>
          <w:rPr>
            <w:rFonts w:asciiTheme="majorBidi" w:hAnsiTheme="majorBidi" w:cstheme="majorBidi"/>
          </w:rPr>
          <w:t>,</w:t>
        </w:r>
        <w:r w:rsidRPr="00E6576B">
          <w:rPr>
            <w:rFonts w:asciiTheme="majorBidi" w:hAnsiTheme="majorBidi" w:cstheme="majorBidi"/>
            <w:i/>
            <w:iCs/>
          </w:rPr>
          <w:t xml:space="preserve"> </w:t>
        </w:r>
      </w:ins>
      <w:r w:rsidRPr="00E6576B">
        <w:rPr>
          <w:rFonts w:asciiTheme="majorBidi" w:hAnsiTheme="majorBidi" w:cstheme="majorBidi"/>
          <w:i/>
          <w:iCs/>
        </w:rPr>
        <w:t>The Hamas Intelligence War against Israel</w:t>
      </w:r>
      <w:r w:rsidRPr="00E6576B">
        <w:rPr>
          <w:rFonts w:asciiTheme="majorBidi" w:hAnsiTheme="majorBidi" w:cstheme="majorBidi"/>
        </w:rPr>
        <w:t xml:space="preserve"> (Proposal accepted by Cambridge University Press, work in progress).</w:t>
      </w:r>
    </w:p>
  </w:footnote>
  <w:footnote w:id="28">
    <w:p w14:paraId="66C44A2C" w14:textId="77777777"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Hamas: A Beginner’s Guide</w:t>
      </w:r>
      <w:r w:rsidRPr="00E6576B">
        <w:rPr>
          <w:rFonts w:asciiTheme="majorBidi" w:hAnsiTheme="majorBidi" w:cstheme="majorBidi"/>
        </w:rPr>
        <w:t xml:space="preserve"> (London, Ann Arbor: Pluto Press, 2006).</w:t>
      </w:r>
    </w:p>
  </w:footnote>
  <w:footnote w:id="29">
    <w:p w14:paraId="135E771E" w14:textId="77777777"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Inside Hamas: The Untold Story of Militants, Martyrs and Spies</w:t>
      </w:r>
      <w:r w:rsidRPr="00E6576B">
        <w:rPr>
          <w:rFonts w:asciiTheme="majorBidi" w:hAnsiTheme="majorBidi" w:cstheme="majorBidi"/>
        </w:rPr>
        <w:t xml:space="preserve"> (London and New York: I.B. Tauris, 2007).</w:t>
      </w:r>
    </w:p>
  </w:footnote>
  <w:footnote w:id="30">
    <w:p w14:paraId="2A0C7A6A" w14:textId="77777777"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Hamas: Terrorism, Governance, and Its Future in Middle East Politics</w:t>
      </w:r>
      <w:r w:rsidRPr="00E6576B">
        <w:rPr>
          <w:rFonts w:asciiTheme="majorBidi" w:hAnsiTheme="majorBidi" w:cstheme="majorBidi"/>
        </w:rPr>
        <w:t xml:space="preserve"> (Santa Barbara, California: Praeger, 2016).</w:t>
      </w:r>
    </w:p>
  </w:footnote>
  <w:footnote w:id="31">
    <w:p w14:paraId="3BC0F70B" w14:textId="77777777"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Hamas Contained: The Rise and Pacification of Palestinian Resistance</w:t>
      </w:r>
      <w:r w:rsidRPr="00E6576B">
        <w:rPr>
          <w:rFonts w:asciiTheme="majorBidi" w:hAnsiTheme="majorBidi" w:cstheme="majorBidi"/>
        </w:rPr>
        <w:t xml:space="preserve"> (Stanford: Stanford University Press, 2018).</w:t>
      </w:r>
    </w:p>
  </w:footnote>
  <w:footnote w:id="32">
    <w:p w14:paraId="74D24639" w14:textId="277FF934"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Hamas: Unwritten Chapters</w:t>
      </w:r>
      <w:r w:rsidRPr="00E6576B">
        <w:rPr>
          <w:rFonts w:asciiTheme="majorBidi" w:hAnsiTheme="majorBidi" w:cstheme="majorBidi"/>
        </w:rPr>
        <w:t xml:space="preserve"> (London: Hurst and company, 2009)</w:t>
      </w:r>
      <w:ins w:id="218" w:author="Author">
        <w:r>
          <w:rPr>
            <w:rFonts w:asciiTheme="majorBidi" w:hAnsiTheme="majorBidi" w:cstheme="majorBidi"/>
          </w:rPr>
          <w:t>.</w:t>
        </w:r>
      </w:ins>
    </w:p>
  </w:footnote>
  <w:footnote w:id="33">
    <w:p w14:paraId="41DCE1C2" w14:textId="77777777"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The Palestinian Hamas: Vision, Violence, and Coexistence</w:t>
      </w:r>
      <w:r w:rsidRPr="00E6576B">
        <w:rPr>
          <w:rFonts w:asciiTheme="majorBidi" w:hAnsiTheme="majorBidi" w:cstheme="majorBidi"/>
        </w:rPr>
        <w:t xml:space="preserve"> (New York: Columbia University Press, 2006).</w:t>
      </w:r>
    </w:p>
  </w:footnote>
  <w:footnote w:id="34">
    <w:p w14:paraId="51CD9C6D" w14:textId="46A6543C"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Pr>
        <w:t xml:space="preserve"> “Hamas in Combat: The Military Performance of the Palestinian Islamic Resistance Movement,” </w:t>
      </w:r>
      <w:r w:rsidRPr="00E6576B">
        <w:rPr>
          <w:rFonts w:asciiTheme="majorBidi" w:hAnsiTheme="majorBidi" w:cstheme="majorBidi"/>
          <w:i/>
          <w:iCs/>
        </w:rPr>
        <w:t>Policy Focus</w:t>
      </w:r>
      <w:r w:rsidRPr="00E6576B">
        <w:rPr>
          <w:rFonts w:asciiTheme="majorBidi" w:hAnsiTheme="majorBidi" w:cstheme="majorBidi"/>
        </w:rPr>
        <w:t>, No. 97 (2009), 1</w:t>
      </w:r>
      <w:ins w:id="226" w:author="Author">
        <w:r>
          <w:rPr>
            <w:rFonts w:asciiTheme="majorBidi" w:hAnsiTheme="majorBidi" w:cstheme="majorBidi"/>
          </w:rPr>
          <w:t>–</w:t>
        </w:r>
      </w:ins>
      <w:del w:id="227" w:author="Author">
        <w:r w:rsidRPr="00E6576B" w:rsidDel="00275FF0">
          <w:rPr>
            <w:rFonts w:asciiTheme="majorBidi" w:hAnsiTheme="majorBidi" w:cstheme="majorBidi"/>
          </w:rPr>
          <w:delText>-</w:delText>
        </w:r>
      </w:del>
      <w:r w:rsidRPr="00E6576B">
        <w:rPr>
          <w:rFonts w:asciiTheme="majorBidi" w:hAnsiTheme="majorBidi" w:cstheme="majorBidi"/>
        </w:rPr>
        <w:t>22.</w:t>
      </w:r>
    </w:p>
  </w:footnote>
  <w:footnote w:id="35">
    <w:p w14:paraId="57F6F057" w14:textId="555837C7" w:rsidR="008E370E" w:rsidRPr="00E6576B" w:rsidRDefault="008E370E" w:rsidP="00B84D99">
      <w:pPr>
        <w:pStyle w:val="FootnoteText"/>
        <w:bidi w:val="0"/>
        <w:jc w:val="both"/>
        <w:rPr>
          <w:rFonts w:asciiTheme="majorBidi" w:hAnsiTheme="majorBidi" w:cstheme="majorBidi"/>
          <w:lang w:val="en-GB"/>
        </w:rPr>
      </w:pPr>
      <w:r w:rsidRPr="00E6576B">
        <w:rPr>
          <w:rStyle w:val="FootnoteReference"/>
          <w:rFonts w:asciiTheme="majorBidi" w:hAnsiTheme="majorBidi" w:cstheme="majorBidi"/>
        </w:rPr>
        <w:footnoteRef/>
      </w:r>
      <w:r w:rsidRPr="00E6576B">
        <w:rPr>
          <w:rFonts w:asciiTheme="majorBidi" w:hAnsiTheme="majorBidi" w:cstheme="majorBidi"/>
        </w:rPr>
        <w:t xml:space="preserve"> “The Hamas Military Buildup,” in </w:t>
      </w:r>
      <w:proofErr w:type="spellStart"/>
      <w:r w:rsidRPr="00E6576B">
        <w:rPr>
          <w:rFonts w:asciiTheme="majorBidi" w:hAnsiTheme="majorBidi" w:cstheme="majorBidi"/>
        </w:rPr>
        <w:t>Anat</w:t>
      </w:r>
      <w:proofErr w:type="spellEnd"/>
      <w:r w:rsidRPr="00E6576B">
        <w:rPr>
          <w:rFonts w:asciiTheme="majorBidi" w:hAnsiTheme="majorBidi" w:cstheme="majorBidi"/>
        </w:rPr>
        <w:t xml:space="preserve"> </w:t>
      </w:r>
      <w:proofErr w:type="spellStart"/>
      <w:r w:rsidRPr="00E6576B">
        <w:rPr>
          <w:rFonts w:asciiTheme="majorBidi" w:hAnsiTheme="majorBidi" w:cstheme="majorBidi"/>
        </w:rPr>
        <w:t>Kurz</w:t>
      </w:r>
      <w:proofErr w:type="spellEnd"/>
      <w:r w:rsidRPr="00E6576B">
        <w:rPr>
          <w:rFonts w:asciiTheme="majorBidi" w:hAnsiTheme="majorBidi" w:cstheme="majorBidi"/>
        </w:rPr>
        <w:t xml:space="preserve">, Udi </w:t>
      </w:r>
      <w:proofErr w:type="spellStart"/>
      <w:r w:rsidRPr="00E6576B">
        <w:rPr>
          <w:rFonts w:asciiTheme="majorBidi" w:hAnsiTheme="majorBidi" w:cstheme="majorBidi"/>
        </w:rPr>
        <w:t>Dekel</w:t>
      </w:r>
      <w:proofErr w:type="spellEnd"/>
      <w:r w:rsidRPr="00E6576B">
        <w:rPr>
          <w:rFonts w:asciiTheme="majorBidi" w:hAnsiTheme="majorBidi" w:cstheme="majorBidi"/>
        </w:rPr>
        <w:t xml:space="preserve"> and </w:t>
      </w:r>
      <w:proofErr w:type="spellStart"/>
      <w:r w:rsidRPr="00E6576B">
        <w:rPr>
          <w:rFonts w:asciiTheme="majorBidi" w:hAnsiTheme="majorBidi" w:cstheme="majorBidi"/>
        </w:rPr>
        <w:t>Benedetta</w:t>
      </w:r>
      <w:proofErr w:type="spellEnd"/>
      <w:r w:rsidRPr="00E6576B">
        <w:rPr>
          <w:rFonts w:asciiTheme="majorBidi" w:hAnsiTheme="majorBidi" w:cstheme="majorBidi"/>
        </w:rPr>
        <w:t xml:space="preserve"> </w:t>
      </w:r>
      <w:proofErr w:type="spellStart"/>
      <w:r w:rsidRPr="00E6576B">
        <w:rPr>
          <w:rFonts w:asciiTheme="majorBidi" w:hAnsiTheme="majorBidi" w:cstheme="majorBidi"/>
        </w:rPr>
        <w:t>Berti</w:t>
      </w:r>
      <w:proofErr w:type="spellEnd"/>
      <w:r w:rsidRPr="00E6576B">
        <w:rPr>
          <w:rFonts w:asciiTheme="majorBidi" w:hAnsiTheme="majorBidi" w:cstheme="majorBidi"/>
        </w:rPr>
        <w:t xml:space="preserve"> (Ed.), </w:t>
      </w:r>
      <w:r w:rsidRPr="00E6576B">
        <w:rPr>
          <w:rFonts w:asciiTheme="majorBidi" w:hAnsiTheme="majorBidi" w:cstheme="majorBidi"/>
          <w:i/>
          <w:iCs/>
        </w:rPr>
        <w:t>The Crisis of the Gaza Strip: A Way Out</w:t>
      </w:r>
      <w:r w:rsidRPr="00E6576B">
        <w:rPr>
          <w:rFonts w:asciiTheme="majorBidi" w:hAnsiTheme="majorBidi" w:cstheme="majorBidi"/>
        </w:rPr>
        <w:t xml:space="preserve"> (</w:t>
      </w:r>
      <w:r w:rsidRPr="00E6576B">
        <w:rPr>
          <w:rFonts w:asciiTheme="majorBidi" w:hAnsiTheme="majorBidi" w:cstheme="majorBidi"/>
          <w:color w:val="212121"/>
          <w:shd w:val="clear" w:color="auto" w:fill="FFFFFF"/>
        </w:rPr>
        <w:t>Tel Aviv: Institute for National Security Studies, 2017),</w:t>
      </w:r>
      <w:r w:rsidRPr="00E6576B">
        <w:rPr>
          <w:rFonts w:asciiTheme="majorBidi" w:hAnsiTheme="majorBidi" w:cstheme="majorBidi"/>
          <w:lang w:val="en-GB"/>
        </w:rPr>
        <w:t xml:space="preserve"> 49</w:t>
      </w:r>
      <w:ins w:id="228" w:author="Author">
        <w:r>
          <w:rPr>
            <w:rFonts w:asciiTheme="majorBidi" w:hAnsiTheme="majorBidi" w:cstheme="majorBidi"/>
          </w:rPr>
          <w:t>–</w:t>
        </w:r>
      </w:ins>
      <w:del w:id="229" w:author="Author">
        <w:r w:rsidRPr="00E6576B" w:rsidDel="00ED4263">
          <w:rPr>
            <w:rFonts w:asciiTheme="majorBidi" w:hAnsiTheme="majorBidi" w:cstheme="majorBidi"/>
            <w:lang w:val="en-GB"/>
          </w:rPr>
          <w:delText>-</w:delText>
        </w:r>
      </w:del>
      <w:r w:rsidRPr="00E6576B">
        <w:rPr>
          <w:rFonts w:asciiTheme="majorBidi" w:hAnsiTheme="majorBidi" w:cstheme="majorBidi"/>
          <w:lang w:val="en-GB"/>
        </w:rPr>
        <w:t>60.</w:t>
      </w:r>
    </w:p>
  </w:footnote>
  <w:footnote w:id="36">
    <w:p w14:paraId="376F2547" w14:textId="111BBF98"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Pr>
        <w:t xml:space="preserve"> “Hamas’ Military Wing in the Gaza Strip: Development, Patterns of Activity, and Forecast,” </w:t>
      </w:r>
      <w:r w:rsidRPr="00E6576B">
        <w:rPr>
          <w:rFonts w:asciiTheme="majorBidi" w:hAnsiTheme="majorBidi" w:cstheme="majorBidi"/>
          <w:i/>
          <w:iCs/>
        </w:rPr>
        <w:t>Military and Strategic Affairs</w:t>
      </w:r>
      <w:r w:rsidRPr="00E6576B">
        <w:rPr>
          <w:rFonts w:asciiTheme="majorBidi" w:hAnsiTheme="majorBidi" w:cstheme="majorBidi"/>
        </w:rPr>
        <w:t>, Vol. 1, No. 1 (2009), 3</w:t>
      </w:r>
      <w:ins w:id="230" w:author="Author">
        <w:r>
          <w:rPr>
            <w:rFonts w:asciiTheme="majorBidi" w:hAnsiTheme="majorBidi" w:cstheme="majorBidi"/>
          </w:rPr>
          <w:t>–</w:t>
        </w:r>
      </w:ins>
      <w:del w:id="231" w:author="Author">
        <w:r w:rsidRPr="00E6576B" w:rsidDel="00275FF0">
          <w:rPr>
            <w:rFonts w:asciiTheme="majorBidi" w:hAnsiTheme="majorBidi" w:cstheme="majorBidi"/>
          </w:rPr>
          <w:delText>-</w:delText>
        </w:r>
      </w:del>
      <w:r w:rsidRPr="00E6576B">
        <w:rPr>
          <w:rFonts w:asciiTheme="majorBidi" w:hAnsiTheme="majorBidi" w:cstheme="majorBidi"/>
        </w:rPr>
        <w:t>15.</w:t>
      </w:r>
    </w:p>
  </w:footnote>
  <w:footnote w:id="37">
    <w:p w14:paraId="3DF5EF4F" w14:textId="4C66BD54" w:rsidR="008E370E" w:rsidRPr="00E6576B" w:rsidRDefault="008E370E" w:rsidP="00B84D99">
      <w:pPr>
        <w:pStyle w:val="FootnoteText"/>
        <w:bidi w:val="0"/>
        <w:jc w:val="both"/>
        <w:rPr>
          <w:rFonts w:asciiTheme="majorBidi" w:hAnsiTheme="majorBidi" w:cstheme="majorBidi"/>
          <w:i/>
          <w:iCs/>
        </w:rPr>
      </w:pPr>
      <w:r w:rsidRPr="00E6576B">
        <w:rPr>
          <w:rStyle w:val="FootnoteReference"/>
          <w:rFonts w:asciiTheme="majorBidi" w:hAnsiTheme="majorBidi" w:cstheme="majorBidi"/>
        </w:rPr>
        <w:footnoteRef/>
      </w:r>
      <w:r w:rsidRPr="00E6576B">
        <w:rPr>
          <w:rFonts w:asciiTheme="majorBidi" w:hAnsiTheme="majorBidi" w:cstheme="majorBidi"/>
        </w:rPr>
        <w:t xml:space="preserve"> “Digging </w:t>
      </w:r>
      <w:ins w:id="234" w:author="Author">
        <w:r>
          <w:rPr>
            <w:rFonts w:asciiTheme="majorBidi" w:hAnsiTheme="majorBidi" w:cstheme="majorBidi"/>
          </w:rPr>
          <w:t>i</w:t>
        </w:r>
      </w:ins>
      <w:del w:id="235" w:author="Author">
        <w:r w:rsidRPr="00E6576B" w:rsidDel="00D50A87">
          <w:rPr>
            <w:rFonts w:asciiTheme="majorBidi" w:hAnsiTheme="majorBidi" w:cstheme="majorBidi"/>
          </w:rPr>
          <w:delText>I</w:delText>
        </w:r>
      </w:del>
      <w:r w:rsidRPr="00E6576B">
        <w:rPr>
          <w:rFonts w:asciiTheme="majorBidi" w:hAnsiTheme="majorBidi" w:cstheme="majorBidi"/>
        </w:rPr>
        <w:t xml:space="preserve">nto Israel: The Sophisticated Tunneling Network of Hamas,” </w:t>
      </w:r>
      <w:r w:rsidRPr="00E6576B">
        <w:rPr>
          <w:rFonts w:asciiTheme="majorBidi" w:hAnsiTheme="majorBidi" w:cstheme="majorBidi"/>
          <w:i/>
          <w:iCs/>
        </w:rPr>
        <w:t>Journal of Strategic Security</w:t>
      </w:r>
      <w:r w:rsidRPr="00E6576B">
        <w:rPr>
          <w:rFonts w:asciiTheme="majorBidi" w:hAnsiTheme="majorBidi" w:cstheme="majorBidi"/>
        </w:rPr>
        <w:t>, Vol. 9, No. 1 (2016), 84</w:t>
      </w:r>
      <w:ins w:id="236" w:author="Author">
        <w:r>
          <w:rPr>
            <w:rFonts w:asciiTheme="majorBidi" w:hAnsiTheme="majorBidi" w:cstheme="majorBidi"/>
          </w:rPr>
          <w:t>–</w:t>
        </w:r>
      </w:ins>
      <w:del w:id="237" w:author="Author">
        <w:r w:rsidRPr="00E6576B" w:rsidDel="00275FF0">
          <w:rPr>
            <w:rFonts w:asciiTheme="majorBidi" w:hAnsiTheme="majorBidi" w:cstheme="majorBidi"/>
          </w:rPr>
          <w:delText>-</w:delText>
        </w:r>
      </w:del>
      <w:r w:rsidRPr="00E6576B">
        <w:rPr>
          <w:rFonts w:asciiTheme="majorBidi" w:hAnsiTheme="majorBidi" w:cstheme="majorBidi"/>
        </w:rPr>
        <w:t>103.</w:t>
      </w:r>
    </w:p>
  </w:footnote>
  <w:footnote w:id="38">
    <w:p w14:paraId="1EEA6D5D" w14:textId="0956FFAD"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Pr>
        <w:t xml:space="preserve"> “Hamas and Technology: One Step Forward, Two steps Back,” </w:t>
      </w:r>
      <w:r w:rsidRPr="00E6576B">
        <w:rPr>
          <w:rFonts w:asciiTheme="majorBidi" w:hAnsiTheme="majorBidi" w:cstheme="majorBidi"/>
          <w:i/>
          <w:iCs/>
        </w:rPr>
        <w:t>Strategic Assessment</w:t>
      </w:r>
      <w:r w:rsidRPr="00E6576B">
        <w:rPr>
          <w:rFonts w:asciiTheme="majorBidi" w:hAnsiTheme="majorBidi" w:cstheme="majorBidi"/>
        </w:rPr>
        <w:t>, Vol. 22, No. 2 (2019), 43</w:t>
      </w:r>
      <w:ins w:id="238" w:author="Author">
        <w:r>
          <w:rPr>
            <w:rFonts w:asciiTheme="majorBidi" w:hAnsiTheme="majorBidi" w:cstheme="majorBidi"/>
          </w:rPr>
          <w:t>–</w:t>
        </w:r>
      </w:ins>
      <w:del w:id="239" w:author="Author">
        <w:r w:rsidRPr="00E6576B" w:rsidDel="00275FF0">
          <w:rPr>
            <w:rFonts w:asciiTheme="majorBidi" w:hAnsiTheme="majorBidi" w:cstheme="majorBidi"/>
          </w:rPr>
          <w:delText>-</w:delText>
        </w:r>
      </w:del>
      <w:r w:rsidRPr="00E6576B">
        <w:rPr>
          <w:rFonts w:asciiTheme="majorBidi" w:hAnsiTheme="majorBidi" w:cstheme="majorBidi"/>
        </w:rPr>
        <w:t>55.</w:t>
      </w:r>
    </w:p>
  </w:footnote>
  <w:footnote w:id="39">
    <w:p w14:paraId="22723D16" w14:textId="1A0FA21A"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Pr>
        <w:t xml:space="preserve"> “Mass Casualty Potential of Qassam Rockets,”</w:t>
      </w:r>
      <w:r w:rsidRPr="00E6576B">
        <w:rPr>
          <w:rFonts w:asciiTheme="majorBidi" w:hAnsiTheme="majorBidi" w:cstheme="majorBidi"/>
          <w:i/>
          <w:iCs/>
        </w:rPr>
        <w:t xml:space="preserve"> Studies in Conflict &amp; Terrorism, </w:t>
      </w:r>
      <w:r w:rsidRPr="00E6576B">
        <w:rPr>
          <w:rFonts w:asciiTheme="majorBidi" w:hAnsiTheme="majorBidi" w:cstheme="majorBidi"/>
        </w:rPr>
        <w:t>Vol. 37, No. 3 (2014), 258</w:t>
      </w:r>
      <w:ins w:id="240" w:author="Author">
        <w:r>
          <w:rPr>
            <w:rFonts w:asciiTheme="majorBidi" w:hAnsiTheme="majorBidi" w:cstheme="majorBidi"/>
          </w:rPr>
          <w:t>–</w:t>
        </w:r>
      </w:ins>
      <w:del w:id="241" w:author="Author">
        <w:r w:rsidRPr="00E6576B" w:rsidDel="00275FF0">
          <w:rPr>
            <w:rFonts w:asciiTheme="majorBidi" w:hAnsiTheme="majorBidi" w:cstheme="majorBidi"/>
          </w:rPr>
          <w:delText>-2</w:delText>
        </w:r>
      </w:del>
      <w:r w:rsidRPr="00E6576B">
        <w:rPr>
          <w:rFonts w:asciiTheme="majorBidi" w:hAnsiTheme="majorBidi" w:cstheme="majorBidi"/>
        </w:rPr>
        <w:t>66.</w:t>
      </w:r>
    </w:p>
  </w:footnote>
  <w:footnote w:id="40">
    <w:p w14:paraId="139E4698" w14:textId="054ED3B2" w:rsidR="008E370E" w:rsidRPr="00E6576B" w:rsidRDefault="008E370E" w:rsidP="00B84D99">
      <w:pPr>
        <w:pStyle w:val="FootnoteText"/>
        <w:bidi w:val="0"/>
        <w:jc w:val="both"/>
        <w:rPr>
          <w:rFonts w:asciiTheme="majorBidi" w:hAnsiTheme="majorBidi" w:cstheme="majorBidi"/>
        </w:rPr>
      </w:pPr>
      <w:r w:rsidRPr="00E6576B">
        <w:rPr>
          <w:rStyle w:val="FootnoteReference"/>
          <w:rFonts w:asciiTheme="majorBidi" w:hAnsiTheme="majorBidi" w:cstheme="majorBidi"/>
        </w:rPr>
        <w:footnoteRef/>
      </w:r>
      <w:r w:rsidRPr="00E6576B">
        <w:rPr>
          <w:rFonts w:asciiTheme="majorBidi" w:hAnsiTheme="majorBidi" w:cstheme="majorBidi"/>
        </w:rPr>
        <w:t xml:space="preserve"> </w:t>
      </w:r>
      <w:ins w:id="246" w:author="Author">
        <w:r>
          <w:rPr>
            <w:rFonts w:asciiTheme="majorBidi" w:hAnsiTheme="majorBidi" w:cstheme="majorBidi"/>
          </w:rPr>
          <w:t>“</w:t>
        </w:r>
      </w:ins>
      <w:del w:id="247" w:author="Author">
        <w:r w:rsidRPr="00E6576B" w:rsidDel="004D71A2">
          <w:rPr>
            <w:rFonts w:asciiTheme="majorBidi" w:hAnsiTheme="majorBidi" w:cstheme="majorBidi"/>
          </w:rPr>
          <w:delText>"</w:delText>
        </w:r>
      </w:del>
      <w:r w:rsidRPr="00E6576B">
        <w:rPr>
          <w:rFonts w:asciiTheme="majorBidi" w:hAnsiTheme="majorBidi" w:cstheme="majorBidi"/>
        </w:rPr>
        <w:t>Suicide Campaigns as a Strategic Choice: The Case of Hamas,</w:t>
      </w:r>
      <w:ins w:id="248" w:author="Author">
        <w:r>
          <w:rPr>
            <w:rFonts w:asciiTheme="majorBidi" w:hAnsiTheme="majorBidi" w:cstheme="majorBidi"/>
          </w:rPr>
          <w:t>”</w:t>
        </w:r>
      </w:ins>
      <w:del w:id="249" w:author="Author">
        <w:r w:rsidRPr="00E6576B" w:rsidDel="004D71A2">
          <w:rPr>
            <w:rFonts w:asciiTheme="majorBidi" w:hAnsiTheme="majorBidi" w:cstheme="majorBidi"/>
          </w:rPr>
          <w:delText>"</w:delText>
        </w:r>
      </w:del>
      <w:r w:rsidRPr="00E6576B">
        <w:rPr>
          <w:rFonts w:asciiTheme="majorBidi" w:hAnsiTheme="majorBidi" w:cstheme="majorBidi"/>
        </w:rPr>
        <w:t xml:space="preserve"> </w:t>
      </w:r>
      <w:r w:rsidRPr="00E6576B">
        <w:rPr>
          <w:rStyle w:val="Emphasis"/>
          <w:rFonts w:asciiTheme="majorBidi" w:hAnsiTheme="majorBidi" w:cstheme="majorBidi"/>
          <w:bdr w:val="none" w:sz="0" w:space="0" w:color="auto" w:frame="1"/>
          <w:shd w:val="clear" w:color="auto" w:fill="FFFFFF"/>
        </w:rPr>
        <w:t>Policing: A Journal of Policy and Practice</w:t>
      </w:r>
      <w:r w:rsidRPr="00E6576B">
        <w:rPr>
          <w:rFonts w:asciiTheme="majorBidi" w:hAnsiTheme="majorBidi" w:cstheme="majorBidi"/>
          <w:shd w:val="clear" w:color="auto" w:fill="FFFFFF"/>
        </w:rPr>
        <w:t>, Vol. 2, No, 4 (2008), 423–</w:t>
      </w:r>
      <w:del w:id="250" w:author="Author">
        <w:r w:rsidRPr="00E6576B" w:rsidDel="004D71A2">
          <w:rPr>
            <w:rFonts w:asciiTheme="majorBidi" w:hAnsiTheme="majorBidi" w:cstheme="majorBidi"/>
            <w:shd w:val="clear" w:color="auto" w:fill="FFFFFF"/>
          </w:rPr>
          <w:delText>4</w:delText>
        </w:r>
      </w:del>
      <w:r w:rsidRPr="00E6576B">
        <w:rPr>
          <w:rFonts w:asciiTheme="majorBidi" w:hAnsiTheme="majorBidi" w:cstheme="majorBidi"/>
          <w:shd w:val="clear" w:color="auto" w:fill="FFFFFF"/>
        </w:rPr>
        <w:t>33</w:t>
      </w:r>
      <w:r w:rsidRPr="00E6576B">
        <w:rPr>
          <w:rFonts w:asciiTheme="majorBidi" w:hAnsiTheme="majorBidi" w:cstheme="majorBidi"/>
        </w:rPr>
        <w:t>.</w:t>
      </w:r>
    </w:p>
  </w:footnote>
  <w:footnote w:id="41">
    <w:p w14:paraId="3A06E147" w14:textId="4EE38A1F" w:rsidR="008E370E" w:rsidRPr="00561044" w:rsidRDefault="008E370E" w:rsidP="00B84D99">
      <w:pPr>
        <w:pStyle w:val="FootnoteText"/>
        <w:bidi w:val="0"/>
        <w:jc w:val="both"/>
      </w:pPr>
      <w:r w:rsidRPr="00E6576B">
        <w:rPr>
          <w:rStyle w:val="FootnoteReference"/>
          <w:rFonts w:asciiTheme="majorBidi" w:hAnsiTheme="majorBidi" w:cstheme="majorBidi"/>
        </w:rPr>
        <w:footnoteRef/>
      </w:r>
      <w:r w:rsidRPr="00E6576B">
        <w:rPr>
          <w:rFonts w:asciiTheme="majorBidi" w:hAnsiTheme="majorBidi" w:cstheme="majorBidi"/>
        </w:rPr>
        <w:t xml:space="preserve"> “‘To Fight is to Exist’: Hamas, Armed Resistance and the Making of Palestine,” </w:t>
      </w:r>
      <w:r w:rsidRPr="00E6576B">
        <w:rPr>
          <w:rFonts w:asciiTheme="majorBidi" w:hAnsiTheme="majorBidi" w:cstheme="majorBidi"/>
          <w:i/>
          <w:iCs/>
        </w:rPr>
        <w:t xml:space="preserve">Interventions, </w:t>
      </w:r>
      <w:r w:rsidRPr="00E6576B">
        <w:rPr>
          <w:rFonts w:asciiTheme="majorBidi" w:hAnsiTheme="majorBidi" w:cstheme="majorBidi"/>
        </w:rPr>
        <w:t>Vol. 19. No. 2 (2017), 201</w:t>
      </w:r>
      <w:ins w:id="254" w:author="Author">
        <w:r w:rsidRPr="00E6576B">
          <w:rPr>
            <w:rFonts w:asciiTheme="majorBidi" w:hAnsiTheme="majorBidi" w:cstheme="majorBidi"/>
            <w:shd w:val="clear" w:color="auto" w:fill="FFFFFF"/>
          </w:rPr>
          <w:t>–</w:t>
        </w:r>
      </w:ins>
      <w:del w:id="255" w:author="Author">
        <w:r w:rsidRPr="00E6576B" w:rsidDel="004D71A2">
          <w:rPr>
            <w:rFonts w:asciiTheme="majorBidi" w:hAnsiTheme="majorBidi" w:cstheme="majorBidi"/>
          </w:rPr>
          <w:delText>-2</w:delText>
        </w:r>
      </w:del>
      <w:r w:rsidRPr="00E6576B">
        <w:rPr>
          <w:rFonts w:asciiTheme="majorBidi" w:hAnsiTheme="majorBidi" w:cstheme="majorBidi"/>
        </w:rPr>
        <w:t>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A6"/>
    <w:rsid w:val="00021287"/>
    <w:rsid w:val="000578A6"/>
    <w:rsid w:val="000A1186"/>
    <w:rsid w:val="0010124B"/>
    <w:rsid w:val="00184A7D"/>
    <w:rsid w:val="00190CA7"/>
    <w:rsid w:val="001A45B4"/>
    <w:rsid w:val="001A7BF1"/>
    <w:rsid w:val="001C1AD2"/>
    <w:rsid w:val="001C3A06"/>
    <w:rsid w:val="001E54E4"/>
    <w:rsid w:val="00275FF0"/>
    <w:rsid w:val="002B78F9"/>
    <w:rsid w:val="002D4300"/>
    <w:rsid w:val="002D70B8"/>
    <w:rsid w:val="00303A29"/>
    <w:rsid w:val="003136A7"/>
    <w:rsid w:val="0036015F"/>
    <w:rsid w:val="00387A64"/>
    <w:rsid w:val="003B0573"/>
    <w:rsid w:val="003E1399"/>
    <w:rsid w:val="00407DAB"/>
    <w:rsid w:val="004218BD"/>
    <w:rsid w:val="004248F6"/>
    <w:rsid w:val="00465B10"/>
    <w:rsid w:val="00483900"/>
    <w:rsid w:val="004D463E"/>
    <w:rsid w:val="004D71A2"/>
    <w:rsid w:val="004E0D32"/>
    <w:rsid w:val="004F0A3C"/>
    <w:rsid w:val="004F13D5"/>
    <w:rsid w:val="00510BF2"/>
    <w:rsid w:val="005158FC"/>
    <w:rsid w:val="00533424"/>
    <w:rsid w:val="00545AB3"/>
    <w:rsid w:val="005F6F90"/>
    <w:rsid w:val="006102C3"/>
    <w:rsid w:val="00697461"/>
    <w:rsid w:val="006E2586"/>
    <w:rsid w:val="00736F2A"/>
    <w:rsid w:val="007767F7"/>
    <w:rsid w:val="007C1BB5"/>
    <w:rsid w:val="00817768"/>
    <w:rsid w:val="008379F5"/>
    <w:rsid w:val="00861437"/>
    <w:rsid w:val="008B4804"/>
    <w:rsid w:val="008E370E"/>
    <w:rsid w:val="00914241"/>
    <w:rsid w:val="00960C49"/>
    <w:rsid w:val="009851C9"/>
    <w:rsid w:val="009E2E19"/>
    <w:rsid w:val="009F1EC1"/>
    <w:rsid w:val="00A0585D"/>
    <w:rsid w:val="00A175D6"/>
    <w:rsid w:val="00A25CF8"/>
    <w:rsid w:val="00A36107"/>
    <w:rsid w:val="00A66770"/>
    <w:rsid w:val="00A80455"/>
    <w:rsid w:val="00AB3DF9"/>
    <w:rsid w:val="00B07484"/>
    <w:rsid w:val="00B17483"/>
    <w:rsid w:val="00B84D99"/>
    <w:rsid w:val="00B92AE2"/>
    <w:rsid w:val="00BD02DF"/>
    <w:rsid w:val="00BF6A75"/>
    <w:rsid w:val="00C062BA"/>
    <w:rsid w:val="00C335BE"/>
    <w:rsid w:val="00C373C9"/>
    <w:rsid w:val="00C40DFF"/>
    <w:rsid w:val="00C97FEF"/>
    <w:rsid w:val="00CB3387"/>
    <w:rsid w:val="00CC7C7E"/>
    <w:rsid w:val="00CE021A"/>
    <w:rsid w:val="00CE1B13"/>
    <w:rsid w:val="00D078B9"/>
    <w:rsid w:val="00D50A87"/>
    <w:rsid w:val="00D77097"/>
    <w:rsid w:val="00DA567D"/>
    <w:rsid w:val="00DB21D0"/>
    <w:rsid w:val="00DF0401"/>
    <w:rsid w:val="00E74D8F"/>
    <w:rsid w:val="00ED4263"/>
    <w:rsid w:val="00EF6206"/>
    <w:rsid w:val="00F546C0"/>
    <w:rsid w:val="00F70C57"/>
    <w:rsid w:val="00FD58E3"/>
    <w:rsid w:val="00FF14FE"/>
    <w:rsid w:val="00FF60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E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7BF1"/>
    <w:pPr>
      <w:bidi/>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rsid w:val="001A7BF1"/>
    <w:rPr>
      <w:rFonts w:cstheme="minorBidi"/>
      <w:sz w:val="20"/>
      <w:szCs w:val="20"/>
    </w:rPr>
  </w:style>
  <w:style w:type="character" w:styleId="FootnoteReference">
    <w:name w:val="footnote reference"/>
    <w:basedOn w:val="DefaultParagraphFont"/>
    <w:uiPriority w:val="99"/>
    <w:semiHidden/>
    <w:unhideWhenUsed/>
    <w:rsid w:val="001A7BF1"/>
    <w:rPr>
      <w:vertAlign w:val="superscript"/>
    </w:rPr>
  </w:style>
  <w:style w:type="character" w:styleId="CommentReference">
    <w:name w:val="annotation reference"/>
    <w:basedOn w:val="DefaultParagraphFont"/>
    <w:uiPriority w:val="99"/>
    <w:semiHidden/>
    <w:unhideWhenUsed/>
    <w:rsid w:val="009E2E19"/>
    <w:rPr>
      <w:sz w:val="16"/>
      <w:szCs w:val="16"/>
    </w:rPr>
  </w:style>
  <w:style w:type="paragraph" w:styleId="CommentText">
    <w:name w:val="annotation text"/>
    <w:basedOn w:val="Normal"/>
    <w:link w:val="CommentTextChar"/>
    <w:uiPriority w:val="99"/>
    <w:unhideWhenUsed/>
    <w:rsid w:val="009E2E19"/>
    <w:pPr>
      <w:spacing w:line="240" w:lineRule="auto"/>
    </w:pPr>
    <w:rPr>
      <w:sz w:val="20"/>
      <w:szCs w:val="20"/>
    </w:rPr>
  </w:style>
  <w:style w:type="character" w:customStyle="1" w:styleId="CommentTextChar">
    <w:name w:val="Comment Text Char"/>
    <w:basedOn w:val="DefaultParagraphFont"/>
    <w:link w:val="CommentText"/>
    <w:uiPriority w:val="99"/>
    <w:rsid w:val="009E2E19"/>
    <w:rPr>
      <w:sz w:val="20"/>
      <w:szCs w:val="20"/>
    </w:rPr>
  </w:style>
  <w:style w:type="paragraph" w:styleId="CommentSubject">
    <w:name w:val="annotation subject"/>
    <w:basedOn w:val="CommentText"/>
    <w:next w:val="CommentText"/>
    <w:link w:val="CommentSubjectChar"/>
    <w:uiPriority w:val="99"/>
    <w:semiHidden/>
    <w:unhideWhenUsed/>
    <w:rsid w:val="009E2E19"/>
    <w:rPr>
      <w:b/>
      <w:bCs/>
    </w:rPr>
  </w:style>
  <w:style w:type="character" w:customStyle="1" w:styleId="CommentSubjectChar">
    <w:name w:val="Comment Subject Char"/>
    <w:basedOn w:val="CommentTextChar"/>
    <w:link w:val="CommentSubject"/>
    <w:uiPriority w:val="99"/>
    <w:semiHidden/>
    <w:rsid w:val="009E2E19"/>
    <w:rPr>
      <w:b/>
      <w:bCs/>
      <w:sz w:val="20"/>
      <w:szCs w:val="20"/>
    </w:rPr>
  </w:style>
  <w:style w:type="paragraph" w:styleId="BalloonText">
    <w:name w:val="Balloon Text"/>
    <w:basedOn w:val="Normal"/>
    <w:link w:val="BalloonTextChar"/>
    <w:uiPriority w:val="99"/>
    <w:semiHidden/>
    <w:unhideWhenUsed/>
    <w:rsid w:val="009E2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19"/>
    <w:rPr>
      <w:rFonts w:ascii="Segoe UI" w:hAnsi="Segoe UI" w:cs="Segoe UI"/>
      <w:sz w:val="18"/>
      <w:szCs w:val="18"/>
    </w:rPr>
  </w:style>
  <w:style w:type="character" w:styleId="Emphasis">
    <w:name w:val="Emphasis"/>
    <w:basedOn w:val="DefaultParagraphFont"/>
    <w:uiPriority w:val="20"/>
    <w:qFormat/>
    <w:rsid w:val="00B84D99"/>
    <w:rPr>
      <w:i/>
      <w:iCs/>
    </w:rPr>
  </w:style>
  <w:style w:type="paragraph" w:styleId="Header">
    <w:name w:val="header"/>
    <w:basedOn w:val="Normal"/>
    <w:link w:val="HeaderChar"/>
    <w:uiPriority w:val="99"/>
    <w:unhideWhenUsed/>
    <w:rsid w:val="00B07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484"/>
  </w:style>
  <w:style w:type="paragraph" w:styleId="Footer">
    <w:name w:val="footer"/>
    <w:basedOn w:val="Normal"/>
    <w:link w:val="FooterChar"/>
    <w:uiPriority w:val="99"/>
    <w:unhideWhenUsed/>
    <w:rsid w:val="00B07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7C8F-7B28-4918-9CBE-8BFC5442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4103</Words>
  <Characters>21093</Characters>
  <Application>Microsoft Office Word</Application>
  <DocSecurity>0</DocSecurity>
  <Lines>297</Lines>
  <Paragraphs>41</Paragraphs>
  <ScaleCrop>false</ScaleCrop>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2022-05-30T06:36:00Z</dcterms:created>
  <dcterms:modified xsi:type="dcterms:W3CDTF">2022-05-30T06:36:00Z</dcterms:modified>
</cp:coreProperties>
</file>