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15EF4" w14:textId="77777777" w:rsidR="00DD33C6" w:rsidRPr="00F70A63" w:rsidRDefault="00DD33C6" w:rsidP="00DD33C6">
      <w:pPr>
        <w:spacing w:after="120" w:line="360" w:lineRule="auto"/>
        <w:jc w:val="both"/>
        <w:rPr>
          <w:rFonts w:asciiTheme="majorBidi" w:hAnsiTheme="majorBidi" w:cstheme="majorBidi"/>
          <w:sz w:val="24"/>
          <w:szCs w:val="24"/>
        </w:rPr>
      </w:pPr>
      <w:bookmarkStart w:id="0" w:name="_Hlk99578081"/>
      <w:r w:rsidRPr="00F70A63">
        <w:rPr>
          <w:rFonts w:asciiTheme="majorBidi" w:hAnsiTheme="majorBidi" w:cstheme="majorBidi"/>
        </w:rPr>
        <w:t xml:space="preserve">The Israeli Law for the Rehabilitation in the Community of Persons with Psychiatric </w:t>
      </w:r>
      <w:commentRangeStart w:id="1"/>
      <w:r w:rsidRPr="00F70A63">
        <w:rPr>
          <w:rFonts w:asciiTheme="majorBidi" w:hAnsiTheme="majorBidi" w:cstheme="majorBidi"/>
        </w:rPr>
        <w:t>Disabilities</w:t>
      </w:r>
      <w:commentRangeEnd w:id="1"/>
      <w:r w:rsidR="0022115D">
        <w:rPr>
          <w:rStyle w:val="CommentReference"/>
        </w:rPr>
        <w:commentReference w:id="1"/>
      </w:r>
      <w:r>
        <w:rPr>
          <w:rFonts w:asciiTheme="majorBidi" w:hAnsiTheme="majorBidi" w:cstheme="majorBidi"/>
        </w:rPr>
        <w:t>:</w:t>
      </w:r>
      <w:r w:rsidRPr="00F70A63">
        <w:rPr>
          <w:rFonts w:asciiTheme="majorBidi" w:hAnsiTheme="majorBidi" w:cstheme="majorBidi"/>
        </w:rPr>
        <w:t xml:space="preserve"> Achievements and Challenges</w:t>
      </w:r>
      <w:commentRangeStart w:id="2"/>
      <w:r w:rsidRPr="00F70A63">
        <w:rPr>
          <w:rFonts w:asciiTheme="majorBidi" w:hAnsiTheme="majorBidi" w:cstheme="majorBidi"/>
          <w:sz w:val="24"/>
          <w:szCs w:val="24"/>
          <w:vertAlign w:val="superscript"/>
          <w:rtl/>
        </w:rPr>
        <w:footnoteReference w:id="1"/>
      </w:r>
      <w:commentRangeEnd w:id="2"/>
      <w:r w:rsidR="00C6236A">
        <w:rPr>
          <w:rStyle w:val="CommentReference"/>
        </w:rPr>
        <w:commentReference w:id="2"/>
      </w:r>
    </w:p>
    <w:p w14:paraId="07A4706A" w14:textId="77777777"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Abstract</w:t>
      </w:r>
    </w:p>
    <w:p w14:paraId="4A7947B5" w14:textId="77777777" w:rsidR="00DD33C6" w:rsidRPr="00F70A63" w:rsidRDefault="00DD33C6" w:rsidP="00DD33C6">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Pr="00F70A63">
        <w:rPr>
          <w:rFonts w:asciiTheme="majorBidi" w:hAnsiTheme="majorBidi" w:cstheme="majorBidi"/>
          <w:sz w:val="24"/>
          <w:szCs w:val="24"/>
        </w:rPr>
        <w:t>Community Rehabilitation of Persons with Mental Health Disability Law (2000) is one of Israel</w:t>
      </w:r>
      <w:r>
        <w:rPr>
          <w:rFonts w:asciiTheme="majorBidi" w:hAnsiTheme="majorBidi" w:cstheme="majorBidi"/>
          <w:sz w:val="24"/>
          <w:szCs w:val="24"/>
        </w:rPr>
        <w:t>’s</w:t>
      </w:r>
      <w:r w:rsidRPr="00F70A63">
        <w:rPr>
          <w:rFonts w:asciiTheme="majorBidi" w:hAnsiTheme="majorBidi" w:cstheme="majorBidi"/>
          <w:sz w:val="24"/>
          <w:szCs w:val="24"/>
        </w:rPr>
        <w:t xml:space="preserve"> most important pieces of social legislation. It grants people with psychiatric disabilit</w:t>
      </w:r>
      <w:r>
        <w:rPr>
          <w:rFonts w:asciiTheme="majorBidi" w:hAnsiTheme="majorBidi" w:cstheme="majorBidi"/>
          <w:sz w:val="24"/>
          <w:szCs w:val="24"/>
        </w:rPr>
        <w:t>ies</w:t>
      </w:r>
      <w:r w:rsidRPr="00F70A63">
        <w:rPr>
          <w:rFonts w:asciiTheme="majorBidi" w:hAnsiTheme="majorBidi" w:cstheme="majorBidi"/>
          <w:sz w:val="24"/>
          <w:szCs w:val="24"/>
        </w:rPr>
        <w:t xml:space="preserve"> the right to </w:t>
      </w:r>
      <w:r>
        <w:rPr>
          <w:rFonts w:asciiTheme="majorBidi" w:hAnsiTheme="majorBidi" w:cstheme="majorBidi"/>
          <w:sz w:val="24"/>
          <w:szCs w:val="24"/>
        </w:rPr>
        <w:t xml:space="preserve">receive </w:t>
      </w:r>
      <w:r w:rsidRPr="00F70A63">
        <w:rPr>
          <w:rFonts w:asciiTheme="majorBidi" w:hAnsiTheme="majorBidi" w:cstheme="majorBidi"/>
          <w:sz w:val="24"/>
          <w:szCs w:val="24"/>
        </w:rPr>
        <w:t>rehabilitation in the community</w:t>
      </w:r>
      <w:r>
        <w:rPr>
          <w:rFonts w:asciiTheme="majorBidi" w:hAnsiTheme="majorBidi" w:cstheme="majorBidi"/>
          <w:sz w:val="24"/>
          <w:szCs w:val="24"/>
        </w:rPr>
        <w:t>, including a number</w:t>
      </w:r>
      <w:r w:rsidRPr="00F70A63">
        <w:rPr>
          <w:rFonts w:asciiTheme="majorBidi" w:hAnsiTheme="majorBidi" w:cstheme="majorBidi"/>
          <w:sz w:val="24"/>
          <w:szCs w:val="24"/>
        </w:rPr>
        <w:t xml:space="preserve"> of rehabilitation services </w:t>
      </w:r>
      <w:r>
        <w:rPr>
          <w:rFonts w:asciiTheme="majorBidi" w:hAnsiTheme="majorBidi" w:cstheme="majorBidi"/>
          <w:sz w:val="24"/>
          <w:szCs w:val="24"/>
        </w:rPr>
        <w:t>provided according to</w:t>
      </w:r>
      <w:r w:rsidRPr="00F70A63">
        <w:rPr>
          <w:rFonts w:asciiTheme="majorBidi" w:hAnsiTheme="majorBidi" w:cstheme="majorBidi"/>
          <w:sz w:val="24"/>
          <w:szCs w:val="24"/>
        </w:rPr>
        <w:t xml:space="preserve"> a </w:t>
      </w:r>
      <w:commentRangeStart w:id="3"/>
      <w:r w:rsidRPr="00F70A63">
        <w:rPr>
          <w:rFonts w:asciiTheme="majorBidi" w:hAnsiTheme="majorBidi" w:cstheme="majorBidi"/>
          <w:sz w:val="24"/>
          <w:szCs w:val="24"/>
        </w:rPr>
        <w:t>professional</w:t>
      </w:r>
      <w:commentRangeEnd w:id="3"/>
      <w:r>
        <w:rPr>
          <w:rStyle w:val="CommentReference"/>
        </w:rPr>
        <w:commentReference w:id="3"/>
      </w:r>
      <w:r w:rsidRPr="00F70A63">
        <w:rPr>
          <w:rFonts w:asciiTheme="majorBidi" w:hAnsiTheme="majorBidi" w:cstheme="majorBidi"/>
          <w:sz w:val="24"/>
          <w:szCs w:val="24"/>
        </w:rPr>
        <w:t xml:space="preserve"> </w:t>
      </w:r>
      <w:r>
        <w:rPr>
          <w:rFonts w:asciiTheme="majorBidi" w:hAnsiTheme="majorBidi" w:cstheme="majorBidi"/>
          <w:sz w:val="24"/>
          <w:szCs w:val="24"/>
        </w:rPr>
        <w:t xml:space="preserve">decision </w:t>
      </w:r>
      <w:r w:rsidRPr="00F70A63">
        <w:rPr>
          <w:rFonts w:asciiTheme="majorBidi" w:hAnsiTheme="majorBidi" w:cstheme="majorBidi"/>
          <w:sz w:val="24"/>
          <w:szCs w:val="24"/>
        </w:rPr>
        <w:t xml:space="preserve">while </w:t>
      </w:r>
      <w:r>
        <w:rPr>
          <w:rFonts w:asciiTheme="majorBidi" w:hAnsiTheme="majorBidi" w:cstheme="majorBidi"/>
          <w:sz w:val="24"/>
          <w:szCs w:val="24"/>
        </w:rPr>
        <w:t xml:space="preserve">still </w:t>
      </w:r>
      <w:r w:rsidRPr="00F70A63">
        <w:rPr>
          <w:rFonts w:asciiTheme="majorBidi" w:hAnsiTheme="majorBidi" w:cstheme="majorBidi"/>
          <w:sz w:val="24"/>
          <w:szCs w:val="24"/>
        </w:rPr>
        <w:t xml:space="preserve">taking the individual’s own </w:t>
      </w:r>
      <w:r>
        <w:rPr>
          <w:rFonts w:asciiTheme="majorBidi" w:hAnsiTheme="majorBidi" w:cstheme="majorBidi"/>
          <w:sz w:val="24"/>
          <w:szCs w:val="24"/>
        </w:rPr>
        <w:t>wishes</w:t>
      </w:r>
      <w:r w:rsidRPr="00F70A63">
        <w:rPr>
          <w:rFonts w:asciiTheme="majorBidi" w:hAnsiTheme="majorBidi" w:cstheme="majorBidi"/>
          <w:sz w:val="24"/>
          <w:szCs w:val="24"/>
        </w:rPr>
        <w:t xml:space="preserve"> into account. This law has become a significant </w:t>
      </w:r>
      <w:r>
        <w:rPr>
          <w:rFonts w:asciiTheme="majorBidi" w:hAnsiTheme="majorBidi" w:cstheme="majorBidi"/>
          <w:sz w:val="24"/>
          <w:szCs w:val="24"/>
        </w:rPr>
        <w:t>driver of</w:t>
      </w:r>
      <w:r w:rsidRPr="00F70A63">
        <w:rPr>
          <w:rFonts w:asciiTheme="majorBidi" w:hAnsiTheme="majorBidi" w:cstheme="majorBidi"/>
          <w:sz w:val="24"/>
          <w:szCs w:val="24"/>
        </w:rPr>
        <w:t xml:space="preserve"> </w:t>
      </w:r>
      <w:r>
        <w:rPr>
          <w:rFonts w:asciiTheme="majorBidi" w:hAnsiTheme="majorBidi" w:cstheme="majorBidi"/>
          <w:sz w:val="24"/>
          <w:szCs w:val="24"/>
        </w:rPr>
        <w:t>major</w:t>
      </w:r>
      <w:r w:rsidRPr="00F70A63">
        <w:rPr>
          <w:rFonts w:asciiTheme="majorBidi" w:hAnsiTheme="majorBidi" w:cstheme="majorBidi"/>
          <w:sz w:val="24"/>
          <w:szCs w:val="24"/>
        </w:rPr>
        <w:t xml:space="preserve"> change in Israel</w:t>
      </w:r>
      <w:r>
        <w:rPr>
          <w:rFonts w:asciiTheme="majorBidi" w:hAnsiTheme="majorBidi" w:cstheme="majorBidi"/>
          <w:sz w:val="24"/>
          <w:szCs w:val="24"/>
        </w:rPr>
        <w:t>’s</w:t>
      </w:r>
      <w:r w:rsidRPr="00F70A63">
        <w:rPr>
          <w:rFonts w:asciiTheme="majorBidi" w:hAnsiTheme="majorBidi" w:cstheme="majorBidi"/>
          <w:sz w:val="24"/>
          <w:szCs w:val="24"/>
        </w:rPr>
        <w:t xml:space="preserve"> mental health services. This paper is a case study of the development and implementation of </w:t>
      </w:r>
      <w:r>
        <w:rPr>
          <w:rFonts w:asciiTheme="majorBidi" w:hAnsiTheme="majorBidi" w:cstheme="majorBidi"/>
          <w:sz w:val="24"/>
          <w:szCs w:val="24"/>
        </w:rPr>
        <w:t xml:space="preserve">a </w:t>
      </w:r>
      <w:r w:rsidRPr="00F70A63">
        <w:rPr>
          <w:rFonts w:asciiTheme="majorBidi" w:hAnsiTheme="majorBidi" w:cstheme="majorBidi"/>
          <w:sz w:val="24"/>
          <w:szCs w:val="24"/>
        </w:rPr>
        <w:t xml:space="preserve">policy that led to the rehabilitation reform and </w:t>
      </w:r>
      <w:r>
        <w:rPr>
          <w:rFonts w:asciiTheme="majorBidi" w:hAnsiTheme="majorBidi" w:cstheme="majorBidi"/>
          <w:sz w:val="24"/>
          <w:szCs w:val="24"/>
        </w:rPr>
        <w:t xml:space="preserve">that has </w:t>
      </w:r>
      <w:r w:rsidRPr="00F70A63">
        <w:rPr>
          <w:rFonts w:asciiTheme="majorBidi" w:hAnsiTheme="majorBidi" w:cstheme="majorBidi"/>
          <w:sz w:val="24"/>
          <w:szCs w:val="24"/>
        </w:rPr>
        <w:t>bec</w:t>
      </w:r>
      <w:r>
        <w:rPr>
          <w:rFonts w:asciiTheme="majorBidi" w:hAnsiTheme="majorBidi" w:cstheme="majorBidi"/>
          <w:sz w:val="24"/>
          <w:szCs w:val="24"/>
        </w:rPr>
        <w:t>o</w:t>
      </w:r>
      <w:r w:rsidRPr="00F70A63">
        <w:rPr>
          <w:rFonts w:asciiTheme="majorBidi" w:hAnsiTheme="majorBidi" w:cstheme="majorBidi"/>
          <w:sz w:val="24"/>
          <w:szCs w:val="24"/>
        </w:rPr>
        <w:t xml:space="preserve">me an important component in Israel’s comprehensive mental health reform. The paper also </w:t>
      </w:r>
      <w:r>
        <w:rPr>
          <w:rFonts w:asciiTheme="majorBidi" w:hAnsiTheme="majorBidi" w:cstheme="majorBidi"/>
          <w:sz w:val="24"/>
          <w:szCs w:val="24"/>
        </w:rPr>
        <w:t>seeks</w:t>
      </w:r>
      <w:r w:rsidRPr="00F70A63">
        <w:rPr>
          <w:rFonts w:asciiTheme="majorBidi" w:hAnsiTheme="majorBidi" w:cstheme="majorBidi"/>
          <w:sz w:val="24"/>
          <w:szCs w:val="24"/>
        </w:rPr>
        <w:t xml:space="preserve"> to </w:t>
      </w:r>
      <w:r>
        <w:rPr>
          <w:rFonts w:asciiTheme="majorBidi" w:hAnsiTheme="majorBidi" w:cstheme="majorBidi"/>
          <w:sz w:val="24"/>
          <w:szCs w:val="24"/>
        </w:rPr>
        <w:t>illustrate</w:t>
      </w:r>
      <w:r w:rsidRPr="00F70A63">
        <w:rPr>
          <w:rFonts w:asciiTheme="majorBidi" w:hAnsiTheme="majorBidi" w:cstheme="majorBidi"/>
          <w:sz w:val="24"/>
          <w:szCs w:val="24"/>
        </w:rPr>
        <w:t xml:space="preserve"> the issues facing social reforms in general</w:t>
      </w:r>
      <w:r>
        <w:rPr>
          <w:rFonts w:asciiTheme="majorBidi" w:hAnsiTheme="majorBidi" w:cstheme="majorBidi"/>
          <w:sz w:val="24"/>
          <w:szCs w:val="24"/>
        </w:rPr>
        <w:t xml:space="preserve"> while</w:t>
      </w:r>
      <w:r w:rsidRPr="00F70A63">
        <w:rPr>
          <w:rFonts w:asciiTheme="majorBidi" w:hAnsiTheme="majorBidi" w:cstheme="majorBidi"/>
          <w:sz w:val="24"/>
          <w:szCs w:val="24"/>
        </w:rPr>
        <w:t xml:space="preserve"> </w:t>
      </w:r>
      <w:r>
        <w:rPr>
          <w:rFonts w:asciiTheme="majorBidi" w:hAnsiTheme="majorBidi" w:cstheme="majorBidi"/>
          <w:sz w:val="24"/>
          <w:szCs w:val="24"/>
        </w:rPr>
        <w:t xml:space="preserve">addressing </w:t>
      </w:r>
      <w:r w:rsidRPr="00F70A63">
        <w:rPr>
          <w:rFonts w:asciiTheme="majorBidi" w:hAnsiTheme="majorBidi" w:cstheme="majorBidi"/>
          <w:sz w:val="24"/>
          <w:szCs w:val="24"/>
        </w:rPr>
        <w:t xml:space="preserve">the vision and the reality associated with </w:t>
      </w:r>
      <w:r>
        <w:rPr>
          <w:rFonts w:asciiTheme="majorBidi" w:hAnsiTheme="majorBidi" w:cstheme="majorBidi"/>
          <w:sz w:val="24"/>
          <w:szCs w:val="24"/>
        </w:rPr>
        <w:t>substantial</w:t>
      </w:r>
      <w:r w:rsidRPr="00F70A63">
        <w:rPr>
          <w:rFonts w:asciiTheme="majorBidi" w:hAnsiTheme="majorBidi" w:cstheme="majorBidi"/>
          <w:sz w:val="24"/>
          <w:szCs w:val="24"/>
        </w:rPr>
        <w:t xml:space="preserve"> policy changes in social services. The first part </w:t>
      </w:r>
      <w:r>
        <w:rPr>
          <w:rFonts w:asciiTheme="majorBidi" w:hAnsiTheme="majorBidi" w:cstheme="majorBidi"/>
          <w:sz w:val="24"/>
          <w:szCs w:val="24"/>
        </w:rPr>
        <w:t xml:space="preserve">of the paper </w:t>
      </w:r>
      <w:r w:rsidRPr="00F70A63">
        <w:rPr>
          <w:rFonts w:asciiTheme="majorBidi" w:hAnsiTheme="majorBidi" w:cstheme="majorBidi"/>
          <w:sz w:val="24"/>
          <w:szCs w:val="24"/>
        </w:rPr>
        <w:t xml:space="preserve">describes the law, analyzing its implementation in the first two decades following its enactment and the second part focuses on </w:t>
      </w:r>
      <w:r w:rsidRPr="004131C4">
        <w:rPr>
          <w:rFonts w:asciiTheme="majorBidi" w:hAnsiTheme="majorBidi" w:cstheme="majorBidi"/>
          <w:sz w:val="24"/>
          <w:szCs w:val="24"/>
        </w:rPr>
        <w:t xml:space="preserve">what is </w:t>
      </w:r>
      <w:r>
        <w:rPr>
          <w:rFonts w:asciiTheme="majorBidi" w:hAnsiTheme="majorBidi" w:cstheme="majorBidi"/>
          <w:sz w:val="24"/>
          <w:szCs w:val="24"/>
        </w:rPr>
        <w:t>needed</w:t>
      </w:r>
      <w:r w:rsidRPr="004131C4">
        <w:rPr>
          <w:rFonts w:asciiTheme="majorBidi" w:hAnsiTheme="majorBidi" w:cstheme="majorBidi"/>
          <w:sz w:val="24"/>
          <w:szCs w:val="24"/>
        </w:rPr>
        <w:t xml:space="preserve"> for its continued </w:t>
      </w:r>
      <w:r w:rsidRPr="00F70A63">
        <w:rPr>
          <w:rFonts w:asciiTheme="majorBidi" w:hAnsiTheme="majorBidi" w:cstheme="majorBidi"/>
          <w:sz w:val="24"/>
          <w:szCs w:val="24"/>
        </w:rPr>
        <w:t xml:space="preserve">application and </w:t>
      </w:r>
      <w:commentRangeStart w:id="4"/>
      <w:r w:rsidRPr="00F70A63">
        <w:rPr>
          <w:rFonts w:asciiTheme="majorBidi" w:hAnsiTheme="majorBidi" w:cstheme="majorBidi"/>
          <w:sz w:val="24"/>
          <w:szCs w:val="24"/>
        </w:rPr>
        <w:t>enhancement</w:t>
      </w:r>
      <w:commentRangeEnd w:id="4"/>
      <w:r>
        <w:rPr>
          <w:rStyle w:val="CommentReference"/>
        </w:rPr>
        <w:commentReference w:id="4"/>
      </w:r>
      <w:r w:rsidRPr="00F70A63">
        <w:rPr>
          <w:rFonts w:asciiTheme="majorBidi" w:hAnsiTheme="majorBidi" w:cstheme="majorBidi"/>
          <w:sz w:val="24"/>
          <w:szCs w:val="24"/>
        </w:rPr>
        <w:t xml:space="preserve"> </w:t>
      </w:r>
      <w:r>
        <w:rPr>
          <w:rFonts w:asciiTheme="majorBidi" w:hAnsiTheme="majorBidi" w:cstheme="majorBidi"/>
          <w:sz w:val="24"/>
          <w:szCs w:val="24"/>
        </w:rPr>
        <w:t xml:space="preserve">as </w:t>
      </w:r>
      <w:r w:rsidRPr="004131C4">
        <w:rPr>
          <w:rFonts w:asciiTheme="majorBidi" w:hAnsiTheme="majorBidi" w:cstheme="majorBidi"/>
          <w:sz w:val="24"/>
          <w:szCs w:val="24"/>
        </w:rPr>
        <w:t>the third decade of its implementation</w:t>
      </w:r>
      <w:r>
        <w:rPr>
          <w:rFonts w:asciiTheme="majorBidi" w:hAnsiTheme="majorBidi" w:cstheme="majorBidi"/>
          <w:sz w:val="24"/>
          <w:szCs w:val="24"/>
        </w:rPr>
        <w:t xml:space="preserve"> proceeds</w:t>
      </w:r>
      <w:r w:rsidRPr="00F70A63">
        <w:rPr>
          <w:rFonts w:asciiTheme="majorBidi" w:hAnsiTheme="majorBidi" w:cstheme="majorBidi"/>
          <w:sz w:val="24"/>
          <w:szCs w:val="24"/>
        </w:rPr>
        <w:t>.</w:t>
      </w:r>
    </w:p>
    <w:p w14:paraId="29C0C33F" w14:textId="77777777" w:rsidR="00DD33C6" w:rsidRPr="00F70A63" w:rsidRDefault="00DD33C6" w:rsidP="00DD33C6">
      <w:pPr>
        <w:spacing w:after="120" w:line="360" w:lineRule="auto"/>
        <w:jc w:val="both"/>
        <w:rPr>
          <w:rFonts w:asciiTheme="majorBidi" w:hAnsiTheme="majorBidi" w:cstheme="majorBidi"/>
          <w:sz w:val="24"/>
          <w:szCs w:val="24"/>
        </w:rPr>
      </w:pPr>
      <w:r w:rsidRPr="001F267E">
        <w:rPr>
          <w:rFonts w:asciiTheme="majorBidi" w:hAnsiTheme="majorBidi" w:cstheme="majorBidi"/>
          <w:b/>
          <w:bCs/>
          <w:sz w:val="24"/>
          <w:szCs w:val="24"/>
        </w:rPr>
        <w:t>Purpose</w:t>
      </w:r>
      <w:r w:rsidRPr="00F70A63">
        <w:rPr>
          <w:rFonts w:asciiTheme="majorBidi" w:hAnsiTheme="majorBidi" w:cstheme="majorBidi"/>
          <w:sz w:val="24"/>
          <w:szCs w:val="24"/>
        </w:rPr>
        <w:t xml:space="preserve">: </w:t>
      </w:r>
      <w:r>
        <w:rPr>
          <w:rFonts w:asciiTheme="majorBidi" w:hAnsiTheme="majorBidi" w:cstheme="majorBidi"/>
          <w:sz w:val="24"/>
          <w:szCs w:val="24"/>
        </w:rPr>
        <w:t>T</w:t>
      </w:r>
      <w:r w:rsidRPr="00F70A63">
        <w:rPr>
          <w:rFonts w:asciiTheme="majorBidi" w:hAnsiTheme="majorBidi" w:cstheme="majorBidi"/>
          <w:sz w:val="24"/>
          <w:szCs w:val="24"/>
        </w:rPr>
        <w:t xml:space="preserve">o review and analyze the law and its </w:t>
      </w:r>
      <w:r>
        <w:rPr>
          <w:rFonts w:asciiTheme="majorBidi" w:hAnsiTheme="majorBidi" w:cstheme="majorBidi"/>
          <w:sz w:val="24"/>
          <w:szCs w:val="24"/>
        </w:rPr>
        <w:t>elements</w:t>
      </w:r>
      <w:r w:rsidRPr="00F70A63">
        <w:rPr>
          <w:rFonts w:asciiTheme="majorBidi" w:hAnsiTheme="majorBidi" w:cstheme="majorBidi"/>
          <w:sz w:val="24"/>
          <w:szCs w:val="24"/>
        </w:rPr>
        <w:t xml:space="preserve">, examine its implementation during </w:t>
      </w:r>
      <w:r>
        <w:rPr>
          <w:rFonts w:asciiTheme="majorBidi" w:hAnsiTheme="majorBidi" w:cstheme="majorBidi"/>
          <w:sz w:val="24"/>
          <w:szCs w:val="24"/>
        </w:rPr>
        <w:t>its</w:t>
      </w:r>
      <w:r w:rsidRPr="00F70A63">
        <w:rPr>
          <w:rFonts w:asciiTheme="majorBidi" w:hAnsiTheme="majorBidi" w:cstheme="majorBidi"/>
          <w:sz w:val="24"/>
          <w:szCs w:val="24"/>
        </w:rPr>
        <w:t xml:space="preserve"> first two decades of </w:t>
      </w:r>
      <w:r>
        <w:rPr>
          <w:rFonts w:asciiTheme="majorBidi" w:hAnsiTheme="majorBidi" w:cstheme="majorBidi"/>
          <w:sz w:val="24"/>
          <w:szCs w:val="24"/>
        </w:rPr>
        <w:t>operation,</w:t>
      </w:r>
      <w:r w:rsidRPr="00F70A63">
        <w:rPr>
          <w:rFonts w:asciiTheme="majorBidi" w:hAnsiTheme="majorBidi" w:cstheme="majorBidi"/>
          <w:sz w:val="24"/>
          <w:szCs w:val="24"/>
        </w:rPr>
        <w:t xml:space="preserve"> and to </w:t>
      </w:r>
      <w:r>
        <w:rPr>
          <w:rFonts w:asciiTheme="majorBidi" w:hAnsiTheme="majorBidi" w:cstheme="majorBidi"/>
          <w:sz w:val="24"/>
          <w:szCs w:val="24"/>
        </w:rPr>
        <w:t>identify</w:t>
      </w:r>
      <w:r w:rsidRPr="00F70A63">
        <w:rPr>
          <w:rFonts w:asciiTheme="majorBidi" w:hAnsiTheme="majorBidi" w:cstheme="majorBidi"/>
          <w:sz w:val="24"/>
          <w:szCs w:val="24"/>
        </w:rPr>
        <w:t xml:space="preserve"> </w:t>
      </w:r>
      <w:r w:rsidRPr="00735CBE">
        <w:rPr>
          <w:rFonts w:asciiTheme="majorBidi" w:hAnsiTheme="majorBidi" w:cstheme="majorBidi"/>
          <w:sz w:val="24"/>
          <w:szCs w:val="24"/>
        </w:rPr>
        <w:t xml:space="preserve">the issues </w:t>
      </w:r>
      <w:r w:rsidRPr="00B0616A">
        <w:rPr>
          <w:rFonts w:asciiTheme="majorBidi" w:hAnsiTheme="majorBidi" w:cstheme="majorBidi"/>
          <w:sz w:val="24"/>
          <w:szCs w:val="24"/>
        </w:rPr>
        <w:t>it faces entering its</w:t>
      </w:r>
      <w:r w:rsidRPr="00F70A63">
        <w:rPr>
          <w:rFonts w:asciiTheme="majorBidi" w:hAnsiTheme="majorBidi" w:cstheme="majorBidi"/>
          <w:sz w:val="24"/>
          <w:szCs w:val="24"/>
        </w:rPr>
        <w:t xml:space="preserve"> third decade of application.</w:t>
      </w:r>
    </w:p>
    <w:p w14:paraId="630F0F37" w14:textId="000BD064" w:rsidR="00DD33C6" w:rsidRPr="00F70A63" w:rsidRDefault="00DD33C6" w:rsidP="00DD33C6">
      <w:pPr>
        <w:spacing w:after="120" w:line="360" w:lineRule="auto"/>
        <w:jc w:val="both"/>
        <w:rPr>
          <w:rFonts w:asciiTheme="majorBidi" w:hAnsiTheme="majorBidi" w:cstheme="majorBidi"/>
          <w:sz w:val="24"/>
          <w:szCs w:val="24"/>
        </w:rPr>
      </w:pPr>
      <w:r w:rsidRPr="001F267E">
        <w:rPr>
          <w:rFonts w:asciiTheme="majorBidi" w:hAnsiTheme="majorBidi" w:cstheme="majorBidi"/>
          <w:b/>
          <w:bCs/>
          <w:sz w:val="24"/>
          <w:szCs w:val="24"/>
        </w:rPr>
        <w:t>Method</w:t>
      </w:r>
      <w:r w:rsidRPr="00F70A63">
        <w:rPr>
          <w:rFonts w:asciiTheme="majorBidi" w:hAnsiTheme="majorBidi" w:cstheme="majorBidi"/>
          <w:sz w:val="24"/>
          <w:szCs w:val="24"/>
        </w:rPr>
        <w:t xml:space="preserve">: The study examined the key components of the reform and its implementation, </w:t>
      </w:r>
      <w:r>
        <w:rPr>
          <w:rFonts w:asciiTheme="majorBidi" w:hAnsiTheme="majorBidi" w:cstheme="majorBidi"/>
          <w:sz w:val="24"/>
          <w:szCs w:val="24"/>
        </w:rPr>
        <w:t xml:space="preserve">focusing </w:t>
      </w:r>
      <w:r w:rsidRPr="00F70A63">
        <w:rPr>
          <w:rFonts w:asciiTheme="majorBidi" w:hAnsiTheme="majorBidi" w:cstheme="majorBidi"/>
          <w:sz w:val="24"/>
          <w:szCs w:val="24"/>
        </w:rPr>
        <w:t xml:space="preserve">on the target population and the changes occurring within it, the budget </w:t>
      </w:r>
      <w:r w:rsidRPr="00735CBE">
        <w:rPr>
          <w:rFonts w:asciiTheme="majorBidi" w:hAnsiTheme="majorBidi" w:cstheme="majorBidi"/>
          <w:sz w:val="24"/>
          <w:szCs w:val="24"/>
        </w:rPr>
        <w:t>allocated to the field</w:t>
      </w:r>
      <w:r w:rsidRPr="00F24E1F">
        <w:rPr>
          <w:rFonts w:asciiTheme="majorBidi" w:hAnsiTheme="majorBidi" w:cstheme="majorBidi"/>
          <w:sz w:val="24"/>
          <w:szCs w:val="24"/>
        </w:rPr>
        <w:t xml:space="preserve">, the workforce implementing it, the services provided </w:t>
      </w:r>
      <w:r w:rsidRPr="00B0616A">
        <w:rPr>
          <w:rFonts w:asciiTheme="majorBidi" w:hAnsiTheme="majorBidi" w:cstheme="majorBidi"/>
          <w:sz w:val="24"/>
          <w:szCs w:val="24"/>
        </w:rPr>
        <w:t>under</w:t>
      </w:r>
      <w:r w:rsidRPr="00735CBE">
        <w:rPr>
          <w:rFonts w:asciiTheme="majorBidi" w:hAnsiTheme="majorBidi" w:cstheme="majorBidi"/>
          <w:sz w:val="24"/>
          <w:szCs w:val="24"/>
        </w:rPr>
        <w:t xml:space="preserve"> it</w:t>
      </w:r>
      <w:r w:rsidRPr="00F24E1F">
        <w:rPr>
          <w:rFonts w:asciiTheme="majorBidi" w:hAnsiTheme="majorBidi" w:cstheme="majorBidi"/>
          <w:sz w:val="24"/>
          <w:szCs w:val="24"/>
        </w:rPr>
        <w:t xml:space="preserve">, and the </w:t>
      </w:r>
      <w:r>
        <w:rPr>
          <w:rFonts w:asciiTheme="majorBidi" w:hAnsiTheme="majorBidi" w:cstheme="majorBidi"/>
          <w:sz w:val="24"/>
          <w:szCs w:val="24"/>
        </w:rPr>
        <w:t>challenges the reform has faced.</w:t>
      </w:r>
      <w:commentRangeStart w:id="5"/>
      <w:commentRangeEnd w:id="5"/>
      <w:r>
        <w:rPr>
          <w:rStyle w:val="CommentReference"/>
        </w:rPr>
        <w:commentReference w:id="5"/>
      </w:r>
    </w:p>
    <w:p w14:paraId="53C7AE2F" w14:textId="77777777"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 xml:space="preserve">The study </w:t>
      </w:r>
      <w:r>
        <w:rPr>
          <w:rFonts w:asciiTheme="majorBidi" w:hAnsiTheme="majorBidi" w:cstheme="majorBidi"/>
          <w:sz w:val="24"/>
          <w:szCs w:val="24"/>
        </w:rPr>
        <w:t>used</w:t>
      </w:r>
      <w:r w:rsidRPr="00F70A63">
        <w:rPr>
          <w:rFonts w:asciiTheme="majorBidi" w:hAnsiTheme="majorBidi" w:cstheme="majorBidi"/>
          <w:sz w:val="24"/>
          <w:szCs w:val="24"/>
        </w:rPr>
        <w:t xml:space="preserve"> official statistical data received from Israel’s Ministry of Health, the Central Bureau of Statistics</w:t>
      </w:r>
      <w:r>
        <w:rPr>
          <w:rFonts w:asciiTheme="majorBidi" w:hAnsiTheme="majorBidi" w:cstheme="majorBidi"/>
          <w:sz w:val="24"/>
          <w:szCs w:val="24"/>
        </w:rPr>
        <w:t>,</w:t>
      </w:r>
      <w:r w:rsidRPr="00F70A63">
        <w:rPr>
          <w:rFonts w:asciiTheme="majorBidi" w:hAnsiTheme="majorBidi" w:cstheme="majorBidi"/>
          <w:sz w:val="24"/>
          <w:szCs w:val="24"/>
        </w:rPr>
        <w:t xml:space="preserve"> and the National Insurance Institute and also </w:t>
      </w:r>
      <w:r>
        <w:rPr>
          <w:rFonts w:asciiTheme="majorBidi" w:hAnsiTheme="majorBidi" w:cstheme="majorBidi"/>
          <w:sz w:val="24"/>
          <w:szCs w:val="24"/>
        </w:rPr>
        <w:t>drew upon</w:t>
      </w:r>
      <w:r w:rsidRPr="00F70A63">
        <w:rPr>
          <w:rFonts w:asciiTheme="majorBidi" w:hAnsiTheme="majorBidi" w:cstheme="majorBidi"/>
          <w:sz w:val="24"/>
          <w:szCs w:val="24"/>
        </w:rPr>
        <w:t xml:space="preserve"> a series of interviews with professionals and policymakers in the fields of mental health</w:t>
      </w:r>
      <w:r>
        <w:rPr>
          <w:rFonts w:asciiTheme="majorBidi" w:hAnsiTheme="majorBidi" w:cstheme="majorBidi"/>
          <w:sz w:val="24"/>
          <w:szCs w:val="24"/>
        </w:rPr>
        <w:t xml:space="preserve"> and</w:t>
      </w:r>
      <w:r w:rsidRPr="00F70A63">
        <w:rPr>
          <w:rFonts w:asciiTheme="majorBidi" w:hAnsiTheme="majorBidi" w:cstheme="majorBidi"/>
          <w:sz w:val="24"/>
          <w:szCs w:val="24"/>
        </w:rPr>
        <w:t xml:space="preserve"> rehabilitation </w:t>
      </w:r>
      <w:r>
        <w:rPr>
          <w:rFonts w:asciiTheme="majorBidi" w:hAnsiTheme="majorBidi" w:cstheme="majorBidi"/>
          <w:sz w:val="24"/>
          <w:szCs w:val="24"/>
        </w:rPr>
        <w:t>and</w:t>
      </w:r>
      <w:r w:rsidRPr="00F70A63">
        <w:rPr>
          <w:rFonts w:asciiTheme="majorBidi" w:hAnsiTheme="majorBidi" w:cstheme="majorBidi"/>
          <w:sz w:val="24"/>
          <w:szCs w:val="24"/>
        </w:rPr>
        <w:t xml:space="preserve"> other areas of social welfare related to community rehabilitation.</w:t>
      </w:r>
    </w:p>
    <w:p w14:paraId="2E722EEC" w14:textId="58D0C8D3" w:rsidR="00DD33C6" w:rsidRPr="00F70A63" w:rsidRDefault="00DD33C6" w:rsidP="00DD33C6">
      <w:pPr>
        <w:spacing w:after="120" w:line="360" w:lineRule="auto"/>
        <w:jc w:val="both"/>
        <w:rPr>
          <w:rFonts w:asciiTheme="majorBidi" w:hAnsiTheme="majorBidi" w:cstheme="majorBidi"/>
          <w:sz w:val="24"/>
          <w:szCs w:val="24"/>
        </w:rPr>
      </w:pPr>
      <w:r w:rsidRPr="001F267E">
        <w:rPr>
          <w:rFonts w:asciiTheme="majorBidi" w:hAnsiTheme="majorBidi" w:cstheme="majorBidi"/>
          <w:b/>
          <w:bCs/>
          <w:sz w:val="24"/>
          <w:szCs w:val="24"/>
        </w:rPr>
        <w:t>Findings:</w:t>
      </w:r>
      <w:r w:rsidRPr="00F70A63">
        <w:rPr>
          <w:rFonts w:asciiTheme="majorBidi" w:hAnsiTheme="majorBidi" w:cstheme="majorBidi"/>
          <w:sz w:val="24"/>
          <w:szCs w:val="24"/>
        </w:rPr>
        <w:t xml:space="preserve"> In 2020, 30,000 people </w:t>
      </w:r>
      <w:r>
        <w:rPr>
          <w:rFonts w:asciiTheme="majorBidi" w:hAnsiTheme="majorBidi" w:cstheme="majorBidi"/>
          <w:sz w:val="24"/>
          <w:szCs w:val="24"/>
        </w:rPr>
        <w:t xml:space="preserve">were </w:t>
      </w:r>
      <w:r w:rsidRPr="00F70A63">
        <w:rPr>
          <w:rFonts w:asciiTheme="majorBidi" w:hAnsiTheme="majorBidi" w:cstheme="majorBidi"/>
          <w:sz w:val="24"/>
          <w:szCs w:val="24"/>
        </w:rPr>
        <w:t>receiving community rehabilitation services</w:t>
      </w:r>
      <w:r>
        <w:rPr>
          <w:rFonts w:asciiTheme="majorBidi" w:hAnsiTheme="majorBidi" w:cstheme="majorBidi"/>
          <w:sz w:val="24"/>
          <w:szCs w:val="24"/>
        </w:rPr>
        <w:t>,</w:t>
      </w:r>
      <w:r w:rsidRPr="00F70A63">
        <w:rPr>
          <w:rFonts w:asciiTheme="majorBidi" w:hAnsiTheme="majorBidi" w:cstheme="majorBidi"/>
          <w:sz w:val="24"/>
          <w:szCs w:val="24"/>
        </w:rPr>
        <w:t xml:space="preserve"> constituting about one fifth of the estimated </w:t>
      </w:r>
      <w:r>
        <w:rPr>
          <w:rFonts w:asciiTheme="majorBidi" w:hAnsiTheme="majorBidi" w:cstheme="majorBidi"/>
          <w:sz w:val="24"/>
          <w:szCs w:val="24"/>
        </w:rPr>
        <w:t xml:space="preserve">eligible </w:t>
      </w:r>
      <w:r w:rsidRPr="00F70A63">
        <w:rPr>
          <w:rFonts w:asciiTheme="majorBidi" w:hAnsiTheme="majorBidi" w:cstheme="majorBidi"/>
          <w:sz w:val="24"/>
          <w:szCs w:val="24"/>
        </w:rPr>
        <w:t>population (</w:t>
      </w:r>
      <w:r>
        <w:rPr>
          <w:rFonts w:asciiTheme="majorBidi" w:hAnsiTheme="majorBidi" w:cstheme="majorBidi"/>
          <w:sz w:val="24"/>
          <w:szCs w:val="24"/>
        </w:rPr>
        <w:t xml:space="preserve">aged </w:t>
      </w:r>
      <w:r w:rsidRPr="00F70A63">
        <w:rPr>
          <w:rFonts w:asciiTheme="majorBidi" w:hAnsiTheme="majorBidi" w:cstheme="majorBidi"/>
          <w:sz w:val="24"/>
          <w:szCs w:val="24"/>
        </w:rPr>
        <w:t>18</w:t>
      </w:r>
      <w:r>
        <w:rPr>
          <w:rFonts w:asciiTheme="majorBidi" w:hAnsiTheme="majorBidi" w:cstheme="majorBidi"/>
          <w:sz w:val="24"/>
          <w:szCs w:val="24"/>
        </w:rPr>
        <w:t>+</w:t>
      </w:r>
      <w:r w:rsidRPr="00F70A63">
        <w:rPr>
          <w:rFonts w:asciiTheme="majorBidi" w:hAnsiTheme="majorBidi" w:cstheme="majorBidi"/>
          <w:sz w:val="24"/>
          <w:szCs w:val="24"/>
        </w:rPr>
        <w:t xml:space="preserve">). Together </w:t>
      </w:r>
      <w:r w:rsidRPr="00F70A63">
        <w:rPr>
          <w:rFonts w:asciiTheme="majorBidi" w:hAnsiTheme="majorBidi" w:cstheme="majorBidi"/>
          <w:sz w:val="24"/>
          <w:szCs w:val="24"/>
        </w:rPr>
        <w:lastRenderedPageBreak/>
        <w:t>with the</w:t>
      </w:r>
      <w:r>
        <w:rPr>
          <w:rFonts w:asciiTheme="majorBidi" w:hAnsiTheme="majorBidi" w:cstheme="majorBidi"/>
          <w:sz w:val="24"/>
          <w:szCs w:val="24"/>
        </w:rPr>
        <w:t>ir</w:t>
      </w:r>
      <w:r w:rsidRPr="00F70A63">
        <w:rPr>
          <w:rFonts w:asciiTheme="majorBidi" w:hAnsiTheme="majorBidi" w:cstheme="majorBidi"/>
          <w:sz w:val="24"/>
          <w:szCs w:val="24"/>
        </w:rPr>
        <w:t xml:space="preserve"> families, who are also entitled to the services, this represents 4% of the </w:t>
      </w:r>
      <w:r>
        <w:rPr>
          <w:rFonts w:asciiTheme="majorBidi" w:hAnsiTheme="majorBidi" w:cstheme="majorBidi"/>
          <w:sz w:val="24"/>
          <w:szCs w:val="24"/>
        </w:rPr>
        <w:t>total</w:t>
      </w:r>
      <w:r>
        <w:rPr>
          <w:rFonts w:asciiTheme="majorBidi" w:hAnsiTheme="majorBidi" w:cstheme="majorBidi" w:hint="cs"/>
          <w:sz w:val="24"/>
          <w:szCs w:val="24"/>
          <w:rtl/>
        </w:rPr>
        <w:t>18+)</w:t>
      </w:r>
      <w:r>
        <w:rPr>
          <w:rFonts w:asciiTheme="majorBidi" w:hAnsiTheme="majorBidi" w:cstheme="majorBidi"/>
          <w:sz w:val="24"/>
          <w:szCs w:val="24"/>
        </w:rPr>
        <w:t>)</w:t>
      </w:r>
      <w:r w:rsidRPr="00F70A63">
        <w:rPr>
          <w:rFonts w:asciiTheme="majorBidi" w:hAnsiTheme="majorBidi" w:cstheme="majorBidi"/>
          <w:sz w:val="24"/>
          <w:szCs w:val="24"/>
        </w:rPr>
        <w:t xml:space="preserve"> population.</w:t>
      </w:r>
      <w:r>
        <w:rPr>
          <w:rFonts w:asciiTheme="majorBidi" w:hAnsiTheme="majorBidi" w:cstheme="majorBidi"/>
          <w:sz w:val="24"/>
          <w:szCs w:val="24"/>
        </w:rPr>
        <w:t xml:space="preserve"> Together with</w:t>
      </w:r>
      <w:r w:rsidRPr="00F70A63">
        <w:rPr>
          <w:rFonts w:asciiTheme="majorBidi" w:hAnsiTheme="majorBidi" w:cstheme="majorBidi"/>
          <w:sz w:val="24"/>
          <w:szCs w:val="24"/>
        </w:rPr>
        <w:t xml:space="preserve"> the reform’s impressive achievements, th</w:t>
      </w:r>
      <w:r>
        <w:rPr>
          <w:rFonts w:asciiTheme="majorBidi" w:hAnsiTheme="majorBidi" w:cstheme="majorBidi"/>
          <w:sz w:val="24"/>
          <w:szCs w:val="24"/>
        </w:rPr>
        <w:t>is</w:t>
      </w:r>
      <w:r w:rsidRPr="00F70A63">
        <w:rPr>
          <w:rFonts w:asciiTheme="majorBidi" w:hAnsiTheme="majorBidi" w:cstheme="majorBidi"/>
          <w:sz w:val="24"/>
          <w:szCs w:val="24"/>
        </w:rPr>
        <w:t xml:space="preserve"> paper also </w:t>
      </w:r>
      <w:r>
        <w:rPr>
          <w:rFonts w:asciiTheme="majorBidi" w:hAnsiTheme="majorBidi" w:cstheme="majorBidi"/>
          <w:sz w:val="24"/>
          <w:szCs w:val="24"/>
        </w:rPr>
        <w:t>identifies</w:t>
      </w:r>
      <w:r w:rsidRPr="00F70A63">
        <w:rPr>
          <w:rFonts w:asciiTheme="majorBidi" w:hAnsiTheme="majorBidi" w:cstheme="majorBidi"/>
          <w:sz w:val="24"/>
          <w:szCs w:val="24"/>
        </w:rPr>
        <w:t xml:space="preserve"> issues related to the target population</w:t>
      </w:r>
      <w:r>
        <w:rPr>
          <w:rFonts w:asciiTheme="majorBidi" w:hAnsiTheme="majorBidi" w:cstheme="majorBidi"/>
          <w:sz w:val="24"/>
          <w:szCs w:val="24"/>
        </w:rPr>
        <w:t xml:space="preserve">’s </w:t>
      </w:r>
      <w:r w:rsidRPr="00F70A63">
        <w:rPr>
          <w:rFonts w:asciiTheme="majorBidi" w:hAnsiTheme="majorBidi" w:cstheme="majorBidi"/>
          <w:sz w:val="24"/>
          <w:szCs w:val="24"/>
        </w:rPr>
        <w:t xml:space="preserve">composition </w:t>
      </w:r>
      <w:r>
        <w:rPr>
          <w:rFonts w:asciiTheme="majorBidi" w:hAnsiTheme="majorBidi" w:cstheme="majorBidi"/>
          <w:sz w:val="24"/>
          <w:szCs w:val="24"/>
        </w:rPr>
        <w:t>and the rehabilitation system’s</w:t>
      </w:r>
      <w:r w:rsidRPr="00F70A63">
        <w:rPr>
          <w:rFonts w:asciiTheme="majorBidi" w:hAnsiTheme="majorBidi" w:cstheme="majorBidi"/>
          <w:sz w:val="24"/>
          <w:szCs w:val="24"/>
        </w:rPr>
        <w:t xml:space="preserve"> </w:t>
      </w:r>
      <w:r>
        <w:rPr>
          <w:rFonts w:asciiTheme="majorBidi" w:hAnsiTheme="majorBidi" w:cstheme="majorBidi"/>
          <w:sz w:val="24"/>
          <w:szCs w:val="24"/>
        </w:rPr>
        <w:t>workforce</w:t>
      </w:r>
      <w:r w:rsidRPr="00F70A63">
        <w:rPr>
          <w:rFonts w:asciiTheme="majorBidi" w:hAnsiTheme="majorBidi" w:cstheme="majorBidi"/>
          <w:sz w:val="24"/>
          <w:szCs w:val="24"/>
        </w:rPr>
        <w:t>, budgetary financing</w:t>
      </w:r>
      <w:r>
        <w:rPr>
          <w:rFonts w:asciiTheme="majorBidi" w:hAnsiTheme="majorBidi" w:cstheme="majorBidi"/>
          <w:sz w:val="24"/>
          <w:szCs w:val="24"/>
        </w:rPr>
        <w:t>, and</w:t>
      </w:r>
      <w:r w:rsidRPr="00F70A63">
        <w:rPr>
          <w:rFonts w:asciiTheme="majorBidi" w:hAnsiTheme="majorBidi" w:cstheme="majorBidi"/>
          <w:sz w:val="24"/>
          <w:szCs w:val="24"/>
        </w:rPr>
        <w:t xml:space="preserve"> </w:t>
      </w:r>
      <w:commentRangeStart w:id="6"/>
      <w:r w:rsidRPr="00F70A63">
        <w:rPr>
          <w:rFonts w:asciiTheme="majorBidi" w:hAnsiTheme="majorBidi" w:cstheme="majorBidi"/>
          <w:sz w:val="24"/>
          <w:szCs w:val="24"/>
        </w:rPr>
        <w:t xml:space="preserve">organizational environment. </w:t>
      </w:r>
      <w:commentRangeEnd w:id="6"/>
      <w:r>
        <w:rPr>
          <w:rStyle w:val="CommentReference"/>
        </w:rPr>
        <w:commentReference w:id="6"/>
      </w:r>
      <w:r w:rsidRPr="00F70A63">
        <w:rPr>
          <w:rFonts w:asciiTheme="majorBidi" w:hAnsiTheme="majorBidi" w:cstheme="majorBidi"/>
          <w:sz w:val="24"/>
          <w:szCs w:val="24"/>
        </w:rPr>
        <w:t>Toward the end of the second decade</w:t>
      </w:r>
      <w:r>
        <w:rPr>
          <w:rFonts w:asciiTheme="majorBidi" w:hAnsiTheme="majorBidi" w:cstheme="majorBidi"/>
          <w:sz w:val="24"/>
          <w:szCs w:val="24"/>
        </w:rPr>
        <w:t>,</w:t>
      </w:r>
      <w:r w:rsidRPr="00F70A63">
        <w:rPr>
          <w:rFonts w:asciiTheme="majorBidi" w:hAnsiTheme="majorBidi" w:cstheme="majorBidi"/>
          <w:sz w:val="24"/>
          <w:szCs w:val="24"/>
        </w:rPr>
        <w:t xml:space="preserve"> </w:t>
      </w:r>
      <w:r>
        <w:rPr>
          <w:rFonts w:asciiTheme="majorBidi" w:hAnsiTheme="majorBidi" w:cstheme="majorBidi"/>
          <w:sz w:val="24"/>
          <w:szCs w:val="24"/>
        </w:rPr>
        <w:t>problems</w:t>
      </w:r>
      <w:r w:rsidRPr="00F70A63">
        <w:rPr>
          <w:rFonts w:asciiTheme="majorBidi" w:hAnsiTheme="majorBidi" w:cstheme="majorBidi"/>
          <w:sz w:val="24"/>
          <w:szCs w:val="24"/>
        </w:rPr>
        <w:t xml:space="preserve"> between the rehabilitation system</w:t>
      </w:r>
      <w:r>
        <w:rPr>
          <w:rFonts w:asciiTheme="majorBidi" w:hAnsiTheme="majorBidi" w:cstheme="majorBidi"/>
          <w:sz w:val="24"/>
          <w:szCs w:val="24"/>
        </w:rPr>
        <w:t>,</w:t>
      </w:r>
      <w:r w:rsidRPr="00F70A63">
        <w:rPr>
          <w:rFonts w:asciiTheme="majorBidi" w:hAnsiTheme="majorBidi" w:cstheme="majorBidi"/>
          <w:sz w:val="24"/>
          <w:szCs w:val="24"/>
        </w:rPr>
        <w:t xml:space="preserve"> the mental health authorities</w:t>
      </w:r>
      <w:r w:rsidR="00E574B1">
        <w:rPr>
          <w:rFonts w:asciiTheme="majorBidi" w:hAnsiTheme="majorBidi" w:cstheme="majorBidi"/>
          <w:sz w:val="24"/>
          <w:szCs w:val="24"/>
        </w:rPr>
        <w:t>,</w:t>
      </w:r>
      <w:r w:rsidRPr="00F70A63">
        <w:rPr>
          <w:rFonts w:asciiTheme="majorBidi" w:hAnsiTheme="majorBidi" w:cstheme="majorBidi"/>
          <w:sz w:val="24"/>
          <w:szCs w:val="24"/>
        </w:rPr>
        <w:t xml:space="preserve"> </w:t>
      </w:r>
      <w:r>
        <w:rPr>
          <w:rFonts w:asciiTheme="majorBidi" w:hAnsiTheme="majorBidi" w:cstheme="majorBidi"/>
          <w:sz w:val="24"/>
          <w:szCs w:val="24"/>
        </w:rPr>
        <w:t xml:space="preserve">and </w:t>
      </w:r>
      <w:r w:rsidRPr="00F70A63">
        <w:rPr>
          <w:rFonts w:asciiTheme="majorBidi" w:hAnsiTheme="majorBidi" w:cstheme="majorBidi"/>
          <w:sz w:val="24"/>
          <w:szCs w:val="24"/>
        </w:rPr>
        <w:t>the welfare services</w:t>
      </w:r>
      <w:r w:rsidRPr="002C2021">
        <w:rPr>
          <w:rFonts w:asciiTheme="majorBidi" w:hAnsiTheme="majorBidi" w:cstheme="majorBidi"/>
          <w:sz w:val="24"/>
          <w:szCs w:val="24"/>
        </w:rPr>
        <w:t xml:space="preserve"> </w:t>
      </w:r>
      <w:r w:rsidRPr="00F70A63">
        <w:rPr>
          <w:rFonts w:asciiTheme="majorBidi" w:hAnsiTheme="majorBidi" w:cstheme="majorBidi"/>
          <w:sz w:val="24"/>
          <w:szCs w:val="24"/>
        </w:rPr>
        <w:t>became apparent.</w:t>
      </w:r>
    </w:p>
    <w:p w14:paraId="6D7ED226" w14:textId="77777777" w:rsidR="00DD33C6" w:rsidRPr="00F70A63" w:rsidRDefault="00DD33C6" w:rsidP="00DD33C6">
      <w:pPr>
        <w:spacing w:after="120" w:line="360" w:lineRule="auto"/>
        <w:jc w:val="both"/>
        <w:rPr>
          <w:rFonts w:asciiTheme="majorBidi" w:hAnsiTheme="majorBidi" w:cstheme="majorBidi"/>
          <w:sz w:val="24"/>
          <w:szCs w:val="24"/>
        </w:rPr>
      </w:pPr>
      <w:r w:rsidRPr="001F267E">
        <w:rPr>
          <w:rFonts w:asciiTheme="majorBidi" w:hAnsiTheme="majorBidi" w:cstheme="majorBidi"/>
          <w:b/>
          <w:bCs/>
          <w:sz w:val="24"/>
          <w:szCs w:val="24"/>
        </w:rPr>
        <w:t>Conclusion and recommendations</w:t>
      </w:r>
      <w:r w:rsidRPr="00F70A63">
        <w:rPr>
          <w:rFonts w:asciiTheme="majorBidi" w:hAnsiTheme="majorBidi" w:cstheme="majorBidi"/>
          <w:sz w:val="24"/>
          <w:szCs w:val="24"/>
        </w:rPr>
        <w:t xml:space="preserve">: </w:t>
      </w:r>
      <w:r>
        <w:rPr>
          <w:rFonts w:asciiTheme="majorBidi" w:hAnsiTheme="majorBidi" w:cstheme="majorBidi"/>
          <w:sz w:val="24"/>
          <w:szCs w:val="24"/>
        </w:rPr>
        <w:t xml:space="preserve">As the </w:t>
      </w:r>
      <w:r w:rsidRPr="00F70A63">
        <w:rPr>
          <w:rFonts w:asciiTheme="majorBidi" w:hAnsiTheme="majorBidi" w:cstheme="majorBidi"/>
          <w:sz w:val="24"/>
          <w:szCs w:val="24"/>
        </w:rPr>
        <w:t>Rehabilitation Law</w:t>
      </w:r>
      <w:r>
        <w:rPr>
          <w:rFonts w:asciiTheme="majorBidi" w:hAnsiTheme="majorBidi" w:cstheme="majorBidi"/>
          <w:sz w:val="24"/>
          <w:szCs w:val="24"/>
        </w:rPr>
        <w:t xml:space="preserve"> enters its</w:t>
      </w:r>
      <w:r w:rsidRPr="00F70A63">
        <w:rPr>
          <w:rFonts w:asciiTheme="majorBidi" w:hAnsiTheme="majorBidi" w:cstheme="majorBidi"/>
          <w:sz w:val="24"/>
          <w:szCs w:val="24"/>
        </w:rPr>
        <w:t xml:space="preserve"> the third decade, it </w:t>
      </w:r>
      <w:r>
        <w:rPr>
          <w:rFonts w:asciiTheme="majorBidi" w:hAnsiTheme="majorBidi" w:cstheme="majorBidi"/>
          <w:sz w:val="24"/>
          <w:szCs w:val="24"/>
        </w:rPr>
        <w:t xml:space="preserve">is recommended </w:t>
      </w:r>
      <w:r w:rsidRPr="00F70A63">
        <w:rPr>
          <w:rFonts w:asciiTheme="majorBidi" w:hAnsiTheme="majorBidi" w:cstheme="majorBidi"/>
          <w:sz w:val="24"/>
          <w:szCs w:val="24"/>
        </w:rPr>
        <w:t xml:space="preserve">to establish an independent committee of experts to examine </w:t>
      </w:r>
      <w:r>
        <w:rPr>
          <w:rFonts w:asciiTheme="majorBidi" w:hAnsiTheme="majorBidi" w:cstheme="majorBidi"/>
          <w:sz w:val="24"/>
          <w:szCs w:val="24"/>
        </w:rPr>
        <w:t>needed</w:t>
      </w:r>
      <w:r w:rsidRPr="00F70A63">
        <w:rPr>
          <w:rFonts w:asciiTheme="majorBidi" w:hAnsiTheme="majorBidi" w:cstheme="majorBidi"/>
          <w:sz w:val="24"/>
          <w:szCs w:val="24"/>
        </w:rPr>
        <w:t xml:space="preserve"> modifications</w:t>
      </w:r>
      <w:r w:rsidRPr="00F70A63" w:rsidDel="004660ED">
        <w:rPr>
          <w:rFonts w:asciiTheme="majorBidi" w:hAnsiTheme="majorBidi" w:cstheme="majorBidi"/>
          <w:sz w:val="24"/>
          <w:szCs w:val="24"/>
        </w:rPr>
        <w:t xml:space="preserve"> </w:t>
      </w:r>
      <w:r>
        <w:rPr>
          <w:rFonts w:asciiTheme="majorBidi" w:hAnsiTheme="majorBidi" w:cstheme="majorBidi"/>
          <w:sz w:val="24"/>
          <w:szCs w:val="24"/>
        </w:rPr>
        <w:t>in light of</w:t>
      </w:r>
      <w:r w:rsidRPr="00F70A63">
        <w:rPr>
          <w:rFonts w:asciiTheme="majorBidi" w:hAnsiTheme="majorBidi" w:cstheme="majorBidi"/>
          <w:sz w:val="24"/>
          <w:szCs w:val="24"/>
        </w:rPr>
        <w:t xml:space="preserve"> the conclusions </w:t>
      </w:r>
      <w:r>
        <w:rPr>
          <w:rFonts w:asciiTheme="majorBidi" w:hAnsiTheme="majorBidi" w:cstheme="majorBidi"/>
          <w:sz w:val="24"/>
          <w:szCs w:val="24"/>
        </w:rPr>
        <w:t>drawn about</w:t>
      </w:r>
      <w:r w:rsidRPr="00F70A63">
        <w:rPr>
          <w:rFonts w:asciiTheme="majorBidi" w:hAnsiTheme="majorBidi" w:cstheme="majorBidi"/>
          <w:sz w:val="24"/>
          <w:szCs w:val="24"/>
        </w:rPr>
        <w:t xml:space="preserve"> the first two decades of its implementation.</w:t>
      </w:r>
    </w:p>
    <w:p w14:paraId="3550E169" w14:textId="77777777"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 xml:space="preserve">Keywords: </w:t>
      </w:r>
      <w:commentRangeStart w:id="7"/>
      <w:r w:rsidRPr="00F70A63">
        <w:rPr>
          <w:rFonts w:asciiTheme="majorBidi" w:hAnsiTheme="majorBidi" w:cstheme="majorBidi"/>
          <w:sz w:val="24"/>
          <w:szCs w:val="24"/>
        </w:rPr>
        <w:t>Legislation, community psychiatric rehabilitation, social reforms, Israel</w:t>
      </w:r>
      <w:commentRangeEnd w:id="7"/>
      <w:r>
        <w:rPr>
          <w:rStyle w:val="CommentReference"/>
          <w:rtl/>
        </w:rPr>
        <w:commentReference w:id="7"/>
      </w:r>
    </w:p>
    <w:p w14:paraId="7AE4384E" w14:textId="77777777" w:rsidR="00DD33C6" w:rsidRPr="00F70A63" w:rsidRDefault="00DD33C6" w:rsidP="00DD33C6">
      <w:pPr>
        <w:spacing w:after="120" w:line="360" w:lineRule="auto"/>
        <w:jc w:val="both"/>
        <w:rPr>
          <w:rFonts w:asciiTheme="majorBidi" w:hAnsiTheme="majorBidi" w:cstheme="majorBidi"/>
          <w:sz w:val="24"/>
          <w:szCs w:val="24"/>
          <w:rtl/>
        </w:rPr>
      </w:pPr>
    </w:p>
    <w:p w14:paraId="20510D43" w14:textId="77777777" w:rsidR="00DD33C6" w:rsidRPr="00F70A63" w:rsidRDefault="00DD33C6" w:rsidP="00DD33C6">
      <w:pPr>
        <w:spacing w:after="120" w:line="360" w:lineRule="auto"/>
        <w:jc w:val="both"/>
        <w:rPr>
          <w:rFonts w:asciiTheme="majorBidi" w:hAnsiTheme="majorBidi" w:cstheme="majorBidi"/>
          <w:sz w:val="24"/>
          <w:szCs w:val="24"/>
          <w:rtl/>
        </w:rPr>
      </w:pPr>
    </w:p>
    <w:p w14:paraId="60767FCE" w14:textId="77777777"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br w:type="page"/>
      </w:r>
      <w:r w:rsidRPr="00F70A63">
        <w:rPr>
          <w:rFonts w:asciiTheme="majorBidi" w:hAnsiTheme="majorBidi" w:cstheme="majorBidi"/>
          <w:sz w:val="24"/>
          <w:szCs w:val="24"/>
        </w:rPr>
        <w:lastRenderedPageBreak/>
        <w:t>The Israeli Law for the Rehabilitation in the Community of Persons with Psychiatric Disabilities</w:t>
      </w:r>
      <w:r>
        <w:rPr>
          <w:rFonts w:asciiTheme="majorBidi" w:hAnsiTheme="majorBidi" w:cstheme="majorBidi"/>
          <w:sz w:val="24"/>
          <w:szCs w:val="24"/>
        </w:rPr>
        <w:t>:</w:t>
      </w:r>
      <w:r w:rsidRPr="00F70A63">
        <w:rPr>
          <w:rFonts w:asciiTheme="majorBidi" w:hAnsiTheme="majorBidi" w:cstheme="majorBidi"/>
          <w:sz w:val="24"/>
          <w:szCs w:val="24"/>
        </w:rPr>
        <w:t xml:space="preserve"> Achievements and Challenges</w:t>
      </w:r>
    </w:p>
    <w:p w14:paraId="3D11F214" w14:textId="60462A73"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color w:val="C0504D" w:themeColor="accent2"/>
          <w:sz w:val="24"/>
          <w:szCs w:val="24"/>
        </w:rPr>
        <w:t xml:space="preserve">Part I </w:t>
      </w:r>
      <w:r>
        <w:rPr>
          <w:rFonts w:asciiTheme="majorBidi" w:hAnsiTheme="majorBidi" w:cstheme="majorBidi"/>
          <w:color w:val="C0504D" w:themeColor="accent2"/>
          <w:sz w:val="24"/>
          <w:szCs w:val="24"/>
        </w:rPr>
        <w:t>–</w:t>
      </w:r>
      <w:r w:rsidRPr="00F70A63">
        <w:rPr>
          <w:rFonts w:asciiTheme="majorBidi" w:hAnsiTheme="majorBidi" w:cstheme="majorBidi"/>
          <w:color w:val="C0504D" w:themeColor="accent2"/>
          <w:sz w:val="24"/>
          <w:szCs w:val="24"/>
        </w:rPr>
        <w:t xml:space="preserve"> The Rehabilitation Reform: The Law and its Implementation</w:t>
      </w:r>
    </w:p>
    <w:p w14:paraId="7480C6D9" w14:textId="77777777"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Foreword</w:t>
      </w:r>
    </w:p>
    <w:p w14:paraId="0B596E05" w14:textId="77777777"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The Community Rehabilitation of Persons with Mental Health Disability Law (hereinafter</w:t>
      </w:r>
      <w:r>
        <w:rPr>
          <w:rFonts w:asciiTheme="majorBidi" w:hAnsiTheme="majorBidi" w:cstheme="majorBidi"/>
          <w:sz w:val="24"/>
          <w:szCs w:val="24"/>
        </w:rPr>
        <w:t>:</w:t>
      </w:r>
      <w:r w:rsidRPr="00F70A63">
        <w:rPr>
          <w:rFonts w:asciiTheme="majorBidi" w:hAnsiTheme="majorBidi" w:cstheme="majorBidi"/>
          <w:sz w:val="24"/>
          <w:szCs w:val="24"/>
        </w:rPr>
        <w:t xml:space="preserve"> </w:t>
      </w:r>
      <w:r>
        <w:rPr>
          <w:rFonts w:asciiTheme="majorBidi" w:hAnsiTheme="majorBidi" w:cstheme="majorBidi"/>
          <w:sz w:val="24"/>
          <w:szCs w:val="24"/>
        </w:rPr>
        <w:t>T</w:t>
      </w:r>
      <w:r w:rsidRPr="00F70A63">
        <w:rPr>
          <w:rFonts w:asciiTheme="majorBidi" w:hAnsiTheme="majorBidi" w:cstheme="majorBidi"/>
          <w:sz w:val="24"/>
          <w:szCs w:val="24"/>
        </w:rPr>
        <w:t xml:space="preserve">he Rehabilitation Law) is one of the most important </w:t>
      </w:r>
      <w:r>
        <w:rPr>
          <w:rFonts w:asciiTheme="majorBidi" w:hAnsiTheme="majorBidi" w:cstheme="majorBidi"/>
          <w:sz w:val="24"/>
          <w:szCs w:val="24"/>
        </w:rPr>
        <w:t xml:space="preserve">pieces of </w:t>
      </w:r>
      <w:r w:rsidRPr="00F70A63">
        <w:rPr>
          <w:rFonts w:asciiTheme="majorBidi" w:hAnsiTheme="majorBidi" w:cstheme="majorBidi"/>
          <w:sz w:val="24"/>
          <w:szCs w:val="24"/>
        </w:rPr>
        <w:t xml:space="preserve">social </w:t>
      </w:r>
      <w:r>
        <w:rPr>
          <w:rFonts w:asciiTheme="majorBidi" w:hAnsiTheme="majorBidi" w:cstheme="majorBidi"/>
          <w:sz w:val="24"/>
          <w:szCs w:val="24"/>
        </w:rPr>
        <w:t>legislation</w:t>
      </w:r>
      <w:r w:rsidRPr="00F70A63">
        <w:rPr>
          <w:rFonts w:asciiTheme="majorBidi" w:hAnsiTheme="majorBidi" w:cstheme="majorBidi"/>
          <w:sz w:val="24"/>
          <w:szCs w:val="24"/>
        </w:rPr>
        <w:t xml:space="preserve"> enacted in Israel (Aviram et al., 2012; Community Rehabilitation of Persons with Mental Health Disability Law, 2000</w:t>
      </w:r>
      <w:r w:rsidRPr="00F70A63">
        <w:rPr>
          <w:rFonts w:asciiTheme="majorBidi" w:hAnsiTheme="majorBidi" w:cstheme="majorBidi"/>
          <w:sz w:val="24"/>
          <w:szCs w:val="24"/>
          <w:vertAlign w:val="superscript"/>
          <w:rtl/>
        </w:rPr>
        <w:footnoteReference w:id="2"/>
      </w:r>
      <w:r w:rsidRPr="00F70A63">
        <w:rPr>
          <w:rFonts w:asciiTheme="majorBidi" w:hAnsiTheme="majorBidi" w:cstheme="majorBidi"/>
          <w:sz w:val="24"/>
          <w:szCs w:val="24"/>
        </w:rPr>
        <w:t xml:space="preserve">) and one of the most advanced </w:t>
      </w:r>
      <w:r>
        <w:rPr>
          <w:rFonts w:asciiTheme="majorBidi" w:hAnsiTheme="majorBidi" w:cstheme="majorBidi"/>
          <w:sz w:val="24"/>
          <w:szCs w:val="24"/>
        </w:rPr>
        <w:t>examples</w:t>
      </w:r>
      <w:r w:rsidRPr="00F70A63">
        <w:rPr>
          <w:rFonts w:asciiTheme="majorBidi" w:hAnsiTheme="majorBidi" w:cstheme="majorBidi"/>
          <w:sz w:val="24"/>
          <w:szCs w:val="24"/>
        </w:rPr>
        <w:t xml:space="preserve"> of mental health legislation of its kind in the world (Drake et al., 2011).</w:t>
      </w:r>
    </w:p>
    <w:p w14:paraId="00DE5A9C" w14:textId="651C24A4"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 xml:space="preserve">This paper presents a case study of policy change </w:t>
      </w:r>
      <w:r>
        <w:rPr>
          <w:rFonts w:asciiTheme="majorBidi" w:hAnsiTheme="majorBidi" w:cstheme="majorBidi"/>
          <w:sz w:val="24"/>
          <w:szCs w:val="24"/>
        </w:rPr>
        <w:t xml:space="preserve">effected </w:t>
      </w:r>
      <w:r w:rsidRPr="00F70A63">
        <w:rPr>
          <w:rFonts w:asciiTheme="majorBidi" w:hAnsiTheme="majorBidi" w:cstheme="majorBidi"/>
          <w:sz w:val="24"/>
          <w:szCs w:val="24"/>
        </w:rPr>
        <w:t xml:space="preserve">by </w:t>
      </w:r>
      <w:r>
        <w:rPr>
          <w:rFonts w:asciiTheme="majorBidi" w:hAnsiTheme="majorBidi" w:cstheme="majorBidi"/>
          <w:sz w:val="24"/>
          <w:szCs w:val="24"/>
        </w:rPr>
        <w:t xml:space="preserve">a </w:t>
      </w:r>
      <w:r w:rsidRPr="00F70A63">
        <w:rPr>
          <w:rFonts w:asciiTheme="majorBidi" w:hAnsiTheme="majorBidi" w:cstheme="majorBidi"/>
          <w:sz w:val="24"/>
          <w:szCs w:val="24"/>
        </w:rPr>
        <w:t xml:space="preserve">law guaranteeing people with serious and persistent </w:t>
      </w:r>
      <w:r w:rsidR="0022115D">
        <w:rPr>
          <w:rFonts w:asciiTheme="majorBidi" w:hAnsiTheme="majorBidi" w:cstheme="majorBidi"/>
          <w:sz w:val="24"/>
        </w:rPr>
        <w:t>psychiatric</w:t>
      </w:r>
      <w:r w:rsidRPr="00F70A63">
        <w:rPr>
          <w:rFonts w:asciiTheme="majorBidi" w:hAnsiTheme="majorBidi" w:cstheme="majorBidi"/>
          <w:sz w:val="24"/>
          <w:szCs w:val="24"/>
        </w:rPr>
        <w:t xml:space="preserve"> disabilit</w:t>
      </w:r>
      <w:r>
        <w:rPr>
          <w:rFonts w:asciiTheme="majorBidi" w:hAnsiTheme="majorBidi" w:cstheme="majorBidi"/>
          <w:sz w:val="24"/>
          <w:szCs w:val="24"/>
        </w:rPr>
        <w:t>ies</w:t>
      </w:r>
      <w:r w:rsidRPr="00F70A63">
        <w:rPr>
          <w:rFonts w:asciiTheme="majorBidi" w:hAnsiTheme="majorBidi" w:cstheme="majorBidi"/>
          <w:sz w:val="24"/>
          <w:szCs w:val="24"/>
        </w:rPr>
        <w:t xml:space="preserve"> </w:t>
      </w:r>
      <w:r>
        <w:rPr>
          <w:rFonts w:asciiTheme="majorBidi" w:hAnsiTheme="majorBidi" w:cstheme="majorBidi"/>
          <w:sz w:val="24"/>
          <w:szCs w:val="24"/>
        </w:rPr>
        <w:t>eligibility</w:t>
      </w:r>
      <w:r w:rsidRPr="00F70A63">
        <w:rPr>
          <w:rFonts w:asciiTheme="majorBidi" w:hAnsiTheme="majorBidi" w:cstheme="majorBidi"/>
          <w:sz w:val="24"/>
          <w:szCs w:val="24"/>
        </w:rPr>
        <w:t xml:space="preserve"> </w:t>
      </w:r>
      <w:r>
        <w:rPr>
          <w:rFonts w:asciiTheme="majorBidi" w:hAnsiTheme="majorBidi" w:cstheme="majorBidi"/>
          <w:sz w:val="24"/>
          <w:szCs w:val="24"/>
        </w:rPr>
        <w:t>for</w:t>
      </w:r>
      <w:r w:rsidRPr="00F70A63">
        <w:rPr>
          <w:rFonts w:asciiTheme="majorBidi" w:hAnsiTheme="majorBidi" w:cstheme="majorBidi"/>
          <w:sz w:val="24"/>
          <w:szCs w:val="24"/>
        </w:rPr>
        <w:t xml:space="preserve"> a basket of community rehabilitation services. The reform in rehabilitation </w:t>
      </w:r>
      <w:r w:rsidR="006D027E">
        <w:rPr>
          <w:rFonts w:asciiTheme="majorBidi" w:hAnsiTheme="majorBidi" w:cstheme="majorBidi"/>
          <w:sz w:val="24"/>
          <w:szCs w:val="24"/>
        </w:rPr>
        <w:t xml:space="preserve">that began </w:t>
      </w:r>
      <w:r w:rsidRPr="00F70A63">
        <w:rPr>
          <w:rFonts w:asciiTheme="majorBidi" w:hAnsiTheme="majorBidi" w:cstheme="majorBidi"/>
          <w:sz w:val="24"/>
          <w:szCs w:val="24"/>
        </w:rPr>
        <w:t>implement</w:t>
      </w:r>
      <w:r w:rsidR="00E574B1">
        <w:rPr>
          <w:rFonts w:asciiTheme="majorBidi" w:hAnsiTheme="majorBidi" w:cstheme="majorBidi"/>
          <w:sz w:val="24"/>
          <w:szCs w:val="24"/>
        </w:rPr>
        <w:t>ation</w:t>
      </w:r>
      <w:r w:rsidRPr="00F70A63">
        <w:rPr>
          <w:rFonts w:asciiTheme="majorBidi" w:hAnsiTheme="majorBidi" w:cstheme="majorBidi"/>
          <w:sz w:val="24"/>
          <w:szCs w:val="24"/>
        </w:rPr>
        <w:t xml:space="preserve"> in Israel</w:t>
      </w:r>
      <w:r w:rsidR="006D027E">
        <w:rPr>
          <w:rFonts w:asciiTheme="majorBidi" w:hAnsiTheme="majorBidi" w:cstheme="majorBidi"/>
          <w:sz w:val="24"/>
          <w:szCs w:val="24"/>
        </w:rPr>
        <w:t xml:space="preserve"> in</w:t>
      </w:r>
      <w:r w:rsidRPr="00F70A63">
        <w:rPr>
          <w:rFonts w:asciiTheme="majorBidi" w:hAnsiTheme="majorBidi" w:cstheme="majorBidi"/>
          <w:sz w:val="24"/>
          <w:szCs w:val="24"/>
        </w:rPr>
        <w:t xml:space="preserve"> </w:t>
      </w:r>
      <w:r w:rsidR="006D027E" w:rsidRPr="00F70A63">
        <w:rPr>
          <w:rFonts w:asciiTheme="majorBidi" w:hAnsiTheme="majorBidi" w:cstheme="majorBidi"/>
          <w:sz w:val="24"/>
          <w:szCs w:val="24"/>
        </w:rPr>
        <w:t>2001</w:t>
      </w:r>
      <w:r w:rsidR="006D027E">
        <w:rPr>
          <w:rFonts w:asciiTheme="majorBidi" w:hAnsiTheme="majorBidi" w:cstheme="majorBidi"/>
          <w:sz w:val="24"/>
          <w:szCs w:val="24"/>
        </w:rPr>
        <w:t xml:space="preserve"> </w:t>
      </w:r>
      <w:r w:rsidRPr="00F70A63">
        <w:rPr>
          <w:rFonts w:asciiTheme="majorBidi" w:hAnsiTheme="majorBidi" w:cstheme="majorBidi"/>
          <w:sz w:val="24"/>
          <w:szCs w:val="24"/>
        </w:rPr>
        <w:t>led to substantial changes in the rehabilitation and the lives of people with such disabilit</w:t>
      </w:r>
      <w:r>
        <w:rPr>
          <w:rFonts w:asciiTheme="majorBidi" w:hAnsiTheme="majorBidi" w:cstheme="majorBidi"/>
          <w:sz w:val="24"/>
          <w:szCs w:val="24"/>
        </w:rPr>
        <w:t>ies</w:t>
      </w:r>
      <w:r w:rsidR="006D027E">
        <w:rPr>
          <w:rFonts w:asciiTheme="majorBidi" w:hAnsiTheme="majorBidi" w:cstheme="majorBidi"/>
          <w:sz w:val="24"/>
          <w:szCs w:val="24"/>
        </w:rPr>
        <w:t xml:space="preserve">, </w:t>
      </w:r>
      <w:r w:rsidR="006D027E">
        <w:rPr>
          <w:rFonts w:asciiTheme="majorBidi" w:hAnsiTheme="majorBidi" w:cstheme="majorBidi"/>
          <w:sz w:val="24"/>
          <w:szCs w:val="24"/>
        </w:rPr>
        <w:t>and become</w:t>
      </w:r>
      <w:r w:rsidRPr="00F70A63">
        <w:rPr>
          <w:rFonts w:asciiTheme="majorBidi" w:hAnsiTheme="majorBidi" w:cstheme="majorBidi"/>
          <w:sz w:val="24"/>
          <w:szCs w:val="24"/>
        </w:rPr>
        <w:t xml:space="preserve"> an important and even essential component </w:t>
      </w:r>
      <w:r>
        <w:rPr>
          <w:rFonts w:asciiTheme="majorBidi" w:hAnsiTheme="majorBidi" w:cstheme="majorBidi"/>
          <w:sz w:val="24"/>
          <w:szCs w:val="24"/>
        </w:rPr>
        <w:t>of</w:t>
      </w:r>
      <w:r w:rsidRPr="00F70A63">
        <w:rPr>
          <w:rFonts w:asciiTheme="majorBidi" w:hAnsiTheme="majorBidi" w:cstheme="majorBidi"/>
          <w:sz w:val="24"/>
          <w:szCs w:val="24"/>
        </w:rPr>
        <w:t xml:space="preserve"> </w:t>
      </w:r>
      <w:r>
        <w:rPr>
          <w:rFonts w:asciiTheme="majorBidi" w:hAnsiTheme="majorBidi" w:cstheme="majorBidi"/>
          <w:sz w:val="24"/>
          <w:szCs w:val="24"/>
        </w:rPr>
        <w:t>Israel’s</w:t>
      </w:r>
      <w:r w:rsidRPr="00F70A63">
        <w:rPr>
          <w:rFonts w:asciiTheme="majorBidi" w:hAnsiTheme="majorBidi" w:cstheme="majorBidi"/>
          <w:sz w:val="24"/>
          <w:szCs w:val="24"/>
        </w:rPr>
        <w:t xml:space="preserve"> </w:t>
      </w:r>
      <w:r>
        <w:rPr>
          <w:rFonts w:asciiTheme="majorBidi" w:hAnsiTheme="majorBidi" w:cstheme="majorBidi"/>
          <w:sz w:val="24"/>
          <w:szCs w:val="24"/>
        </w:rPr>
        <w:t xml:space="preserve">ensuing </w:t>
      </w:r>
      <w:r w:rsidRPr="00F70A63">
        <w:rPr>
          <w:rFonts w:asciiTheme="majorBidi" w:hAnsiTheme="majorBidi" w:cstheme="majorBidi"/>
          <w:sz w:val="24"/>
          <w:szCs w:val="24"/>
        </w:rPr>
        <w:t xml:space="preserve">broad reform in mental health (Aviram, 2012; Aviram &amp; </w:t>
      </w:r>
      <w:proofErr w:type="spellStart"/>
      <w:r w:rsidRPr="00F70A63">
        <w:rPr>
          <w:rFonts w:asciiTheme="majorBidi" w:hAnsiTheme="majorBidi" w:cstheme="majorBidi"/>
          <w:sz w:val="24"/>
          <w:szCs w:val="24"/>
        </w:rPr>
        <w:t>Azary-Viesel</w:t>
      </w:r>
      <w:proofErr w:type="spellEnd"/>
      <w:r w:rsidRPr="00F70A63">
        <w:rPr>
          <w:rFonts w:asciiTheme="majorBidi" w:hAnsiTheme="majorBidi" w:cstheme="majorBidi"/>
          <w:sz w:val="24"/>
          <w:szCs w:val="24"/>
        </w:rPr>
        <w:t xml:space="preserve">, 2018a, 2018b; </w:t>
      </w:r>
      <w:proofErr w:type="spellStart"/>
      <w:r w:rsidRPr="00F70A63">
        <w:rPr>
          <w:rFonts w:asciiTheme="majorBidi" w:hAnsiTheme="majorBidi" w:cstheme="majorBidi"/>
          <w:sz w:val="24"/>
          <w:szCs w:val="24"/>
        </w:rPr>
        <w:t>Elitzur</w:t>
      </w:r>
      <w:proofErr w:type="spellEnd"/>
      <w:r w:rsidRPr="00F70A63">
        <w:rPr>
          <w:rFonts w:asciiTheme="majorBidi" w:hAnsiTheme="majorBidi" w:cstheme="majorBidi"/>
          <w:sz w:val="24"/>
          <w:szCs w:val="24"/>
        </w:rPr>
        <w:t xml:space="preserve"> et al., 2004; Haver et al., 2005)</w:t>
      </w:r>
      <w:r>
        <w:rPr>
          <w:rFonts w:asciiTheme="majorBidi" w:hAnsiTheme="majorBidi" w:cstheme="majorBidi"/>
          <w:sz w:val="24"/>
          <w:szCs w:val="24"/>
        </w:rPr>
        <w:t xml:space="preserve">. This </w:t>
      </w:r>
      <w:r w:rsidR="006D027E">
        <w:rPr>
          <w:rFonts w:asciiTheme="majorBidi" w:hAnsiTheme="majorBidi" w:cstheme="majorBidi"/>
          <w:sz w:val="24"/>
          <w:szCs w:val="24"/>
        </w:rPr>
        <w:t xml:space="preserve">important </w:t>
      </w:r>
      <w:r w:rsidR="006D027E">
        <w:rPr>
          <w:rFonts w:asciiTheme="majorBidi" w:hAnsiTheme="majorBidi" w:cstheme="majorBidi"/>
          <w:sz w:val="24"/>
          <w:szCs w:val="24"/>
        </w:rPr>
        <w:t>re</w:t>
      </w:r>
      <w:r w:rsidR="003D5D5D">
        <w:rPr>
          <w:rFonts w:asciiTheme="majorBidi" w:hAnsiTheme="majorBidi" w:cstheme="majorBidi"/>
          <w:sz w:val="24"/>
          <w:szCs w:val="24"/>
        </w:rPr>
        <w:t>s</w:t>
      </w:r>
      <w:r w:rsidR="006D027E">
        <w:rPr>
          <w:rFonts w:asciiTheme="majorBidi" w:hAnsiTheme="majorBidi" w:cstheme="majorBidi"/>
          <w:sz w:val="24"/>
          <w:szCs w:val="24"/>
        </w:rPr>
        <w:t>tructuring</w:t>
      </w:r>
      <w:r w:rsidR="006D027E">
        <w:rPr>
          <w:rFonts w:asciiTheme="majorBidi" w:hAnsiTheme="majorBidi" w:cstheme="majorBidi"/>
          <w:sz w:val="24"/>
          <w:szCs w:val="24"/>
        </w:rPr>
        <w:t xml:space="preserve">, </w:t>
      </w:r>
      <w:r w:rsidRPr="00F70A63">
        <w:rPr>
          <w:rFonts w:asciiTheme="majorBidi" w:hAnsiTheme="majorBidi" w:cstheme="majorBidi"/>
          <w:sz w:val="24"/>
          <w:szCs w:val="24"/>
        </w:rPr>
        <w:t>implemented in 2015</w:t>
      </w:r>
      <w:r>
        <w:rPr>
          <w:rFonts w:asciiTheme="majorBidi" w:hAnsiTheme="majorBidi" w:cstheme="majorBidi"/>
          <w:sz w:val="24"/>
          <w:szCs w:val="24"/>
        </w:rPr>
        <w:t>, marked</w:t>
      </w:r>
      <w:r w:rsidRPr="00F70A63">
        <w:rPr>
          <w:rFonts w:asciiTheme="majorBidi" w:hAnsiTheme="majorBidi" w:cstheme="majorBidi"/>
          <w:sz w:val="24"/>
          <w:szCs w:val="24"/>
        </w:rPr>
        <w:t xml:space="preserve"> </w:t>
      </w:r>
      <w:r>
        <w:rPr>
          <w:rFonts w:asciiTheme="majorBidi" w:hAnsiTheme="majorBidi" w:cstheme="majorBidi"/>
          <w:sz w:val="24"/>
          <w:szCs w:val="24"/>
        </w:rPr>
        <w:t xml:space="preserve">the culmination </w:t>
      </w:r>
      <w:r w:rsidRPr="00F70A63">
        <w:rPr>
          <w:rFonts w:asciiTheme="majorBidi" w:hAnsiTheme="majorBidi" w:cstheme="majorBidi"/>
          <w:sz w:val="24"/>
          <w:szCs w:val="24"/>
        </w:rPr>
        <w:t xml:space="preserve">of the state’s </w:t>
      </w:r>
      <w:r>
        <w:rPr>
          <w:rFonts w:asciiTheme="majorBidi" w:hAnsiTheme="majorBidi" w:cstheme="majorBidi"/>
          <w:sz w:val="24"/>
          <w:szCs w:val="24"/>
        </w:rPr>
        <w:t xml:space="preserve">nearly four decades of </w:t>
      </w:r>
      <w:r w:rsidRPr="00F70A63">
        <w:rPr>
          <w:rFonts w:asciiTheme="majorBidi" w:hAnsiTheme="majorBidi" w:cstheme="majorBidi"/>
          <w:sz w:val="24"/>
          <w:szCs w:val="24"/>
        </w:rPr>
        <w:t xml:space="preserve">ongoing efforts to shift the locus of treatment of persons with mental illnesses from a </w:t>
      </w:r>
      <w:r>
        <w:rPr>
          <w:rFonts w:asciiTheme="majorBidi" w:hAnsiTheme="majorBidi" w:cstheme="majorBidi"/>
          <w:sz w:val="24"/>
          <w:szCs w:val="24"/>
        </w:rPr>
        <w:t>primarily</w:t>
      </w:r>
      <w:r w:rsidRPr="00F70A63">
        <w:rPr>
          <w:rFonts w:asciiTheme="majorBidi" w:hAnsiTheme="majorBidi" w:cstheme="majorBidi"/>
          <w:sz w:val="24"/>
          <w:szCs w:val="24"/>
        </w:rPr>
        <w:t xml:space="preserve"> psychiatric hospital-based system to community systems (Aviram, 2010, 2019; Aviram et al., 2006, 2007; Israel</w:t>
      </w:r>
      <w:r>
        <w:rPr>
          <w:rFonts w:asciiTheme="majorBidi" w:hAnsiTheme="majorBidi" w:cstheme="majorBidi"/>
          <w:sz w:val="24"/>
          <w:szCs w:val="24"/>
        </w:rPr>
        <w:t>’</w:t>
      </w:r>
      <w:r w:rsidRPr="00F70A63">
        <w:rPr>
          <w:rFonts w:asciiTheme="majorBidi" w:hAnsiTheme="majorBidi" w:cstheme="majorBidi"/>
          <w:sz w:val="24"/>
          <w:szCs w:val="24"/>
        </w:rPr>
        <w:t xml:space="preserve">s State Comptroller, 2002, 2007, 2010, 2016). </w:t>
      </w:r>
    </w:p>
    <w:p w14:paraId="6D46CD43" w14:textId="5514197A"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This effort to effect change within the mental health services has been manifested in</w:t>
      </w:r>
      <w:r>
        <w:rPr>
          <w:rFonts w:asciiTheme="majorBidi" w:hAnsiTheme="majorBidi" w:cstheme="majorBidi"/>
          <w:sz w:val="24"/>
          <w:szCs w:val="24"/>
        </w:rPr>
        <w:t>,</w:t>
      </w:r>
      <w:r w:rsidRPr="00F70A63">
        <w:rPr>
          <w:rFonts w:asciiTheme="majorBidi" w:hAnsiTheme="majorBidi" w:cstheme="majorBidi"/>
          <w:sz w:val="24"/>
          <w:szCs w:val="24"/>
        </w:rPr>
        <w:t xml:space="preserve"> among others, the </w:t>
      </w:r>
      <w:r>
        <w:rPr>
          <w:rFonts w:asciiTheme="majorBidi" w:hAnsiTheme="majorBidi" w:cstheme="majorBidi"/>
          <w:sz w:val="24"/>
          <w:szCs w:val="24"/>
        </w:rPr>
        <w:t>“</w:t>
      </w:r>
      <w:r w:rsidRPr="00F70A63">
        <w:rPr>
          <w:rFonts w:asciiTheme="majorBidi" w:hAnsiTheme="majorBidi" w:cstheme="majorBidi"/>
          <w:sz w:val="24"/>
          <w:szCs w:val="24"/>
        </w:rPr>
        <w:t xml:space="preserve">structural” reform that led to a reduction in the number of psychiatric beds in hospitals towards the end of the last century and in the </w:t>
      </w:r>
      <w:r w:rsidR="006D027E">
        <w:rPr>
          <w:rFonts w:asciiTheme="majorBidi" w:hAnsiTheme="majorBidi" w:cstheme="majorBidi"/>
          <w:sz w:val="24"/>
          <w:szCs w:val="24"/>
        </w:rPr>
        <w:t>“</w:t>
      </w:r>
      <w:r w:rsidRPr="00F70A63">
        <w:rPr>
          <w:rFonts w:asciiTheme="majorBidi" w:hAnsiTheme="majorBidi" w:cstheme="majorBidi"/>
          <w:sz w:val="24"/>
          <w:szCs w:val="24"/>
        </w:rPr>
        <w:t>insurance</w:t>
      </w:r>
      <w:r w:rsidR="006D027E">
        <w:rPr>
          <w:rFonts w:asciiTheme="majorBidi" w:hAnsiTheme="majorBidi" w:cstheme="majorBidi"/>
          <w:sz w:val="24"/>
          <w:szCs w:val="24"/>
        </w:rPr>
        <w:t>”</w:t>
      </w:r>
      <w:r w:rsidRPr="00F70A63">
        <w:rPr>
          <w:rFonts w:asciiTheme="majorBidi" w:hAnsiTheme="majorBidi" w:cstheme="majorBidi"/>
          <w:sz w:val="24"/>
          <w:szCs w:val="24"/>
        </w:rPr>
        <w:t xml:space="preserve"> reform, </w:t>
      </w:r>
      <w:r>
        <w:rPr>
          <w:rFonts w:asciiTheme="majorBidi" w:hAnsiTheme="majorBidi" w:cstheme="majorBidi"/>
          <w:sz w:val="24"/>
          <w:szCs w:val="24"/>
        </w:rPr>
        <w:t>which</w:t>
      </w:r>
      <w:r w:rsidR="006D027E">
        <w:rPr>
          <w:rFonts w:asciiTheme="majorBidi" w:hAnsiTheme="majorBidi" w:cstheme="majorBidi"/>
          <w:sz w:val="24"/>
          <w:szCs w:val="24"/>
        </w:rPr>
        <w:t>, upon becoming</w:t>
      </w:r>
      <w:r>
        <w:rPr>
          <w:rFonts w:asciiTheme="majorBidi" w:hAnsiTheme="majorBidi" w:cstheme="majorBidi"/>
          <w:sz w:val="24"/>
          <w:szCs w:val="24"/>
        </w:rPr>
        <w:t xml:space="preserve"> effective</w:t>
      </w:r>
      <w:r w:rsidRPr="00F70A63">
        <w:rPr>
          <w:rFonts w:asciiTheme="majorBidi" w:hAnsiTheme="majorBidi" w:cstheme="majorBidi"/>
          <w:sz w:val="24"/>
          <w:szCs w:val="24"/>
        </w:rPr>
        <w:t xml:space="preserve"> in 2015 as</w:t>
      </w:r>
      <w:r>
        <w:rPr>
          <w:rFonts w:asciiTheme="majorBidi" w:hAnsiTheme="majorBidi" w:cstheme="majorBidi"/>
          <w:sz w:val="24"/>
          <w:szCs w:val="24"/>
        </w:rPr>
        <w:t xml:space="preserve"> mandated by</w:t>
      </w:r>
      <w:r w:rsidRPr="00F70A63">
        <w:rPr>
          <w:rFonts w:asciiTheme="majorBidi" w:hAnsiTheme="majorBidi" w:cstheme="majorBidi"/>
          <w:sz w:val="24"/>
          <w:szCs w:val="24"/>
        </w:rPr>
        <w:t xml:space="preserve"> the National Health Insurance Law of 1994</w:t>
      </w:r>
      <w:r>
        <w:rPr>
          <w:rFonts w:asciiTheme="majorBidi" w:hAnsiTheme="majorBidi" w:cstheme="majorBidi"/>
          <w:sz w:val="24"/>
          <w:szCs w:val="24"/>
        </w:rPr>
        <w:t xml:space="preserve">, </w:t>
      </w:r>
      <w:r w:rsidRPr="00F70A63">
        <w:rPr>
          <w:rFonts w:asciiTheme="majorBidi" w:hAnsiTheme="majorBidi" w:cstheme="majorBidi"/>
          <w:sz w:val="24"/>
          <w:szCs w:val="24"/>
        </w:rPr>
        <w:t>transferred insurance responsibility for hospital and ambulatory mental health services from the government to the health fund</w:t>
      </w:r>
      <w:r>
        <w:rPr>
          <w:rFonts w:asciiTheme="majorBidi" w:hAnsiTheme="majorBidi" w:cstheme="majorBidi"/>
          <w:sz w:val="24"/>
          <w:szCs w:val="24"/>
        </w:rPr>
        <w:t>s.</w:t>
      </w:r>
      <w:r w:rsidRPr="00F70A63">
        <w:rPr>
          <w:rFonts w:asciiTheme="majorBidi" w:hAnsiTheme="majorBidi" w:cstheme="majorBidi"/>
          <w:sz w:val="24"/>
          <w:szCs w:val="24"/>
          <w:vertAlign w:val="superscript"/>
          <w:rtl/>
        </w:rPr>
        <w:footnoteReference w:id="3"/>
      </w:r>
      <w:r w:rsidRPr="00F70A63">
        <w:rPr>
          <w:rFonts w:asciiTheme="majorBidi" w:hAnsiTheme="majorBidi" w:cstheme="majorBidi"/>
          <w:sz w:val="24"/>
          <w:szCs w:val="24"/>
        </w:rPr>
        <w:t xml:space="preserve">  </w:t>
      </w:r>
    </w:p>
    <w:p w14:paraId="503D8531" w14:textId="3EA83D8B"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Th</w:t>
      </w:r>
      <w:r>
        <w:rPr>
          <w:rFonts w:asciiTheme="majorBidi" w:hAnsiTheme="majorBidi" w:cstheme="majorBidi"/>
          <w:sz w:val="24"/>
          <w:szCs w:val="24"/>
        </w:rPr>
        <w:t>e Rehabilitation Law</w:t>
      </w:r>
      <w:r w:rsidRPr="00F70A63">
        <w:rPr>
          <w:rFonts w:asciiTheme="majorBidi" w:hAnsiTheme="majorBidi" w:cstheme="majorBidi"/>
          <w:sz w:val="24"/>
          <w:szCs w:val="24"/>
        </w:rPr>
        <w:t>, enacted in 2000 and budgeted for the first time in 2001, along with the ensuing rehabilitation reform</w:t>
      </w:r>
      <w:r>
        <w:rPr>
          <w:rFonts w:asciiTheme="majorBidi" w:hAnsiTheme="majorBidi" w:cstheme="majorBidi"/>
          <w:sz w:val="24"/>
          <w:szCs w:val="24"/>
        </w:rPr>
        <w:t>,</w:t>
      </w:r>
      <w:r w:rsidRPr="00F70A63">
        <w:rPr>
          <w:rFonts w:asciiTheme="majorBidi" w:hAnsiTheme="majorBidi" w:cstheme="majorBidi"/>
          <w:sz w:val="24"/>
          <w:szCs w:val="24"/>
        </w:rPr>
        <w:t xml:space="preserve"> </w:t>
      </w:r>
      <w:r>
        <w:rPr>
          <w:rFonts w:asciiTheme="majorBidi" w:hAnsiTheme="majorBidi" w:cstheme="majorBidi"/>
          <w:sz w:val="24"/>
          <w:szCs w:val="24"/>
        </w:rPr>
        <w:t>represents</w:t>
      </w:r>
      <w:r w:rsidRPr="00F70A63">
        <w:rPr>
          <w:rFonts w:asciiTheme="majorBidi" w:hAnsiTheme="majorBidi" w:cstheme="majorBidi"/>
          <w:sz w:val="24"/>
          <w:szCs w:val="24"/>
        </w:rPr>
        <w:t xml:space="preserve"> much more than an alternative to long-term psychiatric hospitalization. </w:t>
      </w:r>
      <w:r w:rsidR="00C4058A">
        <w:rPr>
          <w:rFonts w:asciiTheme="majorBidi" w:hAnsiTheme="majorBidi" w:cstheme="majorBidi"/>
          <w:sz w:val="24"/>
          <w:szCs w:val="24"/>
        </w:rPr>
        <w:t>Drawing</w:t>
      </w:r>
      <w:r w:rsidR="006D027E">
        <w:rPr>
          <w:rFonts w:asciiTheme="majorBidi" w:hAnsiTheme="majorBidi" w:cstheme="majorBidi"/>
          <w:sz w:val="24"/>
          <w:szCs w:val="24"/>
        </w:rPr>
        <w:t xml:space="preserve"> on</w:t>
      </w:r>
      <w:r w:rsidR="006D027E" w:rsidRPr="00F70A63">
        <w:rPr>
          <w:rFonts w:asciiTheme="majorBidi" w:hAnsiTheme="majorBidi" w:cstheme="majorBidi"/>
          <w:sz w:val="24"/>
          <w:szCs w:val="24"/>
        </w:rPr>
        <w:t xml:space="preserve"> innovative methods for community </w:t>
      </w:r>
      <w:r w:rsidR="006D027E" w:rsidRPr="00F70A63">
        <w:rPr>
          <w:rFonts w:asciiTheme="majorBidi" w:hAnsiTheme="majorBidi" w:cstheme="majorBidi"/>
          <w:sz w:val="24"/>
          <w:szCs w:val="24"/>
        </w:rPr>
        <w:lastRenderedPageBreak/>
        <w:t xml:space="preserve">rehabilitation of persons with serious and persistent </w:t>
      </w:r>
      <w:r w:rsidR="0022115D">
        <w:rPr>
          <w:rFonts w:asciiTheme="majorBidi" w:hAnsiTheme="majorBidi" w:cstheme="majorBidi"/>
          <w:sz w:val="24"/>
        </w:rPr>
        <w:t xml:space="preserve">psychiatric </w:t>
      </w:r>
      <w:r w:rsidR="006D027E" w:rsidRPr="00F70A63">
        <w:rPr>
          <w:rFonts w:asciiTheme="majorBidi" w:hAnsiTheme="majorBidi" w:cstheme="majorBidi"/>
          <w:sz w:val="24"/>
          <w:szCs w:val="24"/>
        </w:rPr>
        <w:t>disabilities</w:t>
      </w:r>
      <w:r w:rsidR="006D027E" w:rsidRPr="00F70A63">
        <w:rPr>
          <w:rFonts w:asciiTheme="majorBidi" w:hAnsiTheme="majorBidi" w:cstheme="majorBidi"/>
          <w:sz w:val="24"/>
          <w:szCs w:val="24"/>
          <w:vertAlign w:val="superscript"/>
          <w:rtl/>
        </w:rPr>
        <w:footnoteReference w:id="4"/>
      </w:r>
      <w:r w:rsidR="006D027E" w:rsidRPr="00F70A63">
        <w:rPr>
          <w:rFonts w:asciiTheme="majorBidi" w:hAnsiTheme="majorBidi" w:cstheme="majorBidi"/>
          <w:sz w:val="24"/>
          <w:szCs w:val="24"/>
        </w:rPr>
        <w:t xml:space="preserve"> and their integration within society</w:t>
      </w:r>
      <w:r w:rsidR="00C4058A">
        <w:rPr>
          <w:rFonts w:asciiTheme="majorBidi" w:hAnsiTheme="majorBidi" w:cstheme="majorBidi"/>
          <w:sz w:val="24"/>
          <w:szCs w:val="24"/>
        </w:rPr>
        <w:t xml:space="preserve">, </w:t>
      </w:r>
      <w:r w:rsidR="006D027E">
        <w:rPr>
          <w:rFonts w:asciiTheme="majorBidi" w:hAnsiTheme="majorBidi" w:cstheme="majorBidi"/>
          <w:sz w:val="24"/>
          <w:szCs w:val="24"/>
        </w:rPr>
        <w:t>i</w:t>
      </w:r>
      <w:r w:rsidRPr="00F70A63">
        <w:rPr>
          <w:rFonts w:asciiTheme="majorBidi" w:hAnsiTheme="majorBidi" w:cstheme="majorBidi"/>
          <w:sz w:val="24"/>
          <w:szCs w:val="24"/>
        </w:rPr>
        <w:t xml:space="preserve">t reflects a conceptual change in </w:t>
      </w:r>
      <w:r>
        <w:rPr>
          <w:rFonts w:asciiTheme="majorBidi" w:hAnsiTheme="majorBidi" w:cstheme="majorBidi"/>
          <w:sz w:val="24"/>
          <w:szCs w:val="24"/>
        </w:rPr>
        <w:t>public</w:t>
      </w:r>
      <w:r w:rsidRPr="00F70A63">
        <w:rPr>
          <w:rFonts w:asciiTheme="majorBidi" w:hAnsiTheme="majorBidi" w:cstheme="majorBidi"/>
          <w:sz w:val="24"/>
          <w:szCs w:val="24"/>
        </w:rPr>
        <w:t xml:space="preserve"> attitude</w:t>
      </w:r>
      <w:r>
        <w:rPr>
          <w:rFonts w:asciiTheme="majorBidi" w:hAnsiTheme="majorBidi" w:cstheme="majorBidi"/>
          <w:sz w:val="24"/>
          <w:szCs w:val="24"/>
        </w:rPr>
        <w:t>s</w:t>
      </w:r>
      <w:r w:rsidRPr="00F70A63">
        <w:rPr>
          <w:rFonts w:asciiTheme="majorBidi" w:hAnsiTheme="majorBidi" w:cstheme="majorBidi"/>
          <w:sz w:val="24"/>
          <w:szCs w:val="24"/>
        </w:rPr>
        <w:t xml:space="preserve"> to people contending with disability due to mental illness, society’s commitment to them</w:t>
      </w:r>
      <w:r>
        <w:rPr>
          <w:rFonts w:asciiTheme="majorBidi" w:hAnsiTheme="majorBidi" w:cstheme="majorBidi"/>
          <w:sz w:val="24"/>
          <w:szCs w:val="24"/>
        </w:rPr>
        <w:t>,</w:t>
      </w:r>
      <w:r w:rsidRPr="00F70A63">
        <w:rPr>
          <w:rFonts w:asciiTheme="majorBidi" w:hAnsiTheme="majorBidi" w:cstheme="majorBidi"/>
          <w:sz w:val="24"/>
          <w:szCs w:val="24"/>
        </w:rPr>
        <w:t xml:space="preserve"> and the methods of helping them recover and integrate </w:t>
      </w:r>
      <w:r w:rsidR="00E96377">
        <w:rPr>
          <w:rFonts w:asciiTheme="majorBidi" w:hAnsiTheme="majorBidi" w:cstheme="majorBidi"/>
          <w:sz w:val="24"/>
          <w:szCs w:val="24"/>
        </w:rPr>
        <w:t>into</w:t>
      </w:r>
      <w:r w:rsidRPr="00F70A63">
        <w:rPr>
          <w:rFonts w:asciiTheme="majorBidi" w:hAnsiTheme="majorBidi" w:cstheme="majorBidi"/>
          <w:sz w:val="24"/>
          <w:szCs w:val="24"/>
        </w:rPr>
        <w:t xml:space="preserve"> the community (</w:t>
      </w:r>
      <w:proofErr w:type="spellStart"/>
      <w:r w:rsidRPr="00F70A63">
        <w:rPr>
          <w:rFonts w:asciiTheme="majorBidi" w:hAnsiTheme="majorBidi" w:cstheme="majorBidi"/>
          <w:sz w:val="24"/>
          <w:szCs w:val="24"/>
        </w:rPr>
        <w:t>Shershevsky</w:t>
      </w:r>
      <w:proofErr w:type="spellEnd"/>
      <w:r w:rsidRPr="00F70A63">
        <w:rPr>
          <w:rFonts w:asciiTheme="majorBidi" w:hAnsiTheme="majorBidi" w:cstheme="majorBidi"/>
          <w:sz w:val="24"/>
          <w:szCs w:val="24"/>
        </w:rPr>
        <w:t xml:space="preserve">, 2006, 2015, 2022). </w:t>
      </w:r>
      <w:r w:rsidR="00C4058A">
        <w:rPr>
          <w:rFonts w:asciiTheme="majorBidi" w:hAnsiTheme="majorBidi" w:cstheme="majorBidi"/>
          <w:sz w:val="24"/>
          <w:szCs w:val="24"/>
        </w:rPr>
        <w:t xml:space="preserve">To put this into </w:t>
      </w:r>
      <w:commentRangeStart w:id="8"/>
      <w:r w:rsidR="00C4058A">
        <w:rPr>
          <w:rFonts w:asciiTheme="majorBidi" w:hAnsiTheme="majorBidi" w:cstheme="majorBidi"/>
          <w:sz w:val="24"/>
          <w:szCs w:val="24"/>
        </w:rPr>
        <w:t>practice</w:t>
      </w:r>
      <w:commentRangeEnd w:id="8"/>
      <w:r w:rsidR="00C4058A">
        <w:rPr>
          <w:rStyle w:val="CommentReference"/>
        </w:rPr>
        <w:commentReference w:id="8"/>
      </w:r>
      <w:r w:rsidR="00C4058A">
        <w:rPr>
          <w:rFonts w:asciiTheme="majorBidi" w:hAnsiTheme="majorBidi" w:cstheme="majorBidi"/>
          <w:sz w:val="24"/>
          <w:szCs w:val="24"/>
        </w:rPr>
        <w:t>, t</w:t>
      </w:r>
      <w:r w:rsidRPr="00F70A63">
        <w:rPr>
          <w:rFonts w:asciiTheme="majorBidi" w:hAnsiTheme="majorBidi" w:cstheme="majorBidi"/>
          <w:sz w:val="24"/>
          <w:szCs w:val="24"/>
        </w:rPr>
        <w:t>he</w:t>
      </w:r>
      <w:r>
        <w:rPr>
          <w:rFonts w:asciiTheme="majorBidi" w:hAnsiTheme="majorBidi" w:cstheme="majorBidi"/>
          <w:sz w:val="24"/>
          <w:szCs w:val="24"/>
        </w:rPr>
        <w:t xml:space="preserve"> </w:t>
      </w:r>
      <w:r w:rsidRPr="00F70A63">
        <w:rPr>
          <w:rFonts w:asciiTheme="majorBidi" w:hAnsiTheme="majorBidi" w:cstheme="majorBidi"/>
          <w:sz w:val="24"/>
          <w:szCs w:val="24"/>
        </w:rPr>
        <w:t xml:space="preserve">law </w:t>
      </w:r>
      <w:r>
        <w:rPr>
          <w:rFonts w:asciiTheme="majorBidi" w:hAnsiTheme="majorBidi" w:cstheme="majorBidi"/>
          <w:sz w:val="24"/>
          <w:szCs w:val="24"/>
        </w:rPr>
        <w:t>mandated allocating</w:t>
      </w:r>
      <w:r w:rsidRPr="00F70A63">
        <w:rPr>
          <w:rFonts w:asciiTheme="majorBidi" w:hAnsiTheme="majorBidi" w:cstheme="majorBidi"/>
          <w:sz w:val="24"/>
          <w:szCs w:val="24"/>
        </w:rPr>
        <w:t xml:space="preserve"> a dedicated budget for this</w:t>
      </w:r>
      <w:r>
        <w:rPr>
          <w:rFonts w:asciiTheme="majorBidi" w:hAnsiTheme="majorBidi" w:cstheme="majorBidi"/>
          <w:sz w:val="24"/>
          <w:szCs w:val="24"/>
        </w:rPr>
        <w:t xml:space="preserve"> purpose,</w:t>
      </w:r>
      <w:r w:rsidRPr="00F70A63">
        <w:rPr>
          <w:rFonts w:asciiTheme="majorBidi" w:hAnsiTheme="majorBidi" w:cstheme="majorBidi"/>
          <w:sz w:val="24"/>
          <w:szCs w:val="24"/>
        </w:rPr>
        <w:t xml:space="preserve"> and </w:t>
      </w:r>
      <w:r>
        <w:rPr>
          <w:rFonts w:asciiTheme="majorBidi" w:hAnsiTheme="majorBidi" w:cstheme="majorBidi"/>
          <w:sz w:val="24"/>
          <w:szCs w:val="24"/>
        </w:rPr>
        <w:t>implementing it within</w:t>
      </w:r>
      <w:commentRangeStart w:id="9"/>
      <w:commentRangeEnd w:id="9"/>
      <w:r>
        <w:rPr>
          <w:rStyle w:val="CommentReference"/>
        </w:rPr>
        <w:commentReference w:id="9"/>
      </w:r>
      <w:r w:rsidRPr="00F70A63">
        <w:rPr>
          <w:rFonts w:asciiTheme="majorBidi" w:hAnsiTheme="majorBidi" w:cstheme="majorBidi"/>
          <w:sz w:val="24"/>
          <w:szCs w:val="24"/>
        </w:rPr>
        <w:t xml:space="preserve"> a community framework.</w:t>
      </w:r>
    </w:p>
    <w:p w14:paraId="632B85EF" w14:textId="6D0E8F1B" w:rsidR="00DD33C6" w:rsidRPr="00F70A63" w:rsidRDefault="00DD33C6" w:rsidP="00DD33C6">
      <w:pPr>
        <w:spacing w:after="120" w:line="360" w:lineRule="auto"/>
        <w:jc w:val="both"/>
        <w:rPr>
          <w:rFonts w:asciiTheme="majorBidi" w:hAnsiTheme="majorBidi" w:cstheme="majorBidi"/>
          <w:sz w:val="24"/>
          <w:szCs w:val="24"/>
        </w:rPr>
      </w:pPr>
      <w:r w:rsidRPr="00F70A63">
        <w:rPr>
          <w:rFonts w:asciiTheme="majorBidi" w:hAnsiTheme="majorBidi" w:cstheme="majorBidi"/>
          <w:sz w:val="24"/>
          <w:szCs w:val="24"/>
        </w:rPr>
        <w:t>The law and subsequent rehabilitation reform created a</w:t>
      </w:r>
      <w:r>
        <w:rPr>
          <w:rFonts w:asciiTheme="majorBidi" w:hAnsiTheme="majorBidi" w:cstheme="majorBidi"/>
          <w:sz w:val="24"/>
          <w:szCs w:val="24"/>
        </w:rPr>
        <w:t>n</w:t>
      </w:r>
      <w:r w:rsidRPr="00F70A63">
        <w:rPr>
          <w:rFonts w:asciiTheme="majorBidi" w:hAnsiTheme="majorBidi" w:cstheme="majorBidi"/>
          <w:sz w:val="24"/>
          <w:szCs w:val="24"/>
        </w:rPr>
        <w:t xml:space="preserve"> opportunity to formulate new </w:t>
      </w:r>
      <w:r>
        <w:rPr>
          <w:rFonts w:asciiTheme="majorBidi" w:hAnsiTheme="majorBidi" w:cstheme="majorBidi"/>
          <w:sz w:val="24"/>
          <w:szCs w:val="24"/>
        </w:rPr>
        <w:t>policies</w:t>
      </w:r>
      <w:r w:rsidR="00C4058A">
        <w:rPr>
          <w:rFonts w:asciiTheme="majorBidi" w:hAnsiTheme="majorBidi" w:cstheme="majorBidi"/>
          <w:sz w:val="24"/>
          <w:szCs w:val="24"/>
        </w:rPr>
        <w:t>, develop</w:t>
      </w:r>
      <w:r w:rsidRPr="00F70A63">
        <w:rPr>
          <w:rFonts w:asciiTheme="majorBidi" w:hAnsiTheme="majorBidi" w:cstheme="majorBidi"/>
          <w:sz w:val="24"/>
          <w:szCs w:val="24"/>
        </w:rPr>
        <w:t xml:space="preserve"> previously unknown knowledge</w:t>
      </w:r>
      <w:r w:rsidR="00C4058A">
        <w:rPr>
          <w:rFonts w:asciiTheme="majorBidi" w:hAnsiTheme="majorBidi" w:cstheme="majorBidi"/>
          <w:sz w:val="24"/>
          <w:szCs w:val="24"/>
        </w:rPr>
        <w:t>,</w:t>
      </w:r>
      <w:r w:rsidRPr="00F70A63">
        <w:rPr>
          <w:rFonts w:asciiTheme="majorBidi" w:hAnsiTheme="majorBidi" w:cstheme="majorBidi"/>
          <w:sz w:val="24"/>
          <w:szCs w:val="24"/>
        </w:rPr>
        <w:t xml:space="preserve"> and </w:t>
      </w:r>
      <w:r>
        <w:rPr>
          <w:rFonts w:asciiTheme="majorBidi" w:hAnsiTheme="majorBidi" w:cstheme="majorBidi"/>
          <w:sz w:val="24"/>
          <w:szCs w:val="24"/>
        </w:rPr>
        <w:t xml:space="preserve">implement </w:t>
      </w:r>
      <w:r w:rsidRPr="00F70A63">
        <w:rPr>
          <w:rFonts w:asciiTheme="majorBidi" w:hAnsiTheme="majorBidi" w:cstheme="majorBidi"/>
          <w:sz w:val="24"/>
          <w:szCs w:val="24"/>
        </w:rPr>
        <w:t xml:space="preserve">practices </w:t>
      </w:r>
      <w:r>
        <w:rPr>
          <w:rFonts w:asciiTheme="majorBidi" w:hAnsiTheme="majorBidi" w:cstheme="majorBidi"/>
          <w:sz w:val="24"/>
          <w:szCs w:val="24"/>
        </w:rPr>
        <w:t>geared to the</w:t>
      </w:r>
      <w:r w:rsidRPr="00F70A63">
        <w:rPr>
          <w:rFonts w:asciiTheme="majorBidi" w:hAnsiTheme="majorBidi" w:cstheme="majorBidi"/>
          <w:sz w:val="24"/>
          <w:szCs w:val="24"/>
        </w:rPr>
        <w:t xml:space="preserve"> rehabilitation of persons with psychiatric disabilit</w:t>
      </w:r>
      <w:r>
        <w:rPr>
          <w:rFonts w:asciiTheme="majorBidi" w:hAnsiTheme="majorBidi" w:cstheme="majorBidi"/>
          <w:sz w:val="24"/>
          <w:szCs w:val="24"/>
        </w:rPr>
        <w:t>ies, including</w:t>
      </w:r>
      <w:r w:rsidRPr="00F70A63">
        <w:rPr>
          <w:rFonts w:asciiTheme="majorBidi" w:hAnsiTheme="majorBidi" w:cstheme="majorBidi"/>
          <w:sz w:val="24"/>
          <w:szCs w:val="24"/>
        </w:rPr>
        <w:t xml:space="preserve"> work</w:t>
      </w:r>
      <w:r>
        <w:rPr>
          <w:rFonts w:asciiTheme="majorBidi" w:hAnsiTheme="majorBidi" w:cstheme="majorBidi"/>
          <w:sz w:val="24"/>
          <w:szCs w:val="24"/>
        </w:rPr>
        <w:t>ing</w:t>
      </w:r>
      <w:r w:rsidRPr="00F70A63">
        <w:rPr>
          <w:rFonts w:asciiTheme="majorBidi" w:hAnsiTheme="majorBidi" w:cstheme="majorBidi"/>
          <w:sz w:val="24"/>
          <w:szCs w:val="24"/>
        </w:rPr>
        <w:t xml:space="preserve"> in close cooperation with those individuals with mental health </w:t>
      </w:r>
      <w:r w:rsidR="00E574B1">
        <w:rPr>
          <w:rFonts w:asciiTheme="majorBidi" w:hAnsiTheme="majorBidi" w:cstheme="majorBidi"/>
          <w:sz w:val="24"/>
          <w:szCs w:val="24"/>
        </w:rPr>
        <w:t>pro</w:t>
      </w:r>
      <w:r w:rsidR="00E574B1">
        <w:rPr>
          <w:rFonts w:asciiTheme="majorBidi" w:hAnsiTheme="majorBidi" w:cstheme="majorBidi"/>
          <w:sz w:val="24"/>
          <w:szCs w:val="24"/>
        </w:rPr>
        <w:t>blems</w:t>
      </w:r>
      <w:r w:rsidRPr="00F70A63">
        <w:rPr>
          <w:rFonts w:asciiTheme="majorBidi" w:hAnsiTheme="majorBidi" w:cstheme="majorBidi"/>
          <w:sz w:val="24"/>
          <w:szCs w:val="24"/>
        </w:rPr>
        <w:t xml:space="preserve"> and their family members. </w:t>
      </w:r>
      <w:r w:rsidR="00C4058A">
        <w:rPr>
          <w:rFonts w:asciiTheme="majorBidi" w:hAnsiTheme="majorBidi" w:cstheme="majorBidi"/>
          <w:sz w:val="24"/>
          <w:szCs w:val="24"/>
        </w:rPr>
        <w:t xml:space="preserve">All of this </w:t>
      </w:r>
      <w:r w:rsidRPr="00F70A63">
        <w:rPr>
          <w:rFonts w:asciiTheme="majorBidi" w:hAnsiTheme="majorBidi" w:cstheme="majorBidi"/>
          <w:sz w:val="24"/>
          <w:szCs w:val="24"/>
        </w:rPr>
        <w:t>was greatly assisted by the approach of Bill Anthony and his team from Boston University</w:t>
      </w:r>
      <w:r>
        <w:rPr>
          <w:rFonts w:asciiTheme="majorBidi" w:hAnsiTheme="majorBidi" w:cstheme="majorBidi"/>
          <w:sz w:val="24"/>
          <w:szCs w:val="24"/>
        </w:rPr>
        <w:t xml:space="preserve"> in</w:t>
      </w:r>
      <w:r w:rsidRPr="00F70A63">
        <w:rPr>
          <w:rFonts w:asciiTheme="majorBidi" w:hAnsiTheme="majorBidi" w:cstheme="majorBidi"/>
          <w:sz w:val="24"/>
          <w:szCs w:val="24"/>
        </w:rPr>
        <w:t xml:space="preserve"> develop</w:t>
      </w:r>
      <w:r>
        <w:rPr>
          <w:rFonts w:asciiTheme="majorBidi" w:hAnsiTheme="majorBidi" w:cstheme="majorBidi"/>
          <w:sz w:val="24"/>
          <w:szCs w:val="24"/>
        </w:rPr>
        <w:t>ing</w:t>
      </w:r>
      <w:r w:rsidRPr="00F70A63">
        <w:rPr>
          <w:rFonts w:asciiTheme="majorBidi" w:hAnsiTheme="majorBidi" w:cstheme="majorBidi"/>
          <w:sz w:val="24"/>
          <w:szCs w:val="24"/>
        </w:rPr>
        <w:t xml:space="preserve"> person-centered therapy and recovery-oriented methods.</w:t>
      </w:r>
    </w:p>
    <w:bookmarkEnd w:id="0"/>
    <w:p w14:paraId="2F356D28" w14:textId="4FF1A7FF" w:rsidR="00B4018F" w:rsidRPr="002077B2" w:rsidRDefault="008C6BDB" w:rsidP="002077B2">
      <w:pPr>
        <w:spacing w:after="120" w:line="360" w:lineRule="auto"/>
        <w:jc w:val="both"/>
        <w:rPr>
          <w:rFonts w:asciiTheme="majorBidi" w:hAnsiTheme="majorBidi" w:cstheme="majorBidi"/>
          <w:sz w:val="24"/>
          <w:szCs w:val="24"/>
        </w:rPr>
      </w:pPr>
      <w:r>
        <w:rPr>
          <w:rFonts w:asciiTheme="majorBidi" w:hAnsiTheme="majorBidi" w:cstheme="majorBidi"/>
          <w:sz w:val="24"/>
        </w:rPr>
        <w:t xml:space="preserve">The </w:t>
      </w:r>
      <w:r w:rsidRPr="002077B2">
        <w:rPr>
          <w:rFonts w:asciiTheme="majorBidi" w:hAnsiTheme="majorBidi" w:cstheme="majorBidi"/>
          <w:sz w:val="24"/>
        </w:rPr>
        <w:t xml:space="preserve">rehabilitation system </w:t>
      </w:r>
      <w:r>
        <w:rPr>
          <w:rFonts w:asciiTheme="majorBidi" w:hAnsiTheme="majorBidi" w:cstheme="majorBidi"/>
          <w:sz w:val="24"/>
        </w:rPr>
        <w:t xml:space="preserve">that </w:t>
      </w:r>
      <w:r>
        <w:rPr>
          <w:rFonts w:asciiTheme="majorBidi" w:hAnsiTheme="majorBidi" w:cstheme="majorBidi"/>
          <w:sz w:val="24"/>
        </w:rPr>
        <w:t>evolved over t</w:t>
      </w:r>
      <w:r w:rsidR="00B4018F" w:rsidRPr="002077B2">
        <w:rPr>
          <w:rFonts w:asciiTheme="majorBidi" w:hAnsiTheme="majorBidi" w:cstheme="majorBidi"/>
          <w:sz w:val="24"/>
        </w:rPr>
        <w:t>he first two decades of the Rehabilitation Law</w:t>
      </w:r>
      <w:r>
        <w:rPr>
          <w:rFonts w:asciiTheme="majorBidi" w:hAnsiTheme="majorBidi" w:cstheme="majorBidi"/>
          <w:sz w:val="24"/>
        </w:rPr>
        <w:t>’</w:t>
      </w:r>
      <w:r w:rsidR="00B4018F" w:rsidRPr="002077B2">
        <w:rPr>
          <w:rFonts w:asciiTheme="majorBidi" w:hAnsiTheme="majorBidi" w:cstheme="majorBidi"/>
          <w:sz w:val="24"/>
        </w:rPr>
        <w:t xml:space="preserve">s </w:t>
      </w:r>
      <w:r w:rsidR="00F81467" w:rsidRPr="002077B2">
        <w:rPr>
          <w:rFonts w:asciiTheme="majorBidi" w:hAnsiTheme="majorBidi" w:cstheme="majorBidi"/>
          <w:sz w:val="24"/>
        </w:rPr>
        <w:t>implementation</w:t>
      </w:r>
      <w:r w:rsidR="008E4CA5">
        <w:rPr>
          <w:rFonts w:asciiTheme="majorBidi" w:hAnsiTheme="majorBidi" w:cstheme="majorBidi"/>
          <w:sz w:val="24"/>
        </w:rPr>
        <w:t xml:space="preserve"> </w:t>
      </w:r>
      <w:r w:rsidR="00E574B1">
        <w:rPr>
          <w:rFonts w:asciiTheme="majorBidi" w:hAnsiTheme="majorBidi" w:cstheme="majorBidi"/>
          <w:sz w:val="24"/>
        </w:rPr>
        <w:t xml:space="preserve">can boast </w:t>
      </w:r>
      <w:r w:rsidR="00B4018F" w:rsidRPr="002077B2">
        <w:rPr>
          <w:rFonts w:asciiTheme="majorBidi" w:hAnsiTheme="majorBidi" w:cstheme="majorBidi"/>
          <w:sz w:val="24"/>
        </w:rPr>
        <w:t xml:space="preserve">extremely impressive achievements. However, towards the end of the second decade, dark clouds began </w:t>
      </w:r>
      <w:r>
        <w:rPr>
          <w:rFonts w:asciiTheme="majorBidi" w:hAnsiTheme="majorBidi" w:cstheme="majorBidi"/>
          <w:sz w:val="24"/>
        </w:rPr>
        <w:t>hovering over</w:t>
      </w:r>
      <w:r w:rsidR="00B4018F" w:rsidRPr="002077B2">
        <w:rPr>
          <w:rFonts w:asciiTheme="majorBidi" w:hAnsiTheme="majorBidi" w:cstheme="majorBidi"/>
          <w:sz w:val="24"/>
        </w:rPr>
        <w:t xml:space="preserve"> the rehabilitation system</w:t>
      </w:r>
      <w:r>
        <w:rPr>
          <w:rFonts w:asciiTheme="majorBidi" w:hAnsiTheme="majorBidi" w:cstheme="majorBidi"/>
          <w:sz w:val="24"/>
        </w:rPr>
        <w:t xml:space="preserve"> due to d</w:t>
      </w:r>
      <w:r>
        <w:rPr>
          <w:rFonts w:asciiTheme="majorBidi" w:hAnsiTheme="majorBidi" w:cstheme="majorBidi"/>
          <w:sz w:val="24"/>
        </w:rPr>
        <w:t>ifficulties arising from</w:t>
      </w:r>
      <w:r w:rsidR="00B4018F" w:rsidRPr="002077B2">
        <w:rPr>
          <w:rFonts w:asciiTheme="majorBidi" w:hAnsiTheme="majorBidi" w:cstheme="majorBidi"/>
          <w:sz w:val="24"/>
        </w:rPr>
        <w:t xml:space="preserve"> systemic-organizational problems </w:t>
      </w:r>
      <w:r>
        <w:rPr>
          <w:rFonts w:asciiTheme="majorBidi" w:hAnsiTheme="majorBidi" w:cstheme="majorBidi"/>
          <w:sz w:val="24"/>
        </w:rPr>
        <w:t>and responses to its</w:t>
      </w:r>
      <w:r w:rsidR="00B4018F" w:rsidRPr="00E611F5">
        <w:rPr>
          <w:rFonts w:asciiTheme="majorBidi" w:hAnsiTheme="majorBidi" w:cstheme="majorBidi"/>
          <w:sz w:val="24"/>
        </w:rPr>
        <w:t xml:space="preserve"> functional environment </w:t>
      </w:r>
      <w:r w:rsidR="00B4018F" w:rsidRPr="002077B2">
        <w:rPr>
          <w:rFonts w:asciiTheme="majorBidi" w:hAnsiTheme="majorBidi" w:cstheme="majorBidi"/>
          <w:sz w:val="24"/>
        </w:rPr>
        <w:t>(Emery and Trist,</w:t>
      </w:r>
      <w:r w:rsidR="00F81467">
        <w:rPr>
          <w:rFonts w:asciiTheme="majorBidi" w:hAnsiTheme="majorBidi" w:cstheme="majorBidi"/>
          <w:sz w:val="24"/>
        </w:rPr>
        <w:t xml:space="preserve"> </w:t>
      </w:r>
      <w:r w:rsidR="00B4018F" w:rsidRPr="002077B2">
        <w:rPr>
          <w:rFonts w:asciiTheme="majorBidi" w:hAnsiTheme="majorBidi" w:cstheme="majorBidi"/>
          <w:sz w:val="24"/>
        </w:rPr>
        <w:t>1965; Thompson, 1967)</w:t>
      </w:r>
      <w:r>
        <w:rPr>
          <w:rFonts w:asciiTheme="majorBidi" w:hAnsiTheme="majorBidi" w:cstheme="majorBidi"/>
          <w:sz w:val="24"/>
        </w:rPr>
        <w:t>,</w:t>
      </w:r>
      <w:r w:rsidR="00B4018F" w:rsidRPr="002077B2">
        <w:rPr>
          <w:rFonts w:asciiTheme="majorBidi" w:hAnsiTheme="majorBidi" w:cstheme="majorBidi"/>
          <w:sz w:val="24"/>
        </w:rPr>
        <w:t xml:space="preserve"> </w:t>
      </w:r>
      <w:r w:rsidRPr="002077B2">
        <w:rPr>
          <w:rFonts w:asciiTheme="majorBidi" w:hAnsiTheme="majorBidi" w:cstheme="majorBidi"/>
          <w:sz w:val="24"/>
        </w:rPr>
        <w:t xml:space="preserve">which became part of the mental health services and </w:t>
      </w:r>
      <w:r w:rsidR="00E96377">
        <w:rPr>
          <w:rFonts w:asciiTheme="majorBidi" w:hAnsiTheme="majorBidi" w:cstheme="majorBidi"/>
          <w:sz w:val="24"/>
        </w:rPr>
        <w:t>had to</w:t>
      </w:r>
      <w:r w:rsidRPr="002077B2">
        <w:rPr>
          <w:rFonts w:asciiTheme="majorBidi" w:hAnsiTheme="majorBidi" w:cstheme="majorBidi"/>
          <w:sz w:val="24"/>
        </w:rPr>
        <w:t xml:space="preserve"> </w:t>
      </w:r>
      <w:r w:rsidR="00E96377">
        <w:rPr>
          <w:rFonts w:asciiTheme="majorBidi" w:hAnsiTheme="majorBidi" w:cstheme="majorBidi"/>
          <w:sz w:val="24"/>
        </w:rPr>
        <w:t xml:space="preserve">integrate </w:t>
      </w:r>
      <w:r w:rsidR="0022115D">
        <w:rPr>
          <w:rFonts w:asciiTheme="majorBidi" w:hAnsiTheme="majorBidi" w:cstheme="majorBidi"/>
          <w:sz w:val="24"/>
        </w:rPr>
        <w:t>with</w:t>
      </w:r>
      <w:r w:rsidRPr="002077B2">
        <w:rPr>
          <w:rFonts w:asciiTheme="majorBidi" w:hAnsiTheme="majorBidi" w:cstheme="majorBidi"/>
          <w:sz w:val="24"/>
        </w:rPr>
        <w:t xml:space="preserve"> the mental health system </w:t>
      </w:r>
      <w:r>
        <w:rPr>
          <w:rFonts w:asciiTheme="majorBidi" w:hAnsiTheme="majorBidi" w:cstheme="majorBidi"/>
          <w:sz w:val="24"/>
        </w:rPr>
        <w:t>following</w:t>
      </w:r>
      <w:r w:rsidR="00B4018F" w:rsidRPr="002077B2">
        <w:rPr>
          <w:rFonts w:asciiTheme="majorBidi" w:hAnsiTheme="majorBidi" w:cstheme="majorBidi"/>
          <w:sz w:val="24"/>
        </w:rPr>
        <w:t xml:space="preserve"> </w:t>
      </w:r>
      <w:commentRangeStart w:id="10"/>
      <w:r w:rsidR="00B4018F" w:rsidRPr="002077B2">
        <w:rPr>
          <w:rFonts w:asciiTheme="majorBidi" w:hAnsiTheme="majorBidi" w:cstheme="majorBidi"/>
          <w:sz w:val="24"/>
        </w:rPr>
        <w:t>reorganization</w:t>
      </w:r>
      <w:commentRangeEnd w:id="10"/>
      <w:r w:rsidR="0022115D">
        <w:rPr>
          <w:rStyle w:val="CommentReference"/>
        </w:rPr>
        <w:commentReference w:id="10"/>
      </w:r>
      <w:r>
        <w:rPr>
          <w:rFonts w:asciiTheme="majorBidi" w:hAnsiTheme="majorBidi" w:cstheme="majorBidi"/>
          <w:sz w:val="24"/>
        </w:rPr>
        <w:t>.</w:t>
      </w:r>
      <w:r w:rsidR="00B4018F" w:rsidRPr="002077B2">
        <w:rPr>
          <w:rFonts w:asciiTheme="majorBidi" w:hAnsiTheme="majorBidi" w:cstheme="majorBidi"/>
          <w:sz w:val="24"/>
        </w:rPr>
        <w:t xml:space="preserve"> </w:t>
      </w:r>
    </w:p>
    <w:p w14:paraId="2FA97724" w14:textId="6BE9023B" w:rsidR="00B4018F" w:rsidRPr="002077B2" w:rsidRDefault="008C6BDB" w:rsidP="002077B2">
      <w:pPr>
        <w:spacing w:after="120" w:line="360" w:lineRule="auto"/>
        <w:jc w:val="both"/>
        <w:rPr>
          <w:rFonts w:asciiTheme="majorBidi" w:hAnsiTheme="majorBidi" w:cstheme="majorBidi"/>
          <w:sz w:val="24"/>
          <w:szCs w:val="24"/>
        </w:rPr>
      </w:pPr>
      <w:r>
        <w:rPr>
          <w:rFonts w:asciiTheme="majorBidi" w:hAnsiTheme="majorBidi" w:cstheme="majorBidi"/>
          <w:sz w:val="24"/>
        </w:rPr>
        <w:t>T</w:t>
      </w:r>
      <w:r w:rsidRPr="002077B2">
        <w:rPr>
          <w:rFonts w:asciiTheme="majorBidi" w:hAnsiTheme="majorBidi" w:cstheme="majorBidi"/>
          <w:sz w:val="24"/>
        </w:rPr>
        <w:t>his paper</w:t>
      </w:r>
      <w:r w:rsidR="0091285A">
        <w:rPr>
          <w:rFonts w:asciiTheme="majorBidi" w:hAnsiTheme="majorBidi" w:cstheme="majorBidi"/>
          <w:sz w:val="24"/>
        </w:rPr>
        <w:t>’s purpose i</w:t>
      </w:r>
      <w:r w:rsidR="0091285A">
        <w:rPr>
          <w:rFonts w:asciiTheme="majorBidi" w:hAnsiTheme="majorBidi" w:cstheme="majorBidi"/>
          <w:sz w:val="24"/>
        </w:rPr>
        <w:t>s to</w:t>
      </w:r>
      <w:r w:rsidR="00B4018F" w:rsidRPr="002077B2">
        <w:rPr>
          <w:rFonts w:asciiTheme="majorBidi" w:hAnsiTheme="majorBidi" w:cstheme="majorBidi"/>
          <w:sz w:val="24"/>
        </w:rPr>
        <w:t xml:space="preserve"> examine the achievements of the rehabilitation system in the two decades of its existence while analyzing the problems </w:t>
      </w:r>
      <w:r w:rsidR="0091285A">
        <w:rPr>
          <w:rFonts w:asciiTheme="majorBidi" w:hAnsiTheme="majorBidi" w:cstheme="majorBidi"/>
          <w:sz w:val="24"/>
        </w:rPr>
        <w:t>impeding</w:t>
      </w:r>
      <w:r w:rsidR="00B4018F" w:rsidRPr="002077B2">
        <w:rPr>
          <w:rFonts w:asciiTheme="majorBidi" w:hAnsiTheme="majorBidi" w:cstheme="majorBidi"/>
          <w:sz w:val="24"/>
        </w:rPr>
        <w:t xml:space="preserve"> its continued proper functioning. </w:t>
      </w:r>
      <w:r>
        <w:rPr>
          <w:rFonts w:asciiTheme="majorBidi" w:hAnsiTheme="majorBidi" w:cstheme="majorBidi"/>
          <w:sz w:val="24"/>
        </w:rPr>
        <w:t>We also seek to identify</w:t>
      </w:r>
      <w:r w:rsidR="00B4018F" w:rsidRPr="002077B2">
        <w:rPr>
          <w:rFonts w:asciiTheme="majorBidi" w:hAnsiTheme="majorBidi" w:cstheme="majorBidi"/>
          <w:sz w:val="24"/>
        </w:rPr>
        <w:t xml:space="preserve"> methods for improving the </w:t>
      </w:r>
      <w:r w:rsidR="0091285A">
        <w:rPr>
          <w:rFonts w:asciiTheme="majorBidi" w:hAnsiTheme="majorBidi" w:cstheme="majorBidi"/>
          <w:sz w:val="24"/>
        </w:rPr>
        <w:t xml:space="preserve">function and role of the </w:t>
      </w:r>
      <w:r w:rsidR="00B4018F" w:rsidRPr="002077B2">
        <w:rPr>
          <w:rFonts w:asciiTheme="majorBidi" w:hAnsiTheme="majorBidi" w:cstheme="majorBidi"/>
          <w:sz w:val="24"/>
        </w:rPr>
        <w:t>rehabilitation system</w:t>
      </w:r>
      <w:r w:rsidR="0091285A">
        <w:rPr>
          <w:rFonts w:asciiTheme="majorBidi" w:hAnsiTheme="majorBidi" w:cstheme="majorBidi"/>
          <w:sz w:val="24"/>
        </w:rPr>
        <w:t xml:space="preserve"> within the framework of the </w:t>
      </w:r>
      <w:r w:rsidR="00B4018F" w:rsidRPr="002077B2">
        <w:rPr>
          <w:rFonts w:asciiTheme="majorBidi" w:hAnsiTheme="majorBidi" w:cstheme="majorBidi"/>
          <w:sz w:val="24"/>
        </w:rPr>
        <w:t xml:space="preserve">mental health services </w:t>
      </w:r>
      <w:r w:rsidR="0091285A">
        <w:rPr>
          <w:rFonts w:asciiTheme="majorBidi" w:hAnsiTheme="majorBidi" w:cstheme="majorBidi"/>
          <w:sz w:val="24"/>
        </w:rPr>
        <w:t>regarding</w:t>
      </w:r>
      <w:r w:rsidR="00B4018F" w:rsidRPr="002077B2">
        <w:rPr>
          <w:rFonts w:asciiTheme="majorBidi" w:hAnsiTheme="majorBidi" w:cstheme="majorBidi"/>
          <w:sz w:val="24"/>
        </w:rPr>
        <w:t xml:space="preserve"> the rehabilitation, welfare</w:t>
      </w:r>
      <w:r>
        <w:rPr>
          <w:rFonts w:asciiTheme="majorBidi" w:hAnsiTheme="majorBidi" w:cstheme="majorBidi"/>
          <w:sz w:val="24"/>
        </w:rPr>
        <w:t>,</w:t>
      </w:r>
      <w:r w:rsidR="00B4018F" w:rsidRPr="002077B2">
        <w:rPr>
          <w:rFonts w:asciiTheme="majorBidi" w:hAnsiTheme="majorBidi" w:cstheme="majorBidi"/>
          <w:sz w:val="24"/>
        </w:rPr>
        <w:t xml:space="preserve"> and quality of life of people </w:t>
      </w:r>
      <w:r w:rsidR="0091285A">
        <w:rPr>
          <w:rFonts w:asciiTheme="majorBidi" w:hAnsiTheme="majorBidi" w:cstheme="majorBidi"/>
          <w:sz w:val="24"/>
        </w:rPr>
        <w:t>with</w:t>
      </w:r>
      <w:r w:rsidR="00B4018F" w:rsidRPr="002077B2">
        <w:rPr>
          <w:rFonts w:asciiTheme="majorBidi" w:hAnsiTheme="majorBidi" w:cstheme="majorBidi"/>
          <w:sz w:val="24"/>
        </w:rPr>
        <w:t xml:space="preserve"> psychiatric disabilities. </w:t>
      </w:r>
    </w:p>
    <w:p w14:paraId="134C713B" w14:textId="7F85898F"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Moreover, the discussion o</w:t>
      </w:r>
      <w:r w:rsidR="00846CF0">
        <w:rPr>
          <w:rFonts w:asciiTheme="majorBidi" w:hAnsiTheme="majorBidi" w:cstheme="majorBidi"/>
          <w:sz w:val="24"/>
        </w:rPr>
        <w:t>f</w:t>
      </w:r>
      <w:r w:rsidRPr="002077B2">
        <w:rPr>
          <w:rFonts w:asciiTheme="majorBidi" w:hAnsiTheme="majorBidi" w:cstheme="majorBidi"/>
          <w:sz w:val="24"/>
        </w:rPr>
        <w:t xml:space="preserve"> </w:t>
      </w:r>
      <w:r w:rsidR="00846CF0">
        <w:rPr>
          <w:rFonts w:asciiTheme="majorBidi" w:hAnsiTheme="majorBidi" w:cstheme="majorBidi"/>
          <w:sz w:val="24"/>
        </w:rPr>
        <w:t xml:space="preserve">this </w:t>
      </w:r>
      <w:r w:rsidR="007831E8">
        <w:rPr>
          <w:rFonts w:asciiTheme="majorBidi" w:hAnsiTheme="majorBidi" w:cstheme="majorBidi"/>
          <w:sz w:val="24"/>
        </w:rPr>
        <w:t>specific reform</w:t>
      </w:r>
      <w:r w:rsidR="00846CF0">
        <w:rPr>
          <w:rFonts w:asciiTheme="majorBidi" w:hAnsiTheme="majorBidi" w:cstheme="majorBidi"/>
          <w:sz w:val="24"/>
        </w:rPr>
        <w:t xml:space="preserve"> </w:t>
      </w:r>
      <w:r w:rsidRPr="002077B2">
        <w:rPr>
          <w:rFonts w:asciiTheme="majorBidi" w:hAnsiTheme="majorBidi" w:cstheme="majorBidi"/>
          <w:sz w:val="24"/>
        </w:rPr>
        <w:t xml:space="preserve">in the mental health services will serve as a platform </w:t>
      </w:r>
      <w:r w:rsidR="00846CF0">
        <w:rPr>
          <w:rFonts w:asciiTheme="majorBidi" w:hAnsiTheme="majorBidi" w:cstheme="majorBidi"/>
          <w:sz w:val="24"/>
        </w:rPr>
        <w:t>for examining</w:t>
      </w:r>
      <w:r w:rsidRPr="002077B2">
        <w:rPr>
          <w:rFonts w:asciiTheme="majorBidi" w:hAnsiTheme="majorBidi" w:cstheme="majorBidi"/>
          <w:sz w:val="24"/>
        </w:rPr>
        <w:t xml:space="preserve"> </w:t>
      </w:r>
      <w:r w:rsidR="007831E8">
        <w:rPr>
          <w:rFonts w:asciiTheme="majorBidi" w:hAnsiTheme="majorBidi" w:cstheme="majorBidi"/>
          <w:sz w:val="24"/>
        </w:rPr>
        <w:t>its</w:t>
      </w:r>
      <w:r w:rsidRPr="002077B2">
        <w:rPr>
          <w:rFonts w:asciiTheme="majorBidi" w:hAnsiTheme="majorBidi" w:cstheme="majorBidi"/>
          <w:sz w:val="24"/>
        </w:rPr>
        <w:t xml:space="preserve"> effects and implications on the other mental health services and social services</w:t>
      </w:r>
      <w:r w:rsidR="007831E8">
        <w:rPr>
          <w:rFonts w:asciiTheme="majorBidi" w:hAnsiTheme="majorBidi" w:cstheme="majorBidi"/>
          <w:sz w:val="24"/>
        </w:rPr>
        <w:t xml:space="preserve"> </w:t>
      </w:r>
      <w:r w:rsidR="00846CF0">
        <w:rPr>
          <w:rFonts w:asciiTheme="majorBidi" w:hAnsiTheme="majorBidi" w:cstheme="majorBidi"/>
          <w:sz w:val="24"/>
        </w:rPr>
        <w:t xml:space="preserve">as well as </w:t>
      </w:r>
      <w:r w:rsidR="007831E8">
        <w:rPr>
          <w:rFonts w:asciiTheme="majorBidi" w:hAnsiTheme="majorBidi" w:cstheme="majorBidi"/>
          <w:sz w:val="24"/>
        </w:rPr>
        <w:t>for discussing</w:t>
      </w:r>
      <w:bookmarkStart w:id="11" w:name="_GoBack"/>
      <w:bookmarkEnd w:id="11"/>
      <w:r w:rsidRPr="002077B2">
        <w:rPr>
          <w:rFonts w:asciiTheme="majorBidi" w:hAnsiTheme="majorBidi" w:cstheme="majorBidi"/>
          <w:sz w:val="24"/>
        </w:rPr>
        <w:t xml:space="preserve"> the type of issues facing social reforms in general</w:t>
      </w:r>
      <w:r w:rsidR="00846CF0">
        <w:rPr>
          <w:rFonts w:asciiTheme="majorBidi" w:hAnsiTheme="majorBidi" w:cstheme="majorBidi"/>
          <w:sz w:val="24"/>
        </w:rPr>
        <w:t>, including</w:t>
      </w:r>
      <w:r w:rsidRPr="002077B2">
        <w:rPr>
          <w:rFonts w:asciiTheme="majorBidi" w:hAnsiTheme="majorBidi" w:cstheme="majorBidi"/>
          <w:sz w:val="24"/>
        </w:rPr>
        <w:t xml:space="preserve"> the vision and reality </w:t>
      </w:r>
      <w:r w:rsidR="0022115D">
        <w:rPr>
          <w:rFonts w:asciiTheme="majorBidi" w:hAnsiTheme="majorBidi" w:cstheme="majorBidi"/>
          <w:sz w:val="24"/>
        </w:rPr>
        <w:t>needed to effect</w:t>
      </w:r>
      <w:r w:rsidRPr="002077B2">
        <w:rPr>
          <w:rFonts w:asciiTheme="majorBidi" w:hAnsiTheme="majorBidi" w:cstheme="majorBidi"/>
          <w:sz w:val="24"/>
        </w:rPr>
        <w:t xml:space="preserve"> material policy </w:t>
      </w:r>
      <w:r w:rsidRPr="002077B2">
        <w:rPr>
          <w:rFonts w:asciiTheme="majorBidi" w:hAnsiTheme="majorBidi" w:cstheme="majorBidi"/>
          <w:sz w:val="24"/>
        </w:rPr>
        <w:lastRenderedPageBreak/>
        <w:t xml:space="preserve">changes in social services. </w:t>
      </w:r>
      <w:r w:rsidR="007F3375">
        <w:rPr>
          <w:rFonts w:asciiTheme="majorBidi" w:hAnsiTheme="majorBidi" w:cstheme="majorBidi"/>
          <w:sz w:val="24"/>
        </w:rPr>
        <w:t>We arg</w:t>
      </w:r>
      <w:r w:rsidR="00DC268E">
        <w:rPr>
          <w:rFonts w:asciiTheme="majorBidi" w:hAnsiTheme="majorBidi" w:cstheme="majorBidi"/>
          <w:sz w:val="24"/>
        </w:rPr>
        <w:t>ue that reforms do</w:t>
      </w:r>
      <w:r w:rsidR="0022115D">
        <w:rPr>
          <w:rFonts w:asciiTheme="majorBidi" w:hAnsiTheme="majorBidi" w:cstheme="majorBidi"/>
          <w:sz w:val="24"/>
        </w:rPr>
        <w:t xml:space="preserve"> not</w:t>
      </w:r>
      <w:r w:rsidR="00DC268E">
        <w:rPr>
          <w:rFonts w:asciiTheme="majorBidi" w:hAnsiTheme="majorBidi" w:cstheme="majorBidi"/>
          <w:sz w:val="24"/>
        </w:rPr>
        <w:t xml:space="preserve"> </w:t>
      </w:r>
      <w:r w:rsidRPr="002077B2">
        <w:rPr>
          <w:rFonts w:asciiTheme="majorBidi" w:hAnsiTheme="majorBidi" w:cstheme="majorBidi"/>
          <w:sz w:val="24"/>
        </w:rPr>
        <w:t xml:space="preserve">simply end </w:t>
      </w:r>
      <w:r w:rsidR="0022115D">
        <w:rPr>
          <w:rFonts w:asciiTheme="majorBidi" w:hAnsiTheme="majorBidi" w:cstheme="majorBidi"/>
          <w:sz w:val="24"/>
        </w:rPr>
        <w:t>with the enactment of</w:t>
      </w:r>
      <w:r w:rsidRPr="002077B2">
        <w:rPr>
          <w:rFonts w:asciiTheme="majorBidi" w:hAnsiTheme="majorBidi" w:cstheme="majorBidi"/>
          <w:sz w:val="24"/>
        </w:rPr>
        <w:t xml:space="preserve"> a law or </w:t>
      </w:r>
      <w:r w:rsidR="0022115D">
        <w:rPr>
          <w:rFonts w:asciiTheme="majorBidi" w:hAnsiTheme="majorBidi" w:cstheme="majorBidi"/>
          <w:sz w:val="24"/>
        </w:rPr>
        <w:t>a decision about</w:t>
      </w:r>
      <w:r w:rsidRPr="002077B2">
        <w:rPr>
          <w:rFonts w:asciiTheme="majorBidi" w:hAnsiTheme="majorBidi" w:cstheme="majorBidi"/>
          <w:sz w:val="24"/>
        </w:rPr>
        <w:t xml:space="preserve"> policy change</w:t>
      </w:r>
      <w:r w:rsidR="00DC268E">
        <w:rPr>
          <w:rFonts w:asciiTheme="majorBidi" w:hAnsiTheme="majorBidi" w:cstheme="majorBidi"/>
          <w:sz w:val="24"/>
        </w:rPr>
        <w:t>:</w:t>
      </w:r>
      <w:r w:rsidR="00DC268E">
        <w:rPr>
          <w:rFonts w:asciiTheme="majorBidi" w:hAnsiTheme="majorBidi" w:cstheme="majorBidi"/>
          <w:sz w:val="24"/>
        </w:rPr>
        <w:t xml:space="preserve"> this is simply</w:t>
      </w:r>
      <w:r w:rsidRPr="002077B2">
        <w:rPr>
          <w:rFonts w:asciiTheme="majorBidi" w:hAnsiTheme="majorBidi" w:cstheme="majorBidi"/>
          <w:sz w:val="24"/>
        </w:rPr>
        <w:t xml:space="preserve"> the beginning. </w:t>
      </w:r>
      <w:r w:rsidR="00DC268E">
        <w:rPr>
          <w:rFonts w:asciiTheme="majorBidi" w:hAnsiTheme="majorBidi" w:cstheme="majorBidi"/>
          <w:sz w:val="24"/>
        </w:rPr>
        <w:t xml:space="preserve">Rather, </w:t>
      </w:r>
      <w:r w:rsidR="0091285A">
        <w:rPr>
          <w:rFonts w:asciiTheme="majorBidi" w:hAnsiTheme="majorBidi" w:cstheme="majorBidi"/>
          <w:sz w:val="24"/>
        </w:rPr>
        <w:t xml:space="preserve">a </w:t>
      </w:r>
      <w:r w:rsidR="00DC268E">
        <w:rPr>
          <w:rFonts w:asciiTheme="majorBidi" w:hAnsiTheme="majorBidi" w:cstheme="majorBidi"/>
          <w:sz w:val="24"/>
        </w:rPr>
        <w:t>true policy change</w:t>
      </w:r>
      <w:r w:rsidR="007831E8">
        <w:rPr>
          <w:rFonts w:asciiTheme="majorBidi" w:hAnsiTheme="majorBidi" w:cstheme="majorBidi"/>
          <w:sz w:val="24"/>
        </w:rPr>
        <w:t xml:space="preserve"> is ongoing and dynamic</w:t>
      </w:r>
      <w:r w:rsidR="0022115D">
        <w:rPr>
          <w:rFonts w:asciiTheme="majorBidi" w:hAnsiTheme="majorBidi" w:cstheme="majorBidi"/>
          <w:sz w:val="24"/>
        </w:rPr>
        <w:t xml:space="preserve"> and</w:t>
      </w:r>
      <w:r w:rsidR="007831E8">
        <w:rPr>
          <w:rFonts w:asciiTheme="majorBidi" w:hAnsiTheme="majorBidi" w:cstheme="majorBidi"/>
          <w:sz w:val="24"/>
        </w:rPr>
        <w:t xml:space="preserve"> achieved </w:t>
      </w:r>
      <w:r w:rsidR="0091285A">
        <w:rPr>
          <w:rFonts w:asciiTheme="majorBidi" w:hAnsiTheme="majorBidi" w:cstheme="majorBidi"/>
          <w:sz w:val="24"/>
        </w:rPr>
        <w:t>by</w:t>
      </w:r>
      <w:r w:rsidR="00DC268E">
        <w:rPr>
          <w:rFonts w:asciiTheme="majorBidi" w:hAnsiTheme="majorBidi" w:cstheme="majorBidi"/>
          <w:sz w:val="24"/>
        </w:rPr>
        <w:t xml:space="preserve"> </w:t>
      </w:r>
      <w:r w:rsidR="00DC268E">
        <w:rPr>
          <w:rFonts w:asciiTheme="majorBidi" w:hAnsiTheme="majorBidi" w:cstheme="majorBidi"/>
          <w:sz w:val="24"/>
        </w:rPr>
        <w:t xml:space="preserve">implementing decisions </w:t>
      </w:r>
      <w:r w:rsidRPr="002077B2">
        <w:rPr>
          <w:rFonts w:asciiTheme="majorBidi" w:hAnsiTheme="majorBidi" w:cstheme="majorBidi"/>
          <w:sz w:val="24"/>
        </w:rPr>
        <w:t xml:space="preserve">within a specific </w:t>
      </w:r>
      <w:r w:rsidR="00DC268E">
        <w:rPr>
          <w:rFonts w:asciiTheme="majorBidi" w:hAnsiTheme="majorBidi" w:cstheme="majorBidi"/>
          <w:sz w:val="24"/>
        </w:rPr>
        <w:t>context</w:t>
      </w:r>
      <w:r w:rsidR="007831E8">
        <w:rPr>
          <w:rFonts w:asciiTheme="majorBidi" w:hAnsiTheme="majorBidi" w:cstheme="majorBidi"/>
          <w:sz w:val="24"/>
        </w:rPr>
        <w:t>. It involves</w:t>
      </w:r>
      <w:r w:rsidR="0091285A">
        <w:rPr>
          <w:rFonts w:asciiTheme="majorBidi" w:hAnsiTheme="majorBidi" w:cstheme="majorBidi"/>
          <w:sz w:val="24"/>
        </w:rPr>
        <w:t xml:space="preserve"> constantly evaluating and measuring </w:t>
      </w:r>
      <w:r w:rsidRPr="002077B2">
        <w:rPr>
          <w:rFonts w:asciiTheme="majorBidi" w:hAnsiTheme="majorBidi" w:cstheme="majorBidi"/>
          <w:sz w:val="24"/>
        </w:rPr>
        <w:t>its results and contribution</w:t>
      </w:r>
      <w:r w:rsidR="0022115D">
        <w:rPr>
          <w:rFonts w:asciiTheme="majorBidi" w:hAnsiTheme="majorBidi" w:cstheme="majorBidi"/>
          <w:sz w:val="24"/>
        </w:rPr>
        <w:t>s</w:t>
      </w:r>
      <w:r w:rsidRPr="002077B2">
        <w:rPr>
          <w:rFonts w:asciiTheme="majorBidi" w:hAnsiTheme="majorBidi" w:cstheme="majorBidi"/>
          <w:sz w:val="24"/>
        </w:rPr>
        <w:t xml:space="preserve"> to the services provided to the target population and society </w:t>
      </w:r>
      <w:r w:rsidR="007831E8">
        <w:rPr>
          <w:rFonts w:asciiTheme="majorBidi" w:hAnsiTheme="majorBidi" w:cstheme="majorBidi"/>
          <w:sz w:val="24"/>
        </w:rPr>
        <w:t>as a whole</w:t>
      </w:r>
      <w:r w:rsidRPr="002077B2">
        <w:rPr>
          <w:rFonts w:asciiTheme="majorBidi" w:hAnsiTheme="majorBidi" w:cstheme="majorBidi"/>
          <w:sz w:val="24"/>
        </w:rPr>
        <w:t>.</w:t>
      </w:r>
    </w:p>
    <w:p w14:paraId="76A08D0B" w14:textId="40FB2A63" w:rsidR="00B4018F" w:rsidRPr="002077B2" w:rsidRDefault="0091285A" w:rsidP="002077B2">
      <w:pPr>
        <w:spacing w:after="120" w:line="360" w:lineRule="auto"/>
        <w:jc w:val="both"/>
        <w:rPr>
          <w:rFonts w:asciiTheme="majorBidi" w:hAnsiTheme="majorBidi" w:cstheme="majorBidi"/>
          <w:sz w:val="24"/>
          <w:szCs w:val="24"/>
        </w:rPr>
      </w:pPr>
      <w:r>
        <w:rPr>
          <w:rFonts w:asciiTheme="majorBidi" w:hAnsiTheme="majorBidi" w:cstheme="majorBidi"/>
          <w:sz w:val="24"/>
        </w:rPr>
        <w:t>This paper addresses</w:t>
      </w:r>
      <w:r w:rsidR="00B4018F" w:rsidRPr="002077B2">
        <w:rPr>
          <w:rFonts w:asciiTheme="majorBidi" w:hAnsiTheme="majorBidi" w:cstheme="majorBidi"/>
          <w:sz w:val="24"/>
        </w:rPr>
        <w:t xml:space="preserve"> the target population</w:t>
      </w:r>
      <w:r w:rsidR="00311F03">
        <w:rPr>
          <w:rFonts w:asciiTheme="majorBidi" w:hAnsiTheme="majorBidi" w:cstheme="majorBidi"/>
          <w:sz w:val="24"/>
        </w:rPr>
        <w:t xml:space="preserve"> and</w:t>
      </w:r>
      <w:r w:rsidR="00B4018F" w:rsidRPr="002077B2">
        <w:rPr>
          <w:rFonts w:asciiTheme="majorBidi" w:hAnsiTheme="majorBidi" w:cstheme="majorBidi"/>
          <w:sz w:val="24"/>
        </w:rPr>
        <w:t xml:space="preserve"> the extent of the </w:t>
      </w:r>
      <w:commentRangeStart w:id="12"/>
      <w:r w:rsidR="00B4018F" w:rsidRPr="002077B2">
        <w:rPr>
          <w:rFonts w:asciiTheme="majorBidi" w:hAnsiTheme="majorBidi" w:cstheme="majorBidi"/>
          <w:sz w:val="24"/>
        </w:rPr>
        <w:t>phenomenon</w:t>
      </w:r>
      <w:commentRangeEnd w:id="12"/>
      <w:r w:rsidR="007831E8">
        <w:rPr>
          <w:rStyle w:val="CommentReference"/>
        </w:rPr>
        <w:commentReference w:id="12"/>
      </w:r>
      <w:r w:rsidR="00B4018F" w:rsidRPr="002077B2">
        <w:rPr>
          <w:rFonts w:asciiTheme="majorBidi" w:hAnsiTheme="majorBidi" w:cstheme="majorBidi"/>
          <w:sz w:val="24"/>
        </w:rPr>
        <w:t xml:space="preserve"> </w:t>
      </w:r>
      <w:r w:rsidR="007831E8">
        <w:rPr>
          <w:rFonts w:asciiTheme="majorBidi" w:hAnsiTheme="majorBidi" w:cstheme="majorBidi"/>
          <w:sz w:val="24"/>
        </w:rPr>
        <w:t xml:space="preserve">of people with </w:t>
      </w:r>
      <w:r w:rsidR="0022115D">
        <w:rPr>
          <w:rFonts w:asciiTheme="majorBidi" w:hAnsiTheme="majorBidi" w:cstheme="majorBidi"/>
          <w:sz w:val="24"/>
        </w:rPr>
        <w:t xml:space="preserve">psychiatric </w:t>
      </w:r>
      <w:r w:rsidR="007831E8">
        <w:rPr>
          <w:rFonts w:asciiTheme="majorBidi" w:hAnsiTheme="majorBidi" w:cstheme="majorBidi"/>
          <w:sz w:val="24"/>
        </w:rPr>
        <w:t xml:space="preserve">disabilities </w:t>
      </w:r>
      <w:r w:rsidR="00B4018F" w:rsidRPr="002077B2">
        <w:rPr>
          <w:rFonts w:asciiTheme="majorBidi" w:hAnsiTheme="majorBidi" w:cstheme="majorBidi"/>
          <w:sz w:val="24"/>
        </w:rPr>
        <w:t>in Israel</w:t>
      </w:r>
      <w:r w:rsidR="00311F03">
        <w:rPr>
          <w:rFonts w:asciiTheme="majorBidi" w:hAnsiTheme="majorBidi" w:cstheme="majorBidi"/>
          <w:sz w:val="24"/>
        </w:rPr>
        <w:t xml:space="preserve">, </w:t>
      </w:r>
      <w:r w:rsidR="00311F03">
        <w:rPr>
          <w:rFonts w:asciiTheme="majorBidi" w:hAnsiTheme="majorBidi" w:cstheme="majorBidi"/>
          <w:sz w:val="24"/>
        </w:rPr>
        <w:t>describes</w:t>
      </w:r>
      <w:r w:rsidR="00B4018F" w:rsidRPr="002077B2">
        <w:rPr>
          <w:rFonts w:asciiTheme="majorBidi" w:hAnsiTheme="majorBidi" w:cstheme="majorBidi"/>
          <w:sz w:val="24"/>
        </w:rPr>
        <w:t xml:space="preserve"> </w:t>
      </w:r>
      <w:r w:rsidR="00311F03">
        <w:rPr>
          <w:rFonts w:asciiTheme="majorBidi" w:hAnsiTheme="majorBidi" w:cstheme="majorBidi"/>
          <w:sz w:val="24"/>
        </w:rPr>
        <w:t>Israel’s</w:t>
      </w:r>
      <w:r w:rsidR="00B4018F" w:rsidRPr="002077B2">
        <w:rPr>
          <w:rFonts w:asciiTheme="majorBidi" w:hAnsiTheme="majorBidi" w:cstheme="majorBidi"/>
          <w:sz w:val="24"/>
        </w:rPr>
        <w:t xml:space="preserve"> Rehabilitation Law, </w:t>
      </w:r>
      <w:r w:rsidR="00311F03">
        <w:rPr>
          <w:rFonts w:asciiTheme="majorBidi" w:hAnsiTheme="majorBidi" w:cstheme="majorBidi"/>
          <w:sz w:val="24"/>
        </w:rPr>
        <w:t>and analyzes</w:t>
      </w:r>
      <w:r w:rsidR="00B4018F" w:rsidRPr="002077B2">
        <w:rPr>
          <w:rFonts w:asciiTheme="majorBidi" w:hAnsiTheme="majorBidi" w:cstheme="majorBidi"/>
          <w:sz w:val="24"/>
        </w:rPr>
        <w:t xml:space="preserve"> the issues </w:t>
      </w:r>
      <w:r w:rsidR="00311F03">
        <w:rPr>
          <w:rFonts w:asciiTheme="majorBidi" w:hAnsiTheme="majorBidi" w:cstheme="majorBidi"/>
          <w:sz w:val="24"/>
        </w:rPr>
        <w:t>involved arising from its implementation.</w:t>
      </w:r>
      <w:r w:rsidR="00B4018F" w:rsidRPr="002077B2">
        <w:rPr>
          <w:rFonts w:asciiTheme="majorBidi" w:hAnsiTheme="majorBidi" w:cstheme="majorBidi"/>
          <w:sz w:val="24"/>
        </w:rPr>
        <w:t xml:space="preserve"> </w:t>
      </w:r>
      <w:r w:rsidR="00311F03">
        <w:rPr>
          <w:rFonts w:asciiTheme="majorBidi" w:hAnsiTheme="majorBidi" w:cstheme="majorBidi"/>
          <w:sz w:val="24"/>
        </w:rPr>
        <w:t>Following</w:t>
      </w:r>
      <w:r w:rsidR="00B4018F" w:rsidRPr="002077B2">
        <w:rPr>
          <w:rFonts w:asciiTheme="majorBidi" w:hAnsiTheme="majorBidi" w:cstheme="majorBidi"/>
          <w:sz w:val="24"/>
        </w:rPr>
        <w:t xml:space="preserve"> a brief description of the </w:t>
      </w:r>
      <w:r w:rsidR="00311F03" w:rsidRPr="002077B2">
        <w:rPr>
          <w:rFonts w:asciiTheme="majorBidi" w:hAnsiTheme="majorBidi" w:cstheme="majorBidi"/>
          <w:sz w:val="24"/>
        </w:rPr>
        <w:t>law</w:t>
      </w:r>
      <w:r w:rsidR="00311F03">
        <w:rPr>
          <w:rFonts w:asciiTheme="majorBidi" w:hAnsiTheme="majorBidi" w:cstheme="majorBidi"/>
          <w:sz w:val="24"/>
        </w:rPr>
        <w:t>’s</w:t>
      </w:r>
      <w:r w:rsidR="00311F03" w:rsidRPr="002077B2">
        <w:rPr>
          <w:rFonts w:asciiTheme="majorBidi" w:hAnsiTheme="majorBidi" w:cstheme="majorBidi"/>
          <w:sz w:val="24"/>
        </w:rPr>
        <w:t xml:space="preserve"> </w:t>
      </w:r>
      <w:r w:rsidR="00B4018F" w:rsidRPr="002077B2">
        <w:rPr>
          <w:rFonts w:asciiTheme="majorBidi" w:hAnsiTheme="majorBidi" w:cstheme="majorBidi"/>
          <w:sz w:val="24"/>
        </w:rPr>
        <w:t>key points, unique nature</w:t>
      </w:r>
      <w:r w:rsidR="00311F03">
        <w:rPr>
          <w:rFonts w:asciiTheme="majorBidi" w:hAnsiTheme="majorBidi" w:cstheme="majorBidi"/>
          <w:sz w:val="24"/>
        </w:rPr>
        <w:t>,</w:t>
      </w:r>
      <w:r w:rsidR="00B4018F" w:rsidRPr="002077B2">
        <w:rPr>
          <w:rFonts w:asciiTheme="majorBidi" w:hAnsiTheme="majorBidi" w:cstheme="majorBidi"/>
          <w:sz w:val="24"/>
        </w:rPr>
        <w:t xml:space="preserve"> and importance, we </w:t>
      </w:r>
      <w:r w:rsidR="00311F03">
        <w:rPr>
          <w:rFonts w:asciiTheme="majorBidi" w:hAnsiTheme="majorBidi" w:cstheme="majorBidi"/>
          <w:sz w:val="24"/>
        </w:rPr>
        <w:t>will</w:t>
      </w:r>
      <w:r w:rsidR="00B4018F" w:rsidRPr="002077B2">
        <w:rPr>
          <w:rFonts w:asciiTheme="majorBidi" w:hAnsiTheme="majorBidi" w:cstheme="majorBidi"/>
          <w:sz w:val="24"/>
        </w:rPr>
        <w:t xml:space="preserve"> briefly discuss the process, circumstances and conditions </w:t>
      </w:r>
      <w:r w:rsidR="00311F03">
        <w:rPr>
          <w:rFonts w:asciiTheme="majorBidi" w:hAnsiTheme="majorBidi" w:cstheme="majorBidi"/>
          <w:sz w:val="24"/>
        </w:rPr>
        <w:t>leading</w:t>
      </w:r>
      <w:r w:rsidR="00B4018F" w:rsidRPr="002077B2">
        <w:rPr>
          <w:rFonts w:asciiTheme="majorBidi" w:hAnsiTheme="majorBidi" w:cstheme="majorBidi"/>
          <w:sz w:val="24"/>
        </w:rPr>
        <w:t xml:space="preserve"> to its enactment</w:t>
      </w:r>
      <w:r w:rsidR="00311F03">
        <w:rPr>
          <w:rFonts w:asciiTheme="majorBidi" w:hAnsiTheme="majorBidi" w:cstheme="majorBidi"/>
          <w:sz w:val="24"/>
        </w:rPr>
        <w:t>.</w:t>
      </w:r>
      <w:r w:rsidR="00311F03">
        <w:rPr>
          <w:rFonts w:asciiTheme="majorBidi" w:hAnsiTheme="majorBidi" w:cstheme="majorBidi"/>
          <w:sz w:val="24"/>
        </w:rPr>
        <w:t xml:space="preserve"> Continuing with a short discussion of</w:t>
      </w:r>
      <w:r w:rsidR="00B4018F" w:rsidRPr="002077B2">
        <w:rPr>
          <w:rFonts w:asciiTheme="majorBidi" w:hAnsiTheme="majorBidi" w:cstheme="majorBidi"/>
          <w:sz w:val="24"/>
        </w:rPr>
        <w:t xml:space="preserve"> the conceptual basis for </w:t>
      </w:r>
      <w:r w:rsidR="00311F03">
        <w:rPr>
          <w:rFonts w:asciiTheme="majorBidi" w:hAnsiTheme="majorBidi" w:cstheme="majorBidi"/>
          <w:sz w:val="24"/>
        </w:rPr>
        <w:t>our</w:t>
      </w:r>
      <w:r w:rsidR="00B4018F" w:rsidRPr="002077B2">
        <w:rPr>
          <w:rFonts w:asciiTheme="majorBidi" w:hAnsiTheme="majorBidi" w:cstheme="majorBidi"/>
          <w:sz w:val="24"/>
        </w:rPr>
        <w:t xml:space="preserve"> assessment, we </w:t>
      </w:r>
      <w:r w:rsidR="00311F03">
        <w:rPr>
          <w:rFonts w:asciiTheme="majorBidi" w:hAnsiTheme="majorBidi" w:cstheme="majorBidi"/>
          <w:sz w:val="24"/>
        </w:rPr>
        <w:t>will then present data demonstrating</w:t>
      </w:r>
      <w:r w:rsidR="00B4018F" w:rsidRPr="002077B2">
        <w:rPr>
          <w:rFonts w:asciiTheme="majorBidi" w:hAnsiTheme="majorBidi" w:cstheme="majorBidi"/>
          <w:sz w:val="24"/>
        </w:rPr>
        <w:t xml:space="preserve"> the achievements of the rehabilitation reform</w:t>
      </w:r>
      <w:r w:rsidR="00311F03">
        <w:rPr>
          <w:rFonts w:asciiTheme="majorBidi" w:hAnsiTheme="majorBidi" w:cstheme="majorBidi"/>
          <w:sz w:val="24"/>
        </w:rPr>
        <w:t xml:space="preserve"> and </w:t>
      </w:r>
      <w:r w:rsidR="00B4018F" w:rsidRPr="002077B2">
        <w:rPr>
          <w:rFonts w:asciiTheme="majorBidi" w:hAnsiTheme="majorBidi" w:cstheme="majorBidi"/>
          <w:sz w:val="24"/>
        </w:rPr>
        <w:t xml:space="preserve">address the need for </w:t>
      </w:r>
      <w:r w:rsidR="00311F03">
        <w:rPr>
          <w:rFonts w:asciiTheme="majorBidi" w:hAnsiTheme="majorBidi" w:cstheme="majorBidi"/>
          <w:sz w:val="24"/>
        </w:rPr>
        <w:t>strong</w:t>
      </w:r>
      <w:r w:rsidR="00B4018F" w:rsidRPr="002077B2">
        <w:rPr>
          <w:rFonts w:asciiTheme="majorBidi" w:hAnsiTheme="majorBidi" w:cstheme="majorBidi"/>
          <w:sz w:val="24"/>
        </w:rPr>
        <w:t xml:space="preserve"> cooperation and interdependenc</w:t>
      </w:r>
      <w:r w:rsidR="00311F03">
        <w:rPr>
          <w:rFonts w:asciiTheme="majorBidi" w:hAnsiTheme="majorBidi" w:cstheme="majorBidi"/>
          <w:sz w:val="24"/>
        </w:rPr>
        <w:t>e</w:t>
      </w:r>
      <w:r w:rsidR="00B4018F" w:rsidRPr="002077B2">
        <w:rPr>
          <w:rFonts w:asciiTheme="majorBidi" w:hAnsiTheme="majorBidi" w:cstheme="majorBidi"/>
          <w:sz w:val="24"/>
        </w:rPr>
        <w:t xml:space="preserve"> of the mental health services and the welfare services as a whole</w:t>
      </w:r>
      <w:r w:rsidR="00311F03">
        <w:rPr>
          <w:rFonts w:asciiTheme="majorBidi" w:hAnsiTheme="majorBidi" w:cstheme="majorBidi"/>
          <w:sz w:val="24"/>
        </w:rPr>
        <w:t>. We</w:t>
      </w:r>
      <w:r w:rsidR="00B4018F" w:rsidRPr="002077B2">
        <w:rPr>
          <w:rFonts w:asciiTheme="majorBidi" w:hAnsiTheme="majorBidi" w:cstheme="majorBidi"/>
          <w:sz w:val="24"/>
        </w:rPr>
        <w:t xml:space="preserve"> conclude by looking at the challenges facing the rehabilitation system and its affiliated services, as well as </w:t>
      </w:r>
      <w:r w:rsidR="00715D08">
        <w:rPr>
          <w:rFonts w:asciiTheme="majorBidi" w:hAnsiTheme="majorBidi" w:cstheme="majorBidi"/>
          <w:sz w:val="24"/>
        </w:rPr>
        <w:t>the duty to our target</w:t>
      </w:r>
      <w:r w:rsidR="00715D08">
        <w:rPr>
          <w:rFonts w:asciiTheme="majorBidi" w:hAnsiTheme="majorBidi" w:cstheme="majorBidi"/>
          <w:sz w:val="24"/>
        </w:rPr>
        <w:t xml:space="preserve"> population</w:t>
      </w:r>
      <w:r w:rsidR="00B4018F" w:rsidRPr="002077B2">
        <w:rPr>
          <w:rFonts w:asciiTheme="majorBidi" w:hAnsiTheme="majorBidi" w:cstheme="majorBidi"/>
          <w:sz w:val="24"/>
        </w:rPr>
        <w:t xml:space="preserve"> –</w:t>
      </w:r>
      <w:r w:rsidR="003D5D5D">
        <w:rPr>
          <w:rFonts w:asciiTheme="majorBidi" w:hAnsiTheme="majorBidi" w:cstheme="majorBidi"/>
          <w:sz w:val="24"/>
        </w:rPr>
        <w:t xml:space="preserve"> </w:t>
      </w:r>
      <w:r w:rsidR="00B4018F" w:rsidRPr="002077B2">
        <w:rPr>
          <w:rFonts w:asciiTheme="majorBidi" w:hAnsiTheme="majorBidi" w:cstheme="majorBidi"/>
          <w:sz w:val="24"/>
        </w:rPr>
        <w:t xml:space="preserve">people with </w:t>
      </w:r>
      <w:r w:rsidR="0022115D">
        <w:rPr>
          <w:rFonts w:asciiTheme="majorBidi" w:hAnsiTheme="majorBidi" w:cstheme="majorBidi"/>
          <w:sz w:val="24"/>
        </w:rPr>
        <w:t xml:space="preserve">psychiatric </w:t>
      </w:r>
      <w:r w:rsidR="00B4018F" w:rsidRPr="002077B2">
        <w:rPr>
          <w:rFonts w:asciiTheme="majorBidi" w:hAnsiTheme="majorBidi" w:cstheme="majorBidi"/>
          <w:sz w:val="24"/>
        </w:rPr>
        <w:t>disabilit</w:t>
      </w:r>
      <w:r w:rsidR="003D5D5D">
        <w:rPr>
          <w:rFonts w:asciiTheme="majorBidi" w:hAnsiTheme="majorBidi" w:cstheme="majorBidi"/>
          <w:sz w:val="24"/>
        </w:rPr>
        <w:t>ies</w:t>
      </w:r>
      <w:r w:rsidR="00B4018F" w:rsidRPr="002077B2">
        <w:rPr>
          <w:rFonts w:asciiTheme="majorBidi" w:hAnsiTheme="majorBidi" w:cstheme="majorBidi"/>
          <w:sz w:val="24"/>
        </w:rPr>
        <w:t>.</w:t>
      </w:r>
    </w:p>
    <w:p w14:paraId="084FCA13" w14:textId="77777777" w:rsidR="00B4018F" w:rsidRPr="00B81C48" w:rsidRDefault="00B4018F" w:rsidP="002077B2">
      <w:pPr>
        <w:spacing w:after="120" w:line="360" w:lineRule="auto"/>
        <w:jc w:val="both"/>
        <w:rPr>
          <w:rFonts w:asciiTheme="majorBidi" w:hAnsiTheme="majorBidi" w:cstheme="majorBidi"/>
          <w:sz w:val="24"/>
          <w:szCs w:val="24"/>
        </w:rPr>
      </w:pPr>
      <w:r w:rsidRPr="00B81C48">
        <w:rPr>
          <w:rFonts w:asciiTheme="majorBidi" w:hAnsiTheme="majorBidi" w:cstheme="majorBidi"/>
          <w:sz w:val="24"/>
          <w:szCs w:val="24"/>
        </w:rPr>
        <w:t>The Study Method</w:t>
      </w:r>
    </w:p>
    <w:p w14:paraId="7807DDBE" w14:textId="6668F240" w:rsidR="00B4018F" w:rsidRPr="002077B2" w:rsidRDefault="003B2FE9" w:rsidP="002077B2">
      <w:pPr>
        <w:spacing w:after="120" w:line="360" w:lineRule="auto"/>
        <w:jc w:val="both"/>
        <w:rPr>
          <w:rFonts w:asciiTheme="majorBidi" w:hAnsiTheme="majorBidi" w:cstheme="majorBidi"/>
          <w:sz w:val="24"/>
          <w:szCs w:val="24"/>
        </w:rPr>
      </w:pPr>
      <w:r>
        <w:rPr>
          <w:rFonts w:asciiTheme="majorBidi" w:hAnsiTheme="majorBidi" w:cstheme="majorBidi"/>
          <w:sz w:val="24"/>
        </w:rPr>
        <w:t xml:space="preserve">For this paper, we </w:t>
      </w:r>
      <w:r>
        <w:rPr>
          <w:rFonts w:asciiTheme="majorBidi" w:hAnsiTheme="majorBidi" w:cstheme="majorBidi"/>
          <w:sz w:val="24"/>
        </w:rPr>
        <w:t xml:space="preserve">gathered and analyzed  </w:t>
      </w:r>
      <w:r w:rsidR="00B4018F" w:rsidRPr="002077B2">
        <w:rPr>
          <w:rFonts w:asciiTheme="majorBidi" w:hAnsiTheme="majorBidi" w:cstheme="majorBidi"/>
          <w:sz w:val="24"/>
        </w:rPr>
        <w:t xml:space="preserve"> statistical data, mainly from the information and assessment</w:t>
      </w:r>
      <w:r>
        <w:rPr>
          <w:rFonts w:asciiTheme="majorBidi" w:hAnsiTheme="majorBidi" w:cstheme="majorBidi"/>
          <w:sz w:val="24"/>
        </w:rPr>
        <w:t>s</w:t>
      </w:r>
      <w:r w:rsidR="00B4018F" w:rsidRPr="002077B2">
        <w:rPr>
          <w:rFonts w:asciiTheme="majorBidi" w:hAnsiTheme="majorBidi" w:cstheme="majorBidi"/>
          <w:sz w:val="24"/>
        </w:rPr>
        <w:t xml:space="preserve"> of Israel</w:t>
      </w:r>
      <w:r>
        <w:rPr>
          <w:rFonts w:asciiTheme="majorBidi" w:hAnsiTheme="majorBidi" w:cstheme="majorBidi"/>
          <w:sz w:val="24"/>
        </w:rPr>
        <w:t>’</w:t>
      </w:r>
      <w:r w:rsidR="00B4018F" w:rsidRPr="002077B2">
        <w:rPr>
          <w:rFonts w:asciiTheme="majorBidi" w:hAnsiTheme="majorBidi" w:cstheme="majorBidi"/>
          <w:sz w:val="24"/>
        </w:rPr>
        <w:t xml:space="preserve">s Ministry of Health </w:t>
      </w:r>
      <w:r w:rsidRPr="002077B2">
        <w:rPr>
          <w:rFonts w:asciiTheme="majorBidi" w:hAnsiTheme="majorBidi" w:cstheme="majorBidi"/>
          <w:sz w:val="24"/>
        </w:rPr>
        <w:t>Mental Health Services</w:t>
      </w:r>
      <w:r w:rsidR="00B4018F" w:rsidRPr="002077B2">
        <w:rPr>
          <w:rFonts w:asciiTheme="majorBidi" w:hAnsiTheme="majorBidi" w:cstheme="majorBidi"/>
          <w:sz w:val="24"/>
        </w:rPr>
        <w:t>, the Central Bureau of Statistics (CBS)</w:t>
      </w:r>
      <w:r w:rsidR="005022F0">
        <w:rPr>
          <w:rFonts w:asciiTheme="majorBidi" w:hAnsiTheme="majorBidi" w:cstheme="majorBidi"/>
          <w:sz w:val="24"/>
        </w:rPr>
        <w:t>, as well as</w:t>
      </w:r>
      <w:r w:rsidR="00B4018F" w:rsidRPr="002077B2">
        <w:rPr>
          <w:rFonts w:asciiTheme="majorBidi" w:hAnsiTheme="majorBidi" w:cstheme="majorBidi"/>
          <w:sz w:val="24"/>
        </w:rPr>
        <w:t xml:space="preserve"> the National Insurance Institute (NII) Research and Planning Administration. We also conducted a comprehensive review </w:t>
      </w:r>
      <w:r>
        <w:rPr>
          <w:rFonts w:asciiTheme="majorBidi" w:hAnsiTheme="majorBidi" w:cstheme="majorBidi"/>
          <w:sz w:val="24"/>
        </w:rPr>
        <w:t xml:space="preserve">of the </w:t>
      </w:r>
      <w:r w:rsidRPr="002077B2">
        <w:rPr>
          <w:rFonts w:asciiTheme="majorBidi" w:hAnsiTheme="majorBidi" w:cstheme="majorBidi"/>
          <w:sz w:val="24"/>
        </w:rPr>
        <w:t xml:space="preserve">literature </w:t>
      </w:r>
      <w:r w:rsidR="00B4018F" w:rsidRPr="002077B2">
        <w:rPr>
          <w:rFonts w:asciiTheme="majorBidi" w:hAnsiTheme="majorBidi" w:cstheme="majorBidi"/>
          <w:sz w:val="24"/>
        </w:rPr>
        <w:t>on the law and its implementation</w:t>
      </w:r>
      <w:r>
        <w:rPr>
          <w:rFonts w:asciiTheme="majorBidi" w:hAnsiTheme="majorBidi" w:cstheme="majorBidi"/>
          <w:sz w:val="24"/>
        </w:rPr>
        <w:t xml:space="preserve"> and on Israel’s</w:t>
      </w:r>
      <w:r w:rsidR="00B4018F" w:rsidRPr="002077B2">
        <w:rPr>
          <w:rFonts w:asciiTheme="majorBidi" w:hAnsiTheme="majorBidi" w:cstheme="majorBidi"/>
          <w:sz w:val="24"/>
        </w:rPr>
        <w:t xml:space="preserve"> mental health services </w:t>
      </w:r>
      <w:r>
        <w:rPr>
          <w:rFonts w:asciiTheme="majorBidi" w:hAnsiTheme="majorBidi" w:cstheme="majorBidi"/>
          <w:sz w:val="24"/>
        </w:rPr>
        <w:t>since the</w:t>
      </w:r>
      <w:r w:rsidR="00B4018F" w:rsidRPr="002077B2">
        <w:rPr>
          <w:rFonts w:asciiTheme="majorBidi" w:hAnsiTheme="majorBidi" w:cstheme="majorBidi"/>
          <w:sz w:val="24"/>
        </w:rPr>
        <w:t xml:space="preserve"> law</w:t>
      </w:r>
      <w:r w:rsidR="00CC0E5E">
        <w:rPr>
          <w:rFonts w:asciiTheme="majorBidi" w:hAnsiTheme="majorBidi" w:cstheme="majorBidi"/>
          <w:sz w:val="24"/>
        </w:rPr>
        <w:t>’</w:t>
      </w:r>
      <w:r w:rsidR="00B4018F" w:rsidRPr="002077B2">
        <w:rPr>
          <w:rFonts w:asciiTheme="majorBidi" w:hAnsiTheme="majorBidi" w:cstheme="majorBidi"/>
          <w:sz w:val="24"/>
        </w:rPr>
        <w:t xml:space="preserve">s implementation. We </w:t>
      </w:r>
      <w:r w:rsidR="008830E2">
        <w:rPr>
          <w:rFonts w:asciiTheme="majorBidi" w:hAnsiTheme="majorBidi" w:cstheme="majorBidi"/>
          <w:sz w:val="24"/>
        </w:rPr>
        <w:t>held</w:t>
      </w:r>
      <w:r>
        <w:rPr>
          <w:rFonts w:asciiTheme="majorBidi" w:hAnsiTheme="majorBidi" w:cstheme="majorBidi"/>
          <w:sz w:val="24"/>
        </w:rPr>
        <w:t xml:space="preserve"> </w:t>
      </w:r>
      <w:r w:rsidR="00B4018F" w:rsidRPr="002077B2">
        <w:rPr>
          <w:rFonts w:asciiTheme="majorBidi" w:hAnsiTheme="majorBidi" w:cstheme="majorBidi"/>
          <w:sz w:val="24"/>
        </w:rPr>
        <w:t xml:space="preserve">a series of personal interviews with policymakers, service directors, service providers within the rehabilitation system and the mental health service as a whole, </w:t>
      </w:r>
      <w:r>
        <w:rPr>
          <w:rFonts w:asciiTheme="majorBidi" w:hAnsiTheme="majorBidi" w:cstheme="majorBidi"/>
          <w:sz w:val="24"/>
        </w:rPr>
        <w:t>and</w:t>
      </w:r>
      <w:r w:rsidR="00B4018F" w:rsidRPr="002077B2">
        <w:rPr>
          <w:rFonts w:asciiTheme="majorBidi" w:hAnsiTheme="majorBidi" w:cstheme="majorBidi"/>
          <w:sz w:val="24"/>
        </w:rPr>
        <w:t xml:space="preserve"> non-profit organizations (NPOs) supporting people </w:t>
      </w:r>
      <w:r>
        <w:rPr>
          <w:rFonts w:asciiTheme="majorBidi" w:hAnsiTheme="majorBidi" w:cstheme="majorBidi"/>
          <w:sz w:val="24"/>
        </w:rPr>
        <w:t>with</w:t>
      </w:r>
      <w:r w:rsidR="00B4018F" w:rsidRPr="002077B2">
        <w:rPr>
          <w:rFonts w:asciiTheme="majorBidi" w:hAnsiTheme="majorBidi" w:cstheme="majorBidi"/>
          <w:sz w:val="24"/>
        </w:rPr>
        <w:t xml:space="preserve"> </w:t>
      </w:r>
      <w:r w:rsidR="0022115D">
        <w:rPr>
          <w:rFonts w:asciiTheme="majorBidi" w:hAnsiTheme="majorBidi" w:cstheme="majorBidi"/>
          <w:sz w:val="24"/>
        </w:rPr>
        <w:t xml:space="preserve">psychiatric </w:t>
      </w:r>
      <w:r w:rsidR="00B4018F" w:rsidRPr="002077B2">
        <w:rPr>
          <w:rFonts w:asciiTheme="majorBidi" w:hAnsiTheme="majorBidi" w:cstheme="majorBidi"/>
          <w:sz w:val="24"/>
        </w:rPr>
        <w:t>disabilit</w:t>
      </w:r>
      <w:r w:rsidR="00E574B1">
        <w:rPr>
          <w:rFonts w:asciiTheme="majorBidi" w:hAnsiTheme="majorBidi" w:cstheme="majorBidi"/>
          <w:sz w:val="24"/>
        </w:rPr>
        <w:t>ies</w:t>
      </w:r>
      <w:r w:rsidR="00B4018F" w:rsidRPr="002077B2">
        <w:rPr>
          <w:rFonts w:asciiTheme="majorBidi" w:hAnsiTheme="majorBidi" w:cstheme="majorBidi"/>
          <w:sz w:val="24"/>
        </w:rPr>
        <w:t xml:space="preserve"> – the consumers of these services, as well as the NPOs </w:t>
      </w:r>
      <w:r>
        <w:rPr>
          <w:rFonts w:asciiTheme="majorBidi" w:hAnsiTheme="majorBidi" w:cstheme="majorBidi"/>
          <w:sz w:val="24"/>
        </w:rPr>
        <w:t>repre</w:t>
      </w:r>
      <w:r w:rsidR="003D5D5D">
        <w:rPr>
          <w:rFonts w:asciiTheme="majorBidi" w:hAnsiTheme="majorBidi" w:cstheme="majorBidi"/>
          <w:sz w:val="24"/>
        </w:rPr>
        <w:t>s</w:t>
      </w:r>
      <w:r>
        <w:rPr>
          <w:rFonts w:asciiTheme="majorBidi" w:hAnsiTheme="majorBidi" w:cstheme="majorBidi"/>
          <w:sz w:val="24"/>
        </w:rPr>
        <w:t>enting</w:t>
      </w:r>
      <w:r w:rsidR="00B4018F" w:rsidRPr="002077B2">
        <w:rPr>
          <w:rFonts w:asciiTheme="majorBidi" w:hAnsiTheme="majorBidi" w:cstheme="majorBidi"/>
          <w:sz w:val="24"/>
        </w:rPr>
        <w:t xml:space="preserve"> relatives of people with psychiatric disabilities.</w:t>
      </w:r>
    </w:p>
    <w:p w14:paraId="60D2AD9E" w14:textId="77777777" w:rsidR="00B4018F" w:rsidRPr="00A1592C" w:rsidRDefault="00B4018F" w:rsidP="002077B2">
      <w:pPr>
        <w:spacing w:after="120" w:line="360" w:lineRule="auto"/>
        <w:jc w:val="both"/>
        <w:rPr>
          <w:rFonts w:asciiTheme="majorBidi" w:hAnsiTheme="majorBidi" w:cstheme="majorBidi"/>
          <w:sz w:val="24"/>
          <w:szCs w:val="24"/>
        </w:rPr>
      </w:pPr>
      <w:r w:rsidRPr="00A1592C">
        <w:rPr>
          <w:rFonts w:asciiTheme="majorBidi" w:hAnsiTheme="majorBidi" w:cstheme="majorBidi"/>
          <w:sz w:val="24"/>
          <w:szCs w:val="24"/>
        </w:rPr>
        <w:t>The Conceptual Framework</w:t>
      </w:r>
    </w:p>
    <w:p w14:paraId="0D5B804F" w14:textId="068F4870" w:rsidR="00B4018F" w:rsidRPr="002077B2" w:rsidRDefault="003B2FE9" w:rsidP="002077B2">
      <w:pPr>
        <w:spacing w:after="120" w:line="360" w:lineRule="auto"/>
        <w:jc w:val="both"/>
        <w:rPr>
          <w:rFonts w:asciiTheme="majorBidi" w:hAnsiTheme="majorBidi" w:cstheme="majorBidi"/>
          <w:sz w:val="24"/>
          <w:szCs w:val="24"/>
        </w:rPr>
      </w:pPr>
      <w:r>
        <w:rPr>
          <w:rFonts w:asciiTheme="majorBidi" w:hAnsiTheme="majorBidi" w:cstheme="majorBidi"/>
          <w:sz w:val="24"/>
        </w:rPr>
        <w:t>The</w:t>
      </w:r>
      <w:r w:rsidR="009C4BE7">
        <w:rPr>
          <w:rFonts w:asciiTheme="majorBidi" w:hAnsiTheme="majorBidi" w:cstheme="majorBidi"/>
          <w:sz w:val="24"/>
        </w:rPr>
        <w:t xml:space="preserve"> t</w:t>
      </w:r>
      <w:r w:rsidR="00B4018F" w:rsidRPr="002077B2">
        <w:rPr>
          <w:rFonts w:asciiTheme="majorBidi" w:hAnsiTheme="majorBidi" w:cstheme="majorBidi"/>
          <w:sz w:val="24"/>
        </w:rPr>
        <w:t xml:space="preserve">wo key </w:t>
      </w:r>
      <w:r w:rsidR="009C4BE7">
        <w:rPr>
          <w:rFonts w:asciiTheme="majorBidi" w:hAnsiTheme="majorBidi" w:cstheme="majorBidi"/>
          <w:sz w:val="24"/>
        </w:rPr>
        <w:t xml:space="preserve">guiding </w:t>
      </w:r>
      <w:r w:rsidR="00B4018F" w:rsidRPr="002077B2">
        <w:rPr>
          <w:rFonts w:asciiTheme="majorBidi" w:hAnsiTheme="majorBidi" w:cstheme="majorBidi"/>
          <w:sz w:val="24"/>
        </w:rPr>
        <w:t>concepts for this assessment</w:t>
      </w:r>
      <w:r>
        <w:rPr>
          <w:rFonts w:asciiTheme="majorBidi" w:hAnsiTheme="majorBidi" w:cstheme="majorBidi"/>
          <w:sz w:val="24"/>
        </w:rPr>
        <w:t xml:space="preserve"> were</w:t>
      </w:r>
      <w:r w:rsidR="00B4018F" w:rsidRPr="002077B2">
        <w:rPr>
          <w:rFonts w:asciiTheme="majorBidi" w:hAnsiTheme="majorBidi" w:cstheme="majorBidi"/>
          <w:sz w:val="24"/>
        </w:rPr>
        <w:t xml:space="preserve"> </w:t>
      </w:r>
      <w:r w:rsidR="00BD601A">
        <w:rPr>
          <w:rFonts w:asciiTheme="majorBidi" w:hAnsiTheme="majorBidi" w:cstheme="majorBidi"/>
          <w:sz w:val="24"/>
        </w:rPr>
        <w:t>t</w:t>
      </w:r>
      <w:r w:rsidR="00B4018F" w:rsidRPr="002077B2">
        <w:rPr>
          <w:rFonts w:asciiTheme="majorBidi" w:hAnsiTheme="majorBidi" w:cstheme="majorBidi"/>
          <w:sz w:val="24"/>
        </w:rPr>
        <w:t>he organization’s domain or area of specialization</w:t>
      </w:r>
      <w:r>
        <w:rPr>
          <w:rFonts w:asciiTheme="majorBidi" w:hAnsiTheme="majorBidi" w:cstheme="majorBidi"/>
          <w:sz w:val="24"/>
        </w:rPr>
        <w:t>,</w:t>
      </w:r>
      <w:r w:rsidR="00B4018F" w:rsidRPr="002077B2">
        <w:rPr>
          <w:rFonts w:asciiTheme="majorBidi" w:hAnsiTheme="majorBidi" w:cstheme="majorBidi"/>
          <w:sz w:val="24"/>
        </w:rPr>
        <w:t xml:space="preserve"> its activity, </w:t>
      </w:r>
      <w:r>
        <w:rPr>
          <w:rFonts w:asciiTheme="majorBidi" w:hAnsiTheme="majorBidi" w:cstheme="majorBidi"/>
          <w:sz w:val="24"/>
        </w:rPr>
        <w:t>and</w:t>
      </w:r>
      <w:r w:rsidR="00B4018F" w:rsidRPr="002077B2">
        <w:rPr>
          <w:rFonts w:asciiTheme="majorBidi" w:hAnsiTheme="majorBidi" w:cstheme="majorBidi"/>
          <w:sz w:val="24"/>
        </w:rPr>
        <w:t xml:space="preserve"> its functional environment. </w:t>
      </w:r>
      <w:r>
        <w:rPr>
          <w:rFonts w:asciiTheme="majorBidi" w:hAnsiTheme="majorBidi" w:cstheme="majorBidi"/>
          <w:sz w:val="24"/>
        </w:rPr>
        <w:t>O</w:t>
      </w:r>
      <w:r w:rsidRPr="002077B2">
        <w:rPr>
          <w:rFonts w:asciiTheme="majorBidi" w:hAnsiTheme="majorBidi" w:cstheme="majorBidi"/>
          <w:sz w:val="24"/>
        </w:rPr>
        <w:t>rganizational and inter-organizational theories</w:t>
      </w:r>
      <w:r>
        <w:rPr>
          <w:rFonts w:asciiTheme="majorBidi" w:hAnsiTheme="majorBidi" w:cstheme="majorBidi"/>
          <w:sz w:val="24"/>
        </w:rPr>
        <w:t xml:space="preserve"> have </w:t>
      </w:r>
      <w:r w:rsidR="008830E2">
        <w:rPr>
          <w:rFonts w:asciiTheme="majorBidi" w:hAnsiTheme="majorBidi" w:cstheme="majorBidi"/>
          <w:sz w:val="24"/>
        </w:rPr>
        <w:t>addressed</w:t>
      </w:r>
      <w:r>
        <w:rPr>
          <w:rFonts w:asciiTheme="majorBidi" w:hAnsiTheme="majorBidi" w:cstheme="majorBidi"/>
          <w:sz w:val="24"/>
        </w:rPr>
        <w:t xml:space="preserve"> these elements</w:t>
      </w:r>
      <w:r w:rsidRPr="002077B2">
        <w:rPr>
          <w:rFonts w:asciiTheme="majorBidi" w:hAnsiTheme="majorBidi" w:cstheme="majorBidi"/>
          <w:sz w:val="24"/>
        </w:rPr>
        <w:t xml:space="preserve">, </w:t>
      </w:r>
      <w:r w:rsidR="00B4018F" w:rsidRPr="002077B2">
        <w:rPr>
          <w:rFonts w:asciiTheme="majorBidi" w:hAnsiTheme="majorBidi" w:cstheme="majorBidi"/>
          <w:sz w:val="24"/>
        </w:rPr>
        <w:t>and any evaluation we make</w:t>
      </w:r>
      <w:r>
        <w:rPr>
          <w:rFonts w:asciiTheme="majorBidi" w:hAnsiTheme="majorBidi" w:cstheme="majorBidi"/>
          <w:sz w:val="24"/>
        </w:rPr>
        <w:t xml:space="preserve"> </w:t>
      </w:r>
      <w:r w:rsidR="00B4018F" w:rsidRPr="002077B2">
        <w:rPr>
          <w:rFonts w:asciiTheme="majorBidi" w:hAnsiTheme="majorBidi" w:cstheme="majorBidi"/>
          <w:sz w:val="24"/>
        </w:rPr>
        <w:t xml:space="preserve">must define </w:t>
      </w:r>
      <w:r>
        <w:rPr>
          <w:rFonts w:asciiTheme="majorBidi" w:hAnsiTheme="majorBidi" w:cstheme="majorBidi"/>
          <w:sz w:val="24"/>
        </w:rPr>
        <w:t xml:space="preserve">and confirm </w:t>
      </w:r>
      <w:r w:rsidR="00B4018F" w:rsidRPr="002077B2">
        <w:rPr>
          <w:rFonts w:asciiTheme="majorBidi" w:hAnsiTheme="majorBidi" w:cstheme="majorBidi"/>
          <w:sz w:val="24"/>
        </w:rPr>
        <w:t xml:space="preserve">the domain or sphere for which the organization is </w:t>
      </w:r>
      <w:r w:rsidR="00B4018F" w:rsidRPr="002077B2">
        <w:rPr>
          <w:rFonts w:asciiTheme="majorBidi" w:hAnsiTheme="majorBidi" w:cstheme="majorBidi"/>
          <w:sz w:val="24"/>
        </w:rPr>
        <w:lastRenderedPageBreak/>
        <w:t>responsible</w:t>
      </w:r>
      <w:r w:rsidR="008830E2">
        <w:rPr>
          <w:rFonts w:asciiTheme="majorBidi" w:hAnsiTheme="majorBidi" w:cstheme="majorBidi"/>
          <w:sz w:val="24"/>
        </w:rPr>
        <w:t xml:space="preserve"> as well as</w:t>
      </w:r>
      <w:r w:rsidR="00B4018F" w:rsidRPr="002077B2">
        <w:rPr>
          <w:rFonts w:asciiTheme="majorBidi" w:hAnsiTheme="majorBidi" w:cstheme="majorBidi"/>
          <w:sz w:val="24"/>
        </w:rPr>
        <w:t xml:space="preserve"> its functioning environment (Aldrich, 2008; Aviram, 1979a, 1979b; Emery and Trist, 1965; Pfeffer and </w:t>
      </w:r>
      <w:proofErr w:type="spellStart"/>
      <w:r w:rsidR="00B4018F" w:rsidRPr="002077B2">
        <w:rPr>
          <w:rFonts w:asciiTheme="majorBidi" w:hAnsiTheme="majorBidi" w:cstheme="majorBidi"/>
          <w:sz w:val="24"/>
        </w:rPr>
        <w:t>Salan</w:t>
      </w:r>
      <w:r w:rsidR="00B4018F" w:rsidRPr="002B3399">
        <w:rPr>
          <w:rFonts w:asciiTheme="majorBidi" w:hAnsiTheme="majorBidi" w:cstheme="majorBidi"/>
          <w:sz w:val="24"/>
        </w:rPr>
        <w:t>ci</w:t>
      </w:r>
      <w:r w:rsidR="00B4018F" w:rsidRPr="002077B2">
        <w:rPr>
          <w:rFonts w:asciiTheme="majorBidi" w:hAnsiTheme="majorBidi" w:cstheme="majorBidi"/>
          <w:sz w:val="24"/>
        </w:rPr>
        <w:t>k</w:t>
      </w:r>
      <w:proofErr w:type="spellEnd"/>
      <w:r w:rsidR="00B4018F" w:rsidRPr="002077B2">
        <w:rPr>
          <w:rFonts w:asciiTheme="majorBidi" w:hAnsiTheme="majorBidi" w:cstheme="majorBidi"/>
          <w:sz w:val="24"/>
        </w:rPr>
        <w:t xml:space="preserve">, 2003; Thompson, 1967). </w:t>
      </w:r>
    </w:p>
    <w:p w14:paraId="0A561E7C" w14:textId="2CAC9769"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The </w:t>
      </w:r>
      <w:r w:rsidR="008830E2">
        <w:rPr>
          <w:rFonts w:asciiTheme="majorBidi" w:hAnsiTheme="majorBidi" w:cstheme="majorBidi"/>
          <w:sz w:val="24"/>
        </w:rPr>
        <w:t xml:space="preserve">organization’s </w:t>
      </w:r>
      <w:r w:rsidRPr="002077B2">
        <w:rPr>
          <w:rFonts w:asciiTheme="majorBidi" w:hAnsiTheme="majorBidi" w:cstheme="majorBidi"/>
          <w:sz w:val="24"/>
        </w:rPr>
        <w:t xml:space="preserve">main sphere of activity </w:t>
      </w:r>
      <w:r w:rsidR="008830E2">
        <w:rPr>
          <w:rFonts w:asciiTheme="majorBidi" w:hAnsiTheme="majorBidi" w:cstheme="majorBidi"/>
          <w:sz w:val="24"/>
        </w:rPr>
        <w:t xml:space="preserve">involves </w:t>
      </w:r>
      <w:r w:rsidRPr="002077B2">
        <w:rPr>
          <w:rFonts w:asciiTheme="majorBidi" w:hAnsiTheme="majorBidi" w:cstheme="majorBidi"/>
          <w:sz w:val="24"/>
        </w:rPr>
        <w:t xml:space="preserve">five key components </w:t>
      </w:r>
      <w:r w:rsidR="00CD512C">
        <w:rPr>
          <w:rFonts w:asciiTheme="majorBidi" w:hAnsiTheme="majorBidi" w:cstheme="majorBidi"/>
          <w:sz w:val="24"/>
        </w:rPr>
        <w:t>necessary for</w:t>
      </w:r>
      <w:r w:rsidRPr="002077B2">
        <w:rPr>
          <w:rFonts w:asciiTheme="majorBidi" w:hAnsiTheme="majorBidi" w:cstheme="majorBidi"/>
          <w:sz w:val="24"/>
        </w:rPr>
        <w:t xml:space="preserve"> the organization’s existence and activity</w:t>
      </w:r>
      <w:r w:rsidR="00CD512C">
        <w:rPr>
          <w:rFonts w:asciiTheme="majorBidi" w:hAnsiTheme="majorBidi" w:cstheme="majorBidi"/>
          <w:sz w:val="24"/>
        </w:rPr>
        <w:t>:</w:t>
      </w:r>
      <w:r w:rsidRPr="002077B2">
        <w:rPr>
          <w:rFonts w:asciiTheme="majorBidi" w:hAnsiTheme="majorBidi" w:cstheme="majorBidi"/>
          <w:sz w:val="24"/>
        </w:rPr>
        <w:t xml:space="preserve"> </w:t>
      </w:r>
      <w:r w:rsidR="00CD512C">
        <w:rPr>
          <w:rFonts w:asciiTheme="majorBidi" w:hAnsiTheme="majorBidi" w:cstheme="majorBidi"/>
          <w:sz w:val="24"/>
        </w:rPr>
        <w:t>t</w:t>
      </w:r>
      <w:r w:rsidRPr="002077B2">
        <w:rPr>
          <w:rFonts w:asciiTheme="majorBidi" w:hAnsiTheme="majorBidi" w:cstheme="majorBidi"/>
          <w:sz w:val="24"/>
        </w:rPr>
        <w:t>he target population, the funds or budget allocated for its activity, the services provided, the workforce providing the services, and the legal arrangements (law and regulations) regulat</w:t>
      </w:r>
      <w:r w:rsidR="00CD512C">
        <w:rPr>
          <w:rFonts w:asciiTheme="majorBidi" w:hAnsiTheme="majorBidi" w:cstheme="majorBidi"/>
          <w:sz w:val="24"/>
        </w:rPr>
        <w:t>ing</w:t>
      </w:r>
      <w:r w:rsidRPr="002077B2">
        <w:rPr>
          <w:rFonts w:asciiTheme="majorBidi" w:hAnsiTheme="majorBidi" w:cstheme="majorBidi"/>
          <w:sz w:val="24"/>
        </w:rPr>
        <w:t xml:space="preserve"> its activity. </w:t>
      </w:r>
    </w:p>
    <w:p w14:paraId="24DC2EF9" w14:textId="536E5631"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The organization</w:t>
      </w:r>
      <w:r w:rsidR="00CD512C">
        <w:rPr>
          <w:rFonts w:asciiTheme="majorBidi" w:hAnsiTheme="majorBidi" w:cstheme="majorBidi"/>
          <w:sz w:val="24"/>
        </w:rPr>
        <w:t>’</w:t>
      </w:r>
      <w:r w:rsidRPr="002077B2">
        <w:rPr>
          <w:rFonts w:asciiTheme="majorBidi" w:hAnsiTheme="majorBidi" w:cstheme="majorBidi"/>
          <w:sz w:val="24"/>
        </w:rPr>
        <w:t xml:space="preserve">s functional environment relates to those institutions and organizations that </w:t>
      </w:r>
      <w:r w:rsidR="00CD512C">
        <w:rPr>
          <w:rFonts w:asciiTheme="majorBidi" w:hAnsiTheme="majorBidi" w:cstheme="majorBidi"/>
          <w:sz w:val="24"/>
        </w:rPr>
        <w:t xml:space="preserve">facilitate or </w:t>
      </w:r>
      <w:r w:rsidR="00CD512C">
        <w:rPr>
          <w:rFonts w:asciiTheme="majorBidi" w:hAnsiTheme="majorBidi" w:cstheme="majorBidi"/>
          <w:sz w:val="24"/>
        </w:rPr>
        <w:t>condition</w:t>
      </w:r>
      <w:r w:rsidRPr="002077B2">
        <w:rPr>
          <w:rFonts w:asciiTheme="majorBidi" w:hAnsiTheme="majorBidi" w:cstheme="majorBidi"/>
          <w:sz w:val="24"/>
        </w:rPr>
        <w:t xml:space="preserve"> the activity of the specific organization </w:t>
      </w:r>
      <w:r w:rsidR="00CD512C">
        <w:rPr>
          <w:rFonts w:asciiTheme="majorBidi" w:hAnsiTheme="majorBidi" w:cstheme="majorBidi"/>
          <w:sz w:val="24"/>
        </w:rPr>
        <w:t>according to the</w:t>
      </w:r>
      <w:r w:rsidR="008830E2">
        <w:rPr>
          <w:rFonts w:asciiTheme="majorBidi" w:hAnsiTheme="majorBidi" w:cstheme="majorBidi"/>
          <w:sz w:val="24"/>
        </w:rPr>
        <w:t xml:space="preserve"> above</w:t>
      </w:r>
      <w:r w:rsidRPr="002077B2">
        <w:rPr>
          <w:rFonts w:asciiTheme="majorBidi" w:hAnsiTheme="majorBidi" w:cstheme="majorBidi"/>
          <w:sz w:val="24"/>
        </w:rPr>
        <w:t xml:space="preserve"> elements, the organization</w:t>
      </w:r>
      <w:r w:rsidR="00CD512C">
        <w:rPr>
          <w:rFonts w:asciiTheme="majorBidi" w:hAnsiTheme="majorBidi" w:cstheme="majorBidi"/>
          <w:sz w:val="24"/>
        </w:rPr>
        <w:t>’</w:t>
      </w:r>
      <w:r w:rsidRPr="002077B2">
        <w:rPr>
          <w:rFonts w:asciiTheme="majorBidi" w:hAnsiTheme="majorBidi" w:cstheme="majorBidi"/>
          <w:sz w:val="24"/>
        </w:rPr>
        <w:t>s inputs and products</w:t>
      </w:r>
      <w:r w:rsidR="000B0286">
        <w:rPr>
          <w:rFonts w:asciiTheme="majorBidi" w:hAnsiTheme="majorBidi" w:cstheme="majorBidi"/>
          <w:sz w:val="24"/>
        </w:rPr>
        <w:t>,</w:t>
      </w:r>
      <w:r w:rsidRPr="002077B2">
        <w:rPr>
          <w:rFonts w:asciiTheme="majorBidi" w:hAnsiTheme="majorBidi" w:cstheme="majorBidi"/>
          <w:sz w:val="24"/>
        </w:rPr>
        <w:t xml:space="preserve"> and its main activity in the agreed domain (Aldrich, 2008; Aviram, 1979a, 1979b; Emery and Trist, 1965).</w:t>
      </w:r>
    </w:p>
    <w:p w14:paraId="2E02DB94" w14:textId="77777777" w:rsidR="00B4018F" w:rsidRPr="00A1592C" w:rsidRDefault="00B4018F" w:rsidP="002077B2">
      <w:pPr>
        <w:spacing w:after="120" w:line="360" w:lineRule="auto"/>
        <w:jc w:val="both"/>
        <w:rPr>
          <w:rFonts w:asciiTheme="majorBidi" w:hAnsiTheme="majorBidi" w:cstheme="majorBidi"/>
          <w:sz w:val="24"/>
          <w:szCs w:val="24"/>
        </w:rPr>
      </w:pPr>
      <w:r w:rsidRPr="00A1592C">
        <w:rPr>
          <w:rFonts w:asciiTheme="majorBidi" w:hAnsiTheme="majorBidi" w:cstheme="majorBidi"/>
          <w:sz w:val="24"/>
          <w:szCs w:val="24"/>
        </w:rPr>
        <w:t>The Community Rehabilitation of Persons with Mental Health Disability Law</w:t>
      </w:r>
    </w:p>
    <w:p w14:paraId="3EAE7D6E" w14:textId="4AED733C"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The purpose of the law is “to act for the rehabilitation of persons with </w:t>
      </w:r>
      <w:r w:rsidR="0022115D">
        <w:rPr>
          <w:rFonts w:asciiTheme="majorBidi" w:hAnsiTheme="majorBidi" w:cstheme="majorBidi"/>
          <w:sz w:val="24"/>
        </w:rPr>
        <w:t>psychiatric</w:t>
      </w:r>
      <w:r w:rsidRPr="002077B2">
        <w:rPr>
          <w:rFonts w:asciiTheme="majorBidi" w:hAnsiTheme="majorBidi" w:cstheme="majorBidi"/>
          <w:sz w:val="24"/>
        </w:rPr>
        <w:t xml:space="preserve"> disabilities and their integration in the community, in order to enable them to attain the maximal degree of functional independence and quality of life, while maintaining their dignity, in the spirit of the Basic Law of Human Dignity and Liberty” (Community Rehabilitation of Persons with Mental Health Disability Law, 2000). The law is based on two fundamental principles:</w:t>
      </w:r>
    </w:p>
    <w:p w14:paraId="470EB56F" w14:textId="126AB20C"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 A person coping with a </w:t>
      </w:r>
      <w:r w:rsidR="0022115D">
        <w:rPr>
          <w:rFonts w:asciiTheme="majorBidi" w:hAnsiTheme="majorBidi" w:cstheme="majorBidi"/>
          <w:sz w:val="24"/>
        </w:rPr>
        <w:t>psychiatric</w:t>
      </w:r>
      <w:r w:rsidRPr="002077B2">
        <w:rPr>
          <w:rFonts w:asciiTheme="majorBidi" w:hAnsiTheme="majorBidi" w:cstheme="majorBidi"/>
          <w:sz w:val="24"/>
        </w:rPr>
        <w:t xml:space="preserve"> disability has a basic right to rehabilitation.</w:t>
      </w:r>
    </w:p>
    <w:p w14:paraId="1A534050" w14:textId="223D2365" w:rsidR="00B4018F" w:rsidRPr="002077B2" w:rsidRDefault="00B4018F" w:rsidP="009975D6">
      <w:pPr>
        <w:spacing w:after="120" w:line="360" w:lineRule="auto"/>
        <w:ind w:left="284" w:hanging="284"/>
        <w:jc w:val="both"/>
        <w:rPr>
          <w:rFonts w:asciiTheme="majorBidi" w:hAnsiTheme="majorBidi" w:cstheme="majorBidi"/>
          <w:sz w:val="24"/>
          <w:szCs w:val="24"/>
        </w:rPr>
      </w:pPr>
      <w:r w:rsidRPr="002077B2">
        <w:rPr>
          <w:rFonts w:asciiTheme="majorBidi" w:hAnsiTheme="majorBidi" w:cstheme="majorBidi"/>
          <w:sz w:val="24"/>
        </w:rPr>
        <w:t>b. The basket of rehabilitation services allocated to people with psychiatric disabilities should be based on a professional opinion.</w:t>
      </w:r>
    </w:p>
    <w:p w14:paraId="06D70080" w14:textId="2BD036AD"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The law explicitly provide</w:t>
      </w:r>
      <w:r w:rsidR="008830E2">
        <w:rPr>
          <w:rFonts w:asciiTheme="majorBidi" w:hAnsiTheme="majorBidi" w:cstheme="majorBidi"/>
          <w:sz w:val="24"/>
        </w:rPr>
        <w:t xml:space="preserve">s </w:t>
      </w:r>
      <w:r w:rsidRPr="002077B2">
        <w:rPr>
          <w:rFonts w:asciiTheme="majorBidi" w:hAnsiTheme="majorBidi" w:cstheme="majorBidi"/>
          <w:sz w:val="24"/>
        </w:rPr>
        <w:t xml:space="preserve">a detailed account of the rehabilitation basket from which a professional committee </w:t>
      </w:r>
      <w:r w:rsidR="008830E2">
        <w:rPr>
          <w:rFonts w:asciiTheme="majorBidi" w:hAnsiTheme="majorBidi" w:cstheme="majorBidi"/>
          <w:sz w:val="24"/>
        </w:rPr>
        <w:t>can</w:t>
      </w:r>
      <w:r w:rsidRPr="002077B2">
        <w:rPr>
          <w:rFonts w:asciiTheme="majorBidi" w:hAnsiTheme="majorBidi" w:cstheme="majorBidi"/>
          <w:sz w:val="24"/>
        </w:rPr>
        <w:t xml:space="preserve"> allocate </w:t>
      </w:r>
      <w:r w:rsidR="008830E2">
        <w:rPr>
          <w:rFonts w:asciiTheme="majorBidi" w:hAnsiTheme="majorBidi" w:cstheme="majorBidi"/>
          <w:sz w:val="24"/>
        </w:rPr>
        <w:t xml:space="preserve">services </w:t>
      </w:r>
      <w:r w:rsidRPr="002077B2">
        <w:rPr>
          <w:rFonts w:asciiTheme="majorBidi" w:hAnsiTheme="majorBidi" w:cstheme="majorBidi"/>
          <w:sz w:val="24"/>
        </w:rPr>
        <w:t>to a person in need of rehabilitation.</w:t>
      </w:r>
      <w:r w:rsidRPr="002077B2">
        <w:rPr>
          <w:rFonts w:asciiTheme="majorBidi" w:hAnsiTheme="majorBidi" w:cstheme="majorBidi"/>
          <w:sz w:val="24"/>
          <w:szCs w:val="24"/>
          <w:vertAlign w:val="superscript"/>
          <w:rtl/>
        </w:rPr>
        <w:footnoteReference w:id="5"/>
      </w:r>
      <w:r w:rsidRPr="002077B2">
        <w:rPr>
          <w:rFonts w:asciiTheme="majorBidi" w:hAnsiTheme="majorBidi" w:cstheme="majorBidi"/>
          <w:sz w:val="24"/>
          <w:shd w:val="clear" w:color="auto" w:fill="FFFFFF"/>
        </w:rPr>
        <w:t xml:space="preserve"> </w:t>
      </w:r>
      <w:r w:rsidR="00CD512C">
        <w:rPr>
          <w:rFonts w:asciiTheme="majorBidi" w:hAnsiTheme="majorBidi" w:cstheme="majorBidi"/>
          <w:sz w:val="24"/>
          <w:shd w:val="clear" w:color="auto" w:fill="FFFFFF"/>
        </w:rPr>
        <w:t>This</w:t>
      </w:r>
      <w:r w:rsidRPr="002077B2">
        <w:rPr>
          <w:rFonts w:asciiTheme="majorBidi" w:hAnsiTheme="majorBidi" w:cstheme="majorBidi"/>
          <w:sz w:val="24"/>
          <w:shd w:val="clear" w:color="auto" w:fill="FFFFFF"/>
        </w:rPr>
        <w:t xml:space="preserve"> basket included: employment, housing, completing education, social life and leisure, assistance for the relatives of people with mental health concerns, and dental treatment.</w:t>
      </w:r>
    </w:p>
    <w:p w14:paraId="013AF443" w14:textId="62B58D0F"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Application of the law involves </w:t>
      </w:r>
      <w:r w:rsidR="00CD512C">
        <w:rPr>
          <w:rFonts w:asciiTheme="majorBidi" w:hAnsiTheme="majorBidi" w:cstheme="majorBidi"/>
          <w:sz w:val="24"/>
        </w:rPr>
        <w:t>providing from</w:t>
      </w:r>
      <w:r w:rsidRPr="002077B2">
        <w:rPr>
          <w:rFonts w:asciiTheme="majorBidi" w:hAnsiTheme="majorBidi" w:cstheme="majorBidi"/>
          <w:sz w:val="24"/>
        </w:rPr>
        <w:t xml:space="preserve"> the basket of services based on an individually tailored rehabilitation plan designed to place the person and </w:t>
      </w:r>
      <w:r w:rsidR="00CD512C">
        <w:rPr>
          <w:rFonts w:asciiTheme="majorBidi" w:hAnsiTheme="majorBidi" w:cstheme="majorBidi"/>
          <w:sz w:val="24"/>
        </w:rPr>
        <w:t>their</w:t>
      </w:r>
      <w:r w:rsidRPr="002077B2">
        <w:rPr>
          <w:rFonts w:asciiTheme="majorBidi" w:hAnsiTheme="majorBidi" w:cstheme="majorBidi"/>
          <w:sz w:val="24"/>
        </w:rPr>
        <w:t xml:space="preserve"> </w:t>
      </w:r>
      <w:r w:rsidR="008830E2">
        <w:rPr>
          <w:rFonts w:asciiTheme="majorBidi" w:hAnsiTheme="majorBidi" w:cstheme="majorBidi"/>
          <w:sz w:val="24"/>
        </w:rPr>
        <w:t>desires</w:t>
      </w:r>
      <w:r w:rsidRPr="002077B2">
        <w:rPr>
          <w:rFonts w:asciiTheme="majorBidi" w:hAnsiTheme="majorBidi" w:cstheme="majorBidi"/>
          <w:sz w:val="24"/>
        </w:rPr>
        <w:t xml:space="preserve"> </w:t>
      </w:r>
      <w:r w:rsidRPr="002077B2">
        <w:rPr>
          <w:rFonts w:asciiTheme="majorBidi" w:hAnsiTheme="majorBidi" w:cstheme="majorBidi"/>
          <w:sz w:val="24"/>
        </w:rPr>
        <w:lastRenderedPageBreak/>
        <w:t>at the center of the process. Moreover, despite the attempts of the hospital</w:t>
      </w:r>
      <w:r w:rsidR="00413435">
        <w:rPr>
          <w:rFonts w:asciiTheme="majorBidi" w:hAnsiTheme="majorBidi" w:cstheme="majorBidi"/>
          <w:sz w:val="24"/>
        </w:rPr>
        <w:t>s</w:t>
      </w:r>
      <w:r w:rsidRPr="002077B2">
        <w:rPr>
          <w:rFonts w:asciiTheme="majorBidi" w:hAnsiTheme="majorBidi" w:cstheme="majorBidi"/>
          <w:sz w:val="24"/>
        </w:rPr>
        <w:t xml:space="preserve"> institutions to obtain a portion of the rehabilitation budget for </w:t>
      </w:r>
      <w:r w:rsidR="00413435">
        <w:rPr>
          <w:rFonts w:asciiTheme="majorBidi" w:hAnsiTheme="majorBidi" w:cstheme="majorBidi"/>
          <w:sz w:val="24"/>
        </w:rPr>
        <w:t>hospital-based</w:t>
      </w:r>
      <w:r w:rsidRPr="002077B2">
        <w:rPr>
          <w:rFonts w:asciiTheme="majorBidi" w:hAnsiTheme="majorBidi" w:cstheme="majorBidi"/>
          <w:sz w:val="24"/>
        </w:rPr>
        <w:t xml:space="preserve"> rehabilitation, </w:t>
      </w:r>
      <w:r w:rsidR="00413435">
        <w:rPr>
          <w:rFonts w:asciiTheme="majorBidi" w:hAnsiTheme="majorBidi" w:cstheme="majorBidi"/>
          <w:sz w:val="24"/>
        </w:rPr>
        <w:t>the law mandate</w:t>
      </w:r>
      <w:r w:rsidR="008830E2">
        <w:rPr>
          <w:rFonts w:asciiTheme="majorBidi" w:hAnsiTheme="majorBidi" w:cstheme="majorBidi"/>
          <w:sz w:val="24"/>
        </w:rPr>
        <w:t>s</w:t>
      </w:r>
      <w:r w:rsidR="00413435">
        <w:rPr>
          <w:rFonts w:asciiTheme="majorBidi" w:hAnsiTheme="majorBidi" w:cstheme="majorBidi"/>
          <w:sz w:val="24"/>
        </w:rPr>
        <w:t xml:space="preserve"> </w:t>
      </w:r>
      <w:r w:rsidRPr="002077B2">
        <w:rPr>
          <w:rFonts w:asciiTheme="majorBidi" w:hAnsiTheme="majorBidi" w:cstheme="majorBidi"/>
          <w:sz w:val="24"/>
        </w:rPr>
        <w:t xml:space="preserve">that the rehabilitation budgeting be </w:t>
      </w:r>
      <w:r w:rsidR="00413435">
        <w:rPr>
          <w:rFonts w:asciiTheme="majorBidi" w:hAnsiTheme="majorBidi" w:cstheme="majorBidi"/>
          <w:sz w:val="24"/>
        </w:rPr>
        <w:t>ded</w:t>
      </w:r>
      <w:r w:rsidR="00413435">
        <w:rPr>
          <w:rFonts w:asciiTheme="majorBidi" w:hAnsiTheme="majorBidi" w:cstheme="majorBidi"/>
          <w:sz w:val="24"/>
        </w:rPr>
        <w:t xml:space="preserve">icated </w:t>
      </w:r>
      <w:r w:rsidRPr="002077B2">
        <w:rPr>
          <w:rFonts w:asciiTheme="majorBidi" w:hAnsiTheme="majorBidi" w:cstheme="majorBidi"/>
          <w:sz w:val="24"/>
        </w:rPr>
        <w:t xml:space="preserve">entirely to </w:t>
      </w:r>
      <w:r w:rsidR="00413435">
        <w:rPr>
          <w:rFonts w:asciiTheme="majorBidi" w:hAnsiTheme="majorBidi" w:cstheme="majorBidi"/>
          <w:sz w:val="24"/>
        </w:rPr>
        <w:t xml:space="preserve">community-based </w:t>
      </w:r>
      <w:r w:rsidRPr="002077B2">
        <w:rPr>
          <w:rFonts w:asciiTheme="majorBidi" w:hAnsiTheme="majorBidi" w:cstheme="majorBidi"/>
          <w:sz w:val="24"/>
        </w:rPr>
        <w:t>rehabilitation.</w:t>
      </w:r>
    </w:p>
    <w:p w14:paraId="758D4A5E" w14:textId="07968966" w:rsidR="003106CD" w:rsidRDefault="00B4018F" w:rsidP="003106CD">
      <w:pPr>
        <w:spacing w:after="120" w:line="360" w:lineRule="auto"/>
        <w:jc w:val="both"/>
        <w:rPr>
          <w:rFonts w:asciiTheme="majorBidi" w:hAnsiTheme="majorBidi" w:cstheme="majorBidi"/>
          <w:sz w:val="24"/>
        </w:rPr>
      </w:pPr>
      <w:r w:rsidRPr="002077B2">
        <w:rPr>
          <w:rFonts w:asciiTheme="majorBidi" w:hAnsiTheme="majorBidi" w:cstheme="majorBidi"/>
          <w:sz w:val="24"/>
        </w:rPr>
        <w:t>The law clearly define</w:t>
      </w:r>
      <w:r w:rsidR="008830E2">
        <w:rPr>
          <w:rFonts w:asciiTheme="majorBidi" w:hAnsiTheme="majorBidi" w:cstheme="majorBidi"/>
          <w:sz w:val="24"/>
        </w:rPr>
        <w:t>s</w:t>
      </w:r>
      <w:r w:rsidRPr="002077B2">
        <w:rPr>
          <w:rFonts w:asciiTheme="majorBidi" w:hAnsiTheme="majorBidi" w:cstheme="majorBidi"/>
          <w:sz w:val="24"/>
        </w:rPr>
        <w:t xml:space="preserve"> the eligible population: </w:t>
      </w:r>
      <w:r w:rsidR="007362F5">
        <w:rPr>
          <w:rFonts w:asciiTheme="majorBidi" w:hAnsiTheme="majorBidi" w:cstheme="majorBidi"/>
          <w:sz w:val="24"/>
        </w:rPr>
        <w:t>a</w:t>
      </w:r>
      <w:r w:rsidRPr="002077B2">
        <w:rPr>
          <w:rFonts w:asciiTheme="majorBidi" w:hAnsiTheme="majorBidi" w:cstheme="majorBidi"/>
          <w:sz w:val="24"/>
        </w:rPr>
        <w:t xml:space="preserve"> person above the age of 18 years who has been examined by a psychiatrist or </w:t>
      </w:r>
      <w:r w:rsidR="00413435">
        <w:rPr>
          <w:rFonts w:asciiTheme="majorBidi" w:hAnsiTheme="majorBidi" w:cstheme="majorBidi"/>
          <w:sz w:val="24"/>
        </w:rPr>
        <w:t>anyone</w:t>
      </w:r>
      <w:r w:rsidRPr="002077B2">
        <w:rPr>
          <w:rFonts w:asciiTheme="majorBidi" w:hAnsiTheme="majorBidi" w:cstheme="majorBidi"/>
          <w:sz w:val="24"/>
        </w:rPr>
        <w:t xml:space="preserve"> qualified to determine the disability percentage for the payment of </w:t>
      </w:r>
      <w:r w:rsidR="00413435">
        <w:rPr>
          <w:rFonts w:asciiTheme="majorBidi" w:hAnsiTheme="majorBidi" w:cstheme="majorBidi"/>
          <w:sz w:val="24"/>
        </w:rPr>
        <w:t xml:space="preserve">NII </w:t>
      </w:r>
      <w:r w:rsidRPr="002077B2">
        <w:rPr>
          <w:rFonts w:asciiTheme="majorBidi" w:hAnsiTheme="majorBidi" w:cstheme="majorBidi"/>
          <w:sz w:val="24"/>
        </w:rPr>
        <w:t>benefit</w:t>
      </w:r>
      <w:r w:rsidR="00413435">
        <w:rPr>
          <w:rFonts w:asciiTheme="majorBidi" w:hAnsiTheme="majorBidi" w:cstheme="majorBidi"/>
          <w:sz w:val="24"/>
        </w:rPr>
        <w:t>s</w:t>
      </w:r>
      <w:r w:rsidRPr="002077B2">
        <w:rPr>
          <w:rFonts w:asciiTheme="majorBidi" w:hAnsiTheme="majorBidi" w:cstheme="majorBidi"/>
          <w:sz w:val="24"/>
        </w:rPr>
        <w:t xml:space="preserve"> and for whom a level of at least 40% disability has been determined due to a mental health disorder in accordance with the standards of the </w:t>
      </w:r>
      <w:r w:rsidR="00413435">
        <w:rPr>
          <w:rFonts w:asciiTheme="majorBidi" w:hAnsiTheme="majorBidi" w:cstheme="majorBidi"/>
          <w:sz w:val="24"/>
        </w:rPr>
        <w:t>NII</w:t>
      </w:r>
      <w:r w:rsidR="00413435" w:rsidRPr="002077B2">
        <w:rPr>
          <w:rFonts w:asciiTheme="majorBidi" w:hAnsiTheme="majorBidi" w:cstheme="majorBidi"/>
          <w:sz w:val="24"/>
        </w:rPr>
        <w:t xml:space="preserve"> </w:t>
      </w:r>
      <w:r w:rsidRPr="002077B2">
        <w:rPr>
          <w:rFonts w:asciiTheme="majorBidi" w:hAnsiTheme="majorBidi" w:cstheme="majorBidi"/>
          <w:sz w:val="24"/>
        </w:rPr>
        <w:t>regulations</w:t>
      </w:r>
      <w:r w:rsidRPr="002077B2">
        <w:rPr>
          <w:rFonts w:asciiTheme="majorBidi" w:hAnsiTheme="majorBidi" w:cstheme="majorBidi"/>
          <w:sz w:val="24"/>
          <w:szCs w:val="24"/>
          <w:vertAlign w:val="superscript"/>
          <w:rtl/>
        </w:rPr>
        <w:footnoteReference w:id="6"/>
      </w:r>
      <w:r w:rsidRPr="002077B2">
        <w:rPr>
          <w:rFonts w:asciiTheme="majorBidi" w:hAnsiTheme="majorBidi" w:cstheme="majorBidi"/>
          <w:sz w:val="24"/>
        </w:rPr>
        <w:t xml:space="preserve"> is eligible to apply for a rehabilitation basket.</w:t>
      </w:r>
    </w:p>
    <w:p w14:paraId="4DB965F0" w14:textId="7E95E01E" w:rsidR="00B4018F" w:rsidRPr="002077B2" w:rsidRDefault="00B4018F" w:rsidP="003106CD">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The rehabilitation basket is </w:t>
      </w:r>
      <w:r w:rsidR="00413435">
        <w:rPr>
          <w:rFonts w:asciiTheme="majorBidi" w:hAnsiTheme="majorBidi" w:cstheme="majorBidi"/>
          <w:sz w:val="24"/>
        </w:rPr>
        <w:t>determined</w:t>
      </w:r>
      <w:r w:rsidRPr="002077B2">
        <w:rPr>
          <w:rFonts w:asciiTheme="majorBidi" w:hAnsiTheme="majorBidi" w:cstheme="majorBidi"/>
          <w:sz w:val="24"/>
        </w:rPr>
        <w:t xml:space="preserve"> by a professional and </w:t>
      </w:r>
      <w:r w:rsidR="00413435">
        <w:rPr>
          <w:rFonts w:asciiTheme="majorBidi" w:hAnsiTheme="majorBidi" w:cstheme="majorBidi"/>
          <w:sz w:val="24"/>
        </w:rPr>
        <w:t xml:space="preserve">its </w:t>
      </w:r>
      <w:r w:rsidRPr="002077B2">
        <w:rPr>
          <w:rFonts w:asciiTheme="majorBidi" w:hAnsiTheme="majorBidi" w:cstheme="majorBidi"/>
          <w:sz w:val="24"/>
        </w:rPr>
        <w:t xml:space="preserve">receipt </w:t>
      </w:r>
      <w:r w:rsidR="00413435">
        <w:rPr>
          <w:rFonts w:asciiTheme="majorBidi" w:hAnsiTheme="majorBidi" w:cstheme="majorBidi"/>
          <w:sz w:val="24"/>
        </w:rPr>
        <w:t>does not depend</w:t>
      </w:r>
      <w:r w:rsidRPr="002077B2">
        <w:rPr>
          <w:rFonts w:asciiTheme="majorBidi" w:hAnsiTheme="majorBidi" w:cstheme="majorBidi"/>
          <w:sz w:val="24"/>
        </w:rPr>
        <w:t xml:space="preserve"> on </w:t>
      </w:r>
      <w:r w:rsidR="00413435">
        <w:rPr>
          <w:rFonts w:asciiTheme="majorBidi" w:hAnsiTheme="majorBidi" w:cstheme="majorBidi"/>
          <w:sz w:val="24"/>
        </w:rPr>
        <w:t xml:space="preserve">the budget but is an individual right like </w:t>
      </w:r>
      <w:r w:rsidR="008830E2">
        <w:rPr>
          <w:rFonts w:asciiTheme="majorBidi" w:hAnsiTheme="majorBidi" w:cstheme="majorBidi"/>
          <w:sz w:val="24"/>
        </w:rPr>
        <w:t>any</w:t>
      </w:r>
      <w:r w:rsidRPr="002077B2">
        <w:rPr>
          <w:rFonts w:asciiTheme="majorBidi" w:hAnsiTheme="majorBidi" w:cstheme="majorBidi"/>
          <w:sz w:val="24"/>
        </w:rPr>
        <w:t xml:space="preserve"> other allowances granted by the N</w:t>
      </w:r>
      <w:r w:rsidR="00413435">
        <w:rPr>
          <w:rFonts w:asciiTheme="majorBidi" w:hAnsiTheme="majorBidi" w:cstheme="majorBidi"/>
          <w:sz w:val="24"/>
        </w:rPr>
        <w:t>II</w:t>
      </w:r>
      <w:r w:rsidRPr="002077B2">
        <w:rPr>
          <w:rFonts w:asciiTheme="majorBidi" w:hAnsiTheme="majorBidi" w:cstheme="majorBidi"/>
          <w:sz w:val="24"/>
        </w:rPr>
        <w:t xml:space="preserve">. </w:t>
      </w:r>
    </w:p>
    <w:p w14:paraId="5C88797C" w14:textId="48EFB4C1" w:rsidR="00B4018F" w:rsidRPr="002077B2" w:rsidRDefault="00B4018F" w:rsidP="003106CD">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In addition, the law prescribes that the Minister of Health must appoint a national council </w:t>
      </w:r>
      <w:r w:rsidR="00413435">
        <w:rPr>
          <w:rFonts w:asciiTheme="majorBidi" w:hAnsiTheme="majorBidi" w:cstheme="majorBidi"/>
          <w:sz w:val="24"/>
        </w:rPr>
        <w:t>tasked with</w:t>
      </w:r>
      <w:r w:rsidR="008830E2">
        <w:rPr>
          <w:rFonts w:asciiTheme="majorBidi" w:hAnsiTheme="majorBidi" w:cstheme="majorBidi"/>
          <w:sz w:val="24"/>
        </w:rPr>
        <w:t>:</w:t>
      </w:r>
      <w:r w:rsidR="00413435">
        <w:rPr>
          <w:rFonts w:asciiTheme="majorBidi" w:hAnsiTheme="majorBidi" w:cstheme="majorBidi"/>
          <w:sz w:val="24"/>
        </w:rPr>
        <w:t xml:space="preserve"> advising</w:t>
      </w:r>
      <w:r w:rsidRPr="002077B2">
        <w:rPr>
          <w:rFonts w:asciiTheme="majorBidi" w:hAnsiTheme="majorBidi" w:cstheme="majorBidi"/>
          <w:sz w:val="24"/>
        </w:rPr>
        <w:t xml:space="preserve"> the minister </w:t>
      </w:r>
      <w:r w:rsidR="004F0BFA">
        <w:rPr>
          <w:rFonts w:asciiTheme="majorBidi" w:hAnsiTheme="majorBidi" w:cstheme="majorBidi"/>
          <w:sz w:val="24"/>
        </w:rPr>
        <w:t>on</w:t>
      </w:r>
      <w:r w:rsidRPr="002077B2">
        <w:rPr>
          <w:rFonts w:asciiTheme="majorBidi" w:hAnsiTheme="majorBidi" w:cstheme="majorBidi"/>
          <w:sz w:val="24"/>
        </w:rPr>
        <w:t xml:space="preserve"> </w:t>
      </w:r>
      <w:r w:rsidR="00413435">
        <w:rPr>
          <w:rFonts w:asciiTheme="majorBidi" w:hAnsiTheme="majorBidi" w:cstheme="majorBidi"/>
          <w:sz w:val="24"/>
        </w:rPr>
        <w:t xml:space="preserve">a </w:t>
      </w:r>
      <w:r w:rsidRPr="002077B2">
        <w:rPr>
          <w:rFonts w:asciiTheme="majorBidi" w:hAnsiTheme="majorBidi" w:cstheme="majorBidi"/>
          <w:sz w:val="24"/>
        </w:rPr>
        <w:t>multi</w:t>
      </w:r>
      <w:r w:rsidR="008830E2">
        <w:rPr>
          <w:rFonts w:asciiTheme="majorBidi" w:hAnsiTheme="majorBidi" w:cstheme="majorBidi"/>
          <w:sz w:val="24"/>
        </w:rPr>
        <w:t>-</w:t>
      </w:r>
      <w:r w:rsidRPr="002077B2">
        <w:rPr>
          <w:rFonts w:asciiTheme="majorBidi" w:hAnsiTheme="majorBidi" w:cstheme="majorBidi"/>
          <w:sz w:val="24"/>
        </w:rPr>
        <w:t>annual rehabilitation policy</w:t>
      </w:r>
      <w:r w:rsidR="008830E2">
        <w:rPr>
          <w:rFonts w:asciiTheme="majorBidi" w:hAnsiTheme="majorBidi" w:cstheme="majorBidi"/>
          <w:sz w:val="24"/>
        </w:rPr>
        <w:t>;</w:t>
      </w:r>
      <w:r w:rsidRPr="002077B2">
        <w:rPr>
          <w:rFonts w:asciiTheme="majorBidi" w:hAnsiTheme="majorBidi" w:cstheme="majorBidi"/>
          <w:sz w:val="24"/>
        </w:rPr>
        <w:t xml:space="preserve"> planning community rehabilitation services improving their quality and availability</w:t>
      </w:r>
      <w:r w:rsidR="008830E2">
        <w:rPr>
          <w:rFonts w:asciiTheme="majorBidi" w:hAnsiTheme="majorBidi" w:cstheme="majorBidi"/>
          <w:sz w:val="24"/>
        </w:rPr>
        <w:t>;</w:t>
      </w:r>
      <w:r w:rsidRPr="002077B2">
        <w:rPr>
          <w:rFonts w:asciiTheme="majorBidi" w:hAnsiTheme="majorBidi" w:cstheme="majorBidi"/>
          <w:sz w:val="24"/>
        </w:rPr>
        <w:t xml:space="preserve"> </w:t>
      </w:r>
      <w:r w:rsidR="004F0BFA">
        <w:rPr>
          <w:rFonts w:asciiTheme="majorBidi" w:hAnsiTheme="majorBidi" w:cstheme="majorBidi"/>
          <w:sz w:val="24"/>
        </w:rPr>
        <w:t>identifying</w:t>
      </w:r>
      <w:r w:rsidRPr="002077B2">
        <w:rPr>
          <w:rFonts w:asciiTheme="majorBidi" w:hAnsiTheme="majorBidi" w:cstheme="majorBidi"/>
          <w:sz w:val="24"/>
        </w:rPr>
        <w:t xml:space="preserve"> ways to promote equality among them</w:t>
      </w:r>
      <w:r w:rsidR="008830E2">
        <w:rPr>
          <w:rFonts w:asciiTheme="majorBidi" w:hAnsiTheme="majorBidi" w:cstheme="majorBidi"/>
          <w:sz w:val="24"/>
        </w:rPr>
        <w:t>;</w:t>
      </w:r>
      <w:r w:rsidRPr="002077B2">
        <w:rPr>
          <w:rFonts w:asciiTheme="majorBidi" w:hAnsiTheme="majorBidi" w:cstheme="majorBidi"/>
          <w:sz w:val="24"/>
        </w:rPr>
        <w:t xml:space="preserve"> </w:t>
      </w:r>
      <w:r w:rsidR="004F0BFA">
        <w:rPr>
          <w:rFonts w:asciiTheme="majorBidi" w:hAnsiTheme="majorBidi" w:cstheme="majorBidi"/>
          <w:sz w:val="24"/>
        </w:rPr>
        <w:t xml:space="preserve">setting </w:t>
      </w:r>
      <w:r w:rsidRPr="002077B2">
        <w:rPr>
          <w:rFonts w:asciiTheme="majorBidi" w:hAnsiTheme="majorBidi" w:cstheme="majorBidi"/>
          <w:sz w:val="24"/>
        </w:rPr>
        <w:t>standards for these service providers</w:t>
      </w:r>
      <w:r w:rsidR="008830E2">
        <w:rPr>
          <w:rFonts w:asciiTheme="majorBidi" w:hAnsiTheme="majorBidi" w:cstheme="majorBidi"/>
          <w:sz w:val="24"/>
        </w:rPr>
        <w:t>;</w:t>
      </w:r>
      <w:r w:rsidRPr="002077B2">
        <w:rPr>
          <w:rFonts w:asciiTheme="majorBidi" w:hAnsiTheme="majorBidi" w:cstheme="majorBidi"/>
          <w:sz w:val="24"/>
        </w:rPr>
        <w:t xml:space="preserve"> and </w:t>
      </w:r>
      <w:r w:rsidR="004F0BFA">
        <w:rPr>
          <w:rFonts w:asciiTheme="majorBidi" w:hAnsiTheme="majorBidi" w:cstheme="majorBidi"/>
          <w:sz w:val="24"/>
        </w:rPr>
        <w:t>developing</w:t>
      </w:r>
      <w:r w:rsidRPr="002077B2">
        <w:rPr>
          <w:rFonts w:asciiTheme="majorBidi" w:hAnsiTheme="majorBidi" w:cstheme="majorBidi"/>
          <w:sz w:val="24"/>
        </w:rPr>
        <w:t xml:space="preserve"> community educational and explanatory programs. The Council</w:t>
      </w:r>
      <w:r w:rsidR="004F0BFA">
        <w:rPr>
          <w:rFonts w:asciiTheme="majorBidi" w:hAnsiTheme="majorBidi" w:cstheme="majorBidi"/>
          <w:sz w:val="24"/>
        </w:rPr>
        <w:t xml:space="preserve"> is also </w:t>
      </w:r>
      <w:r w:rsidRPr="002077B2">
        <w:rPr>
          <w:rFonts w:asciiTheme="majorBidi" w:hAnsiTheme="majorBidi" w:cstheme="majorBidi"/>
          <w:sz w:val="24"/>
        </w:rPr>
        <w:t>to report to the minister</w:t>
      </w:r>
      <w:r w:rsidR="004F0BFA">
        <w:rPr>
          <w:rFonts w:asciiTheme="majorBidi" w:hAnsiTheme="majorBidi" w:cstheme="majorBidi"/>
          <w:sz w:val="24"/>
        </w:rPr>
        <w:t>,</w:t>
      </w:r>
      <w:r w:rsidRPr="002077B2">
        <w:rPr>
          <w:rFonts w:asciiTheme="majorBidi" w:hAnsiTheme="majorBidi" w:cstheme="majorBidi"/>
          <w:sz w:val="24"/>
        </w:rPr>
        <w:t xml:space="preserve"> provide data on the </w:t>
      </w:r>
      <w:r w:rsidR="004F0BFA">
        <w:rPr>
          <w:rFonts w:asciiTheme="majorBidi" w:hAnsiTheme="majorBidi" w:cstheme="majorBidi"/>
          <w:sz w:val="24"/>
        </w:rPr>
        <w:t xml:space="preserve">law’s </w:t>
      </w:r>
      <w:r w:rsidRPr="002077B2">
        <w:rPr>
          <w:rFonts w:asciiTheme="majorBidi" w:hAnsiTheme="majorBidi" w:cstheme="majorBidi"/>
          <w:sz w:val="24"/>
        </w:rPr>
        <w:t xml:space="preserve">implementation, </w:t>
      </w:r>
      <w:r w:rsidR="004F0BFA">
        <w:rPr>
          <w:rFonts w:asciiTheme="majorBidi" w:hAnsiTheme="majorBidi" w:cstheme="majorBidi"/>
          <w:sz w:val="24"/>
        </w:rPr>
        <w:t>and initiate</w:t>
      </w:r>
      <w:r w:rsidRPr="002077B2">
        <w:rPr>
          <w:rFonts w:asciiTheme="majorBidi" w:hAnsiTheme="majorBidi" w:cstheme="majorBidi"/>
          <w:sz w:val="24"/>
        </w:rPr>
        <w:t xml:space="preserve"> research on rehabilitation-related issues. </w:t>
      </w:r>
      <w:r w:rsidR="004F0BFA">
        <w:rPr>
          <w:rFonts w:asciiTheme="majorBidi" w:hAnsiTheme="majorBidi" w:cstheme="majorBidi"/>
          <w:sz w:val="24"/>
        </w:rPr>
        <w:t>Counc</w:t>
      </w:r>
      <w:r w:rsidR="004F0BFA">
        <w:rPr>
          <w:rFonts w:asciiTheme="majorBidi" w:hAnsiTheme="majorBidi" w:cstheme="majorBidi"/>
          <w:sz w:val="24"/>
        </w:rPr>
        <w:t>il members include</w:t>
      </w:r>
      <w:r w:rsidRPr="002077B2">
        <w:rPr>
          <w:rFonts w:asciiTheme="majorBidi" w:hAnsiTheme="majorBidi" w:cstheme="majorBidi"/>
          <w:sz w:val="24"/>
        </w:rPr>
        <w:t xml:space="preserve"> represent</w:t>
      </w:r>
      <w:r w:rsidR="00094A25">
        <w:rPr>
          <w:rFonts w:asciiTheme="majorBidi" w:hAnsiTheme="majorBidi" w:cstheme="majorBidi"/>
          <w:sz w:val="24"/>
        </w:rPr>
        <w:t xml:space="preserve">atives </w:t>
      </w:r>
      <w:r w:rsidR="00094A25">
        <w:rPr>
          <w:rFonts w:asciiTheme="majorBidi" w:hAnsiTheme="majorBidi" w:cstheme="majorBidi"/>
          <w:sz w:val="24"/>
        </w:rPr>
        <w:t>from:</w:t>
      </w:r>
      <w:r w:rsidRPr="002077B2">
        <w:rPr>
          <w:rFonts w:asciiTheme="majorBidi" w:hAnsiTheme="majorBidi" w:cstheme="majorBidi"/>
          <w:sz w:val="24"/>
        </w:rPr>
        <w:t xml:space="preserve"> government ministries responsible for social affairs</w:t>
      </w:r>
      <w:r w:rsidR="00004B13">
        <w:rPr>
          <w:rFonts w:asciiTheme="majorBidi" w:hAnsiTheme="majorBidi" w:cstheme="majorBidi"/>
          <w:sz w:val="24"/>
        </w:rPr>
        <w:t>,</w:t>
      </w:r>
      <w:r w:rsidRPr="002077B2">
        <w:rPr>
          <w:rFonts w:asciiTheme="majorBidi" w:hAnsiTheme="majorBidi" w:cstheme="majorBidi"/>
          <w:sz w:val="24"/>
        </w:rPr>
        <w:t xml:space="preserve"> including the Ministry of Finance</w:t>
      </w:r>
      <w:r w:rsidR="00094A25">
        <w:rPr>
          <w:rFonts w:asciiTheme="majorBidi" w:hAnsiTheme="majorBidi" w:cstheme="majorBidi"/>
          <w:sz w:val="24"/>
        </w:rPr>
        <w:t>;</w:t>
      </w:r>
      <w:r w:rsidRPr="002077B2">
        <w:rPr>
          <w:rFonts w:asciiTheme="majorBidi" w:hAnsiTheme="majorBidi" w:cstheme="majorBidi"/>
          <w:sz w:val="24"/>
        </w:rPr>
        <w:t xml:space="preserve"> the professions dealing with the mental health services</w:t>
      </w:r>
      <w:r w:rsidR="00094A25">
        <w:rPr>
          <w:rFonts w:asciiTheme="majorBidi" w:hAnsiTheme="majorBidi" w:cstheme="majorBidi"/>
          <w:sz w:val="24"/>
        </w:rPr>
        <w:t>;</w:t>
      </w:r>
      <w:r w:rsidRPr="002077B2">
        <w:rPr>
          <w:rFonts w:asciiTheme="majorBidi" w:hAnsiTheme="majorBidi" w:cstheme="majorBidi"/>
          <w:sz w:val="24"/>
        </w:rPr>
        <w:t xml:space="preserve"> local government</w:t>
      </w:r>
      <w:r w:rsidR="00094A25">
        <w:rPr>
          <w:rFonts w:asciiTheme="majorBidi" w:hAnsiTheme="majorBidi" w:cstheme="majorBidi"/>
          <w:sz w:val="24"/>
        </w:rPr>
        <w:t>;</w:t>
      </w:r>
      <w:r w:rsidRPr="002077B2">
        <w:rPr>
          <w:rFonts w:asciiTheme="majorBidi" w:hAnsiTheme="majorBidi" w:cstheme="majorBidi"/>
          <w:sz w:val="24"/>
        </w:rPr>
        <w:t xml:space="preserve"> the academic world</w:t>
      </w:r>
      <w:r w:rsidR="00094A25">
        <w:rPr>
          <w:rFonts w:asciiTheme="majorBidi" w:hAnsiTheme="majorBidi" w:cstheme="majorBidi"/>
          <w:sz w:val="24"/>
        </w:rPr>
        <w:t>; and</w:t>
      </w:r>
      <w:r w:rsidRPr="002077B2">
        <w:rPr>
          <w:rFonts w:asciiTheme="majorBidi" w:hAnsiTheme="majorBidi" w:cstheme="majorBidi"/>
          <w:sz w:val="24"/>
        </w:rPr>
        <w:t xml:space="preserve"> organizations </w:t>
      </w:r>
      <w:r w:rsidR="00094A25">
        <w:rPr>
          <w:rFonts w:asciiTheme="majorBidi" w:hAnsiTheme="majorBidi" w:cstheme="majorBidi"/>
          <w:sz w:val="24"/>
        </w:rPr>
        <w:t>devoted to</w:t>
      </w:r>
      <w:r w:rsidRPr="002077B2">
        <w:rPr>
          <w:rFonts w:asciiTheme="majorBidi" w:hAnsiTheme="majorBidi" w:cstheme="majorBidi"/>
          <w:sz w:val="24"/>
        </w:rPr>
        <w:t xml:space="preserve"> people </w:t>
      </w:r>
      <w:r w:rsidR="00094A25">
        <w:rPr>
          <w:rFonts w:asciiTheme="majorBidi" w:hAnsiTheme="majorBidi" w:cstheme="majorBidi"/>
          <w:sz w:val="24"/>
        </w:rPr>
        <w:t xml:space="preserve">with </w:t>
      </w:r>
      <w:r w:rsidR="0022115D">
        <w:rPr>
          <w:rFonts w:asciiTheme="majorBidi" w:hAnsiTheme="majorBidi" w:cstheme="majorBidi"/>
          <w:sz w:val="24"/>
        </w:rPr>
        <w:t xml:space="preserve">psychiatric </w:t>
      </w:r>
      <w:r w:rsidRPr="002077B2">
        <w:rPr>
          <w:rFonts w:asciiTheme="majorBidi" w:hAnsiTheme="majorBidi" w:cstheme="majorBidi"/>
          <w:sz w:val="24"/>
        </w:rPr>
        <w:t>disabilities and organizations of the families of those coping with mental health conditions. This is the only statutory council in the Ministry of Health directly providing advice to the minister.</w:t>
      </w:r>
    </w:p>
    <w:p w14:paraId="65B9D695" w14:textId="77777777" w:rsidR="00995AA3" w:rsidRDefault="00995AA3" w:rsidP="002077B2">
      <w:pPr>
        <w:spacing w:after="120" w:line="360" w:lineRule="auto"/>
        <w:jc w:val="both"/>
        <w:rPr>
          <w:rFonts w:asciiTheme="majorBidi" w:hAnsiTheme="majorBidi" w:cstheme="majorBidi"/>
        </w:rPr>
      </w:pPr>
    </w:p>
    <w:p w14:paraId="7AA9726B" w14:textId="79484CDE" w:rsidR="00B4018F" w:rsidRPr="00A1592C" w:rsidRDefault="00B4018F" w:rsidP="002077B2">
      <w:pPr>
        <w:spacing w:after="120" w:line="360" w:lineRule="auto"/>
        <w:jc w:val="both"/>
        <w:rPr>
          <w:rFonts w:asciiTheme="majorBidi" w:hAnsiTheme="majorBidi" w:cstheme="majorBidi"/>
          <w:sz w:val="24"/>
          <w:szCs w:val="24"/>
        </w:rPr>
      </w:pPr>
      <w:r w:rsidRPr="00A1592C">
        <w:rPr>
          <w:rFonts w:asciiTheme="majorBidi" w:hAnsiTheme="majorBidi" w:cstheme="majorBidi"/>
          <w:sz w:val="24"/>
          <w:szCs w:val="24"/>
        </w:rPr>
        <w:t xml:space="preserve">From Vision to Reality: The Process of Enactment of The Community Rehabilitation of Persons with Mental Health Disability Law </w:t>
      </w:r>
    </w:p>
    <w:p w14:paraId="5197740C" w14:textId="4133BF3F"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lastRenderedPageBreak/>
        <w:t xml:space="preserve">The process </w:t>
      </w:r>
      <w:r w:rsidR="0082410B">
        <w:rPr>
          <w:rFonts w:asciiTheme="majorBidi" w:hAnsiTheme="majorBidi" w:cstheme="majorBidi"/>
          <w:sz w:val="24"/>
        </w:rPr>
        <w:t>leading</w:t>
      </w:r>
      <w:r w:rsidRPr="002077B2">
        <w:rPr>
          <w:rFonts w:asciiTheme="majorBidi" w:hAnsiTheme="majorBidi" w:cstheme="majorBidi"/>
          <w:sz w:val="24"/>
        </w:rPr>
        <w:t xml:space="preserve"> to the enactment of the Community Rehabilitation of Persons with Mental Health Disability Law in 2000 can teach us important lesson</w:t>
      </w:r>
      <w:r w:rsidR="00CE35C3">
        <w:rPr>
          <w:rFonts w:asciiTheme="majorBidi" w:hAnsiTheme="majorBidi" w:cstheme="majorBidi"/>
          <w:sz w:val="24"/>
        </w:rPr>
        <w:t>s</w:t>
      </w:r>
      <w:r w:rsidRPr="002077B2">
        <w:rPr>
          <w:rFonts w:asciiTheme="majorBidi" w:hAnsiTheme="majorBidi" w:cstheme="majorBidi"/>
          <w:sz w:val="24"/>
        </w:rPr>
        <w:t xml:space="preserve"> about what is required for legislation focusing on weak</w:t>
      </w:r>
      <w:r w:rsidR="00CE35C3">
        <w:rPr>
          <w:rFonts w:asciiTheme="majorBidi" w:hAnsiTheme="majorBidi" w:cstheme="majorBidi"/>
          <w:sz w:val="24"/>
        </w:rPr>
        <w:t>er</w:t>
      </w:r>
      <w:r w:rsidRPr="002077B2">
        <w:rPr>
          <w:rFonts w:asciiTheme="majorBidi" w:hAnsiTheme="majorBidi" w:cstheme="majorBidi"/>
          <w:sz w:val="24"/>
        </w:rPr>
        <w:t xml:space="preserve"> and sidelined groups within the population. </w:t>
      </w:r>
    </w:p>
    <w:p w14:paraId="3A4BCFE5" w14:textId="574BEB61" w:rsidR="00B4018F" w:rsidRPr="002077B2" w:rsidRDefault="008830E2" w:rsidP="002077B2">
      <w:pPr>
        <w:spacing w:after="120" w:line="360" w:lineRule="auto"/>
        <w:jc w:val="both"/>
        <w:rPr>
          <w:rFonts w:asciiTheme="majorBidi" w:hAnsiTheme="majorBidi" w:cstheme="majorBidi"/>
          <w:sz w:val="24"/>
          <w:szCs w:val="24"/>
        </w:rPr>
      </w:pPr>
      <w:r>
        <w:rPr>
          <w:rFonts w:asciiTheme="majorBidi" w:hAnsiTheme="majorBidi" w:cstheme="majorBidi"/>
          <w:sz w:val="24"/>
        </w:rPr>
        <w:t>T</w:t>
      </w:r>
      <w:r w:rsidR="00B4018F" w:rsidRPr="002077B2">
        <w:rPr>
          <w:rFonts w:asciiTheme="majorBidi" w:hAnsiTheme="majorBidi" w:cstheme="majorBidi"/>
          <w:sz w:val="24"/>
        </w:rPr>
        <w:t xml:space="preserve">he initial </w:t>
      </w:r>
      <w:r w:rsidR="00CE35C3">
        <w:rPr>
          <w:rFonts w:asciiTheme="majorBidi" w:hAnsiTheme="majorBidi" w:cstheme="majorBidi"/>
          <w:sz w:val="24"/>
        </w:rPr>
        <w:t>attempts at</w:t>
      </w:r>
      <w:r w:rsidR="00B4018F" w:rsidRPr="002077B2">
        <w:rPr>
          <w:rFonts w:asciiTheme="majorBidi" w:hAnsiTheme="majorBidi" w:cstheme="majorBidi"/>
          <w:sz w:val="24"/>
        </w:rPr>
        <w:t xml:space="preserve"> community rehabilitation programs for people with psychiatric disabilities began </w:t>
      </w:r>
      <w:r w:rsidR="00CE35C3">
        <w:rPr>
          <w:rFonts w:asciiTheme="majorBidi" w:hAnsiTheme="majorBidi" w:cstheme="majorBidi"/>
          <w:sz w:val="24"/>
        </w:rPr>
        <w:t>already</w:t>
      </w:r>
      <w:r w:rsidR="00B4018F" w:rsidRPr="002077B2">
        <w:rPr>
          <w:rFonts w:asciiTheme="majorBidi" w:hAnsiTheme="majorBidi" w:cstheme="majorBidi"/>
          <w:sz w:val="24"/>
        </w:rPr>
        <w:t xml:space="preserve"> in the </w:t>
      </w:r>
      <w:r>
        <w:rPr>
          <w:rFonts w:asciiTheme="majorBidi" w:hAnsiTheme="majorBidi" w:cstheme="majorBidi"/>
          <w:sz w:val="24"/>
        </w:rPr>
        <w:t>1960s and 1970s</w:t>
      </w:r>
      <w:r w:rsidR="00B4018F" w:rsidRPr="002077B2">
        <w:rPr>
          <w:rFonts w:asciiTheme="majorBidi" w:hAnsiTheme="majorBidi" w:cstheme="majorBidi"/>
          <w:sz w:val="24"/>
        </w:rPr>
        <w:t xml:space="preserve">, </w:t>
      </w:r>
      <w:r>
        <w:rPr>
          <w:rFonts w:asciiTheme="majorBidi" w:hAnsiTheme="majorBidi" w:cstheme="majorBidi"/>
          <w:sz w:val="24"/>
        </w:rPr>
        <w:t>but these</w:t>
      </w:r>
      <w:r w:rsidR="00B4018F" w:rsidRPr="002077B2">
        <w:rPr>
          <w:rFonts w:asciiTheme="majorBidi" w:hAnsiTheme="majorBidi" w:cstheme="majorBidi"/>
          <w:sz w:val="24"/>
        </w:rPr>
        <w:t xml:space="preserve"> were few and far between and were implemented mainly within hospital</w:t>
      </w:r>
      <w:r w:rsidR="00CE35C3">
        <w:rPr>
          <w:rFonts w:asciiTheme="majorBidi" w:hAnsiTheme="majorBidi" w:cstheme="majorBidi"/>
          <w:sz w:val="24"/>
        </w:rPr>
        <w:t>s</w:t>
      </w:r>
      <w:r w:rsidR="00B4018F" w:rsidRPr="002077B2">
        <w:rPr>
          <w:rFonts w:asciiTheme="majorBidi" w:hAnsiTheme="majorBidi" w:cstheme="majorBidi"/>
          <w:sz w:val="24"/>
        </w:rPr>
        <w:t xml:space="preserve"> (Aviram, 2007; Aviram et al., 2006; </w:t>
      </w:r>
      <w:proofErr w:type="spellStart"/>
      <w:r w:rsidR="00B4018F" w:rsidRPr="002077B2">
        <w:rPr>
          <w:rFonts w:asciiTheme="majorBidi" w:hAnsiTheme="majorBidi" w:cstheme="majorBidi"/>
          <w:sz w:val="24"/>
        </w:rPr>
        <w:t>Shershevsky</w:t>
      </w:r>
      <w:proofErr w:type="spellEnd"/>
      <w:r w:rsidR="00B4018F" w:rsidRPr="002077B2">
        <w:rPr>
          <w:rFonts w:asciiTheme="majorBidi" w:hAnsiTheme="majorBidi" w:cstheme="majorBidi"/>
          <w:sz w:val="24"/>
        </w:rPr>
        <w:t xml:space="preserve">, 2015). Although the National Health Insurance Law (1994) included mental health, it rejected the idea of transferring </w:t>
      </w:r>
      <w:r w:rsidR="00CE35C3">
        <w:rPr>
          <w:rFonts w:asciiTheme="majorBidi" w:hAnsiTheme="majorBidi" w:cstheme="majorBidi"/>
          <w:sz w:val="24"/>
        </w:rPr>
        <w:t xml:space="preserve">responsibility for </w:t>
      </w:r>
      <w:r w:rsidR="00B4018F" w:rsidRPr="002077B2">
        <w:rPr>
          <w:rFonts w:asciiTheme="majorBidi" w:hAnsiTheme="majorBidi" w:cstheme="majorBidi"/>
          <w:sz w:val="24"/>
        </w:rPr>
        <w:t xml:space="preserve">the mental health services from </w:t>
      </w:r>
      <w:r>
        <w:rPr>
          <w:rFonts w:asciiTheme="majorBidi" w:hAnsiTheme="majorBidi" w:cstheme="majorBidi"/>
          <w:sz w:val="24"/>
        </w:rPr>
        <w:t xml:space="preserve">the </w:t>
      </w:r>
      <w:r w:rsidR="00B4018F" w:rsidRPr="002077B2">
        <w:rPr>
          <w:rFonts w:asciiTheme="majorBidi" w:hAnsiTheme="majorBidi" w:cstheme="majorBidi"/>
          <w:sz w:val="24"/>
        </w:rPr>
        <w:t xml:space="preserve">government to community health organizations, as the law prescribed, nor did it address </w:t>
      </w:r>
      <w:r w:rsidR="00CE35C3">
        <w:rPr>
          <w:rFonts w:asciiTheme="majorBidi" w:hAnsiTheme="majorBidi" w:cstheme="majorBidi"/>
          <w:sz w:val="24"/>
        </w:rPr>
        <w:t>issues related to</w:t>
      </w:r>
      <w:r w:rsidR="00B4018F" w:rsidRPr="002077B2">
        <w:rPr>
          <w:rFonts w:asciiTheme="majorBidi" w:hAnsiTheme="majorBidi" w:cstheme="majorBidi"/>
          <w:sz w:val="24"/>
        </w:rPr>
        <w:t xml:space="preserve"> community rehabilitation. In view of the failed attempt to implement a mental health reform in 1995 (Aviram, 2007, 2019; </w:t>
      </w:r>
      <w:proofErr w:type="spellStart"/>
      <w:r w:rsidR="00B4018F" w:rsidRPr="002077B2">
        <w:rPr>
          <w:rFonts w:asciiTheme="majorBidi" w:hAnsiTheme="majorBidi" w:cstheme="majorBidi"/>
          <w:sz w:val="24"/>
        </w:rPr>
        <w:t>Dvir</w:t>
      </w:r>
      <w:proofErr w:type="spellEnd"/>
      <w:r w:rsidR="00B4018F" w:rsidRPr="002077B2">
        <w:rPr>
          <w:rFonts w:asciiTheme="majorBidi" w:hAnsiTheme="majorBidi" w:cstheme="majorBidi"/>
          <w:sz w:val="24"/>
        </w:rPr>
        <w:t xml:space="preserve"> &amp; Shamir, 2017), the authorities understood that psychiatric disabilities</w:t>
      </w:r>
      <w:r w:rsidR="00B57FE7">
        <w:rPr>
          <w:rFonts w:asciiTheme="majorBidi" w:hAnsiTheme="majorBidi" w:cstheme="majorBidi"/>
          <w:sz w:val="24"/>
        </w:rPr>
        <w:t xml:space="preserve">, </w:t>
      </w:r>
      <w:r w:rsidR="00CE35C3">
        <w:rPr>
          <w:rFonts w:asciiTheme="majorBidi" w:hAnsiTheme="majorBidi" w:cstheme="majorBidi"/>
          <w:sz w:val="24"/>
        </w:rPr>
        <w:t>primarily</w:t>
      </w:r>
      <w:r w:rsidR="00B4018F" w:rsidRPr="002077B2">
        <w:rPr>
          <w:rFonts w:asciiTheme="majorBidi" w:hAnsiTheme="majorBidi" w:cstheme="majorBidi"/>
          <w:sz w:val="24"/>
        </w:rPr>
        <w:t xml:space="preserve"> the serious and persistent </w:t>
      </w:r>
      <w:r w:rsidR="00CE35C3">
        <w:rPr>
          <w:rFonts w:asciiTheme="majorBidi" w:hAnsiTheme="majorBidi" w:cstheme="majorBidi"/>
          <w:sz w:val="24"/>
        </w:rPr>
        <w:t>ones</w:t>
      </w:r>
      <w:r w:rsidR="00B57FE7">
        <w:rPr>
          <w:rFonts w:asciiTheme="majorBidi" w:hAnsiTheme="majorBidi" w:cstheme="majorBidi"/>
          <w:sz w:val="24"/>
        </w:rPr>
        <w:t>,</w:t>
      </w:r>
      <w:r w:rsidR="00B4018F" w:rsidRPr="002077B2">
        <w:rPr>
          <w:rFonts w:asciiTheme="majorBidi" w:hAnsiTheme="majorBidi" w:cstheme="majorBidi"/>
          <w:sz w:val="24"/>
        </w:rPr>
        <w:t xml:space="preserve"> require special attention, and that </w:t>
      </w:r>
      <w:r>
        <w:rPr>
          <w:rFonts w:asciiTheme="majorBidi" w:hAnsiTheme="majorBidi" w:cstheme="majorBidi"/>
          <w:sz w:val="24"/>
        </w:rPr>
        <w:t xml:space="preserve">adopting </w:t>
      </w:r>
      <w:r w:rsidR="00B4018F" w:rsidRPr="002077B2">
        <w:rPr>
          <w:rFonts w:asciiTheme="majorBidi" w:hAnsiTheme="majorBidi" w:cstheme="majorBidi"/>
          <w:sz w:val="24"/>
        </w:rPr>
        <w:t xml:space="preserve">appropriate methods of contending with them might facilitate an overall mental health reform (Aviram, 2010). Over the years, a number of measures were </w:t>
      </w:r>
      <w:r w:rsidR="00CE35C3">
        <w:rPr>
          <w:rFonts w:asciiTheme="majorBidi" w:hAnsiTheme="majorBidi" w:cstheme="majorBidi"/>
          <w:sz w:val="24"/>
        </w:rPr>
        <w:t>implemented</w:t>
      </w:r>
      <w:r w:rsidR="00B4018F" w:rsidRPr="002077B2">
        <w:rPr>
          <w:rFonts w:asciiTheme="majorBidi" w:hAnsiTheme="majorBidi" w:cstheme="majorBidi"/>
          <w:sz w:val="24"/>
        </w:rPr>
        <w:t>, mainly in the form of community sheltered</w:t>
      </w:r>
      <w:r>
        <w:rPr>
          <w:rFonts w:asciiTheme="majorBidi" w:hAnsiTheme="majorBidi" w:cstheme="majorBidi"/>
          <w:sz w:val="24"/>
        </w:rPr>
        <w:t xml:space="preserve"> </w:t>
      </w:r>
      <w:r w:rsidR="00B4018F" w:rsidRPr="002077B2">
        <w:rPr>
          <w:rFonts w:asciiTheme="majorBidi" w:hAnsiTheme="majorBidi" w:cstheme="majorBidi"/>
          <w:sz w:val="24"/>
        </w:rPr>
        <w:t xml:space="preserve">housing programs as an alternative to hospitalization, but these were limited and did not lead to any substantial change (Aviram, 2010; </w:t>
      </w:r>
      <w:proofErr w:type="spellStart"/>
      <w:r w:rsidR="00B4018F" w:rsidRPr="002077B2">
        <w:rPr>
          <w:rFonts w:asciiTheme="majorBidi" w:hAnsiTheme="majorBidi" w:cstheme="majorBidi"/>
          <w:sz w:val="24"/>
        </w:rPr>
        <w:t>Shershevsky</w:t>
      </w:r>
      <w:proofErr w:type="spellEnd"/>
      <w:r w:rsidR="00B4018F" w:rsidRPr="002077B2">
        <w:rPr>
          <w:rFonts w:asciiTheme="majorBidi" w:hAnsiTheme="majorBidi" w:cstheme="majorBidi"/>
          <w:sz w:val="24"/>
        </w:rPr>
        <w:t xml:space="preserve">, 2006, 2015, 2022). </w:t>
      </w:r>
      <w:r>
        <w:rPr>
          <w:rFonts w:asciiTheme="majorBidi" w:hAnsiTheme="majorBidi" w:cstheme="majorBidi"/>
          <w:sz w:val="24"/>
        </w:rPr>
        <w:t>Concomitantly, but</w:t>
      </w:r>
      <w:r w:rsidR="00B4018F" w:rsidRPr="002077B2">
        <w:rPr>
          <w:rFonts w:asciiTheme="majorBidi" w:hAnsiTheme="majorBidi" w:cstheme="majorBidi"/>
          <w:sz w:val="24"/>
        </w:rPr>
        <w:t xml:space="preserve"> independently from the government efforts to promote rehabilitation, </w:t>
      </w:r>
      <w:r w:rsidR="00E14E14">
        <w:rPr>
          <w:rFonts w:asciiTheme="majorBidi" w:hAnsiTheme="majorBidi" w:cstheme="majorBidi"/>
          <w:sz w:val="24"/>
        </w:rPr>
        <w:t>the Knesset undertook</w:t>
      </w:r>
      <w:r w:rsidR="00E14E14">
        <w:rPr>
          <w:rFonts w:asciiTheme="majorBidi" w:hAnsiTheme="majorBidi" w:cstheme="majorBidi"/>
          <w:sz w:val="24"/>
        </w:rPr>
        <w:t xml:space="preserve"> an</w:t>
      </w:r>
      <w:r w:rsidR="00B4018F" w:rsidRPr="002077B2">
        <w:rPr>
          <w:rFonts w:asciiTheme="majorBidi" w:hAnsiTheme="majorBidi" w:cstheme="majorBidi"/>
          <w:sz w:val="24"/>
        </w:rPr>
        <w:t xml:space="preserve"> independent effort</w:t>
      </w:r>
      <w:r w:rsidR="00E14E14">
        <w:rPr>
          <w:rFonts w:asciiTheme="majorBidi" w:hAnsiTheme="majorBidi" w:cstheme="majorBidi"/>
          <w:sz w:val="24"/>
        </w:rPr>
        <w:t xml:space="preserve"> </w:t>
      </w:r>
      <w:r w:rsidR="00E14E14">
        <w:rPr>
          <w:rFonts w:asciiTheme="majorBidi" w:hAnsiTheme="majorBidi" w:cstheme="majorBidi"/>
          <w:sz w:val="24"/>
        </w:rPr>
        <w:t>by</w:t>
      </w:r>
      <w:r w:rsidR="00E14E14">
        <w:rPr>
          <w:rFonts w:asciiTheme="majorBidi" w:hAnsiTheme="majorBidi" w:cstheme="majorBidi"/>
          <w:sz w:val="24"/>
        </w:rPr>
        <w:t xml:space="preserve"> </w:t>
      </w:r>
      <w:r w:rsidR="00B4018F" w:rsidRPr="002077B2">
        <w:rPr>
          <w:rFonts w:asciiTheme="majorBidi" w:hAnsiTheme="majorBidi" w:cstheme="majorBidi"/>
          <w:sz w:val="24"/>
        </w:rPr>
        <w:t>to enact legislation arose</w:t>
      </w:r>
      <w:r w:rsidR="009D0297">
        <w:rPr>
          <w:rFonts w:asciiTheme="majorBidi" w:hAnsiTheme="majorBidi" w:cstheme="majorBidi"/>
          <w:sz w:val="24"/>
        </w:rPr>
        <w:t>, which</w:t>
      </w:r>
      <w:r w:rsidR="00981577">
        <w:rPr>
          <w:rStyle w:val="CommentReference"/>
        </w:rPr>
        <w:commentReference w:id="13"/>
      </w:r>
      <w:r w:rsidR="00B4018F" w:rsidRPr="002077B2">
        <w:rPr>
          <w:rFonts w:asciiTheme="majorBidi" w:hAnsiTheme="majorBidi" w:cstheme="majorBidi"/>
          <w:sz w:val="24"/>
        </w:rPr>
        <w:t xml:space="preserve"> can serve as a genuine lesson </w:t>
      </w:r>
      <w:r w:rsidR="009D0297">
        <w:rPr>
          <w:rFonts w:asciiTheme="majorBidi" w:hAnsiTheme="majorBidi" w:cstheme="majorBidi"/>
          <w:sz w:val="24"/>
        </w:rPr>
        <w:t>in</w:t>
      </w:r>
      <w:r w:rsidR="00B4018F" w:rsidRPr="002077B2">
        <w:rPr>
          <w:rFonts w:asciiTheme="majorBidi" w:hAnsiTheme="majorBidi" w:cstheme="majorBidi"/>
          <w:sz w:val="24"/>
        </w:rPr>
        <w:t xml:space="preserve"> how to promote legislation focused on improving the quality of life of the weaker strata in society</w:t>
      </w:r>
      <w:r w:rsidR="009D0297">
        <w:rPr>
          <w:rFonts w:asciiTheme="majorBidi" w:hAnsiTheme="majorBidi" w:cstheme="majorBidi"/>
          <w:sz w:val="24"/>
        </w:rPr>
        <w:t>. T</w:t>
      </w:r>
      <w:r w:rsidR="00B4018F" w:rsidRPr="002077B2">
        <w:rPr>
          <w:rFonts w:asciiTheme="majorBidi" w:hAnsiTheme="majorBidi" w:cstheme="majorBidi"/>
          <w:sz w:val="24"/>
        </w:rPr>
        <w:t xml:space="preserve">he </w:t>
      </w:r>
      <w:r w:rsidR="009D0297">
        <w:rPr>
          <w:rFonts w:asciiTheme="majorBidi" w:hAnsiTheme="majorBidi" w:cstheme="majorBidi"/>
          <w:sz w:val="24"/>
        </w:rPr>
        <w:t>emergence</w:t>
      </w:r>
      <w:r w:rsidR="00B4018F" w:rsidRPr="002077B2">
        <w:rPr>
          <w:rFonts w:asciiTheme="majorBidi" w:hAnsiTheme="majorBidi" w:cstheme="majorBidi"/>
          <w:sz w:val="24"/>
        </w:rPr>
        <w:t xml:space="preserve"> of the Rehabilitation Law is a prime example of a law evolving from an initiative that began in the legislative rather than the executive branch of government.</w:t>
      </w:r>
    </w:p>
    <w:p w14:paraId="09734E60" w14:textId="56C3DC07" w:rsidR="00B4018F" w:rsidRPr="002077B2" w:rsidRDefault="00E14E14" w:rsidP="002077B2">
      <w:pPr>
        <w:spacing w:after="120" w:line="360" w:lineRule="auto"/>
        <w:jc w:val="both"/>
        <w:rPr>
          <w:rFonts w:asciiTheme="majorBidi" w:hAnsiTheme="majorBidi" w:cstheme="majorBidi"/>
          <w:sz w:val="24"/>
          <w:szCs w:val="24"/>
        </w:rPr>
      </w:pPr>
      <w:r>
        <w:rPr>
          <w:rFonts w:asciiTheme="majorBidi" w:hAnsiTheme="majorBidi" w:cstheme="majorBidi"/>
          <w:sz w:val="24"/>
        </w:rPr>
        <w:t>Leading this effort was the t</w:t>
      </w:r>
      <w:r w:rsidR="00B4018F" w:rsidRPr="002077B2">
        <w:rPr>
          <w:rFonts w:asciiTheme="majorBidi" w:hAnsiTheme="majorBidi" w:cstheme="majorBidi"/>
          <w:sz w:val="24"/>
        </w:rPr>
        <w:t xml:space="preserve">hen Member of Knesset, Tamar </w:t>
      </w:r>
      <w:proofErr w:type="spellStart"/>
      <w:r w:rsidR="00B4018F" w:rsidRPr="002077B2">
        <w:rPr>
          <w:rFonts w:asciiTheme="majorBidi" w:hAnsiTheme="majorBidi" w:cstheme="majorBidi"/>
          <w:sz w:val="24"/>
        </w:rPr>
        <w:t>Gozansky</w:t>
      </w:r>
      <w:proofErr w:type="spellEnd"/>
      <w:r w:rsidR="009D0297">
        <w:rPr>
          <w:rFonts w:asciiTheme="majorBidi" w:hAnsiTheme="majorBidi" w:cstheme="majorBidi"/>
          <w:sz w:val="24"/>
        </w:rPr>
        <w:t xml:space="preserve">. </w:t>
      </w:r>
      <w:r>
        <w:rPr>
          <w:rFonts w:asciiTheme="majorBidi" w:hAnsiTheme="majorBidi" w:cstheme="majorBidi"/>
          <w:sz w:val="24"/>
        </w:rPr>
        <w:t xml:space="preserve">While </w:t>
      </w:r>
      <w:proofErr w:type="gramStart"/>
      <w:r>
        <w:rPr>
          <w:rFonts w:asciiTheme="majorBidi" w:hAnsiTheme="majorBidi" w:cstheme="majorBidi"/>
          <w:sz w:val="24"/>
        </w:rPr>
        <w:t xml:space="preserve">she </w:t>
      </w:r>
      <w:r w:rsidR="00B4018F" w:rsidRPr="002077B2">
        <w:rPr>
          <w:rFonts w:asciiTheme="majorBidi" w:hAnsiTheme="majorBidi" w:cstheme="majorBidi"/>
          <w:sz w:val="24"/>
        </w:rPr>
        <w:t xml:space="preserve"> belonged</w:t>
      </w:r>
      <w:proofErr w:type="gramEnd"/>
      <w:r w:rsidR="00B4018F" w:rsidRPr="002077B2">
        <w:rPr>
          <w:rFonts w:asciiTheme="majorBidi" w:hAnsiTheme="majorBidi" w:cstheme="majorBidi"/>
          <w:sz w:val="24"/>
        </w:rPr>
        <w:t xml:space="preserve"> to a small political party that had never been in government, she </w:t>
      </w:r>
      <w:r>
        <w:rPr>
          <w:rFonts w:asciiTheme="majorBidi" w:hAnsiTheme="majorBidi" w:cstheme="majorBidi"/>
          <w:sz w:val="24"/>
        </w:rPr>
        <w:t>had gained consid</w:t>
      </w:r>
      <w:r>
        <w:rPr>
          <w:rFonts w:asciiTheme="majorBidi" w:hAnsiTheme="majorBidi" w:cstheme="majorBidi"/>
          <w:sz w:val="24"/>
        </w:rPr>
        <w:t>e</w:t>
      </w:r>
      <w:r>
        <w:rPr>
          <w:rFonts w:asciiTheme="majorBidi" w:hAnsiTheme="majorBidi" w:cstheme="majorBidi"/>
          <w:sz w:val="24"/>
        </w:rPr>
        <w:t>rable</w:t>
      </w:r>
      <w:r w:rsidR="00B4018F" w:rsidRPr="002077B2">
        <w:rPr>
          <w:rFonts w:asciiTheme="majorBidi" w:hAnsiTheme="majorBidi" w:cstheme="majorBidi"/>
          <w:sz w:val="24"/>
        </w:rPr>
        <w:t xml:space="preserve"> respect from </w:t>
      </w:r>
      <w:r>
        <w:rPr>
          <w:rFonts w:asciiTheme="majorBidi" w:hAnsiTheme="majorBidi" w:cstheme="majorBidi"/>
          <w:sz w:val="24"/>
        </w:rPr>
        <w:t>her colleagues</w:t>
      </w:r>
      <w:r w:rsidR="00B4018F" w:rsidRPr="002077B2">
        <w:rPr>
          <w:rFonts w:asciiTheme="majorBidi" w:hAnsiTheme="majorBidi" w:cstheme="majorBidi"/>
          <w:sz w:val="24"/>
        </w:rPr>
        <w:t xml:space="preserve"> as a leading social legislator. She skillfully succeeded in establishing a broad coalition of MKs from different parties, professionals, various individuals within the administration and ci</w:t>
      </w:r>
      <w:r>
        <w:rPr>
          <w:rFonts w:asciiTheme="majorBidi" w:hAnsiTheme="majorBidi" w:cstheme="majorBidi"/>
          <w:sz w:val="24"/>
        </w:rPr>
        <w:t>tizens</w:t>
      </w:r>
      <w:r w:rsidR="00B4018F" w:rsidRPr="002077B2">
        <w:rPr>
          <w:rFonts w:asciiTheme="majorBidi" w:hAnsiTheme="majorBidi" w:cstheme="majorBidi"/>
          <w:sz w:val="24"/>
        </w:rPr>
        <w:t xml:space="preserve">, including relatives of people </w:t>
      </w:r>
      <w:r>
        <w:rPr>
          <w:rFonts w:asciiTheme="majorBidi" w:hAnsiTheme="majorBidi" w:cstheme="majorBidi"/>
          <w:sz w:val="24"/>
        </w:rPr>
        <w:t>with</w:t>
      </w:r>
      <w:r>
        <w:rPr>
          <w:rFonts w:asciiTheme="majorBidi" w:hAnsiTheme="majorBidi" w:cstheme="majorBidi"/>
          <w:sz w:val="24"/>
        </w:rPr>
        <w:t xml:space="preserve"> </w:t>
      </w:r>
      <w:r w:rsidR="0022115D">
        <w:rPr>
          <w:rFonts w:asciiTheme="majorBidi" w:hAnsiTheme="majorBidi" w:cstheme="majorBidi"/>
          <w:sz w:val="24"/>
        </w:rPr>
        <w:t>psychiatric</w:t>
      </w:r>
      <w:r w:rsidR="00B4018F" w:rsidRPr="002077B2">
        <w:rPr>
          <w:rFonts w:asciiTheme="majorBidi" w:hAnsiTheme="majorBidi" w:cstheme="majorBidi"/>
          <w:sz w:val="24"/>
        </w:rPr>
        <w:t xml:space="preserve"> disabilities</w:t>
      </w:r>
      <w:r w:rsidR="006F20C4">
        <w:rPr>
          <w:rFonts w:asciiTheme="majorBidi" w:hAnsiTheme="majorBidi" w:cstheme="majorBidi"/>
          <w:sz w:val="24"/>
        </w:rPr>
        <w:t>,</w:t>
      </w:r>
      <w:r w:rsidR="00B4018F" w:rsidRPr="002077B2">
        <w:rPr>
          <w:rFonts w:asciiTheme="majorBidi" w:hAnsiTheme="majorBidi" w:cstheme="majorBidi"/>
          <w:sz w:val="24"/>
        </w:rPr>
        <w:t xml:space="preserve"> along with public figures </w:t>
      </w:r>
      <w:r w:rsidR="009D0297">
        <w:rPr>
          <w:rFonts w:asciiTheme="majorBidi" w:hAnsiTheme="majorBidi" w:cstheme="majorBidi"/>
          <w:sz w:val="24"/>
        </w:rPr>
        <w:t xml:space="preserve">who considered </w:t>
      </w:r>
      <w:r w:rsidR="00B4018F" w:rsidRPr="002077B2">
        <w:rPr>
          <w:rFonts w:asciiTheme="majorBidi" w:hAnsiTheme="majorBidi" w:cstheme="majorBidi"/>
          <w:sz w:val="24"/>
        </w:rPr>
        <w:t xml:space="preserve">the treatment and rehabilitation of people with mental health issues </w:t>
      </w:r>
      <w:r w:rsidR="009D0297">
        <w:rPr>
          <w:rFonts w:asciiTheme="majorBidi" w:hAnsiTheme="majorBidi" w:cstheme="majorBidi"/>
          <w:sz w:val="24"/>
        </w:rPr>
        <w:t xml:space="preserve">an </w:t>
      </w:r>
      <w:r w:rsidR="00B4018F" w:rsidRPr="002077B2">
        <w:rPr>
          <w:rFonts w:asciiTheme="majorBidi" w:hAnsiTheme="majorBidi" w:cstheme="majorBidi"/>
          <w:sz w:val="24"/>
        </w:rPr>
        <w:t>important</w:t>
      </w:r>
      <w:r w:rsidR="009D0297">
        <w:rPr>
          <w:rFonts w:asciiTheme="majorBidi" w:hAnsiTheme="majorBidi" w:cstheme="majorBidi"/>
          <w:sz w:val="24"/>
        </w:rPr>
        <w:t xml:space="preserve"> issue</w:t>
      </w:r>
      <w:r w:rsidR="00B4018F" w:rsidRPr="002077B2">
        <w:rPr>
          <w:rFonts w:asciiTheme="majorBidi" w:hAnsiTheme="majorBidi" w:cstheme="majorBidi"/>
          <w:sz w:val="24"/>
        </w:rPr>
        <w:t xml:space="preserve"> (Perez-</w:t>
      </w:r>
      <w:proofErr w:type="spellStart"/>
      <w:r w:rsidR="00B4018F" w:rsidRPr="002077B2">
        <w:rPr>
          <w:rFonts w:asciiTheme="majorBidi" w:hAnsiTheme="majorBidi" w:cstheme="majorBidi"/>
          <w:sz w:val="24"/>
        </w:rPr>
        <w:t>Vaisvidovsky</w:t>
      </w:r>
      <w:proofErr w:type="spellEnd"/>
      <w:r w:rsidR="00B4018F" w:rsidRPr="002077B2">
        <w:rPr>
          <w:rFonts w:asciiTheme="majorBidi" w:hAnsiTheme="majorBidi" w:cstheme="majorBidi"/>
          <w:sz w:val="24"/>
        </w:rPr>
        <w:t xml:space="preserve"> &amp; Aviram, 2019; </w:t>
      </w:r>
      <w:proofErr w:type="spellStart"/>
      <w:r w:rsidR="00B4018F" w:rsidRPr="002077B2">
        <w:rPr>
          <w:rFonts w:asciiTheme="majorBidi" w:hAnsiTheme="majorBidi" w:cstheme="majorBidi"/>
          <w:sz w:val="24"/>
        </w:rPr>
        <w:t>Shershevsky</w:t>
      </w:r>
      <w:proofErr w:type="spellEnd"/>
      <w:r w:rsidR="00B4018F" w:rsidRPr="002077B2">
        <w:rPr>
          <w:rFonts w:asciiTheme="majorBidi" w:hAnsiTheme="majorBidi" w:cstheme="majorBidi"/>
          <w:sz w:val="24"/>
        </w:rPr>
        <w:t>, 2015).</w:t>
      </w:r>
      <w:r w:rsidR="00EA4939">
        <w:rPr>
          <w:rFonts w:asciiTheme="majorBidi" w:hAnsiTheme="majorBidi" w:cstheme="majorBidi"/>
          <w:sz w:val="24"/>
        </w:rPr>
        <w:t xml:space="preserve"> </w:t>
      </w:r>
      <w:proofErr w:type="spellStart"/>
      <w:r w:rsidR="00B4018F" w:rsidRPr="002077B2">
        <w:rPr>
          <w:rFonts w:asciiTheme="majorBidi" w:hAnsiTheme="majorBidi" w:cstheme="majorBidi"/>
          <w:sz w:val="24"/>
        </w:rPr>
        <w:t>Gozansky</w:t>
      </w:r>
      <w:proofErr w:type="spellEnd"/>
      <w:r w:rsidR="00B4018F" w:rsidRPr="002077B2">
        <w:rPr>
          <w:rFonts w:asciiTheme="majorBidi" w:hAnsiTheme="majorBidi" w:cstheme="majorBidi"/>
          <w:sz w:val="24"/>
        </w:rPr>
        <w:t xml:space="preserve"> insisted that people with a history of hospitalization for mental illness and their families should take part in </w:t>
      </w:r>
      <w:r w:rsidR="00B4018F" w:rsidRPr="002077B2">
        <w:rPr>
          <w:rFonts w:asciiTheme="majorBidi" w:hAnsiTheme="majorBidi" w:cstheme="majorBidi"/>
          <w:sz w:val="24"/>
        </w:rPr>
        <w:lastRenderedPageBreak/>
        <w:t xml:space="preserve">the discussions to formulate the Rehabilitation Law, which </w:t>
      </w:r>
      <w:r w:rsidR="005571AA">
        <w:rPr>
          <w:rFonts w:asciiTheme="majorBidi" w:hAnsiTheme="majorBidi" w:cstheme="majorBidi"/>
          <w:sz w:val="24"/>
        </w:rPr>
        <w:t>lasted for several</w:t>
      </w:r>
      <w:r w:rsidR="00B4018F" w:rsidRPr="002077B2">
        <w:rPr>
          <w:rFonts w:asciiTheme="majorBidi" w:hAnsiTheme="majorBidi" w:cstheme="majorBidi"/>
          <w:sz w:val="24"/>
        </w:rPr>
        <w:t xml:space="preserve"> years (</w:t>
      </w:r>
      <w:proofErr w:type="spellStart"/>
      <w:r w:rsidR="00B4018F" w:rsidRPr="002077B2">
        <w:rPr>
          <w:rFonts w:asciiTheme="majorBidi" w:hAnsiTheme="majorBidi" w:cstheme="majorBidi"/>
          <w:sz w:val="24"/>
        </w:rPr>
        <w:t>Shershevsky</w:t>
      </w:r>
      <w:proofErr w:type="spellEnd"/>
      <w:r w:rsidR="00B4018F" w:rsidRPr="002077B2">
        <w:rPr>
          <w:rFonts w:asciiTheme="majorBidi" w:hAnsiTheme="majorBidi" w:cstheme="majorBidi"/>
          <w:sz w:val="24"/>
        </w:rPr>
        <w:t xml:space="preserve">, 2022). </w:t>
      </w:r>
      <w:r w:rsidR="005571AA">
        <w:rPr>
          <w:rFonts w:asciiTheme="majorBidi" w:hAnsiTheme="majorBidi" w:cstheme="majorBidi"/>
          <w:sz w:val="24"/>
        </w:rPr>
        <w:t>U</w:t>
      </w:r>
      <w:r w:rsidR="005571AA">
        <w:rPr>
          <w:rFonts w:asciiTheme="majorBidi" w:hAnsiTheme="majorBidi" w:cstheme="majorBidi"/>
          <w:sz w:val="24"/>
        </w:rPr>
        <w:t>ndoubtedly, her devoted efforts</w:t>
      </w:r>
      <w:r w:rsidR="00B4018F" w:rsidRPr="002077B2">
        <w:rPr>
          <w:rFonts w:asciiTheme="majorBidi" w:hAnsiTheme="majorBidi" w:cstheme="majorBidi"/>
          <w:sz w:val="24"/>
        </w:rPr>
        <w:t xml:space="preserve"> </w:t>
      </w:r>
      <w:r w:rsidR="009D0297">
        <w:rPr>
          <w:rFonts w:asciiTheme="majorBidi" w:hAnsiTheme="majorBidi" w:cstheme="majorBidi"/>
          <w:sz w:val="24"/>
        </w:rPr>
        <w:t>substantially</w:t>
      </w:r>
      <w:r w:rsidR="00EA4939">
        <w:rPr>
          <w:rFonts w:asciiTheme="majorBidi" w:hAnsiTheme="majorBidi" w:cstheme="majorBidi"/>
          <w:sz w:val="24"/>
        </w:rPr>
        <w:t xml:space="preserve"> </w:t>
      </w:r>
      <w:r w:rsidR="00B4018F" w:rsidRPr="002077B2">
        <w:rPr>
          <w:rFonts w:asciiTheme="majorBidi" w:hAnsiTheme="majorBidi" w:cstheme="majorBidi"/>
          <w:sz w:val="24"/>
        </w:rPr>
        <w:t xml:space="preserve">contributed to the continued </w:t>
      </w:r>
      <w:r w:rsidR="005571AA">
        <w:rPr>
          <w:rFonts w:asciiTheme="majorBidi" w:hAnsiTheme="majorBidi" w:cstheme="majorBidi"/>
          <w:sz w:val="24"/>
        </w:rPr>
        <w:t>mobilization</w:t>
      </w:r>
      <w:r w:rsidR="005571AA">
        <w:rPr>
          <w:rFonts w:asciiTheme="majorBidi" w:hAnsiTheme="majorBidi" w:cstheme="majorBidi"/>
          <w:sz w:val="24"/>
        </w:rPr>
        <w:t xml:space="preserve"> and involvement </w:t>
      </w:r>
      <w:r w:rsidR="00B4018F" w:rsidRPr="002077B2">
        <w:rPr>
          <w:rFonts w:asciiTheme="majorBidi" w:hAnsiTheme="majorBidi" w:cstheme="majorBidi"/>
          <w:sz w:val="24"/>
        </w:rPr>
        <w:t xml:space="preserve">of NPOs representing those </w:t>
      </w:r>
      <w:r w:rsidR="005571AA">
        <w:rPr>
          <w:rFonts w:asciiTheme="majorBidi" w:hAnsiTheme="majorBidi" w:cstheme="majorBidi"/>
          <w:sz w:val="24"/>
        </w:rPr>
        <w:t>with</w:t>
      </w:r>
      <w:r w:rsidR="00B4018F" w:rsidRPr="002077B2">
        <w:rPr>
          <w:rFonts w:asciiTheme="majorBidi" w:hAnsiTheme="majorBidi" w:cstheme="majorBidi"/>
          <w:sz w:val="24"/>
        </w:rPr>
        <w:t xml:space="preserve"> </w:t>
      </w:r>
      <w:r w:rsidR="0022115D">
        <w:rPr>
          <w:rFonts w:asciiTheme="majorBidi" w:hAnsiTheme="majorBidi" w:cstheme="majorBidi"/>
          <w:sz w:val="24"/>
        </w:rPr>
        <w:t>psychiatric</w:t>
      </w:r>
      <w:r w:rsidR="00B4018F" w:rsidRPr="002077B2">
        <w:rPr>
          <w:rFonts w:asciiTheme="majorBidi" w:hAnsiTheme="majorBidi" w:cstheme="majorBidi"/>
          <w:sz w:val="24"/>
        </w:rPr>
        <w:t xml:space="preserve"> disabilities and their families in formulating mental health policy in Israel (</w:t>
      </w:r>
      <w:proofErr w:type="spellStart"/>
      <w:r w:rsidR="00B4018F" w:rsidRPr="002077B2">
        <w:rPr>
          <w:rFonts w:asciiTheme="majorBidi" w:hAnsiTheme="majorBidi" w:cstheme="majorBidi"/>
          <w:sz w:val="24"/>
        </w:rPr>
        <w:t>Dvir</w:t>
      </w:r>
      <w:proofErr w:type="spellEnd"/>
      <w:r w:rsidR="00B4018F" w:rsidRPr="002077B2">
        <w:rPr>
          <w:rFonts w:asciiTheme="majorBidi" w:hAnsiTheme="majorBidi" w:cstheme="majorBidi"/>
          <w:sz w:val="24"/>
        </w:rPr>
        <w:t xml:space="preserve"> &amp; Shamir, 2017; Lachman et al., 2018; Moran, 2018).</w:t>
      </w:r>
      <w:r w:rsidR="00B4018F" w:rsidRPr="002077B2">
        <w:rPr>
          <w:rFonts w:asciiTheme="majorBidi" w:hAnsiTheme="majorBidi" w:cstheme="majorBidi"/>
          <w:sz w:val="24"/>
          <w:szCs w:val="24"/>
          <w:vertAlign w:val="superscript"/>
          <w:rtl/>
        </w:rPr>
        <w:footnoteReference w:id="7"/>
      </w:r>
    </w:p>
    <w:p w14:paraId="2792659C" w14:textId="24927CAD"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The environmental, legal, political</w:t>
      </w:r>
      <w:r w:rsidR="00E5366C">
        <w:rPr>
          <w:rFonts w:asciiTheme="majorBidi" w:hAnsiTheme="majorBidi" w:cstheme="majorBidi"/>
          <w:sz w:val="24"/>
        </w:rPr>
        <w:t>,</w:t>
      </w:r>
      <w:r w:rsidRPr="002077B2">
        <w:rPr>
          <w:rFonts w:asciiTheme="majorBidi" w:hAnsiTheme="majorBidi" w:cstheme="majorBidi"/>
          <w:sz w:val="24"/>
        </w:rPr>
        <w:t xml:space="preserve"> and administrative conditions </w:t>
      </w:r>
      <w:r w:rsidR="005571AA">
        <w:rPr>
          <w:rFonts w:asciiTheme="majorBidi" w:hAnsiTheme="majorBidi" w:cstheme="majorBidi"/>
          <w:sz w:val="24"/>
        </w:rPr>
        <w:t>also</w:t>
      </w:r>
      <w:r w:rsidRPr="002077B2">
        <w:rPr>
          <w:rFonts w:asciiTheme="majorBidi" w:hAnsiTheme="majorBidi" w:cstheme="majorBidi"/>
          <w:sz w:val="24"/>
        </w:rPr>
        <w:t xml:space="preserve"> helped </w:t>
      </w:r>
      <w:proofErr w:type="spellStart"/>
      <w:r w:rsidRPr="002077B2">
        <w:rPr>
          <w:rFonts w:asciiTheme="majorBidi" w:hAnsiTheme="majorBidi" w:cstheme="majorBidi"/>
          <w:sz w:val="24"/>
        </w:rPr>
        <w:t>Gozansky</w:t>
      </w:r>
      <w:proofErr w:type="spellEnd"/>
      <w:r w:rsidRPr="002077B2">
        <w:rPr>
          <w:rFonts w:asciiTheme="majorBidi" w:hAnsiTheme="majorBidi" w:cstheme="majorBidi"/>
          <w:sz w:val="24"/>
        </w:rPr>
        <w:t xml:space="preserve"> and the coalition she </w:t>
      </w:r>
      <w:r w:rsidR="005571AA">
        <w:rPr>
          <w:rFonts w:asciiTheme="majorBidi" w:hAnsiTheme="majorBidi" w:cstheme="majorBidi"/>
          <w:sz w:val="24"/>
        </w:rPr>
        <w:t>built</w:t>
      </w:r>
      <w:r w:rsidRPr="002077B2">
        <w:rPr>
          <w:rFonts w:asciiTheme="majorBidi" w:hAnsiTheme="majorBidi" w:cstheme="majorBidi"/>
          <w:sz w:val="24"/>
        </w:rPr>
        <w:t xml:space="preserve"> to pass the law. The bill she submitted was a private members’ bill, which at that time did not require government authorization and </w:t>
      </w:r>
      <w:r w:rsidR="00FA461D">
        <w:rPr>
          <w:rFonts w:asciiTheme="majorBidi" w:hAnsiTheme="majorBidi" w:cstheme="majorBidi"/>
          <w:sz w:val="24"/>
        </w:rPr>
        <w:t>was not subject to any limitations on its</w:t>
      </w:r>
      <w:r w:rsidRPr="002077B2">
        <w:rPr>
          <w:rFonts w:asciiTheme="majorBidi" w:hAnsiTheme="majorBidi" w:cstheme="majorBidi"/>
          <w:sz w:val="24"/>
        </w:rPr>
        <w:t xml:space="preserve"> cost of its implementation, as was the case with legislation that followed it (Basic Law: The State Economy [Amendment No. 6], 2003). </w:t>
      </w:r>
    </w:p>
    <w:p w14:paraId="3650D602" w14:textId="42255522"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Originally, the authorities, which included mainly the Ministry of Finance, the Ministry of Health and its Mental Health Division as well as members of the psychiatric profession, had reservations about the law, which was not under their full control. </w:t>
      </w:r>
      <w:r w:rsidR="00FA461D">
        <w:rPr>
          <w:rFonts w:asciiTheme="majorBidi" w:hAnsiTheme="majorBidi" w:cstheme="majorBidi"/>
          <w:sz w:val="24"/>
        </w:rPr>
        <w:t>However, o</w:t>
      </w:r>
      <w:r w:rsidRPr="002077B2">
        <w:rPr>
          <w:rFonts w:asciiTheme="majorBidi" w:hAnsiTheme="majorBidi" w:cstheme="majorBidi"/>
          <w:sz w:val="24"/>
        </w:rPr>
        <w:t xml:space="preserve">nce they </w:t>
      </w:r>
      <w:r w:rsidR="00FA461D">
        <w:rPr>
          <w:rFonts w:asciiTheme="majorBidi" w:hAnsiTheme="majorBidi" w:cstheme="majorBidi"/>
          <w:sz w:val="24"/>
        </w:rPr>
        <w:t>understood</w:t>
      </w:r>
      <w:r w:rsidRPr="002077B2">
        <w:rPr>
          <w:rFonts w:asciiTheme="majorBidi" w:hAnsiTheme="majorBidi" w:cstheme="majorBidi"/>
          <w:sz w:val="24"/>
        </w:rPr>
        <w:t xml:space="preserve"> that this separate legislation, </w:t>
      </w:r>
      <w:r w:rsidR="00FA461D">
        <w:rPr>
          <w:rFonts w:asciiTheme="majorBidi" w:hAnsiTheme="majorBidi" w:cstheme="majorBidi"/>
          <w:sz w:val="24"/>
        </w:rPr>
        <w:t>while not a</w:t>
      </w:r>
      <w:r w:rsidRPr="002077B2">
        <w:rPr>
          <w:rFonts w:asciiTheme="majorBidi" w:hAnsiTheme="majorBidi" w:cstheme="majorBidi"/>
          <w:sz w:val="24"/>
        </w:rPr>
        <w:t xml:space="preserve"> government initiative, would promote the broader health reform, and that </w:t>
      </w:r>
      <w:r w:rsidR="00FA461D">
        <w:rPr>
          <w:rFonts w:asciiTheme="majorBidi" w:hAnsiTheme="majorBidi" w:cstheme="majorBidi"/>
          <w:sz w:val="24"/>
        </w:rPr>
        <w:t xml:space="preserve">it had a good chance </w:t>
      </w:r>
      <w:r w:rsidR="009D0297">
        <w:rPr>
          <w:rFonts w:asciiTheme="majorBidi" w:hAnsiTheme="majorBidi" w:cstheme="majorBidi"/>
          <w:sz w:val="24"/>
        </w:rPr>
        <w:t>of getting</w:t>
      </w:r>
      <w:r w:rsidR="00FA461D">
        <w:rPr>
          <w:rFonts w:asciiTheme="majorBidi" w:hAnsiTheme="majorBidi" w:cstheme="majorBidi"/>
          <w:sz w:val="24"/>
        </w:rPr>
        <w:t xml:space="preserve"> enacted,</w:t>
      </w:r>
      <w:r w:rsidRPr="002077B2">
        <w:rPr>
          <w:rFonts w:asciiTheme="majorBidi" w:hAnsiTheme="majorBidi" w:cstheme="majorBidi"/>
          <w:sz w:val="24"/>
        </w:rPr>
        <w:t xml:space="preserve"> despite the objection</w:t>
      </w:r>
      <w:r w:rsidR="009D0297">
        <w:rPr>
          <w:rFonts w:asciiTheme="majorBidi" w:hAnsiTheme="majorBidi" w:cstheme="majorBidi"/>
          <w:sz w:val="24"/>
        </w:rPr>
        <w:t>s</w:t>
      </w:r>
      <w:r w:rsidRPr="002077B2">
        <w:rPr>
          <w:rFonts w:asciiTheme="majorBidi" w:hAnsiTheme="majorBidi" w:cstheme="majorBidi"/>
          <w:sz w:val="24"/>
        </w:rPr>
        <w:t xml:space="preserve"> of the government and the psychiatric establishment, they decided to join </w:t>
      </w:r>
      <w:proofErr w:type="spellStart"/>
      <w:r w:rsidRPr="002077B2">
        <w:rPr>
          <w:rFonts w:asciiTheme="majorBidi" w:hAnsiTheme="majorBidi" w:cstheme="majorBidi"/>
          <w:sz w:val="24"/>
        </w:rPr>
        <w:t>Gozansky</w:t>
      </w:r>
      <w:r w:rsidR="00285277">
        <w:rPr>
          <w:rFonts w:asciiTheme="majorBidi" w:hAnsiTheme="majorBidi" w:cstheme="majorBidi"/>
          <w:sz w:val="24"/>
        </w:rPr>
        <w:t>’</w:t>
      </w:r>
      <w:r w:rsidRPr="002077B2">
        <w:rPr>
          <w:rFonts w:asciiTheme="majorBidi" w:hAnsiTheme="majorBidi" w:cstheme="majorBidi"/>
          <w:sz w:val="24"/>
        </w:rPr>
        <w:t>s</w:t>
      </w:r>
      <w:proofErr w:type="spellEnd"/>
      <w:r w:rsidRPr="002077B2">
        <w:rPr>
          <w:rFonts w:asciiTheme="majorBidi" w:hAnsiTheme="majorBidi" w:cstheme="majorBidi"/>
          <w:sz w:val="24"/>
        </w:rPr>
        <w:t xml:space="preserve"> initiative, </w:t>
      </w:r>
      <w:r w:rsidR="00FA461D">
        <w:rPr>
          <w:rFonts w:asciiTheme="majorBidi" w:hAnsiTheme="majorBidi" w:cstheme="majorBidi"/>
          <w:sz w:val="24"/>
        </w:rPr>
        <w:t>thereby gaining</w:t>
      </w:r>
      <w:r w:rsidRPr="002077B2">
        <w:rPr>
          <w:rFonts w:asciiTheme="majorBidi" w:hAnsiTheme="majorBidi" w:cstheme="majorBidi"/>
          <w:sz w:val="24"/>
        </w:rPr>
        <w:t xml:space="preserve"> the opportunity to shape the legislation </w:t>
      </w:r>
      <w:r w:rsidR="00FA461D">
        <w:rPr>
          <w:rFonts w:asciiTheme="majorBidi" w:hAnsiTheme="majorBidi" w:cstheme="majorBidi"/>
          <w:sz w:val="24"/>
        </w:rPr>
        <w:t xml:space="preserve">to reflect </w:t>
      </w:r>
      <w:r w:rsidRPr="002077B2">
        <w:rPr>
          <w:rFonts w:asciiTheme="majorBidi" w:hAnsiTheme="majorBidi" w:cstheme="majorBidi"/>
          <w:sz w:val="24"/>
        </w:rPr>
        <w:t>their professional and administrative approach (Perez-</w:t>
      </w:r>
      <w:proofErr w:type="spellStart"/>
      <w:r w:rsidRPr="002077B2">
        <w:rPr>
          <w:rFonts w:asciiTheme="majorBidi" w:hAnsiTheme="majorBidi" w:cstheme="majorBidi"/>
          <w:sz w:val="24"/>
        </w:rPr>
        <w:t>Vaisvidovsky</w:t>
      </w:r>
      <w:proofErr w:type="spellEnd"/>
      <w:r w:rsidRPr="002077B2">
        <w:rPr>
          <w:rFonts w:asciiTheme="majorBidi" w:hAnsiTheme="majorBidi" w:cstheme="majorBidi"/>
          <w:sz w:val="24"/>
        </w:rPr>
        <w:t xml:space="preserve"> &amp; Aviram, 2019; </w:t>
      </w:r>
      <w:proofErr w:type="spellStart"/>
      <w:r w:rsidRPr="002077B2">
        <w:rPr>
          <w:rFonts w:asciiTheme="majorBidi" w:hAnsiTheme="majorBidi" w:cstheme="majorBidi"/>
          <w:sz w:val="24"/>
        </w:rPr>
        <w:t>Shershevsky</w:t>
      </w:r>
      <w:proofErr w:type="spellEnd"/>
      <w:r w:rsidRPr="002077B2">
        <w:rPr>
          <w:rFonts w:asciiTheme="majorBidi" w:hAnsiTheme="majorBidi" w:cstheme="majorBidi"/>
          <w:sz w:val="24"/>
        </w:rPr>
        <w:t>, 2006, 2015).</w:t>
      </w:r>
    </w:p>
    <w:p w14:paraId="562ED761" w14:textId="06AE7590"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Of course, we should not ignore the impact of new </w:t>
      </w:r>
      <w:r w:rsidR="00BC7615">
        <w:rPr>
          <w:rFonts w:asciiTheme="majorBidi" w:hAnsiTheme="majorBidi" w:cstheme="majorBidi"/>
          <w:sz w:val="24"/>
        </w:rPr>
        <w:t xml:space="preserve">global </w:t>
      </w:r>
      <w:r w:rsidRPr="002077B2">
        <w:rPr>
          <w:rFonts w:asciiTheme="majorBidi" w:hAnsiTheme="majorBidi" w:cstheme="majorBidi"/>
          <w:sz w:val="24"/>
        </w:rPr>
        <w:t xml:space="preserve">trends in the field of mental health </w:t>
      </w:r>
      <w:r w:rsidR="00BC7615">
        <w:rPr>
          <w:rFonts w:asciiTheme="majorBidi" w:hAnsiTheme="majorBidi" w:cstheme="majorBidi"/>
          <w:sz w:val="24"/>
        </w:rPr>
        <w:t xml:space="preserve">starting </w:t>
      </w:r>
      <w:r w:rsidRPr="002077B2">
        <w:rPr>
          <w:rFonts w:asciiTheme="majorBidi" w:hAnsiTheme="majorBidi" w:cstheme="majorBidi"/>
          <w:sz w:val="24"/>
        </w:rPr>
        <w:t>from the mid-twentieth century</w:t>
      </w:r>
      <w:r w:rsidR="00583B14">
        <w:rPr>
          <w:rFonts w:asciiTheme="majorBidi" w:hAnsiTheme="majorBidi" w:cstheme="majorBidi"/>
          <w:sz w:val="24"/>
        </w:rPr>
        <w:t xml:space="preserve">, </w:t>
      </w:r>
      <w:r w:rsidR="00BC7615">
        <w:rPr>
          <w:rFonts w:asciiTheme="majorBidi" w:hAnsiTheme="majorBidi" w:cstheme="majorBidi"/>
          <w:sz w:val="24"/>
        </w:rPr>
        <w:t xml:space="preserve">first </w:t>
      </w:r>
      <w:r w:rsidR="002F3C15">
        <w:rPr>
          <w:rFonts w:asciiTheme="majorBidi" w:hAnsiTheme="majorBidi" w:cstheme="majorBidi"/>
          <w:sz w:val="24"/>
        </w:rPr>
        <w:t>with</w:t>
      </w:r>
      <w:r w:rsidRPr="002077B2">
        <w:rPr>
          <w:rFonts w:asciiTheme="majorBidi" w:hAnsiTheme="majorBidi" w:cstheme="majorBidi"/>
          <w:sz w:val="24"/>
        </w:rPr>
        <w:t xml:space="preserve"> the deinstitutionalization processes taking place in the U</w:t>
      </w:r>
      <w:r w:rsidR="00BC7615">
        <w:rPr>
          <w:rFonts w:asciiTheme="majorBidi" w:hAnsiTheme="majorBidi" w:cstheme="majorBidi"/>
          <w:sz w:val="24"/>
        </w:rPr>
        <w:t xml:space="preserve">nited States </w:t>
      </w:r>
      <w:r w:rsidRPr="002077B2">
        <w:rPr>
          <w:rFonts w:asciiTheme="majorBidi" w:hAnsiTheme="majorBidi" w:cstheme="majorBidi"/>
          <w:sz w:val="24"/>
        </w:rPr>
        <w:t xml:space="preserve">and Europe (Goodwin, 1997; Mechanic &amp; Rochefort, 1990; Szasz, 1960, 1974), and later </w:t>
      </w:r>
      <w:r w:rsidR="00BC7615">
        <w:rPr>
          <w:rFonts w:asciiTheme="majorBidi" w:hAnsiTheme="majorBidi" w:cstheme="majorBidi"/>
          <w:sz w:val="24"/>
        </w:rPr>
        <w:t>involving</w:t>
      </w:r>
      <w:r w:rsidRPr="002077B2">
        <w:rPr>
          <w:rFonts w:asciiTheme="majorBidi" w:hAnsiTheme="majorBidi" w:cstheme="majorBidi"/>
          <w:sz w:val="24"/>
        </w:rPr>
        <w:t xml:space="preserve"> community treatment and </w:t>
      </w:r>
      <w:r w:rsidR="00BC7615">
        <w:rPr>
          <w:rFonts w:asciiTheme="majorBidi" w:hAnsiTheme="majorBidi" w:cstheme="majorBidi"/>
          <w:sz w:val="24"/>
        </w:rPr>
        <w:t xml:space="preserve">innovative </w:t>
      </w:r>
      <w:r w:rsidRPr="002077B2">
        <w:rPr>
          <w:rFonts w:asciiTheme="majorBidi" w:hAnsiTheme="majorBidi" w:cstheme="majorBidi"/>
          <w:sz w:val="24"/>
        </w:rPr>
        <w:t xml:space="preserve">rehabilitation methods </w:t>
      </w:r>
      <w:r w:rsidR="00BC7615">
        <w:rPr>
          <w:rFonts w:asciiTheme="majorBidi" w:hAnsiTheme="majorBidi" w:cstheme="majorBidi"/>
          <w:sz w:val="24"/>
        </w:rPr>
        <w:t>for</w:t>
      </w:r>
      <w:r w:rsidRPr="002077B2">
        <w:rPr>
          <w:rFonts w:asciiTheme="majorBidi" w:hAnsiTheme="majorBidi" w:cstheme="majorBidi"/>
          <w:sz w:val="24"/>
        </w:rPr>
        <w:t xml:space="preserve"> persons with </w:t>
      </w:r>
      <w:r w:rsidR="0022115D">
        <w:rPr>
          <w:rFonts w:asciiTheme="majorBidi" w:hAnsiTheme="majorBidi" w:cstheme="majorBidi"/>
          <w:sz w:val="24"/>
        </w:rPr>
        <w:t xml:space="preserve">psychiatric </w:t>
      </w:r>
      <w:r w:rsidRPr="002077B2">
        <w:rPr>
          <w:rFonts w:asciiTheme="majorBidi" w:hAnsiTheme="majorBidi" w:cstheme="majorBidi"/>
          <w:sz w:val="24"/>
        </w:rPr>
        <w:t xml:space="preserve">disabilities (Anthony, 1992; Corrigan et al., 2008; Knapp et al., 2007; Lachman, 1998; Slade, 2009a, 2009b; Thornicroft &amp; </w:t>
      </w:r>
      <w:proofErr w:type="spellStart"/>
      <w:r w:rsidRPr="002077B2">
        <w:rPr>
          <w:rFonts w:asciiTheme="majorBidi" w:hAnsiTheme="majorBidi" w:cstheme="majorBidi"/>
          <w:sz w:val="24"/>
        </w:rPr>
        <w:t>Tansella</w:t>
      </w:r>
      <w:proofErr w:type="spellEnd"/>
      <w:r w:rsidRPr="002077B2">
        <w:rPr>
          <w:rFonts w:asciiTheme="majorBidi" w:hAnsiTheme="majorBidi" w:cstheme="majorBidi"/>
          <w:sz w:val="24"/>
        </w:rPr>
        <w:t>, 2009).</w:t>
      </w:r>
    </w:p>
    <w:p w14:paraId="5E09771C" w14:textId="12B43021" w:rsidR="00B4018F" w:rsidRPr="002077B2" w:rsidRDefault="00B4018F" w:rsidP="002077B2">
      <w:pPr>
        <w:spacing w:after="120" w:line="360" w:lineRule="auto"/>
        <w:jc w:val="both"/>
        <w:rPr>
          <w:rFonts w:asciiTheme="majorBidi" w:hAnsiTheme="majorBidi" w:cstheme="majorBidi"/>
          <w:color w:val="000000" w:themeColor="text1"/>
          <w:sz w:val="24"/>
          <w:szCs w:val="24"/>
        </w:rPr>
      </w:pPr>
      <w:r w:rsidRPr="002077B2">
        <w:rPr>
          <w:rFonts w:asciiTheme="majorBidi" w:hAnsiTheme="majorBidi" w:cstheme="majorBidi"/>
          <w:color w:val="000000" w:themeColor="text1"/>
          <w:sz w:val="24"/>
        </w:rPr>
        <w:t xml:space="preserve">We should </w:t>
      </w:r>
      <w:r w:rsidR="00BC7615">
        <w:rPr>
          <w:rFonts w:asciiTheme="majorBidi" w:hAnsiTheme="majorBidi" w:cstheme="majorBidi"/>
          <w:color w:val="000000" w:themeColor="text1"/>
          <w:sz w:val="24"/>
        </w:rPr>
        <w:t>note that when the Israeli law was first implemented,</w:t>
      </w:r>
      <w:r w:rsidRPr="002077B2">
        <w:rPr>
          <w:rFonts w:asciiTheme="majorBidi" w:hAnsiTheme="majorBidi" w:cstheme="majorBidi"/>
          <w:color w:val="000000" w:themeColor="text1"/>
          <w:sz w:val="24"/>
        </w:rPr>
        <w:t xml:space="preserve"> </w:t>
      </w:r>
      <w:r w:rsidR="00BC7615" w:rsidRPr="002077B2">
        <w:rPr>
          <w:rFonts w:asciiTheme="majorBidi" w:hAnsiTheme="majorBidi" w:cstheme="majorBidi"/>
          <w:color w:val="000000" w:themeColor="text1"/>
          <w:sz w:val="24"/>
        </w:rPr>
        <w:t xml:space="preserve">community </w:t>
      </w:r>
      <w:r w:rsidRPr="002077B2">
        <w:rPr>
          <w:rFonts w:asciiTheme="majorBidi" w:hAnsiTheme="majorBidi" w:cstheme="majorBidi"/>
          <w:color w:val="000000" w:themeColor="text1"/>
          <w:sz w:val="24"/>
        </w:rPr>
        <w:t>rehabilitation was in its infancy in Israel</w:t>
      </w:r>
      <w:r w:rsidR="00BC7615">
        <w:rPr>
          <w:rFonts w:asciiTheme="majorBidi" w:hAnsiTheme="majorBidi" w:cstheme="majorBidi"/>
          <w:color w:val="000000" w:themeColor="text1"/>
          <w:sz w:val="24"/>
        </w:rPr>
        <w:t>; professionals</w:t>
      </w:r>
      <w:r w:rsidR="00BC7615">
        <w:rPr>
          <w:rFonts w:asciiTheme="majorBidi" w:hAnsiTheme="majorBidi" w:cstheme="majorBidi"/>
          <w:color w:val="000000" w:themeColor="text1"/>
          <w:sz w:val="24"/>
        </w:rPr>
        <w:t>,</w:t>
      </w:r>
      <w:r w:rsidR="00BC7615">
        <w:rPr>
          <w:rFonts w:asciiTheme="majorBidi" w:hAnsiTheme="majorBidi" w:cstheme="majorBidi"/>
          <w:color w:val="000000" w:themeColor="text1"/>
          <w:sz w:val="24"/>
        </w:rPr>
        <w:t xml:space="preserve"> </w:t>
      </w:r>
      <w:r w:rsidR="00BC7615" w:rsidRPr="002077B2">
        <w:rPr>
          <w:rFonts w:asciiTheme="majorBidi" w:hAnsiTheme="majorBidi" w:cstheme="majorBidi"/>
          <w:color w:val="000000" w:themeColor="text1"/>
          <w:sz w:val="24"/>
        </w:rPr>
        <w:t xml:space="preserve">whose professional training incorporated </w:t>
      </w:r>
      <w:r w:rsidR="009D0297" w:rsidRPr="002077B2">
        <w:rPr>
          <w:rFonts w:asciiTheme="majorBidi" w:hAnsiTheme="majorBidi" w:cstheme="majorBidi"/>
          <w:color w:val="000000" w:themeColor="text1"/>
          <w:sz w:val="24"/>
        </w:rPr>
        <w:t xml:space="preserve">mainly </w:t>
      </w:r>
      <w:r w:rsidR="00BC7615" w:rsidRPr="002077B2">
        <w:rPr>
          <w:rFonts w:asciiTheme="majorBidi" w:hAnsiTheme="majorBidi" w:cstheme="majorBidi"/>
          <w:color w:val="000000" w:themeColor="text1"/>
          <w:sz w:val="24"/>
        </w:rPr>
        <w:t>treatment-based approache</w:t>
      </w:r>
      <w:r w:rsidR="00BC7615">
        <w:rPr>
          <w:rFonts w:asciiTheme="majorBidi" w:hAnsiTheme="majorBidi" w:cstheme="majorBidi"/>
          <w:color w:val="000000" w:themeColor="text1"/>
          <w:sz w:val="24"/>
        </w:rPr>
        <w:t xml:space="preserve">s, </w:t>
      </w:r>
      <w:r w:rsidR="00BC7615">
        <w:rPr>
          <w:rFonts w:asciiTheme="majorBidi" w:hAnsiTheme="majorBidi" w:cstheme="majorBidi"/>
          <w:color w:val="000000" w:themeColor="text1"/>
          <w:sz w:val="24"/>
        </w:rPr>
        <w:t xml:space="preserve">had access to </w:t>
      </w:r>
      <w:r w:rsidR="00BC7615">
        <w:rPr>
          <w:rFonts w:asciiTheme="majorBidi" w:hAnsiTheme="majorBidi" w:cstheme="majorBidi"/>
          <w:color w:val="000000" w:themeColor="text1"/>
          <w:sz w:val="24"/>
        </w:rPr>
        <w:t xml:space="preserve">scarce resources in this </w:t>
      </w:r>
      <w:r w:rsidR="00BC7615">
        <w:rPr>
          <w:rFonts w:asciiTheme="majorBidi" w:hAnsiTheme="majorBidi" w:cstheme="majorBidi"/>
          <w:color w:val="000000" w:themeColor="text1"/>
          <w:sz w:val="24"/>
        </w:rPr>
        <w:lastRenderedPageBreak/>
        <w:t>new approach.</w:t>
      </w:r>
      <w:r w:rsidR="00BC7615">
        <w:rPr>
          <w:rFonts w:asciiTheme="majorBidi" w:hAnsiTheme="majorBidi" w:cstheme="majorBidi"/>
          <w:color w:val="000000" w:themeColor="text1"/>
          <w:sz w:val="24"/>
        </w:rPr>
        <w:t xml:space="preserve"> </w:t>
      </w:r>
      <w:r w:rsidR="00BC7615">
        <w:rPr>
          <w:rFonts w:asciiTheme="majorBidi" w:hAnsiTheme="majorBidi" w:cstheme="majorBidi"/>
          <w:color w:val="000000" w:themeColor="text1"/>
          <w:sz w:val="24"/>
        </w:rPr>
        <w:t>Fortunately, t</w:t>
      </w:r>
      <w:r w:rsidRPr="002077B2">
        <w:rPr>
          <w:rFonts w:asciiTheme="majorBidi" w:hAnsiTheme="majorBidi" w:cstheme="majorBidi"/>
          <w:color w:val="000000" w:themeColor="text1"/>
          <w:sz w:val="24"/>
        </w:rPr>
        <w:t xml:space="preserve">he encounter with the work of Professor William Anthony and the Center for Psychiatric Rehabilitation at Boston University, </w:t>
      </w:r>
      <w:r w:rsidR="00BC7615">
        <w:rPr>
          <w:rFonts w:asciiTheme="majorBidi" w:hAnsiTheme="majorBidi" w:cstheme="majorBidi"/>
          <w:color w:val="000000" w:themeColor="text1"/>
          <w:sz w:val="24"/>
        </w:rPr>
        <w:t>along with</w:t>
      </w:r>
      <w:r w:rsidRPr="002077B2">
        <w:rPr>
          <w:rFonts w:asciiTheme="majorBidi" w:hAnsiTheme="majorBidi" w:cstheme="majorBidi"/>
          <w:color w:val="000000" w:themeColor="text1"/>
          <w:sz w:val="24"/>
        </w:rPr>
        <w:t xml:space="preserve"> </w:t>
      </w:r>
      <w:r w:rsidR="00D43D68">
        <w:rPr>
          <w:rFonts w:asciiTheme="majorBidi" w:hAnsiTheme="majorBidi" w:cstheme="majorBidi"/>
          <w:color w:val="000000" w:themeColor="text1"/>
          <w:sz w:val="24"/>
        </w:rPr>
        <w:t>exposure to</w:t>
      </w:r>
      <w:r w:rsidRPr="002077B2">
        <w:rPr>
          <w:rFonts w:asciiTheme="majorBidi" w:hAnsiTheme="majorBidi" w:cstheme="majorBidi"/>
          <w:color w:val="000000" w:themeColor="text1"/>
          <w:sz w:val="24"/>
        </w:rPr>
        <w:t xml:space="preserve"> other psychiatric rehabilitation approaches (Corrigan et al., 2008), </w:t>
      </w:r>
      <w:r w:rsidR="00D43D68">
        <w:rPr>
          <w:rFonts w:asciiTheme="majorBidi" w:hAnsiTheme="majorBidi" w:cstheme="majorBidi"/>
          <w:color w:val="000000" w:themeColor="text1"/>
          <w:sz w:val="24"/>
        </w:rPr>
        <w:t>prompted</w:t>
      </w:r>
      <w:r w:rsidRPr="002077B2">
        <w:rPr>
          <w:rFonts w:asciiTheme="majorBidi" w:hAnsiTheme="majorBidi" w:cstheme="majorBidi"/>
          <w:color w:val="000000" w:themeColor="text1"/>
          <w:sz w:val="24"/>
        </w:rPr>
        <w:t xml:space="preserve"> an important learning process aimed at establishing recovery-oriented rehabilitation practice</w:t>
      </w:r>
      <w:r w:rsidR="00BC7615">
        <w:rPr>
          <w:rFonts w:asciiTheme="majorBidi" w:hAnsiTheme="majorBidi" w:cstheme="majorBidi"/>
          <w:color w:val="000000" w:themeColor="text1"/>
          <w:sz w:val="24"/>
        </w:rPr>
        <w:t>s</w:t>
      </w:r>
      <w:r w:rsidRPr="002077B2">
        <w:rPr>
          <w:rFonts w:asciiTheme="majorBidi" w:hAnsiTheme="majorBidi" w:cstheme="majorBidi"/>
          <w:color w:val="000000" w:themeColor="text1"/>
          <w:sz w:val="24"/>
        </w:rPr>
        <w:t xml:space="preserve">. Professor Marianne Farkas from the Boston Center visited Israel </w:t>
      </w:r>
      <w:r w:rsidR="001F64C9" w:rsidRPr="002077B2">
        <w:rPr>
          <w:rFonts w:asciiTheme="majorBidi" w:hAnsiTheme="majorBidi" w:cstheme="majorBidi"/>
          <w:color w:val="000000" w:themeColor="text1"/>
          <w:sz w:val="24"/>
        </w:rPr>
        <w:t>several</w:t>
      </w:r>
      <w:r w:rsidRPr="002077B2">
        <w:rPr>
          <w:rFonts w:asciiTheme="majorBidi" w:hAnsiTheme="majorBidi" w:cstheme="majorBidi"/>
          <w:color w:val="000000" w:themeColor="text1"/>
          <w:sz w:val="24"/>
        </w:rPr>
        <w:t xml:space="preserve"> </w:t>
      </w:r>
      <w:r w:rsidR="00BC7615">
        <w:rPr>
          <w:rFonts w:asciiTheme="majorBidi" w:hAnsiTheme="majorBidi" w:cstheme="majorBidi"/>
          <w:color w:val="000000" w:themeColor="text1"/>
          <w:sz w:val="24"/>
        </w:rPr>
        <w:t>times</w:t>
      </w:r>
      <w:r w:rsidRPr="002077B2">
        <w:rPr>
          <w:rFonts w:asciiTheme="majorBidi" w:hAnsiTheme="majorBidi" w:cstheme="majorBidi"/>
          <w:color w:val="000000" w:themeColor="text1"/>
          <w:sz w:val="24"/>
        </w:rPr>
        <w:t xml:space="preserve"> to give training sessions and</w:t>
      </w:r>
      <w:r w:rsidR="009C7381">
        <w:rPr>
          <w:rFonts w:asciiTheme="majorBidi" w:hAnsiTheme="majorBidi" w:cstheme="majorBidi"/>
          <w:color w:val="000000" w:themeColor="text1"/>
          <w:sz w:val="24"/>
        </w:rPr>
        <w:t xml:space="preserve"> run</w:t>
      </w:r>
      <w:r w:rsidRPr="002077B2">
        <w:rPr>
          <w:rFonts w:asciiTheme="majorBidi" w:hAnsiTheme="majorBidi" w:cstheme="majorBidi"/>
          <w:color w:val="000000" w:themeColor="text1"/>
          <w:sz w:val="24"/>
        </w:rPr>
        <w:t xml:space="preserve"> workshops that </w:t>
      </w:r>
      <w:r w:rsidR="00BC7615">
        <w:rPr>
          <w:rFonts w:asciiTheme="majorBidi" w:hAnsiTheme="majorBidi" w:cstheme="majorBidi"/>
          <w:color w:val="000000" w:themeColor="text1"/>
          <w:sz w:val="24"/>
        </w:rPr>
        <w:t>co</w:t>
      </w:r>
      <w:r w:rsidR="00BC7615">
        <w:rPr>
          <w:rFonts w:asciiTheme="majorBidi" w:hAnsiTheme="majorBidi" w:cstheme="majorBidi"/>
          <w:color w:val="000000" w:themeColor="text1"/>
          <w:sz w:val="24"/>
        </w:rPr>
        <w:t>ntributed immensely to</w:t>
      </w:r>
      <w:r w:rsidRPr="002077B2">
        <w:rPr>
          <w:rFonts w:asciiTheme="majorBidi" w:hAnsiTheme="majorBidi" w:cstheme="majorBidi"/>
          <w:color w:val="000000" w:themeColor="text1"/>
          <w:sz w:val="24"/>
        </w:rPr>
        <w:t xml:space="preserve"> inculcating rehabilitative thinking and integrating new methods of intervention in th</w:t>
      </w:r>
      <w:r w:rsidR="00BC7615">
        <w:rPr>
          <w:rFonts w:asciiTheme="majorBidi" w:hAnsiTheme="majorBidi" w:cstheme="majorBidi"/>
          <w:color w:val="000000" w:themeColor="text1"/>
          <w:sz w:val="24"/>
        </w:rPr>
        <w:t>e mental health</w:t>
      </w:r>
      <w:r w:rsidRPr="002077B2">
        <w:rPr>
          <w:rFonts w:asciiTheme="majorBidi" w:hAnsiTheme="majorBidi" w:cstheme="majorBidi"/>
          <w:color w:val="000000" w:themeColor="text1"/>
          <w:sz w:val="24"/>
        </w:rPr>
        <w:t xml:space="preserve"> field.</w:t>
      </w:r>
    </w:p>
    <w:p w14:paraId="2C2B42F7" w14:textId="32DCDF92" w:rsidR="00B4018F" w:rsidRPr="002077B2" w:rsidRDefault="00B4018F" w:rsidP="002077B2">
      <w:pPr>
        <w:spacing w:after="120" w:line="360" w:lineRule="auto"/>
        <w:jc w:val="both"/>
        <w:rPr>
          <w:rFonts w:asciiTheme="majorBidi" w:hAnsiTheme="majorBidi" w:cstheme="majorBidi"/>
          <w:color w:val="000000" w:themeColor="text1"/>
          <w:sz w:val="24"/>
          <w:szCs w:val="24"/>
        </w:rPr>
      </w:pPr>
      <w:r w:rsidRPr="002077B2">
        <w:rPr>
          <w:rFonts w:asciiTheme="majorBidi" w:hAnsiTheme="majorBidi" w:cstheme="majorBidi"/>
          <w:color w:val="000000" w:themeColor="text1"/>
          <w:sz w:val="24"/>
        </w:rPr>
        <w:t xml:space="preserve">Moreover, </w:t>
      </w:r>
      <w:r w:rsidR="00621C46">
        <w:rPr>
          <w:rFonts w:asciiTheme="majorBidi" w:hAnsiTheme="majorBidi" w:cstheme="majorBidi"/>
          <w:color w:val="000000" w:themeColor="text1"/>
          <w:sz w:val="24"/>
        </w:rPr>
        <w:t xml:space="preserve">Israel’s </w:t>
      </w:r>
      <w:r w:rsidRPr="002077B2">
        <w:rPr>
          <w:rFonts w:asciiTheme="majorBidi" w:hAnsiTheme="majorBidi" w:cstheme="majorBidi"/>
          <w:color w:val="000000" w:themeColor="text1"/>
          <w:sz w:val="24"/>
        </w:rPr>
        <w:t xml:space="preserve">professional community adopted the </w:t>
      </w:r>
      <w:r w:rsidR="00621C46">
        <w:rPr>
          <w:rFonts w:asciiTheme="majorBidi" w:hAnsiTheme="majorBidi" w:cstheme="majorBidi"/>
          <w:color w:val="000000" w:themeColor="text1"/>
          <w:sz w:val="24"/>
        </w:rPr>
        <w:t xml:space="preserve">emerging </w:t>
      </w:r>
      <w:r w:rsidRPr="002077B2">
        <w:rPr>
          <w:rFonts w:asciiTheme="majorBidi" w:hAnsiTheme="majorBidi" w:cstheme="majorBidi"/>
          <w:color w:val="000000" w:themeColor="text1"/>
          <w:sz w:val="24"/>
        </w:rPr>
        <w:t xml:space="preserve">recovery approach that was </w:t>
      </w:r>
      <w:r w:rsidR="00621C46">
        <w:rPr>
          <w:rFonts w:asciiTheme="majorBidi" w:hAnsiTheme="majorBidi" w:cstheme="majorBidi"/>
          <w:color w:val="000000" w:themeColor="text1"/>
          <w:sz w:val="24"/>
        </w:rPr>
        <w:t xml:space="preserve">becoming accepted </w:t>
      </w:r>
      <w:r w:rsidRPr="002077B2">
        <w:rPr>
          <w:rFonts w:asciiTheme="majorBidi" w:hAnsiTheme="majorBidi" w:cstheme="majorBidi"/>
          <w:color w:val="000000" w:themeColor="text1"/>
          <w:sz w:val="24"/>
        </w:rPr>
        <w:t xml:space="preserve">globally both by </w:t>
      </w:r>
      <w:r w:rsidR="00621C46" w:rsidRPr="002077B2">
        <w:rPr>
          <w:rFonts w:asciiTheme="majorBidi" w:hAnsiTheme="majorBidi" w:cstheme="majorBidi"/>
          <w:color w:val="000000" w:themeColor="text1"/>
          <w:sz w:val="24"/>
        </w:rPr>
        <w:t>leading professionals (Anthony, 1993)</w:t>
      </w:r>
      <w:r w:rsidR="00621C46">
        <w:rPr>
          <w:rFonts w:asciiTheme="majorBidi" w:hAnsiTheme="majorBidi" w:cstheme="majorBidi"/>
          <w:color w:val="000000" w:themeColor="text1"/>
          <w:sz w:val="24"/>
        </w:rPr>
        <w:t xml:space="preserve"> and </w:t>
      </w:r>
      <w:r w:rsidR="00621C46">
        <w:rPr>
          <w:rFonts w:asciiTheme="majorBidi" w:hAnsiTheme="majorBidi" w:cstheme="majorBidi"/>
          <w:color w:val="000000" w:themeColor="text1"/>
          <w:sz w:val="24"/>
        </w:rPr>
        <w:t xml:space="preserve">those </w:t>
      </w:r>
      <w:r w:rsidRPr="002077B2">
        <w:rPr>
          <w:rFonts w:asciiTheme="majorBidi" w:hAnsiTheme="majorBidi" w:cstheme="majorBidi"/>
          <w:color w:val="000000" w:themeColor="text1"/>
          <w:sz w:val="24"/>
        </w:rPr>
        <w:t xml:space="preserve">with mental health </w:t>
      </w:r>
      <w:commentRangeStart w:id="14"/>
      <w:r w:rsidRPr="002077B2">
        <w:rPr>
          <w:rFonts w:asciiTheme="majorBidi" w:hAnsiTheme="majorBidi" w:cstheme="majorBidi"/>
          <w:color w:val="000000" w:themeColor="text1"/>
          <w:sz w:val="24"/>
        </w:rPr>
        <w:t>issues</w:t>
      </w:r>
      <w:commentRangeEnd w:id="14"/>
      <w:r w:rsidR="00621C46">
        <w:rPr>
          <w:rStyle w:val="CommentReference"/>
        </w:rPr>
        <w:commentReference w:id="14"/>
      </w:r>
      <w:r w:rsidRPr="002077B2">
        <w:rPr>
          <w:rFonts w:asciiTheme="majorBidi" w:hAnsiTheme="majorBidi" w:cstheme="majorBidi"/>
          <w:color w:val="000000" w:themeColor="text1"/>
          <w:sz w:val="24"/>
        </w:rPr>
        <w:t xml:space="preserve"> (</w:t>
      </w:r>
      <w:proofErr w:type="spellStart"/>
      <w:r w:rsidRPr="002077B2">
        <w:rPr>
          <w:rFonts w:asciiTheme="majorBidi" w:hAnsiTheme="majorBidi" w:cstheme="majorBidi"/>
          <w:color w:val="000000" w:themeColor="text1"/>
          <w:sz w:val="24"/>
        </w:rPr>
        <w:t>Amering</w:t>
      </w:r>
      <w:proofErr w:type="spellEnd"/>
      <w:r w:rsidRPr="002077B2">
        <w:rPr>
          <w:rFonts w:asciiTheme="majorBidi" w:hAnsiTheme="majorBidi" w:cstheme="majorBidi"/>
          <w:color w:val="000000" w:themeColor="text1"/>
          <w:sz w:val="24"/>
        </w:rPr>
        <w:t xml:space="preserve"> &amp; </w:t>
      </w:r>
      <w:proofErr w:type="spellStart"/>
      <w:r w:rsidRPr="002077B2">
        <w:rPr>
          <w:rFonts w:asciiTheme="majorBidi" w:hAnsiTheme="majorBidi" w:cstheme="majorBidi"/>
          <w:color w:val="000000" w:themeColor="text1"/>
          <w:sz w:val="24"/>
        </w:rPr>
        <w:t>Schmolke</w:t>
      </w:r>
      <w:proofErr w:type="spellEnd"/>
      <w:r w:rsidRPr="002077B2">
        <w:rPr>
          <w:rFonts w:asciiTheme="majorBidi" w:hAnsiTheme="majorBidi" w:cstheme="majorBidi"/>
          <w:color w:val="000000" w:themeColor="text1"/>
          <w:sz w:val="24"/>
        </w:rPr>
        <w:t xml:space="preserve">, 2009; Davidson, 2003; Davidson et al., 2010; Roe et al., 2009; Slade, 2009a, </w:t>
      </w:r>
      <w:commentRangeStart w:id="15"/>
      <w:r w:rsidRPr="002077B2">
        <w:rPr>
          <w:rFonts w:asciiTheme="majorBidi" w:hAnsiTheme="majorBidi" w:cstheme="majorBidi"/>
          <w:color w:val="000000" w:themeColor="text1"/>
          <w:sz w:val="24"/>
        </w:rPr>
        <w:t>2009b</w:t>
      </w:r>
      <w:commentRangeEnd w:id="15"/>
      <w:r w:rsidR="00621C46">
        <w:rPr>
          <w:rStyle w:val="CommentReference"/>
        </w:rPr>
        <w:commentReference w:id="15"/>
      </w:r>
      <w:r w:rsidRPr="002077B2">
        <w:rPr>
          <w:rFonts w:asciiTheme="majorBidi" w:hAnsiTheme="majorBidi" w:cstheme="majorBidi"/>
          <w:color w:val="000000" w:themeColor="text1"/>
          <w:sz w:val="24"/>
        </w:rPr>
        <w:t>)</w:t>
      </w:r>
      <w:r w:rsidR="00621C46">
        <w:rPr>
          <w:rFonts w:asciiTheme="majorBidi" w:hAnsiTheme="majorBidi" w:cstheme="majorBidi"/>
          <w:color w:val="000000" w:themeColor="text1"/>
          <w:sz w:val="24"/>
        </w:rPr>
        <w:t>.</w:t>
      </w:r>
      <w:r w:rsidR="009D0297">
        <w:rPr>
          <w:rFonts w:asciiTheme="majorBidi" w:hAnsiTheme="majorBidi" w:cstheme="majorBidi"/>
          <w:color w:val="000000" w:themeColor="text1"/>
          <w:sz w:val="24"/>
        </w:rPr>
        <w:t xml:space="preserve"> </w:t>
      </w:r>
      <w:r w:rsidR="00BD3058">
        <w:rPr>
          <w:rFonts w:asciiTheme="majorBidi" w:hAnsiTheme="majorBidi" w:cstheme="majorBidi"/>
          <w:color w:val="000000" w:themeColor="text1"/>
          <w:sz w:val="24"/>
        </w:rPr>
        <w:t xml:space="preserve">Essentially, the process was </w:t>
      </w:r>
      <w:r w:rsidR="009D0297">
        <w:rPr>
          <w:rFonts w:asciiTheme="majorBidi" w:hAnsiTheme="majorBidi" w:cstheme="majorBidi"/>
          <w:color w:val="000000" w:themeColor="text1"/>
          <w:sz w:val="24"/>
        </w:rPr>
        <w:t>strongly</w:t>
      </w:r>
      <w:r w:rsidRPr="002077B2">
        <w:rPr>
          <w:rFonts w:asciiTheme="majorBidi" w:hAnsiTheme="majorBidi" w:cstheme="majorBidi"/>
          <w:color w:val="000000" w:themeColor="text1"/>
          <w:sz w:val="24"/>
        </w:rPr>
        <w:t xml:space="preserve"> influenced by the funda</w:t>
      </w:r>
      <w:r w:rsidR="00BD3058">
        <w:rPr>
          <w:rFonts w:asciiTheme="majorBidi" w:hAnsiTheme="majorBidi" w:cstheme="majorBidi"/>
          <w:color w:val="000000" w:themeColor="text1"/>
          <w:sz w:val="24"/>
        </w:rPr>
        <w:t>mentals</w:t>
      </w:r>
      <w:r w:rsidRPr="002077B2">
        <w:rPr>
          <w:rFonts w:asciiTheme="majorBidi" w:hAnsiTheme="majorBidi" w:cstheme="majorBidi"/>
          <w:color w:val="000000" w:themeColor="text1"/>
          <w:sz w:val="24"/>
        </w:rPr>
        <w:t xml:space="preserve"> of the “recovery-oriented” rehabilitation approach </w:t>
      </w:r>
      <w:r w:rsidR="00BD3058">
        <w:rPr>
          <w:rFonts w:asciiTheme="majorBidi" w:hAnsiTheme="majorBidi" w:cstheme="majorBidi"/>
          <w:color w:val="000000" w:themeColor="text1"/>
          <w:sz w:val="24"/>
        </w:rPr>
        <w:t>emphasizing</w:t>
      </w:r>
      <w:r w:rsidRPr="002077B2">
        <w:rPr>
          <w:rFonts w:asciiTheme="majorBidi" w:hAnsiTheme="majorBidi" w:cstheme="majorBidi"/>
          <w:color w:val="000000" w:themeColor="text1"/>
          <w:sz w:val="24"/>
        </w:rPr>
        <w:t xml:space="preserve"> the following principles: (a) the importance of the assessment and development of “readiness for rehabilitation” of the individual who decides to undergo rehabilitation in order to restore their control over their lives and </w:t>
      </w:r>
      <w:r w:rsidR="00F87A70">
        <w:rPr>
          <w:rFonts w:asciiTheme="majorBidi" w:hAnsiTheme="majorBidi" w:cstheme="majorBidi"/>
          <w:color w:val="000000" w:themeColor="text1"/>
          <w:sz w:val="24"/>
        </w:rPr>
        <w:t>enable</w:t>
      </w:r>
      <w:r w:rsidRPr="002077B2">
        <w:rPr>
          <w:rFonts w:asciiTheme="majorBidi" w:hAnsiTheme="majorBidi" w:cstheme="majorBidi"/>
          <w:color w:val="000000" w:themeColor="text1"/>
          <w:sz w:val="24"/>
        </w:rPr>
        <w:t xml:space="preserve"> change</w:t>
      </w:r>
      <w:r w:rsidR="00BD3058">
        <w:rPr>
          <w:rFonts w:asciiTheme="majorBidi" w:hAnsiTheme="majorBidi" w:cstheme="majorBidi"/>
          <w:color w:val="000000" w:themeColor="text1"/>
          <w:sz w:val="24"/>
        </w:rPr>
        <w:t>;</w:t>
      </w:r>
      <w:r w:rsidRPr="002077B2">
        <w:rPr>
          <w:rFonts w:asciiTheme="majorBidi" w:hAnsiTheme="majorBidi" w:cstheme="majorBidi"/>
          <w:color w:val="000000" w:themeColor="text1"/>
          <w:sz w:val="24"/>
        </w:rPr>
        <w:t xml:space="preserve"> (b) the selection of personal goal/s</w:t>
      </w:r>
      <w:r w:rsidR="009D0297">
        <w:rPr>
          <w:rFonts w:asciiTheme="majorBidi" w:hAnsiTheme="majorBidi" w:cstheme="majorBidi"/>
          <w:color w:val="000000" w:themeColor="text1"/>
          <w:sz w:val="24"/>
        </w:rPr>
        <w:t>;</w:t>
      </w:r>
      <w:r w:rsidRPr="002077B2">
        <w:rPr>
          <w:rFonts w:asciiTheme="majorBidi" w:hAnsiTheme="majorBidi" w:cstheme="majorBidi"/>
          <w:color w:val="000000" w:themeColor="text1"/>
          <w:sz w:val="24"/>
        </w:rPr>
        <w:t xml:space="preserve"> (c) </w:t>
      </w:r>
      <w:r w:rsidR="009D0297">
        <w:rPr>
          <w:rFonts w:asciiTheme="majorBidi" w:hAnsiTheme="majorBidi" w:cstheme="majorBidi"/>
          <w:color w:val="000000" w:themeColor="text1"/>
          <w:sz w:val="24"/>
        </w:rPr>
        <w:t xml:space="preserve">the </w:t>
      </w:r>
      <w:r w:rsidR="00BD3058">
        <w:rPr>
          <w:rFonts w:asciiTheme="majorBidi" w:hAnsiTheme="majorBidi" w:cstheme="majorBidi"/>
          <w:color w:val="000000" w:themeColor="text1"/>
          <w:sz w:val="24"/>
        </w:rPr>
        <w:t>formulati</w:t>
      </w:r>
      <w:r w:rsidR="009D0297">
        <w:rPr>
          <w:rFonts w:asciiTheme="majorBidi" w:hAnsiTheme="majorBidi" w:cstheme="majorBidi"/>
          <w:color w:val="000000" w:themeColor="text1"/>
          <w:sz w:val="24"/>
        </w:rPr>
        <w:t>on of</w:t>
      </w:r>
      <w:r w:rsidRPr="002077B2">
        <w:rPr>
          <w:rFonts w:asciiTheme="majorBidi" w:hAnsiTheme="majorBidi" w:cstheme="majorBidi"/>
          <w:color w:val="000000" w:themeColor="text1"/>
          <w:sz w:val="24"/>
        </w:rPr>
        <w:t xml:space="preserve"> individual rehabilitation program</w:t>
      </w:r>
      <w:r w:rsidR="00BD3058">
        <w:rPr>
          <w:rFonts w:asciiTheme="majorBidi" w:hAnsiTheme="majorBidi" w:cstheme="majorBidi"/>
          <w:color w:val="000000" w:themeColor="text1"/>
          <w:sz w:val="24"/>
        </w:rPr>
        <w:t>s; and</w:t>
      </w:r>
      <w:r w:rsidRPr="002077B2">
        <w:rPr>
          <w:rFonts w:asciiTheme="majorBidi" w:hAnsiTheme="majorBidi" w:cstheme="majorBidi"/>
          <w:color w:val="000000" w:themeColor="text1"/>
          <w:sz w:val="24"/>
        </w:rPr>
        <w:t xml:space="preserve"> (d) </w:t>
      </w:r>
      <w:r w:rsidR="009D0297">
        <w:rPr>
          <w:rFonts w:asciiTheme="majorBidi" w:hAnsiTheme="majorBidi" w:cstheme="majorBidi"/>
          <w:color w:val="000000" w:themeColor="text1"/>
          <w:sz w:val="24"/>
        </w:rPr>
        <w:t xml:space="preserve">the </w:t>
      </w:r>
      <w:r w:rsidRPr="002077B2">
        <w:rPr>
          <w:rFonts w:asciiTheme="majorBidi" w:hAnsiTheme="majorBidi" w:cstheme="majorBidi"/>
          <w:color w:val="000000" w:themeColor="text1"/>
          <w:sz w:val="24"/>
        </w:rPr>
        <w:t>tracking and develop</w:t>
      </w:r>
      <w:r w:rsidR="009D0297">
        <w:rPr>
          <w:rFonts w:asciiTheme="majorBidi" w:hAnsiTheme="majorBidi" w:cstheme="majorBidi"/>
          <w:color w:val="000000" w:themeColor="text1"/>
          <w:sz w:val="24"/>
        </w:rPr>
        <w:t>ment of</w:t>
      </w:r>
      <w:r w:rsidRPr="002077B2">
        <w:rPr>
          <w:rFonts w:asciiTheme="majorBidi" w:hAnsiTheme="majorBidi" w:cstheme="majorBidi"/>
          <w:color w:val="000000" w:themeColor="text1"/>
          <w:sz w:val="24"/>
        </w:rPr>
        <w:t xml:space="preserve"> a method for measuring the process of change and its outcomes.</w:t>
      </w:r>
    </w:p>
    <w:p w14:paraId="12B4D6C0" w14:textId="5E79B483" w:rsidR="00B4018F" w:rsidRPr="002077B2" w:rsidRDefault="00B4018F" w:rsidP="002077B2">
      <w:pPr>
        <w:spacing w:after="120" w:line="360" w:lineRule="auto"/>
        <w:jc w:val="both"/>
        <w:rPr>
          <w:rFonts w:asciiTheme="majorBidi" w:hAnsiTheme="majorBidi" w:cstheme="majorBidi"/>
          <w:color w:val="4BACC6" w:themeColor="accent5"/>
          <w:sz w:val="24"/>
          <w:szCs w:val="24"/>
        </w:rPr>
      </w:pPr>
      <w:r w:rsidRPr="002077B2">
        <w:rPr>
          <w:rFonts w:asciiTheme="majorBidi" w:hAnsiTheme="majorBidi" w:cstheme="majorBidi"/>
          <w:color w:val="000000" w:themeColor="text1"/>
          <w:sz w:val="24"/>
        </w:rPr>
        <w:t xml:space="preserve">These principles became the foundations of the practice of rehabilitation in Israel. </w:t>
      </w:r>
      <w:r w:rsidR="00F87A70">
        <w:rPr>
          <w:rFonts w:asciiTheme="majorBidi" w:hAnsiTheme="majorBidi" w:cstheme="majorBidi"/>
          <w:color w:val="000000" w:themeColor="text1"/>
          <w:sz w:val="24"/>
        </w:rPr>
        <w:t>However,</w:t>
      </w:r>
      <w:r w:rsidRPr="002077B2">
        <w:rPr>
          <w:rFonts w:asciiTheme="majorBidi" w:hAnsiTheme="majorBidi" w:cstheme="majorBidi"/>
          <w:color w:val="000000" w:themeColor="text1"/>
          <w:sz w:val="24"/>
        </w:rPr>
        <w:t xml:space="preserve"> this approach met with considerable opposition from the mental health treatment professions, </w:t>
      </w:r>
      <w:r w:rsidR="00F87A70">
        <w:rPr>
          <w:rFonts w:asciiTheme="majorBidi" w:hAnsiTheme="majorBidi" w:cstheme="majorBidi"/>
          <w:color w:val="000000" w:themeColor="text1"/>
          <w:sz w:val="24"/>
        </w:rPr>
        <w:t>making it necessary</w:t>
      </w:r>
      <w:r w:rsidRPr="002077B2">
        <w:rPr>
          <w:rFonts w:asciiTheme="majorBidi" w:hAnsiTheme="majorBidi" w:cstheme="majorBidi"/>
          <w:color w:val="000000" w:themeColor="text1"/>
          <w:sz w:val="24"/>
        </w:rPr>
        <w:t xml:space="preserve"> to </w:t>
      </w:r>
      <w:r w:rsidR="00F87A70">
        <w:rPr>
          <w:rFonts w:asciiTheme="majorBidi" w:hAnsiTheme="majorBidi" w:cstheme="majorBidi"/>
          <w:color w:val="000000" w:themeColor="text1"/>
          <w:sz w:val="24"/>
        </w:rPr>
        <w:t>make changes</w:t>
      </w:r>
      <w:r w:rsidRPr="002077B2">
        <w:rPr>
          <w:rFonts w:asciiTheme="majorBidi" w:hAnsiTheme="majorBidi" w:cstheme="majorBidi"/>
          <w:color w:val="000000" w:themeColor="text1"/>
          <w:sz w:val="24"/>
        </w:rPr>
        <w:t xml:space="preserve">. At the outset, the recovery-oriented approach </w:t>
      </w:r>
      <w:r w:rsidR="00B57AE5">
        <w:rPr>
          <w:rFonts w:asciiTheme="majorBidi" w:hAnsiTheme="majorBidi" w:cstheme="majorBidi"/>
          <w:color w:val="000000" w:themeColor="text1"/>
          <w:sz w:val="24"/>
        </w:rPr>
        <w:t xml:space="preserve">differed radically from </w:t>
      </w:r>
      <w:r w:rsidR="00B57AE5">
        <w:rPr>
          <w:rFonts w:asciiTheme="majorBidi" w:hAnsiTheme="majorBidi" w:cstheme="majorBidi"/>
          <w:color w:val="000000" w:themeColor="text1"/>
          <w:sz w:val="24"/>
        </w:rPr>
        <w:t>the</w:t>
      </w:r>
      <w:r w:rsidRPr="002077B2">
        <w:rPr>
          <w:rFonts w:asciiTheme="majorBidi" w:hAnsiTheme="majorBidi" w:cstheme="majorBidi"/>
          <w:color w:val="000000" w:themeColor="text1"/>
          <w:sz w:val="24"/>
        </w:rPr>
        <w:t xml:space="preserve"> </w:t>
      </w:r>
      <w:r w:rsidR="00B57AE5">
        <w:rPr>
          <w:rFonts w:asciiTheme="majorBidi" w:hAnsiTheme="majorBidi" w:cstheme="majorBidi"/>
          <w:color w:val="000000" w:themeColor="text1"/>
          <w:sz w:val="24"/>
        </w:rPr>
        <w:t xml:space="preserve">then </w:t>
      </w:r>
      <w:r w:rsidRPr="002077B2">
        <w:rPr>
          <w:rFonts w:asciiTheme="majorBidi" w:hAnsiTheme="majorBidi" w:cstheme="majorBidi"/>
          <w:color w:val="000000" w:themeColor="text1"/>
          <w:sz w:val="24"/>
        </w:rPr>
        <w:t>existing know</w:t>
      </w:r>
      <w:r w:rsidR="00B57AE5">
        <w:rPr>
          <w:rFonts w:asciiTheme="majorBidi" w:hAnsiTheme="majorBidi" w:cstheme="majorBidi"/>
          <w:color w:val="000000" w:themeColor="text1"/>
          <w:sz w:val="24"/>
        </w:rPr>
        <w:t>ledge</w:t>
      </w:r>
      <w:r w:rsidR="00B57AE5">
        <w:rPr>
          <w:rFonts w:asciiTheme="majorBidi" w:hAnsiTheme="majorBidi" w:cstheme="majorBidi"/>
          <w:color w:val="000000" w:themeColor="text1"/>
          <w:sz w:val="24"/>
        </w:rPr>
        <w:t xml:space="preserve"> </w:t>
      </w:r>
      <w:r w:rsidRPr="002077B2">
        <w:rPr>
          <w:rFonts w:asciiTheme="majorBidi" w:hAnsiTheme="majorBidi" w:cstheme="majorBidi"/>
          <w:color w:val="000000" w:themeColor="text1"/>
          <w:sz w:val="24"/>
        </w:rPr>
        <w:t xml:space="preserve">regarding the ability of people with psychiatric disabilities to </w:t>
      </w:r>
      <w:r w:rsidR="009D0297">
        <w:rPr>
          <w:rFonts w:asciiTheme="majorBidi" w:hAnsiTheme="majorBidi" w:cstheme="majorBidi"/>
          <w:color w:val="000000" w:themeColor="text1"/>
          <w:sz w:val="24"/>
        </w:rPr>
        <w:t>experience</w:t>
      </w:r>
      <w:r w:rsidRPr="002077B2">
        <w:rPr>
          <w:rFonts w:asciiTheme="majorBidi" w:hAnsiTheme="majorBidi" w:cstheme="majorBidi"/>
          <w:color w:val="000000" w:themeColor="text1"/>
          <w:sz w:val="24"/>
        </w:rPr>
        <w:t xml:space="preserve"> change (Lachman, 2007). Most people would come for psychiatric rehabilitation without actually being ready for such a change</w:t>
      </w:r>
      <w:r w:rsidR="00390915">
        <w:rPr>
          <w:rFonts w:asciiTheme="majorBidi" w:hAnsiTheme="majorBidi" w:cstheme="majorBidi"/>
          <w:color w:val="000000" w:themeColor="text1"/>
          <w:sz w:val="24"/>
        </w:rPr>
        <w:t>,</w:t>
      </w:r>
      <w:r w:rsidRPr="002077B2">
        <w:rPr>
          <w:rFonts w:asciiTheme="majorBidi" w:hAnsiTheme="majorBidi" w:cstheme="majorBidi"/>
          <w:color w:val="000000" w:themeColor="text1"/>
          <w:sz w:val="24"/>
        </w:rPr>
        <w:t xml:space="preserve"> </w:t>
      </w:r>
      <w:r w:rsidR="00B57AE5">
        <w:rPr>
          <w:rFonts w:asciiTheme="majorBidi" w:hAnsiTheme="majorBidi" w:cstheme="majorBidi"/>
          <w:color w:val="000000" w:themeColor="text1"/>
          <w:sz w:val="24"/>
        </w:rPr>
        <w:t>having interna</w:t>
      </w:r>
      <w:r w:rsidR="00B57AE5">
        <w:rPr>
          <w:rFonts w:asciiTheme="majorBidi" w:hAnsiTheme="majorBidi" w:cstheme="majorBidi"/>
          <w:color w:val="000000" w:themeColor="text1"/>
          <w:sz w:val="24"/>
        </w:rPr>
        <w:t xml:space="preserve">lized </w:t>
      </w:r>
      <w:r w:rsidRPr="002077B2">
        <w:rPr>
          <w:rFonts w:asciiTheme="majorBidi" w:hAnsiTheme="majorBidi" w:cstheme="majorBidi"/>
          <w:color w:val="000000" w:themeColor="text1"/>
          <w:sz w:val="24"/>
        </w:rPr>
        <w:t>over the years that there</w:t>
      </w:r>
      <w:r w:rsidR="00B57AE5">
        <w:rPr>
          <w:rFonts w:asciiTheme="majorBidi" w:hAnsiTheme="majorBidi" w:cstheme="majorBidi"/>
          <w:color w:val="000000" w:themeColor="text1"/>
          <w:sz w:val="24"/>
        </w:rPr>
        <w:t xml:space="preserve"> wa</w:t>
      </w:r>
      <w:r w:rsidRPr="002077B2">
        <w:rPr>
          <w:rFonts w:asciiTheme="majorBidi" w:hAnsiTheme="majorBidi" w:cstheme="majorBidi"/>
          <w:color w:val="000000" w:themeColor="text1"/>
          <w:sz w:val="24"/>
        </w:rPr>
        <w:t xml:space="preserve">s no point in setting a personal goal and that they </w:t>
      </w:r>
      <w:r w:rsidR="00B57AE5">
        <w:rPr>
          <w:rFonts w:asciiTheme="majorBidi" w:hAnsiTheme="majorBidi" w:cstheme="majorBidi"/>
          <w:color w:val="000000" w:themeColor="text1"/>
          <w:sz w:val="24"/>
        </w:rPr>
        <w:t>lack</w:t>
      </w:r>
      <w:r w:rsidR="009D0297">
        <w:rPr>
          <w:rFonts w:asciiTheme="majorBidi" w:hAnsiTheme="majorBidi" w:cstheme="majorBidi"/>
          <w:color w:val="000000" w:themeColor="text1"/>
          <w:sz w:val="24"/>
        </w:rPr>
        <w:t>ed</w:t>
      </w:r>
      <w:r w:rsidR="00B57AE5">
        <w:rPr>
          <w:rFonts w:asciiTheme="majorBidi" w:hAnsiTheme="majorBidi" w:cstheme="majorBidi"/>
          <w:color w:val="000000" w:themeColor="text1"/>
          <w:sz w:val="24"/>
        </w:rPr>
        <w:t xml:space="preserve"> the ability to </w:t>
      </w:r>
      <w:r w:rsidRPr="002077B2">
        <w:rPr>
          <w:rFonts w:asciiTheme="majorBidi" w:hAnsiTheme="majorBidi" w:cstheme="majorBidi"/>
          <w:color w:val="000000" w:themeColor="text1"/>
          <w:sz w:val="24"/>
        </w:rPr>
        <w:t xml:space="preserve">lead a process of change and recovery. </w:t>
      </w:r>
      <w:r w:rsidR="00B57AE5">
        <w:rPr>
          <w:rFonts w:asciiTheme="majorBidi" w:hAnsiTheme="majorBidi" w:cstheme="majorBidi"/>
          <w:color w:val="000000" w:themeColor="text1"/>
          <w:sz w:val="24"/>
        </w:rPr>
        <w:t>An additional challenge involved</w:t>
      </w:r>
      <w:r w:rsidRPr="002077B2">
        <w:rPr>
          <w:rFonts w:asciiTheme="majorBidi" w:hAnsiTheme="majorBidi" w:cstheme="majorBidi"/>
          <w:color w:val="000000" w:themeColor="text1"/>
          <w:sz w:val="24"/>
        </w:rPr>
        <w:t xml:space="preserve"> the attempts of the authorities to exploit the recovery-oriented approach in order to “</w:t>
      </w:r>
      <w:commentRangeStart w:id="16"/>
      <w:r w:rsidRPr="002077B2">
        <w:rPr>
          <w:rFonts w:asciiTheme="majorBidi" w:hAnsiTheme="majorBidi" w:cstheme="majorBidi"/>
          <w:color w:val="000000" w:themeColor="text1"/>
          <w:sz w:val="24"/>
        </w:rPr>
        <w:t>shift</w:t>
      </w:r>
      <w:commentRangeEnd w:id="16"/>
      <w:r w:rsidR="00B57AE5">
        <w:rPr>
          <w:rStyle w:val="CommentReference"/>
        </w:rPr>
        <w:commentReference w:id="16"/>
      </w:r>
      <w:r w:rsidRPr="002077B2">
        <w:rPr>
          <w:rFonts w:asciiTheme="majorBidi" w:hAnsiTheme="majorBidi" w:cstheme="majorBidi"/>
          <w:color w:val="000000" w:themeColor="text1"/>
          <w:sz w:val="24"/>
        </w:rPr>
        <w:t>” people from one service to another without properly checking their ability to exercise choice and self-determination, the focal point of the approach (Anthony, 1993; Anthony et al., 1990, 2002; Anthony &amp; Farkas, 2009, 2012; Anthony &amp; Liberman, 1986).</w:t>
      </w:r>
    </w:p>
    <w:p w14:paraId="3E9F2F22" w14:textId="77777777" w:rsidR="00B4018F" w:rsidRPr="001F64C9" w:rsidRDefault="00B4018F" w:rsidP="002077B2">
      <w:pPr>
        <w:spacing w:after="120" w:line="360" w:lineRule="auto"/>
        <w:jc w:val="both"/>
        <w:rPr>
          <w:rFonts w:asciiTheme="majorBidi" w:hAnsiTheme="majorBidi" w:cstheme="majorBidi"/>
          <w:sz w:val="24"/>
          <w:szCs w:val="24"/>
        </w:rPr>
      </w:pPr>
      <w:r w:rsidRPr="001F64C9">
        <w:rPr>
          <w:rFonts w:asciiTheme="majorBidi" w:hAnsiTheme="majorBidi" w:cstheme="majorBidi"/>
          <w:sz w:val="24"/>
          <w:szCs w:val="24"/>
        </w:rPr>
        <w:t>The Target Population</w:t>
      </w:r>
    </w:p>
    <w:p w14:paraId="7BE00BB5" w14:textId="39E533E8"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lastRenderedPageBreak/>
        <w:t xml:space="preserve">The target population includes persons with serious and persistent psychiatric disorders and with extreme medical and functional disability. </w:t>
      </w:r>
      <w:r w:rsidRPr="002077B2">
        <w:rPr>
          <w:rFonts w:asciiTheme="majorBidi" w:hAnsiTheme="majorBidi" w:cstheme="majorBidi"/>
          <w:snapToGrid w:val="0"/>
          <w:sz w:val="24"/>
        </w:rPr>
        <w:t>We should stress</w:t>
      </w:r>
      <w:r w:rsidR="009D0297">
        <w:rPr>
          <w:rFonts w:asciiTheme="majorBidi" w:hAnsiTheme="majorBidi" w:cstheme="majorBidi"/>
          <w:snapToGrid w:val="0"/>
          <w:sz w:val="24"/>
        </w:rPr>
        <w:t xml:space="preserve"> that</w:t>
      </w:r>
      <w:r w:rsidRPr="002077B2">
        <w:rPr>
          <w:rFonts w:asciiTheme="majorBidi" w:hAnsiTheme="majorBidi" w:cstheme="majorBidi"/>
          <w:snapToGrid w:val="0"/>
          <w:sz w:val="24"/>
        </w:rPr>
        <w:t xml:space="preserve"> </w:t>
      </w:r>
      <w:r w:rsidR="00BB7C01">
        <w:rPr>
          <w:rStyle w:val="CommentReference"/>
        </w:rPr>
        <w:commentReference w:id="17"/>
      </w:r>
      <w:r w:rsidR="00B57AE5">
        <w:rPr>
          <w:rFonts w:asciiTheme="majorBidi" w:hAnsiTheme="majorBidi" w:cstheme="majorBidi"/>
          <w:snapToGrid w:val="0"/>
          <w:sz w:val="24"/>
        </w:rPr>
        <w:t>T</w:t>
      </w:r>
      <w:r w:rsidRPr="002077B2">
        <w:rPr>
          <w:rFonts w:asciiTheme="majorBidi" w:hAnsiTheme="majorBidi" w:cstheme="majorBidi"/>
          <w:snapToGrid w:val="0"/>
          <w:sz w:val="24"/>
        </w:rPr>
        <w:t xml:space="preserve">he World Health Organization </w:t>
      </w:r>
      <w:r w:rsidR="00BB7C01">
        <w:rPr>
          <w:rFonts w:asciiTheme="majorBidi" w:hAnsiTheme="majorBidi" w:cstheme="majorBidi"/>
          <w:snapToGrid w:val="0"/>
          <w:sz w:val="24"/>
        </w:rPr>
        <w:t>ranking of</w:t>
      </w:r>
      <w:r w:rsidRPr="002077B2">
        <w:rPr>
          <w:rFonts w:asciiTheme="majorBidi" w:hAnsiTheme="majorBidi" w:cstheme="majorBidi"/>
          <w:snapToGrid w:val="0"/>
          <w:sz w:val="24"/>
        </w:rPr>
        <w:t xml:space="preserve"> serious and persistent mental health disorders </w:t>
      </w:r>
      <w:r w:rsidR="00BB7C01">
        <w:rPr>
          <w:rFonts w:asciiTheme="majorBidi" w:hAnsiTheme="majorBidi" w:cstheme="majorBidi"/>
          <w:snapToGrid w:val="0"/>
          <w:sz w:val="24"/>
        </w:rPr>
        <w:t>was similar to that</w:t>
      </w:r>
      <w:r w:rsidRPr="002077B2">
        <w:rPr>
          <w:rFonts w:asciiTheme="majorBidi" w:hAnsiTheme="majorBidi" w:cstheme="majorBidi"/>
          <w:snapToGrid w:val="0"/>
          <w:sz w:val="24"/>
        </w:rPr>
        <w:t xml:space="preserve"> of cardiac and cancerous diseases in the Global Burden of Disease (Global Burden of Disease), (</w:t>
      </w:r>
      <w:proofErr w:type="spellStart"/>
      <w:r w:rsidRPr="002077B2">
        <w:rPr>
          <w:rFonts w:asciiTheme="majorBidi" w:hAnsiTheme="majorBidi" w:cstheme="majorBidi"/>
          <w:snapToGrid w:val="0"/>
          <w:sz w:val="24"/>
        </w:rPr>
        <w:t>Chernichovsky</w:t>
      </w:r>
      <w:proofErr w:type="spellEnd"/>
      <w:r w:rsidRPr="002077B2">
        <w:rPr>
          <w:rFonts w:asciiTheme="majorBidi" w:hAnsiTheme="majorBidi" w:cstheme="majorBidi"/>
          <w:snapToGrid w:val="0"/>
          <w:sz w:val="24"/>
        </w:rPr>
        <w:t xml:space="preserve"> &amp; Bowers, 2014; Murray &amp; Lopez, 1996; Whiteford et al., 2013). </w:t>
      </w:r>
      <w:r w:rsidRPr="002077B2">
        <w:rPr>
          <w:rFonts w:asciiTheme="majorBidi" w:hAnsiTheme="majorBidi" w:cstheme="majorBidi"/>
          <w:sz w:val="24"/>
        </w:rPr>
        <w:t>This population also suffers from poverty, stigma</w:t>
      </w:r>
      <w:r w:rsidR="00477423">
        <w:rPr>
          <w:rFonts w:asciiTheme="majorBidi" w:hAnsiTheme="majorBidi" w:cstheme="majorBidi"/>
          <w:sz w:val="24"/>
        </w:rPr>
        <w:t>,</w:t>
      </w:r>
      <w:r w:rsidRPr="002077B2">
        <w:rPr>
          <w:rFonts w:asciiTheme="majorBidi" w:hAnsiTheme="majorBidi" w:cstheme="majorBidi"/>
          <w:sz w:val="24"/>
        </w:rPr>
        <w:t xml:space="preserve"> and social </w:t>
      </w:r>
      <w:commentRangeStart w:id="18"/>
      <w:r w:rsidRPr="002077B2">
        <w:rPr>
          <w:rFonts w:asciiTheme="majorBidi" w:hAnsiTheme="majorBidi" w:cstheme="majorBidi"/>
          <w:sz w:val="24"/>
        </w:rPr>
        <w:t>exclusion</w:t>
      </w:r>
      <w:commentRangeEnd w:id="18"/>
      <w:r w:rsidR="007A5606">
        <w:rPr>
          <w:rStyle w:val="CommentReference"/>
        </w:rPr>
        <w:commentReference w:id="18"/>
      </w:r>
      <w:r w:rsidRPr="002077B2">
        <w:rPr>
          <w:rFonts w:asciiTheme="majorBidi" w:hAnsiTheme="majorBidi" w:cstheme="majorBidi"/>
          <w:sz w:val="24"/>
        </w:rPr>
        <w:t>.</w:t>
      </w:r>
    </w:p>
    <w:p w14:paraId="5D2E0F38" w14:textId="1C170B34"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According to N</w:t>
      </w:r>
      <w:r w:rsidR="00536A17">
        <w:rPr>
          <w:rFonts w:asciiTheme="majorBidi" w:hAnsiTheme="majorBidi" w:cstheme="majorBidi"/>
          <w:sz w:val="24"/>
        </w:rPr>
        <w:t>II</w:t>
      </w:r>
      <w:r w:rsidRPr="002077B2">
        <w:rPr>
          <w:rFonts w:asciiTheme="majorBidi" w:hAnsiTheme="majorBidi" w:cstheme="majorBidi"/>
          <w:sz w:val="24"/>
        </w:rPr>
        <w:t xml:space="preserve"> data, in 2005, at the time of the </w:t>
      </w:r>
      <w:r w:rsidR="00536A17" w:rsidRPr="002077B2">
        <w:rPr>
          <w:rFonts w:asciiTheme="majorBidi" w:hAnsiTheme="majorBidi" w:cstheme="majorBidi"/>
          <w:sz w:val="24"/>
        </w:rPr>
        <w:t>law</w:t>
      </w:r>
      <w:r w:rsidR="00536A17">
        <w:rPr>
          <w:rFonts w:asciiTheme="majorBidi" w:hAnsiTheme="majorBidi" w:cstheme="majorBidi"/>
          <w:sz w:val="24"/>
        </w:rPr>
        <w:t>’s</w:t>
      </w:r>
      <w:r w:rsidR="00536A17" w:rsidRPr="002077B2">
        <w:rPr>
          <w:rFonts w:asciiTheme="majorBidi" w:hAnsiTheme="majorBidi" w:cstheme="majorBidi"/>
          <w:sz w:val="24"/>
        </w:rPr>
        <w:t xml:space="preserve"> </w:t>
      </w:r>
      <w:r w:rsidRPr="002077B2">
        <w:rPr>
          <w:rFonts w:asciiTheme="majorBidi" w:hAnsiTheme="majorBidi" w:cstheme="majorBidi"/>
          <w:sz w:val="24"/>
        </w:rPr>
        <w:t xml:space="preserve">initial implementation, there were 52,304 recipients of the general disability allowance </w:t>
      </w:r>
      <w:r w:rsidR="00536A17">
        <w:rPr>
          <w:rFonts w:asciiTheme="majorBidi" w:hAnsiTheme="majorBidi" w:cstheme="majorBidi"/>
          <w:sz w:val="24"/>
        </w:rPr>
        <w:t>who had</w:t>
      </w:r>
      <w:r w:rsidRPr="002077B2">
        <w:rPr>
          <w:rFonts w:asciiTheme="majorBidi" w:hAnsiTheme="majorBidi" w:cstheme="majorBidi"/>
          <w:sz w:val="24"/>
        </w:rPr>
        <w:t xml:space="preserve"> mental health issues</w:t>
      </w:r>
      <w:r w:rsidRPr="002077B2">
        <w:rPr>
          <w:rFonts w:asciiTheme="majorBidi" w:hAnsiTheme="majorBidi" w:cstheme="majorBidi"/>
          <w:sz w:val="24"/>
          <w:szCs w:val="24"/>
          <w:vertAlign w:val="superscript"/>
          <w:rtl/>
        </w:rPr>
        <w:footnoteReference w:id="8"/>
      </w:r>
      <w:r w:rsidRPr="002077B2">
        <w:rPr>
          <w:rFonts w:asciiTheme="majorBidi" w:hAnsiTheme="majorBidi" w:cstheme="majorBidi"/>
          <w:sz w:val="24"/>
        </w:rPr>
        <w:t xml:space="preserve"> (per the National Insurance Institute definitions) </w:t>
      </w:r>
      <w:r w:rsidR="00536A17">
        <w:rPr>
          <w:rFonts w:asciiTheme="majorBidi" w:hAnsiTheme="majorBidi" w:cstheme="majorBidi"/>
          <w:sz w:val="24"/>
        </w:rPr>
        <w:t>at</w:t>
      </w:r>
      <w:r w:rsidRPr="002077B2">
        <w:rPr>
          <w:rFonts w:asciiTheme="majorBidi" w:hAnsiTheme="majorBidi" w:cstheme="majorBidi"/>
          <w:sz w:val="24"/>
        </w:rPr>
        <w:t xml:space="preserve"> a level of 40% </w:t>
      </w:r>
      <w:r w:rsidR="00536A17">
        <w:rPr>
          <w:rFonts w:asciiTheme="majorBidi" w:hAnsiTheme="majorBidi" w:cstheme="majorBidi"/>
          <w:sz w:val="24"/>
        </w:rPr>
        <w:t>or higher</w:t>
      </w:r>
      <w:r w:rsidRPr="002077B2">
        <w:rPr>
          <w:rFonts w:asciiTheme="majorBidi" w:hAnsiTheme="majorBidi" w:cstheme="majorBidi"/>
          <w:sz w:val="24"/>
        </w:rPr>
        <w:t xml:space="preserve">, as mandated by the Rehabilitation Law. </w:t>
      </w:r>
      <w:r w:rsidR="00536A17">
        <w:rPr>
          <w:rFonts w:asciiTheme="majorBidi" w:hAnsiTheme="majorBidi" w:cstheme="majorBidi"/>
          <w:sz w:val="24"/>
        </w:rPr>
        <w:t>T</w:t>
      </w:r>
      <w:r w:rsidRPr="002077B2">
        <w:rPr>
          <w:rFonts w:asciiTheme="majorBidi" w:hAnsiTheme="majorBidi" w:cstheme="majorBidi"/>
          <w:sz w:val="24"/>
        </w:rPr>
        <w:t xml:space="preserve">his number </w:t>
      </w:r>
      <w:r w:rsidR="00536A17">
        <w:rPr>
          <w:rFonts w:asciiTheme="majorBidi" w:hAnsiTheme="majorBidi" w:cstheme="majorBidi"/>
          <w:sz w:val="24"/>
        </w:rPr>
        <w:t>grew</w:t>
      </w:r>
      <w:r w:rsidRPr="002077B2">
        <w:rPr>
          <w:rFonts w:asciiTheme="majorBidi" w:hAnsiTheme="majorBidi" w:cstheme="majorBidi"/>
          <w:sz w:val="24"/>
        </w:rPr>
        <w:t xml:space="preserve"> by 26%</w:t>
      </w:r>
      <w:r w:rsidR="00536A17">
        <w:rPr>
          <w:rFonts w:asciiTheme="majorBidi" w:hAnsiTheme="majorBidi" w:cstheme="majorBidi"/>
          <w:sz w:val="24"/>
        </w:rPr>
        <w:t xml:space="preserve"> by 2010</w:t>
      </w:r>
      <w:r w:rsidRPr="002077B2">
        <w:rPr>
          <w:rFonts w:asciiTheme="majorBidi" w:hAnsiTheme="majorBidi" w:cstheme="majorBidi"/>
          <w:sz w:val="24"/>
        </w:rPr>
        <w:t>, totaling 65,683</w:t>
      </w:r>
      <w:r w:rsidR="00536A17">
        <w:rPr>
          <w:rFonts w:asciiTheme="majorBidi" w:hAnsiTheme="majorBidi" w:cstheme="majorBidi"/>
          <w:sz w:val="24"/>
        </w:rPr>
        <w:t xml:space="preserve"> and another 1</w:t>
      </w:r>
      <w:r w:rsidR="00536A17">
        <w:rPr>
          <w:rFonts w:asciiTheme="majorBidi" w:hAnsiTheme="majorBidi" w:cstheme="majorBidi"/>
          <w:sz w:val="24"/>
        </w:rPr>
        <w:t>6% by</w:t>
      </w:r>
      <w:r w:rsidRPr="002077B2">
        <w:rPr>
          <w:rFonts w:asciiTheme="majorBidi" w:hAnsiTheme="majorBidi" w:cstheme="majorBidi"/>
          <w:sz w:val="24"/>
        </w:rPr>
        <w:t xml:space="preserve"> 2015, </w:t>
      </w:r>
      <w:r w:rsidR="00536A17">
        <w:rPr>
          <w:rFonts w:asciiTheme="majorBidi" w:hAnsiTheme="majorBidi" w:cstheme="majorBidi"/>
          <w:sz w:val="24"/>
        </w:rPr>
        <w:t>reaching</w:t>
      </w:r>
      <w:r w:rsidRPr="002077B2">
        <w:rPr>
          <w:rFonts w:asciiTheme="majorBidi" w:hAnsiTheme="majorBidi" w:cstheme="majorBidi"/>
          <w:sz w:val="24"/>
        </w:rPr>
        <w:t xml:space="preserve"> 76,046</w:t>
      </w:r>
      <w:r w:rsidR="00536A17">
        <w:rPr>
          <w:rFonts w:asciiTheme="majorBidi" w:hAnsiTheme="majorBidi" w:cstheme="majorBidi"/>
          <w:sz w:val="24"/>
        </w:rPr>
        <w:t>.</w:t>
      </w:r>
      <w:r w:rsidR="009D0297">
        <w:rPr>
          <w:rFonts w:asciiTheme="majorBidi" w:hAnsiTheme="majorBidi" w:cstheme="majorBidi"/>
          <w:sz w:val="24"/>
        </w:rPr>
        <w:t xml:space="preserve"> </w:t>
      </w:r>
      <w:r w:rsidRPr="002077B2">
        <w:rPr>
          <w:rFonts w:asciiTheme="majorBidi" w:hAnsiTheme="majorBidi" w:cstheme="majorBidi"/>
          <w:sz w:val="24"/>
        </w:rPr>
        <w:t>By 2020</w:t>
      </w:r>
      <w:r w:rsidR="00536A17">
        <w:rPr>
          <w:rFonts w:asciiTheme="majorBidi" w:hAnsiTheme="majorBidi" w:cstheme="majorBidi"/>
          <w:sz w:val="24"/>
        </w:rPr>
        <w:t>,</w:t>
      </w:r>
      <w:r w:rsidRPr="002077B2">
        <w:rPr>
          <w:rFonts w:asciiTheme="majorBidi" w:hAnsiTheme="majorBidi" w:cstheme="majorBidi"/>
          <w:sz w:val="24"/>
        </w:rPr>
        <w:t xml:space="preserve"> </w:t>
      </w:r>
      <w:r w:rsidR="00536A17">
        <w:rPr>
          <w:rFonts w:asciiTheme="majorBidi" w:hAnsiTheme="majorBidi" w:cstheme="majorBidi"/>
          <w:sz w:val="24"/>
        </w:rPr>
        <w:t xml:space="preserve">a </w:t>
      </w:r>
      <w:r w:rsidRPr="002077B2">
        <w:rPr>
          <w:rFonts w:asciiTheme="majorBidi" w:hAnsiTheme="majorBidi" w:cstheme="majorBidi"/>
          <w:sz w:val="24"/>
        </w:rPr>
        <w:t>further 26% increase</w:t>
      </w:r>
      <w:r w:rsidR="00536A17">
        <w:rPr>
          <w:rFonts w:asciiTheme="majorBidi" w:hAnsiTheme="majorBidi" w:cstheme="majorBidi"/>
          <w:sz w:val="24"/>
        </w:rPr>
        <w:t xml:space="preserve"> was recorded, with</w:t>
      </w:r>
      <w:r w:rsidRPr="002077B2">
        <w:rPr>
          <w:rFonts w:asciiTheme="majorBidi" w:hAnsiTheme="majorBidi" w:cstheme="majorBidi"/>
          <w:sz w:val="24"/>
        </w:rPr>
        <w:t xml:space="preserve"> 95,691</w:t>
      </w:r>
      <w:r w:rsidR="00AD5991">
        <w:rPr>
          <w:rFonts w:asciiTheme="majorBidi" w:hAnsiTheme="majorBidi" w:cstheme="majorBidi"/>
          <w:sz w:val="24"/>
        </w:rPr>
        <w:t xml:space="preserve"> </w:t>
      </w:r>
      <w:r w:rsidR="00AD5991">
        <w:rPr>
          <w:rFonts w:asciiTheme="majorBidi" w:hAnsiTheme="majorBidi" w:cstheme="majorBidi"/>
          <w:sz w:val="24"/>
        </w:rPr>
        <w:t xml:space="preserve">recognized </w:t>
      </w:r>
      <w:r w:rsidR="00AD5991">
        <w:rPr>
          <w:rFonts w:asciiTheme="majorBidi" w:hAnsiTheme="majorBidi" w:cstheme="majorBidi"/>
          <w:sz w:val="24"/>
        </w:rPr>
        <w:t xml:space="preserve">eligible </w:t>
      </w:r>
      <w:r w:rsidR="00AD5991">
        <w:rPr>
          <w:rFonts w:asciiTheme="majorBidi" w:hAnsiTheme="majorBidi" w:cstheme="majorBidi"/>
          <w:sz w:val="24"/>
        </w:rPr>
        <w:t>individuals</w:t>
      </w:r>
      <w:r w:rsidRPr="002077B2">
        <w:rPr>
          <w:rFonts w:asciiTheme="majorBidi" w:hAnsiTheme="majorBidi" w:cstheme="majorBidi"/>
          <w:sz w:val="24"/>
        </w:rPr>
        <w:t xml:space="preserve"> (Personal Correspondence, Research and Planning Department, National Insurance, 21.02.2022).</w:t>
      </w:r>
      <w:r w:rsidRPr="002077B2">
        <w:rPr>
          <w:rFonts w:asciiTheme="majorBidi" w:hAnsiTheme="majorBidi" w:cstheme="majorBidi"/>
          <w:sz w:val="24"/>
          <w:szCs w:val="24"/>
          <w:vertAlign w:val="superscript"/>
          <w:rtl/>
        </w:rPr>
        <w:footnoteReference w:id="9"/>
      </w:r>
    </w:p>
    <w:p w14:paraId="4B0AC9E9" w14:textId="3B158FA6"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The question </w:t>
      </w:r>
      <w:r w:rsidR="00AD5991">
        <w:rPr>
          <w:rFonts w:asciiTheme="majorBidi" w:hAnsiTheme="majorBidi" w:cstheme="majorBidi"/>
          <w:sz w:val="24"/>
        </w:rPr>
        <w:t>then is whether</w:t>
      </w:r>
      <w:r w:rsidRPr="002077B2">
        <w:rPr>
          <w:rFonts w:asciiTheme="majorBidi" w:hAnsiTheme="majorBidi" w:cstheme="majorBidi"/>
          <w:sz w:val="24"/>
        </w:rPr>
        <w:t xml:space="preserve"> this </w:t>
      </w:r>
      <w:r w:rsidR="00AD5991">
        <w:rPr>
          <w:rFonts w:asciiTheme="majorBidi" w:hAnsiTheme="majorBidi" w:cstheme="majorBidi"/>
          <w:sz w:val="24"/>
        </w:rPr>
        <w:t xml:space="preserve">identified </w:t>
      </w:r>
      <w:r w:rsidRPr="002077B2">
        <w:rPr>
          <w:rFonts w:asciiTheme="majorBidi" w:hAnsiTheme="majorBidi" w:cstheme="majorBidi"/>
          <w:sz w:val="24"/>
        </w:rPr>
        <w:t xml:space="preserve">population </w:t>
      </w:r>
      <w:r w:rsidR="009D0297">
        <w:rPr>
          <w:rFonts w:asciiTheme="majorBidi" w:hAnsiTheme="majorBidi" w:cstheme="majorBidi"/>
          <w:sz w:val="24"/>
        </w:rPr>
        <w:t xml:space="preserve">actually </w:t>
      </w:r>
      <w:r w:rsidRPr="002077B2">
        <w:rPr>
          <w:rFonts w:asciiTheme="majorBidi" w:hAnsiTheme="majorBidi" w:cstheme="majorBidi"/>
          <w:sz w:val="24"/>
        </w:rPr>
        <w:t>constitute</w:t>
      </w:r>
      <w:r w:rsidR="00AD5991">
        <w:rPr>
          <w:rFonts w:asciiTheme="majorBidi" w:hAnsiTheme="majorBidi" w:cstheme="majorBidi"/>
          <w:sz w:val="24"/>
        </w:rPr>
        <w:t>s</w:t>
      </w:r>
      <w:r w:rsidRPr="002077B2">
        <w:rPr>
          <w:rFonts w:asciiTheme="majorBidi" w:hAnsiTheme="majorBidi" w:cstheme="majorBidi"/>
          <w:sz w:val="24"/>
        </w:rPr>
        <w:t xml:space="preserve"> the entire </w:t>
      </w:r>
      <w:r w:rsidR="00AD5991" w:rsidRPr="002077B2">
        <w:rPr>
          <w:rFonts w:asciiTheme="majorBidi" w:hAnsiTheme="majorBidi" w:cstheme="majorBidi"/>
          <w:sz w:val="24"/>
        </w:rPr>
        <w:t xml:space="preserve">eligible </w:t>
      </w:r>
      <w:r w:rsidRPr="002077B2">
        <w:rPr>
          <w:rFonts w:asciiTheme="majorBidi" w:hAnsiTheme="majorBidi" w:cstheme="majorBidi"/>
          <w:sz w:val="24"/>
        </w:rPr>
        <w:t>population</w:t>
      </w:r>
      <w:r w:rsidR="00AD5991">
        <w:rPr>
          <w:rFonts w:asciiTheme="majorBidi" w:hAnsiTheme="majorBidi" w:cstheme="majorBidi"/>
          <w:sz w:val="24"/>
        </w:rPr>
        <w:t>, to which the answer</w:t>
      </w:r>
      <w:r w:rsidRPr="002077B2">
        <w:rPr>
          <w:rFonts w:asciiTheme="majorBidi" w:hAnsiTheme="majorBidi" w:cstheme="majorBidi"/>
          <w:sz w:val="24"/>
        </w:rPr>
        <w:t xml:space="preserve"> is no</w:t>
      </w:r>
      <w:r w:rsidR="00AD5991">
        <w:rPr>
          <w:rFonts w:asciiTheme="majorBidi" w:hAnsiTheme="majorBidi" w:cstheme="majorBidi"/>
          <w:sz w:val="24"/>
        </w:rPr>
        <w:t>. U</w:t>
      </w:r>
      <w:r w:rsidRPr="002077B2">
        <w:rPr>
          <w:rFonts w:asciiTheme="majorBidi" w:hAnsiTheme="majorBidi" w:cstheme="majorBidi"/>
          <w:sz w:val="24"/>
        </w:rPr>
        <w:t xml:space="preserve">nder the law, an individual must apply </w:t>
      </w:r>
      <w:r w:rsidR="00AD5991">
        <w:rPr>
          <w:rFonts w:asciiTheme="majorBidi" w:hAnsiTheme="majorBidi" w:cstheme="majorBidi"/>
          <w:sz w:val="24"/>
        </w:rPr>
        <w:t>to have their eligibility evaluated,</w:t>
      </w:r>
      <w:r w:rsidRPr="002077B2">
        <w:rPr>
          <w:rFonts w:asciiTheme="majorBidi" w:hAnsiTheme="majorBidi" w:cstheme="majorBidi"/>
          <w:sz w:val="24"/>
        </w:rPr>
        <w:t xml:space="preserve"> but not everybody who might be eligible indeed appl</w:t>
      </w:r>
      <w:r w:rsidR="009D0297">
        <w:rPr>
          <w:rFonts w:asciiTheme="majorBidi" w:hAnsiTheme="majorBidi" w:cstheme="majorBidi"/>
          <w:sz w:val="24"/>
        </w:rPr>
        <w:t>ies</w:t>
      </w:r>
      <w:r w:rsidRPr="002077B2">
        <w:rPr>
          <w:rFonts w:asciiTheme="majorBidi" w:hAnsiTheme="majorBidi" w:cstheme="majorBidi"/>
          <w:sz w:val="24"/>
        </w:rPr>
        <w:t xml:space="preserve">, as many </w:t>
      </w:r>
      <w:proofErr w:type="gramStart"/>
      <w:r w:rsidRPr="002077B2">
        <w:rPr>
          <w:rFonts w:asciiTheme="majorBidi" w:hAnsiTheme="majorBidi" w:cstheme="majorBidi"/>
          <w:sz w:val="24"/>
        </w:rPr>
        <w:t>refrain</w:t>
      </w:r>
      <w:proofErr w:type="gramEnd"/>
      <w:r w:rsidRPr="002077B2">
        <w:rPr>
          <w:rFonts w:asciiTheme="majorBidi" w:hAnsiTheme="majorBidi" w:cstheme="majorBidi"/>
          <w:sz w:val="24"/>
        </w:rPr>
        <w:t xml:space="preserve"> from </w:t>
      </w:r>
      <w:r w:rsidR="009D0297">
        <w:rPr>
          <w:rFonts w:asciiTheme="majorBidi" w:hAnsiTheme="majorBidi" w:cstheme="majorBidi"/>
          <w:sz w:val="24"/>
        </w:rPr>
        <w:t>applying for</w:t>
      </w:r>
      <w:r w:rsidRPr="002077B2">
        <w:rPr>
          <w:rFonts w:asciiTheme="majorBidi" w:hAnsiTheme="majorBidi" w:cstheme="majorBidi"/>
          <w:sz w:val="24"/>
        </w:rPr>
        <w:t xml:space="preserve"> various reasons, such as family objections or </w:t>
      </w:r>
      <w:r w:rsidR="00AD5991">
        <w:rPr>
          <w:rFonts w:asciiTheme="majorBidi" w:hAnsiTheme="majorBidi" w:cstheme="majorBidi"/>
          <w:sz w:val="24"/>
        </w:rPr>
        <w:t>fear of</w:t>
      </w:r>
      <w:r w:rsidRPr="002077B2">
        <w:rPr>
          <w:rFonts w:asciiTheme="majorBidi" w:hAnsiTheme="majorBidi" w:cstheme="majorBidi"/>
          <w:sz w:val="24"/>
        </w:rPr>
        <w:t xml:space="preserve"> stigma. Moreover, many of those who belong to the disabled and poor population</w:t>
      </w:r>
      <w:r w:rsidR="009D0297">
        <w:rPr>
          <w:rFonts w:asciiTheme="majorBidi" w:hAnsiTheme="majorBidi" w:cstheme="majorBidi"/>
          <w:sz w:val="24"/>
        </w:rPr>
        <w:t>s</w:t>
      </w:r>
      <w:r w:rsidRPr="002077B2">
        <w:rPr>
          <w:rFonts w:asciiTheme="majorBidi" w:hAnsiTheme="majorBidi" w:cstheme="majorBidi"/>
          <w:sz w:val="24"/>
        </w:rPr>
        <w:t xml:space="preserve"> are entirely unaware of their </w:t>
      </w:r>
      <w:r w:rsidR="00AD5991">
        <w:rPr>
          <w:rFonts w:asciiTheme="majorBidi" w:hAnsiTheme="majorBidi" w:cstheme="majorBidi"/>
          <w:sz w:val="24"/>
        </w:rPr>
        <w:t>rights</w:t>
      </w:r>
      <w:r w:rsidRPr="002077B2">
        <w:rPr>
          <w:rFonts w:asciiTheme="majorBidi" w:hAnsiTheme="majorBidi" w:cstheme="majorBidi"/>
          <w:sz w:val="24"/>
        </w:rPr>
        <w:t xml:space="preserve"> (Gal et al., 2009).</w:t>
      </w:r>
    </w:p>
    <w:p w14:paraId="77F0BF11" w14:textId="5489D8C4" w:rsidR="00B4018F" w:rsidRPr="002077B2" w:rsidRDefault="00AD5991" w:rsidP="002077B2">
      <w:pPr>
        <w:spacing w:after="120" w:line="360" w:lineRule="auto"/>
        <w:jc w:val="both"/>
        <w:rPr>
          <w:rFonts w:asciiTheme="majorBidi" w:hAnsiTheme="majorBidi" w:cstheme="majorBidi"/>
          <w:sz w:val="24"/>
          <w:szCs w:val="24"/>
        </w:rPr>
      </w:pPr>
      <w:r>
        <w:rPr>
          <w:rFonts w:asciiTheme="majorBidi" w:hAnsiTheme="majorBidi" w:cstheme="majorBidi"/>
          <w:sz w:val="24"/>
        </w:rPr>
        <w:t>Based on the above</w:t>
      </w:r>
      <w:r w:rsidR="00B4018F" w:rsidRPr="002077B2">
        <w:rPr>
          <w:rFonts w:asciiTheme="majorBidi" w:hAnsiTheme="majorBidi" w:cstheme="majorBidi"/>
          <w:sz w:val="24"/>
        </w:rPr>
        <w:t xml:space="preserve"> and drawing </w:t>
      </w:r>
      <w:r>
        <w:rPr>
          <w:rFonts w:asciiTheme="majorBidi" w:hAnsiTheme="majorBidi" w:cstheme="majorBidi"/>
          <w:sz w:val="24"/>
        </w:rPr>
        <w:t xml:space="preserve">on </w:t>
      </w:r>
      <w:r w:rsidR="00B4018F" w:rsidRPr="002077B2">
        <w:rPr>
          <w:rFonts w:asciiTheme="majorBidi" w:hAnsiTheme="majorBidi" w:cstheme="majorBidi"/>
          <w:sz w:val="24"/>
        </w:rPr>
        <w:t xml:space="preserve">studies conducted on people in Israel with serious and persistent psychiatric disabilities (Aviram &amp; Rosen, 2002; Aviram et al., 1998), the size of the target population at the start of the implementation of the law (2001) </w:t>
      </w:r>
      <w:r w:rsidR="00F85ADF">
        <w:rPr>
          <w:rFonts w:asciiTheme="majorBidi" w:hAnsiTheme="majorBidi" w:cstheme="majorBidi"/>
          <w:sz w:val="24"/>
        </w:rPr>
        <w:t>can be c</w:t>
      </w:r>
      <w:r w:rsidR="009D0297">
        <w:rPr>
          <w:rFonts w:asciiTheme="majorBidi" w:hAnsiTheme="majorBidi" w:cstheme="majorBidi"/>
          <w:sz w:val="24"/>
        </w:rPr>
        <w:t>onservatively</w:t>
      </w:r>
      <w:r w:rsidR="00B4018F" w:rsidRPr="002077B2">
        <w:rPr>
          <w:rFonts w:asciiTheme="majorBidi" w:hAnsiTheme="majorBidi" w:cstheme="majorBidi"/>
          <w:sz w:val="24"/>
        </w:rPr>
        <w:t xml:space="preserve"> </w:t>
      </w:r>
      <w:r w:rsidR="00F85ADF">
        <w:rPr>
          <w:rFonts w:asciiTheme="majorBidi" w:hAnsiTheme="majorBidi" w:cstheme="majorBidi"/>
          <w:sz w:val="24"/>
        </w:rPr>
        <w:t>estimated at between 85,00</w:t>
      </w:r>
      <w:r w:rsidR="00F85ADF">
        <w:rPr>
          <w:rFonts w:asciiTheme="majorBidi" w:hAnsiTheme="majorBidi" w:cstheme="majorBidi"/>
          <w:sz w:val="24"/>
        </w:rPr>
        <w:t>–</w:t>
      </w:r>
      <w:r w:rsidR="00F85ADF">
        <w:rPr>
          <w:rFonts w:asciiTheme="majorBidi" w:hAnsiTheme="majorBidi" w:cstheme="majorBidi"/>
          <w:sz w:val="24"/>
        </w:rPr>
        <w:t xml:space="preserve">100,000 </w:t>
      </w:r>
      <w:r w:rsidR="00B4018F" w:rsidRPr="002077B2">
        <w:rPr>
          <w:rFonts w:asciiTheme="majorBidi" w:hAnsiTheme="majorBidi" w:cstheme="majorBidi"/>
          <w:sz w:val="24"/>
        </w:rPr>
        <w:t xml:space="preserve">people. </w:t>
      </w:r>
      <w:r w:rsidR="00CF7994">
        <w:rPr>
          <w:rFonts w:asciiTheme="majorBidi" w:hAnsiTheme="majorBidi" w:cstheme="majorBidi"/>
          <w:sz w:val="24"/>
        </w:rPr>
        <w:t>Considering</w:t>
      </w:r>
      <w:r w:rsidR="00B4018F" w:rsidRPr="002077B2">
        <w:rPr>
          <w:rFonts w:asciiTheme="majorBidi" w:hAnsiTheme="majorBidi" w:cstheme="majorBidi"/>
          <w:sz w:val="24"/>
        </w:rPr>
        <w:t xml:space="preserve"> a 46% increase in Israel</w:t>
      </w:r>
      <w:r w:rsidR="000509EE">
        <w:rPr>
          <w:rFonts w:asciiTheme="majorBidi" w:hAnsiTheme="majorBidi" w:cstheme="majorBidi"/>
          <w:sz w:val="24"/>
        </w:rPr>
        <w:t>’</w:t>
      </w:r>
      <w:r w:rsidR="00B4018F" w:rsidRPr="002077B2">
        <w:rPr>
          <w:rFonts w:asciiTheme="majorBidi" w:hAnsiTheme="majorBidi" w:cstheme="majorBidi"/>
          <w:sz w:val="24"/>
        </w:rPr>
        <w:t>s population between 2000</w:t>
      </w:r>
      <w:r w:rsidR="00032418">
        <w:rPr>
          <w:rFonts w:asciiTheme="majorBidi" w:hAnsiTheme="majorBidi" w:cstheme="majorBidi"/>
          <w:sz w:val="24"/>
        </w:rPr>
        <w:sym w:font="Symbol" w:char="F02D"/>
      </w:r>
      <w:r w:rsidR="00B4018F" w:rsidRPr="002077B2">
        <w:rPr>
          <w:rFonts w:asciiTheme="majorBidi" w:hAnsiTheme="majorBidi" w:cstheme="majorBidi"/>
          <w:sz w:val="24"/>
        </w:rPr>
        <w:t xml:space="preserve">2020, </w:t>
      </w:r>
      <w:r w:rsidR="00A7308D">
        <w:rPr>
          <w:rFonts w:asciiTheme="majorBidi" w:hAnsiTheme="majorBidi" w:cstheme="majorBidi"/>
          <w:sz w:val="24"/>
        </w:rPr>
        <w:t xml:space="preserve">the </w:t>
      </w:r>
      <w:r w:rsidR="00B4018F" w:rsidRPr="002077B2">
        <w:rPr>
          <w:rFonts w:asciiTheme="majorBidi" w:hAnsiTheme="majorBidi" w:cstheme="majorBidi"/>
          <w:sz w:val="24"/>
        </w:rPr>
        <w:t xml:space="preserve">target population of the Rehabilitation Law </w:t>
      </w:r>
      <w:r w:rsidR="00E858C5">
        <w:rPr>
          <w:rFonts w:asciiTheme="majorBidi" w:hAnsiTheme="majorBidi" w:cstheme="majorBidi"/>
          <w:sz w:val="24"/>
        </w:rPr>
        <w:t>can be estimated to number</w:t>
      </w:r>
      <w:r w:rsidR="00B4018F" w:rsidRPr="002077B2">
        <w:rPr>
          <w:rFonts w:asciiTheme="majorBidi" w:hAnsiTheme="majorBidi" w:cstheme="majorBidi"/>
          <w:sz w:val="24"/>
        </w:rPr>
        <w:t xml:space="preserve"> some 150</w:t>
      </w:r>
      <w:r w:rsidR="00CF7994">
        <w:rPr>
          <w:rFonts w:asciiTheme="majorBidi" w:hAnsiTheme="majorBidi" w:cstheme="majorBidi"/>
          <w:sz w:val="24"/>
        </w:rPr>
        <w:t>,000</w:t>
      </w:r>
      <w:r w:rsidR="00E858C5">
        <w:rPr>
          <w:rFonts w:asciiTheme="majorBidi" w:hAnsiTheme="majorBidi" w:cstheme="majorBidi"/>
          <w:sz w:val="24"/>
        </w:rPr>
        <w:t xml:space="preserve"> individuals</w:t>
      </w:r>
      <w:r w:rsidR="00B4018F" w:rsidRPr="002077B2">
        <w:rPr>
          <w:rFonts w:asciiTheme="majorBidi" w:hAnsiTheme="majorBidi" w:cstheme="majorBidi"/>
          <w:sz w:val="24"/>
        </w:rPr>
        <w:t xml:space="preserve">, a ratio of 24 </w:t>
      </w:r>
      <w:r w:rsidR="00B4018F" w:rsidRPr="002077B2">
        <w:rPr>
          <w:rFonts w:asciiTheme="majorBidi" w:hAnsiTheme="majorBidi" w:cstheme="majorBidi"/>
          <w:sz w:val="24"/>
        </w:rPr>
        <w:lastRenderedPageBreak/>
        <w:t>per thousand people in the population within the relevant age bracket (18+)</w:t>
      </w:r>
      <w:r w:rsidR="00B4018F" w:rsidRPr="002077B2">
        <w:rPr>
          <w:rFonts w:asciiTheme="majorBidi" w:hAnsiTheme="majorBidi" w:cstheme="majorBidi"/>
          <w:sz w:val="24"/>
          <w:szCs w:val="24"/>
          <w:vertAlign w:val="superscript"/>
          <w:rtl/>
        </w:rPr>
        <w:footnoteReference w:id="10"/>
      </w:r>
      <w:r w:rsidR="00B4018F" w:rsidRPr="002077B2">
        <w:rPr>
          <w:rFonts w:asciiTheme="majorBidi" w:hAnsiTheme="majorBidi" w:cstheme="majorBidi"/>
          <w:sz w:val="24"/>
        </w:rPr>
        <w:t xml:space="preserve"> (Central Bureau of Statistics, 2021a).</w:t>
      </w:r>
    </w:p>
    <w:p w14:paraId="69DEDDB1" w14:textId="6D2DE48F"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This number also corresponds with estimates drawn from the literature</w:t>
      </w:r>
      <w:r w:rsidRPr="009824F0">
        <w:rPr>
          <w:rFonts w:asciiTheme="majorBidi" w:hAnsiTheme="majorBidi" w:cstheme="majorBidi"/>
          <w:sz w:val="24"/>
          <w:szCs w:val="24"/>
        </w:rPr>
        <w:t xml:space="preserve">. If we add to this the relatives </w:t>
      </w:r>
      <w:r w:rsidR="00E858C5">
        <w:rPr>
          <w:rFonts w:asciiTheme="majorBidi" w:hAnsiTheme="majorBidi" w:cstheme="majorBidi"/>
          <w:sz w:val="24"/>
          <w:szCs w:val="24"/>
        </w:rPr>
        <w:t>of these individuals,</w:t>
      </w:r>
      <w:r w:rsidRPr="009824F0">
        <w:rPr>
          <w:rFonts w:asciiTheme="majorBidi" w:hAnsiTheme="majorBidi" w:cstheme="majorBidi"/>
          <w:sz w:val="24"/>
          <w:szCs w:val="24"/>
        </w:rPr>
        <w:t xml:space="preserve"> who to a large extent bear the onus of </w:t>
      </w:r>
      <w:r w:rsidR="00E858C5">
        <w:rPr>
          <w:rFonts w:asciiTheme="majorBidi" w:hAnsiTheme="majorBidi" w:cstheme="majorBidi"/>
          <w:sz w:val="24"/>
          <w:szCs w:val="24"/>
        </w:rPr>
        <w:t>care</w:t>
      </w:r>
      <w:r w:rsidRPr="009824F0">
        <w:rPr>
          <w:rFonts w:asciiTheme="majorBidi" w:hAnsiTheme="majorBidi" w:cstheme="majorBidi"/>
          <w:sz w:val="24"/>
          <w:szCs w:val="24"/>
        </w:rPr>
        <w:t>, then we reach a figure of some 350,000</w:t>
      </w:r>
      <w:r w:rsidR="00032418" w:rsidRPr="009824F0">
        <w:rPr>
          <w:rFonts w:asciiTheme="majorBidi" w:hAnsiTheme="majorBidi" w:cstheme="majorBidi"/>
          <w:sz w:val="24"/>
          <w:szCs w:val="24"/>
        </w:rPr>
        <w:sym w:font="Symbol" w:char="F02D"/>
      </w:r>
      <w:r w:rsidRPr="009824F0">
        <w:rPr>
          <w:rFonts w:asciiTheme="majorBidi" w:hAnsiTheme="majorBidi" w:cstheme="majorBidi"/>
          <w:sz w:val="24"/>
          <w:szCs w:val="24"/>
        </w:rPr>
        <w:t xml:space="preserve">400,000 people (as of 2020) </w:t>
      </w:r>
      <w:r w:rsidR="00E858C5">
        <w:rPr>
          <w:rFonts w:asciiTheme="majorBidi" w:hAnsiTheme="majorBidi" w:cstheme="majorBidi"/>
          <w:sz w:val="24"/>
          <w:szCs w:val="24"/>
        </w:rPr>
        <w:t>constituting</w:t>
      </w:r>
      <w:r w:rsidRPr="009824F0">
        <w:rPr>
          <w:rFonts w:asciiTheme="majorBidi" w:hAnsiTheme="majorBidi" w:cstheme="majorBidi"/>
          <w:sz w:val="24"/>
          <w:szCs w:val="24"/>
        </w:rPr>
        <w:t xml:space="preserve"> the target population on the primary and secondary level</w:t>
      </w:r>
      <w:r w:rsidR="00E858C5">
        <w:rPr>
          <w:rFonts w:asciiTheme="majorBidi" w:hAnsiTheme="majorBidi" w:cstheme="majorBidi"/>
          <w:sz w:val="24"/>
          <w:szCs w:val="24"/>
        </w:rPr>
        <w:t>s</w:t>
      </w:r>
      <w:r w:rsidRPr="009824F0">
        <w:rPr>
          <w:rFonts w:asciiTheme="majorBidi" w:hAnsiTheme="majorBidi" w:cstheme="majorBidi"/>
          <w:sz w:val="24"/>
          <w:szCs w:val="24"/>
        </w:rPr>
        <w:t xml:space="preserve"> of the rehabilitation system; a ratio of 57</w:t>
      </w:r>
      <w:r w:rsidR="00032418" w:rsidRPr="009824F0">
        <w:rPr>
          <w:rFonts w:asciiTheme="majorBidi" w:hAnsiTheme="majorBidi" w:cstheme="majorBidi"/>
          <w:sz w:val="24"/>
          <w:szCs w:val="24"/>
        </w:rPr>
        <w:sym w:font="Symbol" w:char="F02D"/>
      </w:r>
      <w:r w:rsidRPr="009824F0">
        <w:rPr>
          <w:rFonts w:asciiTheme="majorBidi" w:hAnsiTheme="majorBidi" w:cstheme="majorBidi"/>
          <w:sz w:val="24"/>
          <w:szCs w:val="24"/>
        </w:rPr>
        <w:t>65 per thousand people at the age of 18 and above within the general population</w:t>
      </w:r>
      <w:r w:rsidRPr="002077B2">
        <w:rPr>
          <w:rFonts w:asciiTheme="majorBidi" w:hAnsiTheme="majorBidi" w:cstheme="majorBidi"/>
        </w:rPr>
        <w:t xml:space="preserve"> </w:t>
      </w:r>
      <w:r w:rsidRPr="002077B2">
        <w:rPr>
          <w:rFonts w:asciiTheme="majorBidi" w:hAnsiTheme="majorBidi" w:cstheme="majorBidi"/>
          <w:sz w:val="24"/>
        </w:rPr>
        <w:t>(</w:t>
      </w:r>
      <w:bookmarkStart w:id="19" w:name="_Hlk103633225"/>
      <w:r w:rsidRPr="002077B2">
        <w:rPr>
          <w:rFonts w:asciiTheme="majorBidi" w:hAnsiTheme="majorBidi" w:cstheme="majorBidi"/>
          <w:sz w:val="24"/>
        </w:rPr>
        <w:t>Central Bureau of Statistics, 2021a</w:t>
      </w:r>
      <w:bookmarkEnd w:id="19"/>
      <w:r w:rsidRPr="002077B2">
        <w:rPr>
          <w:rFonts w:asciiTheme="majorBidi" w:hAnsiTheme="majorBidi" w:cstheme="majorBidi"/>
          <w:sz w:val="24"/>
        </w:rPr>
        <w:t xml:space="preserve">). </w:t>
      </w:r>
    </w:p>
    <w:p w14:paraId="25EBCC82" w14:textId="53AAAD05"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Clearly, any future planning activity must </w:t>
      </w:r>
      <w:r w:rsidR="00D20C3E" w:rsidRPr="002077B2">
        <w:rPr>
          <w:rFonts w:asciiTheme="majorBidi" w:hAnsiTheme="majorBidi" w:cstheme="majorBidi"/>
          <w:sz w:val="24"/>
        </w:rPr>
        <w:t>consider</w:t>
      </w:r>
      <w:r w:rsidRPr="002077B2">
        <w:rPr>
          <w:rFonts w:asciiTheme="majorBidi" w:hAnsiTheme="majorBidi" w:cstheme="majorBidi"/>
          <w:sz w:val="24"/>
        </w:rPr>
        <w:t xml:space="preserve"> the estimated population growth rate of the age-group eligible </w:t>
      </w:r>
      <w:r w:rsidR="002B39B2">
        <w:rPr>
          <w:rFonts w:asciiTheme="majorBidi" w:hAnsiTheme="majorBidi" w:cstheme="majorBidi"/>
          <w:sz w:val="24"/>
        </w:rPr>
        <w:t xml:space="preserve">population </w:t>
      </w:r>
      <w:r w:rsidRPr="002077B2">
        <w:rPr>
          <w:rFonts w:asciiTheme="majorBidi" w:hAnsiTheme="majorBidi" w:cstheme="majorBidi"/>
          <w:sz w:val="24"/>
        </w:rPr>
        <w:t xml:space="preserve">for rehabilitation (about 70% in </w:t>
      </w:r>
      <w:commentRangeStart w:id="20"/>
      <w:r w:rsidRPr="002077B2">
        <w:rPr>
          <w:rFonts w:asciiTheme="majorBidi" w:hAnsiTheme="majorBidi" w:cstheme="majorBidi"/>
          <w:sz w:val="24"/>
        </w:rPr>
        <w:t>2020</w:t>
      </w:r>
      <w:commentRangeEnd w:id="20"/>
      <w:r w:rsidR="002B39B2">
        <w:rPr>
          <w:rStyle w:val="CommentReference"/>
        </w:rPr>
        <w:commentReference w:id="20"/>
      </w:r>
      <w:r w:rsidRPr="002077B2">
        <w:rPr>
          <w:rFonts w:asciiTheme="majorBidi" w:hAnsiTheme="majorBidi" w:cstheme="majorBidi"/>
          <w:sz w:val="24"/>
        </w:rPr>
        <w:t>) in accordance with the Rehabilitation Law</w:t>
      </w:r>
      <w:r w:rsidRPr="002077B2">
        <w:rPr>
          <w:rFonts w:asciiTheme="majorBidi" w:hAnsiTheme="majorBidi" w:cstheme="majorBidi"/>
          <w:sz w:val="24"/>
          <w:szCs w:val="24"/>
          <w:vertAlign w:val="superscript"/>
          <w:rtl/>
        </w:rPr>
        <w:footnoteReference w:id="11"/>
      </w:r>
      <w:r w:rsidRPr="002077B2">
        <w:rPr>
          <w:rFonts w:asciiTheme="majorBidi" w:hAnsiTheme="majorBidi" w:cstheme="majorBidi"/>
          <w:sz w:val="24"/>
        </w:rPr>
        <w:t xml:space="preserve"> (Central Bureau of Statistics, 2021a). In </w:t>
      </w:r>
      <w:r w:rsidR="002B39B2">
        <w:rPr>
          <w:rFonts w:asciiTheme="majorBidi" w:hAnsiTheme="majorBidi" w:cstheme="majorBidi"/>
          <w:sz w:val="24"/>
        </w:rPr>
        <w:t>this context, it should be noted</w:t>
      </w:r>
      <w:r w:rsidRPr="002077B2">
        <w:rPr>
          <w:rFonts w:asciiTheme="majorBidi" w:hAnsiTheme="majorBidi" w:cstheme="majorBidi"/>
          <w:sz w:val="24"/>
        </w:rPr>
        <w:t xml:space="preserve"> that in Israel</w:t>
      </w:r>
      <w:r w:rsidR="002B39B2">
        <w:rPr>
          <w:rFonts w:asciiTheme="majorBidi" w:hAnsiTheme="majorBidi" w:cstheme="majorBidi"/>
          <w:sz w:val="24"/>
        </w:rPr>
        <w:t>,</w:t>
      </w:r>
      <w:r w:rsidRPr="002077B2">
        <w:rPr>
          <w:rFonts w:asciiTheme="majorBidi" w:hAnsiTheme="majorBidi" w:cstheme="majorBidi"/>
          <w:sz w:val="24"/>
        </w:rPr>
        <w:t xml:space="preserve"> the </w:t>
      </w:r>
      <w:r w:rsidR="002B39B2">
        <w:rPr>
          <w:rFonts w:asciiTheme="majorBidi" w:hAnsiTheme="majorBidi" w:cstheme="majorBidi"/>
          <w:sz w:val="24"/>
        </w:rPr>
        <w:t xml:space="preserve">largest </w:t>
      </w:r>
      <w:r w:rsidRPr="002077B2">
        <w:rPr>
          <w:rFonts w:asciiTheme="majorBidi" w:hAnsiTheme="majorBidi" w:cstheme="majorBidi"/>
          <w:sz w:val="24"/>
        </w:rPr>
        <w:t xml:space="preserve">group </w:t>
      </w:r>
      <w:r w:rsidR="002B39B2">
        <w:rPr>
          <w:rFonts w:asciiTheme="majorBidi" w:hAnsiTheme="majorBidi" w:cstheme="majorBidi"/>
          <w:sz w:val="24"/>
        </w:rPr>
        <w:t>of recipients of a general disability allowance are people whose main reaso</w:t>
      </w:r>
      <w:r w:rsidR="002B39B2">
        <w:rPr>
          <w:rFonts w:asciiTheme="majorBidi" w:hAnsiTheme="majorBidi" w:cstheme="majorBidi"/>
          <w:sz w:val="24"/>
        </w:rPr>
        <w:t>n for receiving it</w:t>
      </w:r>
      <w:r w:rsidRPr="002077B2">
        <w:rPr>
          <w:rFonts w:asciiTheme="majorBidi" w:hAnsiTheme="majorBidi" w:cstheme="majorBidi"/>
          <w:sz w:val="24"/>
        </w:rPr>
        <w:t xml:space="preserve"> is a psychiatric disorder (National Insurance, 2001; Personal Correspondence, Research and Planning Department, National Insurance, 21.02.2022). </w:t>
      </w:r>
    </w:p>
    <w:p w14:paraId="62115EB5" w14:textId="77777777" w:rsidR="00B4018F" w:rsidRPr="00AD6289" w:rsidRDefault="00B4018F" w:rsidP="002077B2">
      <w:pPr>
        <w:spacing w:after="120" w:line="360" w:lineRule="auto"/>
        <w:jc w:val="both"/>
        <w:rPr>
          <w:rFonts w:asciiTheme="majorBidi" w:hAnsiTheme="majorBidi" w:cstheme="majorBidi"/>
          <w:color w:val="FF0000"/>
          <w:sz w:val="24"/>
          <w:szCs w:val="24"/>
        </w:rPr>
      </w:pPr>
      <w:r w:rsidRPr="00AD6289">
        <w:rPr>
          <w:rFonts w:asciiTheme="majorBidi" w:hAnsiTheme="majorBidi" w:cstheme="majorBidi"/>
          <w:sz w:val="24"/>
          <w:szCs w:val="24"/>
        </w:rPr>
        <w:t>The Economic and Social Cost of Mental Illness</w:t>
      </w:r>
    </w:p>
    <w:p w14:paraId="4F6B2A88" w14:textId="3A125B90"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The overall economic cost imposed on society due to mental illnesses and their social ramifications</w:t>
      </w:r>
      <w:r w:rsidR="002B39B2">
        <w:rPr>
          <w:rFonts w:asciiTheme="majorBidi" w:hAnsiTheme="majorBidi" w:cstheme="majorBidi"/>
          <w:sz w:val="24"/>
        </w:rPr>
        <w:t>, which has</w:t>
      </w:r>
      <w:r w:rsidRPr="002077B2">
        <w:rPr>
          <w:rFonts w:asciiTheme="majorBidi" w:hAnsiTheme="majorBidi" w:cstheme="majorBidi"/>
          <w:sz w:val="24"/>
        </w:rPr>
        <w:t xml:space="preserve"> not been measured in Israel to date</w:t>
      </w:r>
      <w:r w:rsidR="002B39B2">
        <w:rPr>
          <w:rFonts w:asciiTheme="majorBidi" w:hAnsiTheme="majorBidi" w:cstheme="majorBidi"/>
          <w:sz w:val="24"/>
        </w:rPr>
        <w:t xml:space="preserve">, </w:t>
      </w:r>
      <w:r w:rsidR="002B39B2">
        <w:rPr>
          <w:rFonts w:asciiTheme="majorBidi" w:hAnsiTheme="majorBidi" w:cstheme="majorBidi"/>
          <w:sz w:val="24"/>
        </w:rPr>
        <w:t>is far hig</w:t>
      </w:r>
      <w:r w:rsidR="002B39B2">
        <w:rPr>
          <w:rFonts w:asciiTheme="majorBidi" w:hAnsiTheme="majorBidi" w:cstheme="majorBidi"/>
          <w:sz w:val="24"/>
        </w:rPr>
        <w:t>her</w:t>
      </w:r>
      <w:r w:rsidR="002B39B2">
        <w:rPr>
          <w:rFonts w:asciiTheme="majorBidi" w:hAnsiTheme="majorBidi" w:cstheme="majorBidi"/>
          <w:sz w:val="24"/>
        </w:rPr>
        <w:t xml:space="preserve"> than </w:t>
      </w:r>
      <w:r w:rsidRPr="002077B2">
        <w:rPr>
          <w:rFonts w:asciiTheme="majorBidi" w:hAnsiTheme="majorBidi" w:cstheme="majorBidi"/>
          <w:sz w:val="24"/>
        </w:rPr>
        <w:t xml:space="preserve">the government budget set aside for the mental health services (Mechanic et al., 2014). </w:t>
      </w:r>
      <w:r w:rsidR="002B39B2">
        <w:rPr>
          <w:rFonts w:asciiTheme="majorBidi" w:hAnsiTheme="majorBidi" w:cstheme="majorBidi"/>
          <w:sz w:val="24"/>
        </w:rPr>
        <w:t xml:space="preserve">This is the case outside Israel as well. </w:t>
      </w:r>
      <w:r w:rsidRPr="002077B2">
        <w:rPr>
          <w:rFonts w:asciiTheme="majorBidi" w:hAnsiTheme="majorBidi" w:cstheme="majorBidi"/>
          <w:sz w:val="24"/>
        </w:rPr>
        <w:t xml:space="preserve">Based on an estimate made in Britain of the economic and social cost of mental illnesses (The Sainsbury Centre for Mental Health, 2003), </w:t>
      </w:r>
      <w:r w:rsidR="003E354E">
        <w:rPr>
          <w:rFonts w:asciiTheme="majorBidi" w:hAnsiTheme="majorBidi" w:cstheme="majorBidi"/>
          <w:sz w:val="24"/>
        </w:rPr>
        <w:t>adjusting for</w:t>
      </w:r>
      <w:r w:rsidRPr="002077B2">
        <w:rPr>
          <w:rFonts w:asciiTheme="majorBidi" w:hAnsiTheme="majorBidi" w:cstheme="majorBidi"/>
          <w:sz w:val="24"/>
        </w:rPr>
        <w:t xml:space="preserve"> the size of the population and the standard of living in Israel (according to per capita GDP), the annual cost to </w:t>
      </w:r>
      <w:r w:rsidR="002B39B2">
        <w:rPr>
          <w:rFonts w:asciiTheme="majorBidi" w:hAnsiTheme="majorBidi" w:cstheme="majorBidi"/>
          <w:sz w:val="24"/>
        </w:rPr>
        <w:t xml:space="preserve">Israeli </w:t>
      </w:r>
      <w:r w:rsidRPr="002077B2">
        <w:rPr>
          <w:rFonts w:asciiTheme="majorBidi" w:hAnsiTheme="majorBidi" w:cstheme="majorBidi"/>
          <w:sz w:val="24"/>
        </w:rPr>
        <w:t xml:space="preserve">society of mental illnesses reached USD 13 billion in the early 2000s (Aviram, 2017). </w:t>
      </w:r>
      <w:r w:rsidR="002B39B2">
        <w:rPr>
          <w:rFonts w:asciiTheme="majorBidi" w:hAnsiTheme="majorBidi" w:cstheme="majorBidi"/>
          <w:sz w:val="24"/>
        </w:rPr>
        <w:t>Updating</w:t>
      </w:r>
      <w:r w:rsidRPr="002077B2">
        <w:rPr>
          <w:rFonts w:asciiTheme="majorBidi" w:hAnsiTheme="majorBidi" w:cstheme="majorBidi"/>
          <w:sz w:val="24"/>
        </w:rPr>
        <w:t xml:space="preserve"> this estimate to 2020, </w:t>
      </w:r>
      <w:r w:rsidR="002B39B2">
        <w:rPr>
          <w:rFonts w:asciiTheme="majorBidi" w:hAnsiTheme="majorBidi" w:cstheme="majorBidi"/>
          <w:sz w:val="24"/>
        </w:rPr>
        <w:t xml:space="preserve">considering only </w:t>
      </w:r>
      <w:r w:rsidRPr="002077B2">
        <w:rPr>
          <w:rFonts w:asciiTheme="majorBidi" w:hAnsiTheme="majorBidi" w:cstheme="majorBidi"/>
          <w:sz w:val="24"/>
        </w:rPr>
        <w:t xml:space="preserve">the 47% population growth in Israel since 2000 (Central Bureau of Statistics, 2021a), we </w:t>
      </w:r>
      <w:r w:rsidR="002B39B2">
        <w:rPr>
          <w:rFonts w:asciiTheme="majorBidi" w:hAnsiTheme="majorBidi" w:cstheme="majorBidi"/>
          <w:sz w:val="24"/>
        </w:rPr>
        <w:t>can conclude</w:t>
      </w:r>
      <w:r w:rsidRPr="002077B2">
        <w:rPr>
          <w:rFonts w:asciiTheme="majorBidi" w:hAnsiTheme="majorBidi" w:cstheme="majorBidi"/>
          <w:sz w:val="24"/>
        </w:rPr>
        <w:t xml:space="preserve"> that this cost would have reached about USD 20 billion today. </w:t>
      </w:r>
      <w:r w:rsidR="002B39B2">
        <w:rPr>
          <w:rFonts w:asciiTheme="majorBidi" w:hAnsiTheme="majorBidi" w:cstheme="majorBidi"/>
          <w:sz w:val="24"/>
        </w:rPr>
        <w:t>Undoubtedly, t</w:t>
      </w:r>
      <w:r w:rsidRPr="002077B2">
        <w:rPr>
          <w:rFonts w:asciiTheme="majorBidi" w:hAnsiTheme="majorBidi" w:cstheme="majorBidi"/>
          <w:sz w:val="24"/>
        </w:rPr>
        <w:t xml:space="preserve">he financial and social cost of mental illness and the </w:t>
      </w:r>
      <w:r w:rsidR="00466562">
        <w:rPr>
          <w:rFonts w:asciiTheme="majorBidi" w:hAnsiTheme="majorBidi" w:cstheme="majorBidi"/>
          <w:sz w:val="24"/>
        </w:rPr>
        <w:t xml:space="preserve">ensuing </w:t>
      </w:r>
      <w:r w:rsidRPr="002077B2">
        <w:rPr>
          <w:rFonts w:asciiTheme="majorBidi" w:hAnsiTheme="majorBidi" w:cstheme="majorBidi"/>
          <w:sz w:val="24"/>
        </w:rPr>
        <w:t xml:space="preserve">disability </w:t>
      </w:r>
      <w:r w:rsidRPr="002077B2">
        <w:rPr>
          <w:rFonts w:asciiTheme="majorBidi" w:hAnsiTheme="majorBidi" w:cstheme="majorBidi"/>
          <w:sz w:val="24"/>
        </w:rPr>
        <w:lastRenderedPageBreak/>
        <w:t xml:space="preserve">constitutes a heavy burden that should be </w:t>
      </w:r>
      <w:r w:rsidR="00466562">
        <w:rPr>
          <w:rFonts w:asciiTheme="majorBidi" w:hAnsiTheme="majorBidi" w:cstheme="majorBidi"/>
          <w:sz w:val="24"/>
        </w:rPr>
        <w:t>researched in depth</w:t>
      </w:r>
      <w:r w:rsidRPr="002077B2">
        <w:rPr>
          <w:rFonts w:asciiTheme="majorBidi" w:hAnsiTheme="majorBidi" w:cstheme="majorBidi"/>
          <w:sz w:val="24"/>
        </w:rPr>
        <w:t xml:space="preserve"> (Global Mental Health Action Network, 2020; </w:t>
      </w:r>
      <w:r w:rsidRPr="002077B2">
        <w:rPr>
          <w:rFonts w:asciiTheme="majorBidi" w:hAnsiTheme="majorBidi" w:cstheme="majorBidi"/>
          <w:snapToGrid w:val="0"/>
          <w:sz w:val="24"/>
        </w:rPr>
        <w:t>Whiteford et al., 2013</w:t>
      </w:r>
      <w:r w:rsidRPr="002077B2">
        <w:rPr>
          <w:rFonts w:asciiTheme="majorBidi" w:hAnsiTheme="majorBidi" w:cstheme="majorBidi"/>
          <w:sz w:val="24"/>
        </w:rPr>
        <w:t>).</w:t>
      </w:r>
    </w:p>
    <w:p w14:paraId="5D4B8902" w14:textId="4534B144"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Furthermore, </w:t>
      </w:r>
      <w:r w:rsidR="00466562">
        <w:rPr>
          <w:rFonts w:asciiTheme="majorBidi" w:hAnsiTheme="majorBidi" w:cstheme="majorBidi"/>
          <w:sz w:val="24"/>
        </w:rPr>
        <w:t>drawing on</w:t>
      </w:r>
      <w:r w:rsidRPr="002077B2">
        <w:rPr>
          <w:rFonts w:asciiTheme="majorBidi" w:hAnsiTheme="majorBidi" w:cstheme="majorBidi"/>
          <w:sz w:val="24"/>
        </w:rPr>
        <w:t xml:space="preserve"> the results of the study conducted by Kessler et al. (Kessler et al., 2008) in the U</w:t>
      </w:r>
      <w:r w:rsidR="00466562">
        <w:rPr>
          <w:rFonts w:asciiTheme="majorBidi" w:hAnsiTheme="majorBidi" w:cstheme="majorBidi"/>
          <w:sz w:val="24"/>
        </w:rPr>
        <w:t>nited States</w:t>
      </w:r>
      <w:r w:rsidRPr="002077B2">
        <w:rPr>
          <w:rFonts w:asciiTheme="majorBidi" w:hAnsiTheme="majorBidi" w:cstheme="majorBidi"/>
          <w:sz w:val="24"/>
        </w:rPr>
        <w:t xml:space="preserve"> (</w:t>
      </w:r>
      <w:r w:rsidR="003E354E">
        <w:rPr>
          <w:rFonts w:asciiTheme="majorBidi" w:hAnsiTheme="majorBidi" w:cstheme="majorBidi"/>
          <w:sz w:val="24"/>
        </w:rPr>
        <w:t>adjusting for</w:t>
      </w:r>
      <w:r w:rsidRPr="002077B2">
        <w:rPr>
          <w:rFonts w:asciiTheme="majorBidi" w:hAnsiTheme="majorBidi" w:cstheme="majorBidi"/>
          <w:sz w:val="24"/>
        </w:rPr>
        <w:t xml:space="preserve"> the per capita GDP and size of the population</w:t>
      </w:r>
      <w:r w:rsidR="00466562" w:rsidRPr="00466562">
        <w:rPr>
          <w:rFonts w:asciiTheme="majorBidi" w:hAnsiTheme="majorBidi" w:cstheme="majorBidi"/>
          <w:sz w:val="24"/>
        </w:rPr>
        <w:t xml:space="preserve"> </w:t>
      </w:r>
      <w:r w:rsidR="00466562" w:rsidRPr="002077B2">
        <w:rPr>
          <w:rFonts w:asciiTheme="majorBidi" w:hAnsiTheme="majorBidi" w:cstheme="majorBidi"/>
          <w:sz w:val="24"/>
        </w:rPr>
        <w:t>in Israel</w:t>
      </w:r>
      <w:r w:rsidRPr="002077B2">
        <w:rPr>
          <w:rFonts w:asciiTheme="majorBidi" w:hAnsiTheme="majorBidi" w:cstheme="majorBidi"/>
          <w:sz w:val="24"/>
        </w:rPr>
        <w:t xml:space="preserve">), the </w:t>
      </w:r>
      <w:r w:rsidR="00466562">
        <w:rPr>
          <w:rFonts w:asciiTheme="majorBidi" w:hAnsiTheme="majorBidi" w:cstheme="majorBidi"/>
          <w:sz w:val="24"/>
        </w:rPr>
        <w:t>annua</w:t>
      </w:r>
      <w:r w:rsidR="00466562">
        <w:rPr>
          <w:rFonts w:asciiTheme="majorBidi" w:hAnsiTheme="majorBidi" w:cstheme="majorBidi"/>
          <w:sz w:val="24"/>
        </w:rPr>
        <w:t xml:space="preserve">l </w:t>
      </w:r>
      <w:r w:rsidRPr="002077B2">
        <w:rPr>
          <w:rFonts w:asciiTheme="majorBidi" w:hAnsiTheme="majorBidi" w:cstheme="majorBidi"/>
          <w:sz w:val="24"/>
        </w:rPr>
        <w:t xml:space="preserve">loss in GDP </w:t>
      </w:r>
      <w:r w:rsidR="00466562">
        <w:rPr>
          <w:rFonts w:asciiTheme="majorBidi" w:hAnsiTheme="majorBidi" w:cstheme="majorBidi"/>
          <w:sz w:val="24"/>
        </w:rPr>
        <w:t>attributable to the non-</w:t>
      </w:r>
      <w:r w:rsidRPr="002077B2">
        <w:rPr>
          <w:rFonts w:asciiTheme="majorBidi" w:hAnsiTheme="majorBidi" w:cstheme="majorBidi"/>
          <w:sz w:val="24"/>
        </w:rPr>
        <w:t xml:space="preserve">employment of persons </w:t>
      </w:r>
      <w:r w:rsidR="003D5D5D">
        <w:rPr>
          <w:rFonts w:asciiTheme="majorBidi" w:hAnsiTheme="majorBidi" w:cstheme="majorBidi"/>
          <w:sz w:val="24"/>
        </w:rPr>
        <w:t>with</w:t>
      </w:r>
      <w:r w:rsidRPr="002077B2">
        <w:rPr>
          <w:rFonts w:asciiTheme="majorBidi" w:hAnsiTheme="majorBidi" w:cstheme="majorBidi"/>
          <w:sz w:val="24"/>
        </w:rPr>
        <w:t xml:space="preserve"> </w:t>
      </w:r>
      <w:r w:rsidR="0022115D">
        <w:rPr>
          <w:rFonts w:asciiTheme="majorBidi" w:hAnsiTheme="majorBidi" w:cstheme="majorBidi"/>
          <w:sz w:val="24"/>
        </w:rPr>
        <w:t xml:space="preserve">psychiatric </w:t>
      </w:r>
      <w:r w:rsidRPr="002077B2">
        <w:rPr>
          <w:rFonts w:asciiTheme="majorBidi" w:hAnsiTheme="majorBidi" w:cstheme="majorBidi"/>
          <w:sz w:val="24"/>
        </w:rPr>
        <w:t>disabilit</w:t>
      </w:r>
      <w:r w:rsidR="003D5D5D">
        <w:rPr>
          <w:rFonts w:asciiTheme="majorBidi" w:hAnsiTheme="majorBidi" w:cstheme="majorBidi"/>
          <w:sz w:val="24"/>
        </w:rPr>
        <w:t>ies</w:t>
      </w:r>
      <w:r w:rsidRPr="002077B2">
        <w:rPr>
          <w:rFonts w:asciiTheme="majorBidi" w:hAnsiTheme="majorBidi" w:cstheme="majorBidi"/>
          <w:sz w:val="24"/>
        </w:rPr>
        <w:t xml:space="preserve"> in Israel was estimated at USD 3 billion (Aviram, 2017). In view of the sizeable increase in the number of residents in Israel and the large growth in GDP in Israel in recent years, th</w:t>
      </w:r>
      <w:r w:rsidR="00466562">
        <w:rPr>
          <w:rFonts w:asciiTheme="majorBidi" w:hAnsiTheme="majorBidi" w:cstheme="majorBidi"/>
          <w:sz w:val="24"/>
        </w:rPr>
        <w:t>is loss is likely to grow</w:t>
      </w:r>
      <w:r w:rsidRPr="002077B2">
        <w:rPr>
          <w:rFonts w:asciiTheme="majorBidi" w:hAnsiTheme="majorBidi" w:cstheme="majorBidi"/>
          <w:sz w:val="24"/>
        </w:rPr>
        <w:t>.</w:t>
      </w:r>
      <w:r w:rsidRPr="002077B2">
        <w:rPr>
          <w:rFonts w:asciiTheme="majorBidi" w:hAnsiTheme="majorBidi" w:cstheme="majorBidi"/>
          <w:sz w:val="24"/>
          <w:szCs w:val="24"/>
          <w:vertAlign w:val="superscript"/>
          <w:rtl/>
        </w:rPr>
        <w:footnoteReference w:id="12"/>
      </w:r>
      <w:r w:rsidRPr="002077B2">
        <w:rPr>
          <w:rFonts w:asciiTheme="majorBidi" w:hAnsiTheme="majorBidi" w:cstheme="majorBidi"/>
          <w:sz w:val="24"/>
        </w:rPr>
        <w:t xml:space="preserve"> Although these estimates are not precise, they </w:t>
      </w:r>
      <w:r w:rsidR="00466562">
        <w:rPr>
          <w:rFonts w:asciiTheme="majorBidi" w:hAnsiTheme="majorBidi" w:cstheme="majorBidi"/>
          <w:sz w:val="24"/>
        </w:rPr>
        <w:t>do h</w:t>
      </w:r>
      <w:r w:rsidR="00466562">
        <w:rPr>
          <w:rFonts w:asciiTheme="majorBidi" w:hAnsiTheme="majorBidi" w:cstheme="majorBidi"/>
          <w:sz w:val="24"/>
        </w:rPr>
        <w:t>ighlight</w:t>
      </w:r>
      <w:r w:rsidRPr="002077B2">
        <w:rPr>
          <w:rFonts w:asciiTheme="majorBidi" w:hAnsiTheme="majorBidi" w:cstheme="majorBidi"/>
          <w:sz w:val="24"/>
        </w:rPr>
        <w:t xml:space="preserve"> the </w:t>
      </w:r>
      <w:r w:rsidR="00466562" w:rsidRPr="002077B2">
        <w:rPr>
          <w:rFonts w:asciiTheme="majorBidi" w:hAnsiTheme="majorBidi" w:cstheme="majorBidi"/>
          <w:sz w:val="24"/>
        </w:rPr>
        <w:t xml:space="preserve">inherent </w:t>
      </w:r>
      <w:r w:rsidRPr="002077B2">
        <w:rPr>
          <w:rFonts w:asciiTheme="majorBidi" w:hAnsiTheme="majorBidi" w:cstheme="majorBidi"/>
          <w:sz w:val="24"/>
        </w:rPr>
        <w:t>financial and social benefit</w:t>
      </w:r>
      <w:r w:rsidR="00466562">
        <w:rPr>
          <w:rFonts w:asciiTheme="majorBidi" w:hAnsiTheme="majorBidi" w:cstheme="majorBidi"/>
          <w:sz w:val="24"/>
        </w:rPr>
        <w:t>s of</w:t>
      </w:r>
      <w:r w:rsidRPr="002077B2">
        <w:rPr>
          <w:rFonts w:asciiTheme="majorBidi" w:hAnsiTheme="majorBidi" w:cstheme="majorBidi"/>
          <w:sz w:val="24"/>
        </w:rPr>
        <w:t xml:space="preserve"> adopting an appropriate approach to dealing with mental illnesses and the rehabilitation of people with </w:t>
      </w:r>
      <w:r w:rsidR="0022115D">
        <w:rPr>
          <w:rFonts w:asciiTheme="majorBidi" w:hAnsiTheme="majorBidi" w:cstheme="majorBidi"/>
          <w:sz w:val="24"/>
        </w:rPr>
        <w:t>psychiatric</w:t>
      </w:r>
      <w:r w:rsidRPr="002077B2">
        <w:rPr>
          <w:rFonts w:asciiTheme="majorBidi" w:hAnsiTheme="majorBidi" w:cstheme="majorBidi"/>
          <w:sz w:val="24"/>
        </w:rPr>
        <w:t xml:space="preserve"> disabilities within the community (</w:t>
      </w:r>
      <w:proofErr w:type="spellStart"/>
      <w:r w:rsidRPr="002077B2">
        <w:rPr>
          <w:rFonts w:asciiTheme="majorBidi" w:hAnsiTheme="majorBidi" w:cstheme="majorBidi"/>
          <w:sz w:val="24"/>
        </w:rPr>
        <w:t>Zweifel</w:t>
      </w:r>
      <w:proofErr w:type="spellEnd"/>
      <w:r w:rsidRPr="002077B2">
        <w:rPr>
          <w:rFonts w:asciiTheme="majorBidi" w:hAnsiTheme="majorBidi" w:cstheme="majorBidi"/>
          <w:sz w:val="24"/>
        </w:rPr>
        <w:t>, 2018, 2020).</w:t>
      </w:r>
    </w:p>
    <w:p w14:paraId="35D3F741" w14:textId="05D5A75B" w:rsidR="00B4018F" w:rsidRPr="00AD6289" w:rsidRDefault="00B4018F" w:rsidP="00AD6289">
      <w:pPr>
        <w:spacing w:after="120" w:line="360" w:lineRule="auto"/>
        <w:jc w:val="both"/>
        <w:rPr>
          <w:rFonts w:asciiTheme="majorBidi" w:hAnsiTheme="majorBidi" w:cstheme="majorBidi"/>
          <w:sz w:val="24"/>
          <w:szCs w:val="24"/>
        </w:rPr>
      </w:pPr>
      <w:r w:rsidRPr="00AD6289">
        <w:rPr>
          <w:rFonts w:asciiTheme="majorBidi" w:hAnsiTheme="majorBidi" w:cstheme="majorBidi"/>
          <w:sz w:val="24"/>
          <w:szCs w:val="24"/>
        </w:rPr>
        <w:t xml:space="preserve">Implementation of the Rehabilitation Law in the First Two Decades </w:t>
      </w:r>
      <w:r w:rsidR="003E354E">
        <w:rPr>
          <w:rFonts w:asciiTheme="majorBidi" w:hAnsiTheme="majorBidi" w:cstheme="majorBidi"/>
          <w:sz w:val="24"/>
          <w:szCs w:val="24"/>
        </w:rPr>
        <w:t>S</w:t>
      </w:r>
      <w:r w:rsidRPr="00AD6289">
        <w:rPr>
          <w:rFonts w:asciiTheme="majorBidi" w:hAnsiTheme="majorBidi" w:cstheme="majorBidi"/>
          <w:sz w:val="24"/>
          <w:szCs w:val="24"/>
        </w:rPr>
        <w:t>ince its Enactment</w:t>
      </w:r>
    </w:p>
    <w:p w14:paraId="1FC1572D" w14:textId="11814F01"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The process of </w:t>
      </w:r>
      <w:r w:rsidR="00466562">
        <w:rPr>
          <w:rFonts w:asciiTheme="majorBidi" w:hAnsiTheme="majorBidi" w:cstheme="majorBidi"/>
          <w:sz w:val="24"/>
        </w:rPr>
        <w:t>implementing the law was rapid</w:t>
      </w:r>
      <w:r w:rsidR="00466562">
        <w:rPr>
          <w:rFonts w:asciiTheme="majorBidi" w:hAnsiTheme="majorBidi" w:cstheme="majorBidi"/>
          <w:sz w:val="24"/>
        </w:rPr>
        <w:t>.</w:t>
      </w:r>
      <w:r w:rsidRPr="002077B2">
        <w:rPr>
          <w:rFonts w:asciiTheme="majorBidi" w:hAnsiTheme="majorBidi" w:cstheme="majorBidi"/>
          <w:sz w:val="24"/>
        </w:rPr>
        <w:t xml:space="preserve"> </w:t>
      </w:r>
      <w:r w:rsidR="00466562">
        <w:rPr>
          <w:rFonts w:asciiTheme="majorBidi" w:hAnsiTheme="majorBidi" w:cstheme="majorBidi"/>
          <w:sz w:val="24"/>
        </w:rPr>
        <w:t>A</w:t>
      </w:r>
      <w:r w:rsidRPr="002077B2">
        <w:rPr>
          <w:rFonts w:asciiTheme="majorBidi" w:hAnsiTheme="majorBidi" w:cstheme="majorBidi"/>
          <w:sz w:val="24"/>
        </w:rPr>
        <w:t>lready in the first decade of its</w:t>
      </w:r>
      <w:r w:rsidR="00466562">
        <w:rPr>
          <w:rFonts w:asciiTheme="majorBidi" w:hAnsiTheme="majorBidi" w:cstheme="majorBidi"/>
          <w:sz w:val="24"/>
        </w:rPr>
        <w:t xml:space="preserve"> operation</w:t>
      </w:r>
      <w:r w:rsidRPr="002077B2">
        <w:rPr>
          <w:rFonts w:asciiTheme="majorBidi" w:hAnsiTheme="majorBidi" w:cstheme="majorBidi"/>
          <w:sz w:val="24"/>
        </w:rPr>
        <w:t xml:space="preserve">, it </w:t>
      </w:r>
      <w:r w:rsidR="004B38ED">
        <w:rPr>
          <w:rFonts w:asciiTheme="majorBidi" w:hAnsiTheme="majorBidi" w:cstheme="majorBidi"/>
          <w:sz w:val="24"/>
        </w:rPr>
        <w:t>enjoyed</w:t>
      </w:r>
      <w:r w:rsidRPr="002077B2">
        <w:rPr>
          <w:rFonts w:asciiTheme="majorBidi" w:hAnsiTheme="majorBidi" w:cstheme="majorBidi"/>
          <w:sz w:val="24"/>
        </w:rPr>
        <w:t xml:space="preserve"> impressive achievements (Aviram, 2017, 2019; Drake et al., 2011)</w:t>
      </w:r>
      <w:r w:rsidR="00466562">
        <w:rPr>
          <w:rFonts w:asciiTheme="majorBidi" w:hAnsiTheme="majorBidi" w:cstheme="majorBidi"/>
          <w:sz w:val="24"/>
        </w:rPr>
        <w:t>, and these successes</w:t>
      </w:r>
      <w:r w:rsidRPr="002077B2">
        <w:rPr>
          <w:rFonts w:asciiTheme="majorBidi" w:hAnsiTheme="majorBidi" w:cstheme="majorBidi"/>
          <w:sz w:val="24"/>
        </w:rPr>
        <w:t xml:space="preserve"> continued into the second decade of its application. During these two decades of the rehabilitation reform, the number of rehabilitation patients who received service</w:t>
      </w:r>
      <w:r w:rsidR="00B47894">
        <w:rPr>
          <w:rFonts w:asciiTheme="majorBidi" w:hAnsiTheme="majorBidi" w:cstheme="majorBidi"/>
          <w:sz w:val="24"/>
        </w:rPr>
        <w:t>s</w:t>
      </w:r>
      <w:r w:rsidRPr="002077B2">
        <w:rPr>
          <w:rFonts w:asciiTheme="majorBidi" w:hAnsiTheme="majorBidi" w:cstheme="majorBidi"/>
          <w:sz w:val="24"/>
        </w:rPr>
        <w:t xml:space="preserve"> increased almost fivefold. During 2001, the first year of the law</w:t>
      </w:r>
      <w:r w:rsidR="00B47894">
        <w:rPr>
          <w:rFonts w:asciiTheme="majorBidi" w:hAnsiTheme="majorBidi" w:cstheme="majorBidi"/>
          <w:sz w:val="24"/>
        </w:rPr>
        <w:t>’</w:t>
      </w:r>
      <w:r w:rsidRPr="002077B2">
        <w:rPr>
          <w:rFonts w:asciiTheme="majorBidi" w:hAnsiTheme="majorBidi" w:cstheme="majorBidi"/>
          <w:sz w:val="24"/>
        </w:rPr>
        <w:t xml:space="preserve">s implementation, </w:t>
      </w:r>
      <w:r w:rsidR="00B47894" w:rsidRPr="002077B2">
        <w:rPr>
          <w:rFonts w:asciiTheme="majorBidi" w:hAnsiTheme="majorBidi" w:cstheme="majorBidi"/>
          <w:sz w:val="24"/>
        </w:rPr>
        <w:t>7,512</w:t>
      </w:r>
      <w:r w:rsidRPr="002077B2">
        <w:rPr>
          <w:rFonts w:asciiTheme="majorBidi" w:hAnsiTheme="majorBidi" w:cstheme="majorBidi"/>
          <w:sz w:val="24"/>
        </w:rPr>
        <w:t xml:space="preserve"> patients </w:t>
      </w:r>
      <w:r w:rsidR="00B47894">
        <w:rPr>
          <w:rFonts w:asciiTheme="majorBidi" w:hAnsiTheme="majorBidi" w:cstheme="majorBidi"/>
          <w:sz w:val="24"/>
        </w:rPr>
        <w:t>received services from</w:t>
      </w:r>
      <w:r w:rsidRPr="002077B2">
        <w:rPr>
          <w:rFonts w:asciiTheme="majorBidi" w:hAnsiTheme="majorBidi" w:cstheme="majorBidi"/>
          <w:sz w:val="24"/>
        </w:rPr>
        <w:t xml:space="preserve"> the rehabilitation basket</w:t>
      </w:r>
      <w:r w:rsidR="00B47894">
        <w:rPr>
          <w:rFonts w:asciiTheme="majorBidi" w:hAnsiTheme="majorBidi" w:cstheme="majorBidi"/>
          <w:sz w:val="24"/>
        </w:rPr>
        <w:t>. Th</w:t>
      </w:r>
      <w:r w:rsidR="00B47894">
        <w:rPr>
          <w:rFonts w:asciiTheme="majorBidi" w:hAnsiTheme="majorBidi" w:cstheme="majorBidi"/>
          <w:sz w:val="24"/>
        </w:rPr>
        <w:t xml:space="preserve">e number of </w:t>
      </w:r>
      <w:r w:rsidR="00B47894" w:rsidRPr="002077B2">
        <w:rPr>
          <w:rFonts w:asciiTheme="majorBidi" w:hAnsiTheme="majorBidi" w:cstheme="majorBidi"/>
          <w:sz w:val="24"/>
        </w:rPr>
        <w:t xml:space="preserve">rehabilitation </w:t>
      </w:r>
      <w:r w:rsidR="00B47894">
        <w:rPr>
          <w:rFonts w:asciiTheme="majorBidi" w:hAnsiTheme="majorBidi" w:cstheme="majorBidi"/>
          <w:sz w:val="24"/>
        </w:rPr>
        <w:t>recipients rose r</w:t>
      </w:r>
      <w:r w:rsidR="00B47894">
        <w:rPr>
          <w:rFonts w:asciiTheme="majorBidi" w:hAnsiTheme="majorBidi" w:cstheme="majorBidi"/>
          <w:sz w:val="24"/>
        </w:rPr>
        <w:t xml:space="preserve">apidly, increasing </w:t>
      </w:r>
      <w:r w:rsidR="00B47894">
        <w:rPr>
          <w:rFonts w:asciiTheme="majorBidi" w:hAnsiTheme="majorBidi" w:cstheme="majorBidi"/>
          <w:sz w:val="24"/>
        </w:rPr>
        <w:t>to</w:t>
      </w:r>
      <w:r w:rsidR="00B47894">
        <w:rPr>
          <w:rFonts w:asciiTheme="majorBidi" w:hAnsiTheme="majorBidi" w:cstheme="majorBidi"/>
          <w:sz w:val="24"/>
        </w:rPr>
        <w:t xml:space="preserve"> </w:t>
      </w:r>
      <w:r w:rsidR="00B47894" w:rsidRPr="002077B2">
        <w:rPr>
          <w:rFonts w:asciiTheme="majorBidi" w:hAnsiTheme="majorBidi" w:cstheme="majorBidi"/>
          <w:sz w:val="24"/>
        </w:rPr>
        <w:t>14,249</w:t>
      </w:r>
      <w:r w:rsidR="00B47894">
        <w:rPr>
          <w:rFonts w:asciiTheme="majorBidi" w:hAnsiTheme="majorBidi" w:cstheme="majorBidi"/>
          <w:sz w:val="24"/>
        </w:rPr>
        <w:t xml:space="preserve"> in</w:t>
      </w:r>
      <w:r w:rsidRPr="002077B2">
        <w:rPr>
          <w:rFonts w:asciiTheme="majorBidi" w:hAnsiTheme="majorBidi" w:cstheme="majorBidi"/>
          <w:sz w:val="24"/>
        </w:rPr>
        <w:t xml:space="preserve"> 2005, </w:t>
      </w:r>
      <w:r w:rsidR="00B47894" w:rsidRPr="002077B2">
        <w:rPr>
          <w:rFonts w:asciiTheme="majorBidi" w:hAnsiTheme="majorBidi" w:cstheme="majorBidi"/>
          <w:sz w:val="24"/>
        </w:rPr>
        <w:t>18,758</w:t>
      </w:r>
      <w:r w:rsidR="00B47894">
        <w:rPr>
          <w:rFonts w:asciiTheme="majorBidi" w:hAnsiTheme="majorBidi" w:cstheme="majorBidi"/>
          <w:sz w:val="24"/>
        </w:rPr>
        <w:t xml:space="preserve"> </w:t>
      </w:r>
      <w:r w:rsidRPr="002077B2">
        <w:rPr>
          <w:rFonts w:asciiTheme="majorBidi" w:hAnsiTheme="majorBidi" w:cstheme="majorBidi"/>
          <w:sz w:val="24"/>
        </w:rPr>
        <w:t>in 2010</w:t>
      </w:r>
      <w:r w:rsidR="00B47894">
        <w:rPr>
          <w:rFonts w:asciiTheme="majorBidi" w:hAnsiTheme="majorBidi" w:cstheme="majorBidi"/>
          <w:sz w:val="24"/>
        </w:rPr>
        <w:t>, and</w:t>
      </w:r>
      <w:r w:rsidRPr="002077B2">
        <w:rPr>
          <w:rFonts w:asciiTheme="majorBidi" w:hAnsiTheme="majorBidi" w:cstheme="majorBidi"/>
          <w:sz w:val="24"/>
        </w:rPr>
        <w:t xml:space="preserve"> </w:t>
      </w:r>
      <w:r w:rsidR="00B47894" w:rsidRPr="002077B2">
        <w:rPr>
          <w:rFonts w:asciiTheme="majorBidi" w:hAnsiTheme="majorBidi" w:cstheme="majorBidi"/>
          <w:sz w:val="24"/>
        </w:rPr>
        <w:t>30,988</w:t>
      </w:r>
      <w:r w:rsidR="00B47894">
        <w:rPr>
          <w:rFonts w:asciiTheme="majorBidi" w:hAnsiTheme="majorBidi" w:cstheme="majorBidi"/>
          <w:sz w:val="24"/>
        </w:rPr>
        <w:t xml:space="preserve"> by </w:t>
      </w:r>
      <w:r w:rsidRPr="002077B2">
        <w:rPr>
          <w:rFonts w:asciiTheme="majorBidi" w:hAnsiTheme="majorBidi" w:cstheme="majorBidi"/>
          <w:sz w:val="24"/>
        </w:rPr>
        <w:t>2020, reflect</w:t>
      </w:r>
      <w:r w:rsidR="00B47894">
        <w:rPr>
          <w:rFonts w:asciiTheme="majorBidi" w:hAnsiTheme="majorBidi" w:cstheme="majorBidi"/>
          <w:sz w:val="24"/>
        </w:rPr>
        <w:t>ing</w:t>
      </w:r>
      <w:r w:rsidRPr="002077B2">
        <w:rPr>
          <w:rFonts w:asciiTheme="majorBidi" w:hAnsiTheme="majorBidi" w:cstheme="majorBidi"/>
          <w:sz w:val="24"/>
        </w:rPr>
        <w:t xml:space="preserve"> a </w:t>
      </w:r>
      <w:r w:rsidR="00B47894" w:rsidRPr="002077B2">
        <w:rPr>
          <w:rFonts w:asciiTheme="majorBidi" w:hAnsiTheme="majorBidi" w:cstheme="majorBidi"/>
          <w:sz w:val="24"/>
        </w:rPr>
        <w:t xml:space="preserve">150% </w:t>
      </w:r>
      <w:r w:rsidRPr="002077B2">
        <w:rPr>
          <w:rFonts w:asciiTheme="majorBidi" w:hAnsiTheme="majorBidi" w:cstheme="majorBidi"/>
          <w:sz w:val="24"/>
        </w:rPr>
        <w:t>increase during the first decade of the law</w:t>
      </w:r>
      <w:r w:rsidR="000509EE">
        <w:rPr>
          <w:rFonts w:asciiTheme="majorBidi" w:hAnsiTheme="majorBidi" w:cstheme="majorBidi"/>
          <w:sz w:val="24"/>
        </w:rPr>
        <w:t>’</w:t>
      </w:r>
      <w:r w:rsidRPr="002077B2">
        <w:rPr>
          <w:rFonts w:asciiTheme="majorBidi" w:hAnsiTheme="majorBidi" w:cstheme="majorBidi"/>
          <w:sz w:val="24"/>
        </w:rPr>
        <w:t>s implementation and 65% during the second</w:t>
      </w:r>
      <w:r w:rsidRPr="002077B2">
        <w:rPr>
          <w:rFonts w:asciiTheme="majorBidi" w:hAnsiTheme="majorBidi" w:cstheme="majorBidi"/>
          <w:sz w:val="24"/>
          <w:szCs w:val="24"/>
          <w:vertAlign w:val="superscript"/>
          <w:rtl/>
        </w:rPr>
        <w:footnoteReference w:id="13"/>
      </w:r>
      <w:r w:rsidRPr="002077B2">
        <w:rPr>
          <w:rFonts w:asciiTheme="majorBidi" w:hAnsiTheme="majorBidi" w:cstheme="majorBidi"/>
          <w:sz w:val="24"/>
        </w:rPr>
        <w:t xml:space="preserve"> (Division of Mental Health, 2008; Personal Correspondence, Ministry of Health, 13.03.2022).</w:t>
      </w:r>
    </w:p>
    <w:p w14:paraId="573A15AA" w14:textId="03AC48FA" w:rsidR="00B4018F" w:rsidRPr="002077B2" w:rsidRDefault="00B4018F" w:rsidP="002077B2">
      <w:pPr>
        <w:spacing w:after="120" w:line="360" w:lineRule="auto"/>
        <w:jc w:val="both"/>
        <w:rPr>
          <w:rFonts w:asciiTheme="majorBidi" w:hAnsiTheme="majorBidi" w:cstheme="majorBidi"/>
          <w:sz w:val="24"/>
          <w:szCs w:val="24"/>
        </w:rPr>
      </w:pPr>
      <w:r w:rsidRPr="009C3A8D">
        <w:rPr>
          <w:rFonts w:asciiTheme="majorBidi" w:hAnsiTheme="majorBidi" w:cstheme="majorBidi"/>
          <w:sz w:val="24"/>
          <w:highlight w:val="yellow"/>
        </w:rPr>
        <w:t>An additional, interesting statistic is indicative of the composition of the population of rehabilitation patients.</w:t>
      </w:r>
      <w:r w:rsidRPr="002077B2">
        <w:rPr>
          <w:rFonts w:asciiTheme="majorBidi" w:hAnsiTheme="majorBidi" w:cstheme="majorBidi"/>
          <w:sz w:val="24"/>
        </w:rPr>
        <w:t xml:space="preserve"> </w:t>
      </w:r>
      <w:commentRangeStart w:id="21"/>
      <w:r w:rsidRPr="002077B2">
        <w:rPr>
          <w:rFonts w:asciiTheme="majorBidi" w:hAnsiTheme="majorBidi" w:cstheme="majorBidi"/>
          <w:sz w:val="24"/>
        </w:rPr>
        <w:t>The</w:t>
      </w:r>
      <w:commentRangeEnd w:id="21"/>
      <w:r w:rsidR="008344DD">
        <w:rPr>
          <w:rStyle w:val="CommentReference"/>
        </w:rPr>
        <w:commentReference w:id="21"/>
      </w:r>
      <w:r w:rsidRPr="002077B2">
        <w:rPr>
          <w:rFonts w:asciiTheme="majorBidi" w:hAnsiTheme="majorBidi" w:cstheme="majorBidi"/>
          <w:sz w:val="24"/>
        </w:rPr>
        <w:t xml:space="preserve"> introduction of the rehabilitation services in the last twenty years has led to many important results in the effort to enable people with serious and persistent </w:t>
      </w:r>
      <w:r w:rsidR="004B38ED">
        <w:rPr>
          <w:rFonts w:asciiTheme="majorBidi" w:hAnsiTheme="majorBidi" w:cstheme="majorBidi"/>
          <w:sz w:val="24"/>
        </w:rPr>
        <w:t>psychiatric</w:t>
      </w:r>
      <w:r w:rsidRPr="002077B2">
        <w:rPr>
          <w:rFonts w:asciiTheme="majorBidi" w:hAnsiTheme="majorBidi" w:cstheme="majorBidi"/>
          <w:sz w:val="24"/>
        </w:rPr>
        <w:t xml:space="preserve"> disorders to continue their li</w:t>
      </w:r>
      <w:r w:rsidR="008344DD">
        <w:rPr>
          <w:rFonts w:asciiTheme="majorBidi" w:hAnsiTheme="majorBidi" w:cstheme="majorBidi"/>
          <w:sz w:val="24"/>
        </w:rPr>
        <w:t>ves</w:t>
      </w:r>
      <w:r w:rsidRPr="002077B2">
        <w:rPr>
          <w:rFonts w:asciiTheme="majorBidi" w:hAnsiTheme="majorBidi" w:cstheme="majorBidi"/>
          <w:sz w:val="24"/>
        </w:rPr>
        <w:t xml:space="preserve"> in the community and to enable them to belong and play a significant role in </w:t>
      </w:r>
      <w:r w:rsidR="008344DD">
        <w:rPr>
          <w:rFonts w:asciiTheme="majorBidi" w:hAnsiTheme="majorBidi" w:cstheme="majorBidi"/>
          <w:sz w:val="24"/>
        </w:rPr>
        <w:t xml:space="preserve">running </w:t>
      </w:r>
      <w:r w:rsidRPr="002077B2">
        <w:rPr>
          <w:rFonts w:asciiTheme="majorBidi" w:hAnsiTheme="majorBidi" w:cstheme="majorBidi"/>
          <w:sz w:val="24"/>
        </w:rPr>
        <w:t xml:space="preserve">their daily lives. When the law </w:t>
      </w:r>
      <w:r w:rsidRPr="002077B2">
        <w:rPr>
          <w:rFonts w:asciiTheme="majorBidi" w:hAnsiTheme="majorBidi" w:cstheme="majorBidi"/>
          <w:sz w:val="24"/>
        </w:rPr>
        <w:lastRenderedPageBreak/>
        <w:t>was first implemented, the rehabilitation services allowed thousands of individuals to relocate from hospital beds to locations within the community, which certainly reflected the collective goals of the policy. Already by the end of the first decade of the rehabilitation system</w:t>
      </w:r>
      <w:r w:rsidR="000509EE">
        <w:rPr>
          <w:rFonts w:asciiTheme="majorBidi" w:hAnsiTheme="majorBidi" w:cstheme="majorBidi"/>
          <w:sz w:val="24"/>
        </w:rPr>
        <w:t>’</w:t>
      </w:r>
      <w:r w:rsidRPr="002077B2">
        <w:rPr>
          <w:rFonts w:asciiTheme="majorBidi" w:hAnsiTheme="majorBidi" w:cstheme="majorBidi"/>
          <w:sz w:val="24"/>
        </w:rPr>
        <w:t xml:space="preserve">s activity, after the initial generation of </w:t>
      </w:r>
      <w:r w:rsidR="008344DD">
        <w:rPr>
          <w:rFonts w:asciiTheme="majorBidi" w:hAnsiTheme="majorBidi" w:cstheme="majorBidi"/>
          <w:sz w:val="24"/>
        </w:rPr>
        <w:t>those</w:t>
      </w:r>
      <w:r w:rsidRPr="002077B2">
        <w:rPr>
          <w:rFonts w:asciiTheme="majorBidi" w:hAnsiTheme="majorBidi" w:cstheme="majorBidi"/>
          <w:sz w:val="24"/>
        </w:rPr>
        <w:t xml:space="preserve"> institutionalized in hospitals had already transferred to the rehabilitation system (mainly in community-supported living arrangements</w:t>
      </w:r>
      <w:r w:rsidR="008344DD" w:rsidRPr="002077B2">
        <w:rPr>
          <w:rFonts w:asciiTheme="majorBidi" w:hAnsiTheme="majorBidi" w:cstheme="majorBidi"/>
          <w:sz w:val="24"/>
        </w:rPr>
        <w:t>)</w:t>
      </w:r>
      <w:r w:rsidR="008344DD">
        <w:rPr>
          <w:rFonts w:asciiTheme="majorBidi" w:hAnsiTheme="majorBidi" w:cstheme="majorBidi"/>
          <w:sz w:val="24"/>
        </w:rPr>
        <w:t>,</w:t>
      </w:r>
      <w:r w:rsidR="008344DD" w:rsidRPr="008344DD">
        <w:rPr>
          <w:rFonts w:asciiTheme="majorBidi" w:hAnsiTheme="majorBidi" w:cstheme="majorBidi"/>
          <w:sz w:val="24"/>
        </w:rPr>
        <w:t xml:space="preserve"> </w:t>
      </w:r>
      <w:r w:rsidR="008344DD" w:rsidRPr="002077B2">
        <w:rPr>
          <w:rFonts w:asciiTheme="majorBidi" w:hAnsiTheme="majorBidi" w:cstheme="majorBidi"/>
          <w:sz w:val="24"/>
        </w:rPr>
        <w:t>change</w:t>
      </w:r>
      <w:r w:rsidR="008344DD">
        <w:rPr>
          <w:rFonts w:asciiTheme="majorBidi" w:hAnsiTheme="majorBidi" w:cstheme="majorBidi"/>
          <w:sz w:val="24"/>
        </w:rPr>
        <w:t>s</w:t>
      </w:r>
      <w:r w:rsidR="008344DD" w:rsidRPr="002077B2">
        <w:rPr>
          <w:rFonts w:asciiTheme="majorBidi" w:hAnsiTheme="majorBidi" w:cstheme="majorBidi"/>
          <w:sz w:val="24"/>
        </w:rPr>
        <w:t xml:space="preserve"> </w:t>
      </w:r>
      <w:r w:rsidR="008344DD">
        <w:rPr>
          <w:rFonts w:asciiTheme="majorBidi" w:hAnsiTheme="majorBidi" w:cstheme="majorBidi"/>
          <w:sz w:val="24"/>
        </w:rPr>
        <w:t>occurred in the population</w:t>
      </w:r>
      <w:r w:rsidR="004B38ED">
        <w:rPr>
          <w:rFonts w:asciiTheme="majorBidi" w:hAnsiTheme="majorBidi" w:cstheme="majorBidi"/>
          <w:sz w:val="24"/>
        </w:rPr>
        <w:t xml:space="preserve"> in need of</w:t>
      </w:r>
      <w:r w:rsidR="008344DD">
        <w:rPr>
          <w:rFonts w:asciiTheme="majorBidi" w:hAnsiTheme="majorBidi" w:cstheme="majorBidi"/>
          <w:sz w:val="24"/>
        </w:rPr>
        <w:t xml:space="preserve"> rehabilitation</w:t>
      </w:r>
      <w:r w:rsidRPr="002077B2">
        <w:rPr>
          <w:rFonts w:asciiTheme="majorBidi" w:hAnsiTheme="majorBidi" w:cstheme="majorBidi"/>
          <w:sz w:val="24"/>
        </w:rPr>
        <w:t>. While at the beginning of this period, almost half of those applying to the rehabilitation system were referred from the psychiatric departments in general hospitals and from (government and private) psychiatric hospitals, over the course of time</w:t>
      </w:r>
      <w:r w:rsidR="008344DD">
        <w:rPr>
          <w:rFonts w:asciiTheme="majorBidi" w:hAnsiTheme="majorBidi" w:cstheme="majorBidi"/>
          <w:sz w:val="24"/>
        </w:rPr>
        <w:t>,</w:t>
      </w:r>
      <w:r w:rsidRPr="002077B2">
        <w:rPr>
          <w:rFonts w:asciiTheme="majorBidi" w:hAnsiTheme="majorBidi" w:cstheme="majorBidi"/>
          <w:sz w:val="24"/>
        </w:rPr>
        <w:t xml:space="preserve"> this number declined</w:t>
      </w:r>
      <w:r w:rsidR="004B38ED" w:rsidRPr="004B38ED">
        <w:rPr>
          <w:rFonts w:asciiTheme="majorBidi" w:hAnsiTheme="majorBidi" w:cstheme="majorBidi"/>
          <w:sz w:val="24"/>
        </w:rPr>
        <w:t xml:space="preserve"> </w:t>
      </w:r>
      <w:r w:rsidR="004B38ED" w:rsidRPr="002077B2">
        <w:rPr>
          <w:rFonts w:asciiTheme="majorBidi" w:hAnsiTheme="majorBidi" w:cstheme="majorBidi"/>
          <w:sz w:val="24"/>
        </w:rPr>
        <w:t>sharply</w:t>
      </w:r>
      <w:r w:rsidRPr="002077B2">
        <w:rPr>
          <w:rFonts w:asciiTheme="majorBidi" w:hAnsiTheme="majorBidi" w:cstheme="majorBidi"/>
          <w:sz w:val="24"/>
        </w:rPr>
        <w:t xml:space="preserve">, and in 2020 it was only 19%. </w:t>
      </w:r>
      <w:r w:rsidR="008344DD">
        <w:rPr>
          <w:rFonts w:asciiTheme="majorBidi" w:hAnsiTheme="majorBidi" w:cstheme="majorBidi"/>
          <w:sz w:val="24"/>
        </w:rPr>
        <w:t>Concomitantly</w:t>
      </w:r>
      <w:r w:rsidRPr="002077B2">
        <w:rPr>
          <w:rFonts w:asciiTheme="majorBidi" w:hAnsiTheme="majorBidi" w:cstheme="majorBidi"/>
          <w:sz w:val="24"/>
        </w:rPr>
        <w:t xml:space="preserve">, the number of those referred </w:t>
      </w:r>
      <w:r w:rsidR="00EC7642">
        <w:rPr>
          <w:rFonts w:asciiTheme="majorBidi" w:hAnsiTheme="majorBidi" w:cstheme="majorBidi"/>
          <w:sz w:val="24"/>
        </w:rPr>
        <w:t>f</w:t>
      </w:r>
      <w:r w:rsidRPr="002077B2">
        <w:rPr>
          <w:rFonts w:asciiTheme="majorBidi" w:hAnsiTheme="majorBidi" w:cstheme="majorBidi"/>
          <w:sz w:val="24"/>
        </w:rPr>
        <w:t>rom the ambulatory services reached 81% in 2020 (Personal Correspondence, Ministry of Health, 13.03.2022)</w:t>
      </w:r>
      <w:r w:rsidR="008344DD">
        <w:rPr>
          <w:rFonts w:asciiTheme="majorBidi" w:hAnsiTheme="majorBidi" w:cstheme="majorBidi"/>
          <w:sz w:val="24"/>
        </w:rPr>
        <w:t>, a number that could also have been</w:t>
      </w:r>
      <w:r w:rsidRPr="002077B2">
        <w:rPr>
          <w:rFonts w:asciiTheme="majorBidi" w:hAnsiTheme="majorBidi" w:cstheme="majorBidi"/>
          <w:sz w:val="24"/>
        </w:rPr>
        <w:t xml:space="preserve"> affected by the insurance reform that came into effect in 2015 (National Health Insurance Law, 2012). </w:t>
      </w:r>
    </w:p>
    <w:p w14:paraId="6A5DFD10" w14:textId="15ADAAE0"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These changes resulted in a need for the rehabilitation of people with psychiatric disabilities and who were already in the community</w:t>
      </w:r>
      <w:r w:rsidR="008344DD">
        <w:rPr>
          <w:rFonts w:asciiTheme="majorBidi" w:hAnsiTheme="majorBidi" w:cstheme="majorBidi"/>
          <w:sz w:val="24"/>
        </w:rPr>
        <w:t xml:space="preserve">, </w:t>
      </w:r>
      <w:r w:rsidR="008344DD">
        <w:rPr>
          <w:rFonts w:asciiTheme="majorBidi" w:hAnsiTheme="majorBidi" w:cstheme="majorBidi"/>
          <w:sz w:val="24"/>
        </w:rPr>
        <w:t>(</w:t>
      </w:r>
      <w:r w:rsidR="008344DD">
        <w:rPr>
          <w:rFonts w:asciiTheme="majorBidi" w:hAnsiTheme="majorBidi" w:cstheme="majorBidi"/>
          <w:sz w:val="24"/>
        </w:rPr>
        <w:t xml:space="preserve">residing </w:t>
      </w:r>
      <w:r w:rsidR="008344DD">
        <w:rPr>
          <w:rFonts w:asciiTheme="majorBidi" w:hAnsiTheme="majorBidi" w:cstheme="majorBidi"/>
          <w:sz w:val="24"/>
        </w:rPr>
        <w:t>primarily</w:t>
      </w:r>
      <w:r w:rsidRPr="002077B2">
        <w:rPr>
          <w:rFonts w:asciiTheme="majorBidi" w:hAnsiTheme="majorBidi" w:cstheme="majorBidi"/>
          <w:sz w:val="24"/>
        </w:rPr>
        <w:t xml:space="preserve"> in their family homes</w:t>
      </w:r>
      <w:r w:rsidR="008344DD">
        <w:rPr>
          <w:rFonts w:asciiTheme="majorBidi" w:hAnsiTheme="majorBidi" w:cstheme="majorBidi"/>
          <w:sz w:val="24"/>
        </w:rPr>
        <w:t>)</w:t>
      </w:r>
      <w:r w:rsidRPr="002077B2">
        <w:rPr>
          <w:rFonts w:asciiTheme="majorBidi" w:hAnsiTheme="majorBidi" w:cstheme="majorBidi"/>
          <w:sz w:val="24"/>
        </w:rPr>
        <w:t xml:space="preserve"> </w:t>
      </w:r>
      <w:r w:rsidR="00F25660" w:rsidRPr="002077B2">
        <w:rPr>
          <w:rFonts w:asciiTheme="majorBidi" w:hAnsiTheme="majorBidi" w:cstheme="majorBidi"/>
          <w:sz w:val="24"/>
        </w:rPr>
        <w:t>at the beginning of the law</w:t>
      </w:r>
      <w:r w:rsidR="00F25660">
        <w:rPr>
          <w:rFonts w:asciiTheme="majorBidi" w:hAnsiTheme="majorBidi" w:cstheme="majorBidi"/>
          <w:sz w:val="24"/>
        </w:rPr>
        <w:t>’</w:t>
      </w:r>
      <w:r w:rsidR="00F25660" w:rsidRPr="002077B2">
        <w:rPr>
          <w:rFonts w:asciiTheme="majorBidi" w:hAnsiTheme="majorBidi" w:cstheme="majorBidi"/>
          <w:sz w:val="24"/>
        </w:rPr>
        <w:t>s implementation</w:t>
      </w:r>
      <w:r w:rsidR="00F25660">
        <w:rPr>
          <w:rFonts w:asciiTheme="majorBidi" w:hAnsiTheme="majorBidi" w:cstheme="majorBidi"/>
          <w:sz w:val="24"/>
        </w:rPr>
        <w:t>,</w:t>
      </w:r>
      <w:r w:rsidR="00F25660" w:rsidRPr="002077B2">
        <w:rPr>
          <w:rFonts w:asciiTheme="majorBidi" w:hAnsiTheme="majorBidi" w:cstheme="majorBidi"/>
          <w:sz w:val="24"/>
        </w:rPr>
        <w:t xml:space="preserve"> </w:t>
      </w:r>
      <w:r w:rsidRPr="002077B2">
        <w:rPr>
          <w:rFonts w:asciiTheme="majorBidi" w:hAnsiTheme="majorBidi" w:cstheme="majorBidi"/>
          <w:sz w:val="24"/>
        </w:rPr>
        <w:t>or those with dual morbidity, as well as young people with psychiatric disabilities but no hospitalization history. Indeed, between 2009</w:t>
      </w:r>
      <w:r w:rsidR="00D13159">
        <w:rPr>
          <w:rFonts w:asciiTheme="majorBidi" w:hAnsiTheme="majorBidi" w:cstheme="majorBidi"/>
          <w:sz w:val="24"/>
        </w:rPr>
        <w:sym w:font="Symbol" w:char="F02D"/>
      </w:r>
      <w:r w:rsidRPr="002077B2">
        <w:rPr>
          <w:rFonts w:asciiTheme="majorBidi" w:hAnsiTheme="majorBidi" w:cstheme="majorBidi"/>
          <w:sz w:val="24"/>
        </w:rPr>
        <w:t>2011</w:t>
      </w:r>
      <w:r w:rsidR="004F54D5">
        <w:rPr>
          <w:rFonts w:asciiTheme="majorBidi" w:hAnsiTheme="majorBidi" w:cstheme="majorBidi"/>
          <w:sz w:val="24"/>
        </w:rPr>
        <w:t xml:space="preserve">, there was </w:t>
      </w:r>
      <w:r w:rsidRPr="002077B2">
        <w:rPr>
          <w:rFonts w:asciiTheme="majorBidi" w:hAnsiTheme="majorBidi" w:cstheme="majorBidi"/>
          <w:sz w:val="24"/>
        </w:rPr>
        <w:t>a 76% increase in the number of 18</w:t>
      </w:r>
      <w:r w:rsidR="00D13159">
        <w:rPr>
          <w:rFonts w:asciiTheme="majorBidi" w:hAnsiTheme="majorBidi" w:cstheme="majorBidi"/>
          <w:sz w:val="24"/>
        </w:rPr>
        <w:sym w:font="Symbol" w:char="F02D"/>
      </w:r>
      <w:r w:rsidRPr="002077B2">
        <w:rPr>
          <w:rFonts w:asciiTheme="majorBidi" w:hAnsiTheme="majorBidi" w:cstheme="majorBidi"/>
          <w:sz w:val="24"/>
        </w:rPr>
        <w:t>24</w:t>
      </w:r>
      <w:r w:rsidR="007552E9">
        <w:rPr>
          <w:rFonts w:asciiTheme="majorBidi" w:hAnsiTheme="majorBidi" w:cstheme="majorBidi"/>
          <w:sz w:val="24"/>
        </w:rPr>
        <w:t>-</w:t>
      </w:r>
      <w:r w:rsidRPr="002077B2">
        <w:rPr>
          <w:rFonts w:asciiTheme="majorBidi" w:hAnsiTheme="majorBidi" w:cstheme="majorBidi"/>
          <w:sz w:val="24"/>
        </w:rPr>
        <w:t>year</w:t>
      </w:r>
      <w:r w:rsidR="00EC7642">
        <w:rPr>
          <w:rFonts w:asciiTheme="majorBidi" w:hAnsiTheme="majorBidi" w:cstheme="majorBidi"/>
          <w:sz w:val="24"/>
        </w:rPr>
        <w:t>-</w:t>
      </w:r>
      <w:r w:rsidRPr="002077B2">
        <w:rPr>
          <w:rFonts w:asciiTheme="majorBidi" w:hAnsiTheme="majorBidi" w:cstheme="majorBidi"/>
          <w:sz w:val="24"/>
        </w:rPr>
        <w:t xml:space="preserve">olds undergoing rehabilitation, while the increase in the general number of rehabilitation patients was only 52% (Division of Mental Health, 2012, 2021). Moreover, the number of rehabilitation patients who were referred to the rehabilitation services without any hospitalization history stood at 27% in 2020 </w:t>
      </w:r>
      <w:r w:rsidR="00D13159">
        <w:rPr>
          <w:rFonts w:asciiTheme="majorBidi" w:hAnsiTheme="majorBidi" w:cstheme="majorBidi"/>
          <w:sz w:val="24"/>
        </w:rPr>
        <w:sym w:font="Symbol" w:char="F02D"/>
      </w:r>
      <w:r w:rsidRPr="002077B2">
        <w:rPr>
          <w:rFonts w:asciiTheme="majorBidi" w:hAnsiTheme="majorBidi" w:cstheme="majorBidi"/>
          <w:sz w:val="24"/>
        </w:rPr>
        <w:t xml:space="preserve"> more than a quarter of the population of rehabilitation patients, compared </w:t>
      </w:r>
      <w:r w:rsidR="004F54D5">
        <w:rPr>
          <w:rFonts w:asciiTheme="majorBidi" w:hAnsiTheme="majorBidi" w:cstheme="majorBidi"/>
          <w:sz w:val="24"/>
        </w:rPr>
        <w:t>to</w:t>
      </w:r>
      <w:r w:rsidRPr="002077B2">
        <w:rPr>
          <w:rFonts w:asciiTheme="majorBidi" w:hAnsiTheme="majorBidi" w:cstheme="majorBidi"/>
          <w:sz w:val="24"/>
        </w:rPr>
        <w:t xml:space="preserve"> 18% in 2001 and 21% in 2010. </w:t>
      </w:r>
      <w:r w:rsidR="004F54D5">
        <w:rPr>
          <w:rFonts w:asciiTheme="majorBidi" w:hAnsiTheme="majorBidi" w:cstheme="majorBidi"/>
          <w:sz w:val="24"/>
        </w:rPr>
        <w:t xml:space="preserve">An additional </w:t>
      </w:r>
      <w:r w:rsidR="004F54D5">
        <w:rPr>
          <w:rFonts w:asciiTheme="majorBidi" w:hAnsiTheme="majorBidi" w:cstheme="majorBidi"/>
          <w:sz w:val="24"/>
        </w:rPr>
        <w:t>statistic reflecting</w:t>
      </w:r>
      <w:r w:rsidRPr="002077B2">
        <w:rPr>
          <w:rFonts w:asciiTheme="majorBidi" w:hAnsiTheme="majorBidi" w:cstheme="majorBidi"/>
          <w:sz w:val="24"/>
        </w:rPr>
        <w:t xml:space="preserve"> the change in the nature of the population of rehabilitation patients</w:t>
      </w:r>
      <w:r w:rsidR="004F54D5">
        <w:rPr>
          <w:rFonts w:asciiTheme="majorBidi" w:hAnsiTheme="majorBidi" w:cstheme="majorBidi"/>
          <w:sz w:val="24"/>
        </w:rPr>
        <w:t xml:space="preserve"> refers to the number of people </w:t>
      </w:r>
      <w:r w:rsidR="004F54D5" w:rsidRPr="002077B2">
        <w:rPr>
          <w:rFonts w:asciiTheme="majorBidi" w:hAnsiTheme="majorBidi" w:cstheme="majorBidi"/>
          <w:sz w:val="24"/>
        </w:rPr>
        <w:t>were referred by the ambulatory services without any previous psychiatric hospitalization</w:t>
      </w:r>
      <w:r w:rsidR="004F54D5">
        <w:rPr>
          <w:rFonts w:asciiTheme="majorBidi" w:hAnsiTheme="majorBidi" w:cstheme="majorBidi"/>
          <w:sz w:val="24"/>
        </w:rPr>
        <w:t>:</w:t>
      </w:r>
      <w:r w:rsidRPr="002077B2">
        <w:rPr>
          <w:rFonts w:asciiTheme="majorBidi" w:hAnsiTheme="majorBidi" w:cstheme="majorBidi"/>
          <w:sz w:val="24"/>
        </w:rPr>
        <w:t xml:space="preserve"> at the beginning of the period the number was </w:t>
      </w:r>
      <w:r w:rsidR="004F54D5">
        <w:rPr>
          <w:rFonts w:asciiTheme="majorBidi" w:hAnsiTheme="majorBidi" w:cstheme="majorBidi"/>
          <w:sz w:val="24"/>
        </w:rPr>
        <w:t xml:space="preserve">a </w:t>
      </w:r>
      <w:commentRangeStart w:id="22"/>
      <w:r w:rsidR="004F54D5">
        <w:rPr>
          <w:rFonts w:asciiTheme="majorBidi" w:hAnsiTheme="majorBidi" w:cstheme="majorBidi"/>
          <w:sz w:val="24"/>
        </w:rPr>
        <w:t>l</w:t>
      </w:r>
      <w:r w:rsidR="004F54D5">
        <w:rPr>
          <w:rFonts w:asciiTheme="majorBidi" w:hAnsiTheme="majorBidi" w:cstheme="majorBidi"/>
          <w:sz w:val="24"/>
        </w:rPr>
        <w:t>ow</w:t>
      </w:r>
      <w:commentRangeEnd w:id="22"/>
      <w:r w:rsidR="004F54D5">
        <w:rPr>
          <w:rStyle w:val="CommentReference"/>
        </w:rPr>
        <w:commentReference w:id="22"/>
      </w:r>
      <w:r w:rsidRPr="002077B2">
        <w:rPr>
          <w:rFonts w:asciiTheme="majorBidi" w:hAnsiTheme="majorBidi" w:cstheme="majorBidi"/>
          <w:sz w:val="24"/>
        </w:rPr>
        <w:t xml:space="preserve"> 12.8%</w:t>
      </w:r>
      <w:r w:rsidR="004F54D5">
        <w:rPr>
          <w:rFonts w:asciiTheme="majorBidi" w:hAnsiTheme="majorBidi" w:cstheme="majorBidi"/>
          <w:sz w:val="24"/>
        </w:rPr>
        <w:t xml:space="preserve"> of referrals, and</w:t>
      </w:r>
      <w:r w:rsidR="004F54D5">
        <w:rPr>
          <w:rFonts w:asciiTheme="majorBidi" w:hAnsiTheme="majorBidi" w:cstheme="majorBidi"/>
          <w:sz w:val="24"/>
        </w:rPr>
        <w:t xml:space="preserve"> by</w:t>
      </w:r>
      <w:r w:rsidR="00F25660">
        <w:rPr>
          <w:rFonts w:asciiTheme="majorBidi" w:hAnsiTheme="majorBidi" w:cstheme="majorBidi"/>
          <w:sz w:val="24"/>
        </w:rPr>
        <w:t xml:space="preserve"> </w:t>
      </w:r>
      <w:r w:rsidRPr="002077B2">
        <w:rPr>
          <w:rFonts w:asciiTheme="majorBidi" w:hAnsiTheme="majorBidi" w:cstheme="majorBidi"/>
          <w:sz w:val="24"/>
        </w:rPr>
        <w:t xml:space="preserve">2020, </w:t>
      </w:r>
      <w:r w:rsidR="004F54D5">
        <w:rPr>
          <w:rFonts w:asciiTheme="majorBidi" w:hAnsiTheme="majorBidi" w:cstheme="majorBidi"/>
          <w:sz w:val="24"/>
        </w:rPr>
        <w:t>it</w:t>
      </w:r>
      <w:r w:rsidRPr="002077B2">
        <w:rPr>
          <w:rFonts w:asciiTheme="majorBidi" w:hAnsiTheme="majorBidi" w:cstheme="majorBidi"/>
          <w:sz w:val="24"/>
        </w:rPr>
        <w:t xml:space="preserve"> had reached 48.7% of this group (Personal Correspondence, Ministry of Health, 13.03.2022). </w:t>
      </w:r>
    </w:p>
    <w:p w14:paraId="32C234A4" w14:textId="28C08FEA" w:rsidR="00B4018F" w:rsidRPr="002077B2" w:rsidRDefault="004F54D5" w:rsidP="002077B2">
      <w:pPr>
        <w:spacing w:after="120" w:line="360" w:lineRule="auto"/>
        <w:jc w:val="both"/>
        <w:rPr>
          <w:rFonts w:asciiTheme="majorBidi" w:hAnsiTheme="majorBidi" w:cstheme="majorBidi"/>
          <w:sz w:val="24"/>
          <w:szCs w:val="24"/>
        </w:rPr>
      </w:pPr>
      <w:r>
        <w:rPr>
          <w:rFonts w:asciiTheme="majorBidi" w:hAnsiTheme="majorBidi" w:cstheme="majorBidi"/>
          <w:sz w:val="24"/>
        </w:rPr>
        <w:t>Examining</w:t>
      </w:r>
      <w:r w:rsidR="00B4018F" w:rsidRPr="002077B2">
        <w:rPr>
          <w:rFonts w:asciiTheme="majorBidi" w:hAnsiTheme="majorBidi" w:cstheme="majorBidi"/>
          <w:sz w:val="24"/>
        </w:rPr>
        <w:t xml:space="preserve"> the nature of the population reaching the rehabilitation system from the hospital system</w:t>
      </w:r>
      <w:r>
        <w:rPr>
          <w:rFonts w:asciiTheme="majorBidi" w:hAnsiTheme="majorBidi" w:cstheme="majorBidi"/>
          <w:sz w:val="24"/>
        </w:rPr>
        <w:t xml:space="preserve"> reveals</w:t>
      </w:r>
      <w:r w:rsidR="00B4018F" w:rsidRPr="002077B2">
        <w:rPr>
          <w:rFonts w:asciiTheme="majorBidi" w:hAnsiTheme="majorBidi" w:cstheme="majorBidi"/>
          <w:sz w:val="24"/>
        </w:rPr>
        <w:t xml:space="preserve"> a significant increase in the number of people hospitalized for long periods (one year and more). While in 2001 the number of these individuals accounted for one third of those referred from hospitals (35%), </w:t>
      </w:r>
      <w:r>
        <w:rPr>
          <w:rFonts w:asciiTheme="majorBidi" w:hAnsiTheme="majorBidi" w:cstheme="majorBidi"/>
          <w:sz w:val="24"/>
        </w:rPr>
        <w:t>by</w:t>
      </w:r>
      <w:r w:rsidR="00B4018F" w:rsidRPr="002077B2">
        <w:rPr>
          <w:rFonts w:asciiTheme="majorBidi" w:hAnsiTheme="majorBidi" w:cstheme="majorBidi"/>
          <w:sz w:val="24"/>
        </w:rPr>
        <w:t xml:space="preserve"> 2020, most of </w:t>
      </w:r>
      <w:r>
        <w:rPr>
          <w:rFonts w:asciiTheme="majorBidi" w:hAnsiTheme="majorBidi" w:cstheme="majorBidi"/>
          <w:sz w:val="24"/>
        </w:rPr>
        <w:t xml:space="preserve">those </w:t>
      </w:r>
      <w:r>
        <w:rPr>
          <w:rFonts w:asciiTheme="majorBidi" w:hAnsiTheme="majorBidi" w:cstheme="majorBidi"/>
          <w:sz w:val="24"/>
        </w:rPr>
        <w:lastRenderedPageBreak/>
        <w:t>referred</w:t>
      </w:r>
      <w:r>
        <w:rPr>
          <w:rFonts w:asciiTheme="majorBidi" w:hAnsiTheme="majorBidi" w:cstheme="majorBidi"/>
          <w:sz w:val="24"/>
        </w:rPr>
        <w:t>,</w:t>
      </w:r>
      <w:r w:rsidR="00B4018F" w:rsidRPr="002077B2">
        <w:rPr>
          <w:rFonts w:asciiTheme="majorBidi" w:hAnsiTheme="majorBidi" w:cstheme="majorBidi"/>
          <w:sz w:val="24"/>
        </w:rPr>
        <w:t xml:space="preserve"> </w:t>
      </w:r>
      <w:r w:rsidRPr="002077B2">
        <w:rPr>
          <w:rFonts w:asciiTheme="majorBidi" w:hAnsiTheme="majorBidi" w:cstheme="majorBidi"/>
          <w:sz w:val="24"/>
        </w:rPr>
        <w:t>89%</w:t>
      </w:r>
      <w:r>
        <w:rPr>
          <w:rFonts w:asciiTheme="majorBidi" w:hAnsiTheme="majorBidi" w:cstheme="majorBidi"/>
          <w:sz w:val="24"/>
        </w:rPr>
        <w:t xml:space="preserve">, </w:t>
      </w:r>
      <w:r w:rsidR="00B4018F" w:rsidRPr="002077B2">
        <w:rPr>
          <w:rFonts w:asciiTheme="majorBidi" w:hAnsiTheme="majorBidi" w:cstheme="majorBidi"/>
          <w:sz w:val="24"/>
        </w:rPr>
        <w:t>had an ongoing history of hospitalization (one year or more) (Personal Correspondence, Ministry of Health, 13.03.2022).</w:t>
      </w:r>
    </w:p>
    <w:p w14:paraId="5F6A4BA5" w14:textId="0AD83DEC"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 change also occurred over the years in the size of the elderly population (65+) among those undergoing rehabilitation, a change which we may assume is connected to the aging of the overall population</w:t>
      </w:r>
      <w:r w:rsidRPr="002077B2">
        <w:rPr>
          <w:rFonts w:asciiTheme="majorBidi" w:hAnsiTheme="majorBidi" w:cstheme="majorBidi"/>
          <w:sz w:val="24"/>
          <w:szCs w:val="24"/>
          <w:vertAlign w:val="superscript"/>
          <w:rtl/>
        </w:rPr>
        <w:footnoteReference w:id="14"/>
      </w:r>
      <w:r w:rsidRPr="002077B2">
        <w:rPr>
          <w:rFonts w:asciiTheme="majorBidi" w:hAnsiTheme="majorBidi" w:cstheme="majorBidi"/>
          <w:sz w:val="24"/>
        </w:rPr>
        <w:t xml:space="preserve"> and possibly also the improved u</w:t>
      </w:r>
      <w:r w:rsidR="00246DC2">
        <w:rPr>
          <w:rFonts w:asciiTheme="majorBidi" w:hAnsiTheme="majorBidi" w:cstheme="majorBidi"/>
          <w:sz w:val="24"/>
        </w:rPr>
        <w:t>tilization</w:t>
      </w:r>
      <w:r w:rsidRPr="002077B2">
        <w:rPr>
          <w:rFonts w:asciiTheme="majorBidi" w:hAnsiTheme="majorBidi" w:cstheme="majorBidi"/>
          <w:sz w:val="24"/>
        </w:rPr>
        <w:t xml:space="preserve"> of rights among this age</w:t>
      </w:r>
      <w:r w:rsidR="004F54D5">
        <w:rPr>
          <w:rFonts w:asciiTheme="majorBidi" w:hAnsiTheme="majorBidi" w:cstheme="majorBidi"/>
          <w:sz w:val="24"/>
        </w:rPr>
        <w:t xml:space="preserve"> </w:t>
      </w:r>
      <w:r w:rsidRPr="002077B2">
        <w:rPr>
          <w:rFonts w:asciiTheme="majorBidi" w:hAnsiTheme="majorBidi" w:cstheme="majorBidi"/>
          <w:sz w:val="24"/>
        </w:rPr>
        <w:t>group.</w:t>
      </w:r>
      <w:r w:rsidRPr="002077B2">
        <w:rPr>
          <w:rFonts w:asciiTheme="majorBidi" w:hAnsiTheme="majorBidi" w:cstheme="majorBidi"/>
          <w:sz w:val="24"/>
          <w:szCs w:val="24"/>
          <w:vertAlign w:val="superscript"/>
          <w:rtl/>
        </w:rPr>
        <w:footnoteReference w:id="15"/>
      </w:r>
      <w:r w:rsidRPr="002077B2">
        <w:rPr>
          <w:rFonts w:asciiTheme="majorBidi" w:hAnsiTheme="majorBidi" w:cstheme="majorBidi"/>
          <w:sz w:val="24"/>
        </w:rPr>
        <w:t xml:space="preserve"> We should point out that the number of elderly rehabilitation patients is still lower than the number of elderly persons among the 18+ age</w:t>
      </w:r>
      <w:r w:rsidR="00CF0807">
        <w:rPr>
          <w:rFonts w:asciiTheme="majorBidi" w:hAnsiTheme="majorBidi" w:cstheme="majorBidi"/>
          <w:sz w:val="24"/>
        </w:rPr>
        <w:t xml:space="preserve"> </w:t>
      </w:r>
      <w:r w:rsidRPr="002077B2">
        <w:rPr>
          <w:rFonts w:asciiTheme="majorBidi" w:hAnsiTheme="majorBidi" w:cstheme="majorBidi"/>
          <w:sz w:val="24"/>
        </w:rPr>
        <w:t xml:space="preserve">group within the overall population (Central Bureau of Statistics, 2002, 2021b), </w:t>
      </w:r>
      <w:r w:rsidR="00F13A94">
        <w:rPr>
          <w:rFonts w:asciiTheme="majorBidi" w:hAnsiTheme="majorBidi" w:cstheme="majorBidi"/>
          <w:sz w:val="24"/>
        </w:rPr>
        <w:t>al</w:t>
      </w:r>
      <w:r w:rsidRPr="002077B2">
        <w:rPr>
          <w:rFonts w:asciiTheme="majorBidi" w:hAnsiTheme="majorBidi" w:cstheme="majorBidi"/>
          <w:sz w:val="24"/>
        </w:rPr>
        <w:t xml:space="preserve">though it is constantly </w:t>
      </w:r>
      <w:r w:rsidR="00F13A94">
        <w:rPr>
          <w:rFonts w:asciiTheme="majorBidi" w:hAnsiTheme="majorBidi" w:cstheme="majorBidi"/>
          <w:sz w:val="24"/>
        </w:rPr>
        <w:t>rising</w:t>
      </w:r>
      <w:r w:rsidRPr="002077B2">
        <w:rPr>
          <w:rFonts w:asciiTheme="majorBidi" w:hAnsiTheme="majorBidi" w:cstheme="majorBidi"/>
          <w:sz w:val="24"/>
        </w:rPr>
        <w:t xml:space="preserve">. </w:t>
      </w:r>
    </w:p>
    <w:p w14:paraId="0BE4F181" w14:textId="1DEECF23"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The </w:t>
      </w:r>
      <w:r w:rsidR="00B92D8B" w:rsidRPr="002077B2">
        <w:rPr>
          <w:rFonts w:asciiTheme="majorBidi" w:hAnsiTheme="majorBidi" w:cstheme="majorBidi"/>
          <w:sz w:val="24"/>
        </w:rPr>
        <w:t>rehabilitation system</w:t>
      </w:r>
      <w:r w:rsidR="00B92D8B">
        <w:rPr>
          <w:rFonts w:asciiTheme="majorBidi" w:hAnsiTheme="majorBidi" w:cstheme="majorBidi"/>
          <w:sz w:val="24"/>
        </w:rPr>
        <w:t>’s</w:t>
      </w:r>
      <w:r w:rsidR="00B92D8B" w:rsidRPr="002077B2">
        <w:rPr>
          <w:rFonts w:asciiTheme="majorBidi" w:hAnsiTheme="majorBidi" w:cstheme="majorBidi"/>
          <w:sz w:val="24"/>
        </w:rPr>
        <w:t xml:space="preserve"> </w:t>
      </w:r>
      <w:r w:rsidRPr="002077B2">
        <w:rPr>
          <w:rFonts w:asciiTheme="majorBidi" w:hAnsiTheme="majorBidi" w:cstheme="majorBidi"/>
          <w:sz w:val="24"/>
        </w:rPr>
        <w:t xml:space="preserve">expanded activity was </w:t>
      </w:r>
      <w:r w:rsidR="00B92D8B">
        <w:rPr>
          <w:rFonts w:asciiTheme="majorBidi" w:hAnsiTheme="majorBidi" w:cstheme="majorBidi"/>
          <w:sz w:val="24"/>
        </w:rPr>
        <w:t>reflected</w:t>
      </w:r>
      <w:r w:rsidRPr="002077B2">
        <w:rPr>
          <w:rFonts w:asciiTheme="majorBidi" w:hAnsiTheme="majorBidi" w:cstheme="majorBidi"/>
          <w:sz w:val="24"/>
        </w:rPr>
        <w:t xml:space="preserve"> in an increase in the budget designated for</w:t>
      </w:r>
      <w:r w:rsidR="00B92D8B">
        <w:rPr>
          <w:rFonts w:asciiTheme="majorBidi" w:hAnsiTheme="majorBidi" w:cstheme="majorBidi"/>
          <w:sz w:val="24"/>
        </w:rPr>
        <w:t xml:space="preserve"> it</w:t>
      </w:r>
      <w:r w:rsidRPr="002077B2">
        <w:rPr>
          <w:rFonts w:asciiTheme="majorBidi" w:hAnsiTheme="majorBidi" w:cstheme="majorBidi"/>
          <w:sz w:val="24"/>
        </w:rPr>
        <w:t xml:space="preserve">. In 2020, the budget </w:t>
      </w:r>
      <w:r w:rsidR="00B92D8B">
        <w:rPr>
          <w:rFonts w:asciiTheme="majorBidi" w:hAnsiTheme="majorBidi" w:cstheme="majorBidi"/>
          <w:sz w:val="24"/>
        </w:rPr>
        <w:t>amounted</w:t>
      </w:r>
      <w:r w:rsidRPr="002077B2">
        <w:rPr>
          <w:rFonts w:asciiTheme="majorBidi" w:hAnsiTheme="majorBidi" w:cstheme="majorBidi"/>
          <w:sz w:val="24"/>
        </w:rPr>
        <w:t xml:space="preserve"> to about NIS </w:t>
      </w:r>
      <w:r w:rsidR="00B92D8B">
        <w:rPr>
          <w:rFonts w:asciiTheme="majorBidi" w:hAnsiTheme="majorBidi" w:cstheme="majorBidi"/>
          <w:sz w:val="24"/>
        </w:rPr>
        <w:t>1.25</w:t>
      </w:r>
      <w:r w:rsidRPr="002077B2">
        <w:rPr>
          <w:rFonts w:asciiTheme="majorBidi" w:hAnsiTheme="majorBidi" w:cstheme="majorBidi"/>
          <w:sz w:val="24"/>
        </w:rPr>
        <w:t xml:space="preserve"> billion</w:t>
      </w:r>
      <w:r w:rsidRPr="002077B2">
        <w:rPr>
          <w:rFonts w:asciiTheme="majorBidi" w:hAnsiTheme="majorBidi" w:cstheme="majorBidi"/>
          <w:sz w:val="24"/>
          <w:szCs w:val="24"/>
          <w:vertAlign w:val="superscript"/>
          <w:rtl/>
        </w:rPr>
        <w:footnoteReference w:id="16"/>
      </w:r>
      <w:r w:rsidRPr="002077B2">
        <w:rPr>
          <w:rFonts w:asciiTheme="majorBidi" w:hAnsiTheme="majorBidi" w:cstheme="majorBidi"/>
          <w:sz w:val="24"/>
        </w:rPr>
        <w:t xml:space="preserve"> (Accountant General</w:t>
      </w:r>
      <w:r w:rsidR="000509EE">
        <w:rPr>
          <w:rFonts w:asciiTheme="majorBidi" w:hAnsiTheme="majorBidi" w:cstheme="majorBidi"/>
          <w:sz w:val="24"/>
        </w:rPr>
        <w:t>’</w:t>
      </w:r>
      <w:r w:rsidRPr="002077B2">
        <w:rPr>
          <w:rFonts w:asciiTheme="majorBidi" w:hAnsiTheme="majorBidi" w:cstheme="majorBidi"/>
          <w:sz w:val="24"/>
        </w:rPr>
        <w:t xml:space="preserve">s Division, 2020), </w:t>
      </w:r>
      <w:r w:rsidR="00B92D8B">
        <w:rPr>
          <w:rFonts w:asciiTheme="majorBidi" w:hAnsiTheme="majorBidi" w:cstheme="majorBidi"/>
          <w:sz w:val="24"/>
        </w:rPr>
        <w:t>and by</w:t>
      </w:r>
      <w:r w:rsidRPr="002077B2">
        <w:rPr>
          <w:rFonts w:asciiTheme="majorBidi" w:hAnsiTheme="majorBidi" w:cstheme="majorBidi"/>
          <w:sz w:val="24"/>
        </w:rPr>
        <w:t xml:space="preserve"> 2017</w:t>
      </w:r>
      <w:r w:rsidR="00B92D8B">
        <w:rPr>
          <w:rFonts w:asciiTheme="majorBidi" w:hAnsiTheme="majorBidi" w:cstheme="majorBidi"/>
          <w:sz w:val="24"/>
        </w:rPr>
        <w:t>,</w:t>
      </w:r>
      <w:r w:rsidRPr="002077B2">
        <w:rPr>
          <w:rFonts w:asciiTheme="majorBidi" w:hAnsiTheme="majorBidi" w:cstheme="majorBidi"/>
          <w:sz w:val="24"/>
        </w:rPr>
        <w:t xml:space="preserve"> the rehabilitation budget </w:t>
      </w:r>
      <w:r w:rsidR="00B92D8B">
        <w:rPr>
          <w:rFonts w:asciiTheme="majorBidi" w:hAnsiTheme="majorBidi" w:cstheme="majorBidi"/>
          <w:sz w:val="24"/>
        </w:rPr>
        <w:t xml:space="preserve">had </w:t>
      </w:r>
      <w:r w:rsidRPr="002077B2">
        <w:rPr>
          <w:rFonts w:asciiTheme="majorBidi" w:hAnsiTheme="majorBidi" w:cstheme="majorBidi"/>
          <w:sz w:val="24"/>
        </w:rPr>
        <w:t>already accounted for 25% of the overall government budget for the mental health services (Accountant General</w:t>
      </w:r>
      <w:r w:rsidR="000509EE">
        <w:rPr>
          <w:rFonts w:asciiTheme="majorBidi" w:hAnsiTheme="majorBidi" w:cstheme="majorBidi"/>
          <w:sz w:val="24"/>
        </w:rPr>
        <w:t>’</w:t>
      </w:r>
      <w:r w:rsidRPr="002077B2">
        <w:rPr>
          <w:rFonts w:asciiTheme="majorBidi" w:hAnsiTheme="majorBidi" w:cstheme="majorBidi"/>
          <w:sz w:val="24"/>
        </w:rPr>
        <w:t xml:space="preserve">s Division, 2017). It is important to </w:t>
      </w:r>
      <w:r w:rsidR="00B92D8B">
        <w:rPr>
          <w:rFonts w:asciiTheme="majorBidi" w:hAnsiTheme="majorBidi" w:cstheme="majorBidi"/>
          <w:sz w:val="24"/>
        </w:rPr>
        <w:t>note</w:t>
      </w:r>
      <w:r w:rsidRPr="002077B2">
        <w:rPr>
          <w:rFonts w:asciiTheme="majorBidi" w:hAnsiTheme="majorBidi" w:cstheme="majorBidi"/>
          <w:sz w:val="24"/>
        </w:rPr>
        <w:t xml:space="preserve"> that twenty years ago, the government budget for these services was almost non-existent (Accountant General</w:t>
      </w:r>
      <w:r w:rsidR="000509EE">
        <w:rPr>
          <w:rFonts w:asciiTheme="majorBidi" w:hAnsiTheme="majorBidi" w:cstheme="majorBidi"/>
          <w:sz w:val="24"/>
        </w:rPr>
        <w:t>’</w:t>
      </w:r>
      <w:r w:rsidRPr="002077B2">
        <w:rPr>
          <w:rFonts w:asciiTheme="majorBidi" w:hAnsiTheme="majorBidi" w:cstheme="majorBidi"/>
          <w:sz w:val="24"/>
        </w:rPr>
        <w:t>s Division, 2001).</w:t>
      </w:r>
    </w:p>
    <w:p w14:paraId="69119F4D" w14:textId="18614207"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During the last decade, </w:t>
      </w:r>
      <w:r w:rsidR="00D17882">
        <w:rPr>
          <w:rFonts w:asciiTheme="majorBidi" w:hAnsiTheme="majorBidi" w:cstheme="majorBidi"/>
          <w:sz w:val="24"/>
        </w:rPr>
        <w:t xml:space="preserve">there has been </w:t>
      </w:r>
      <w:r w:rsidRPr="002077B2">
        <w:rPr>
          <w:rFonts w:asciiTheme="majorBidi" w:hAnsiTheme="majorBidi" w:cstheme="majorBidi"/>
          <w:sz w:val="24"/>
        </w:rPr>
        <w:t xml:space="preserve">a noticeable improvement in the scope of activity and the </w:t>
      </w:r>
      <w:commentRangeStart w:id="23"/>
      <w:r w:rsidRPr="00F05777">
        <w:rPr>
          <w:rFonts w:asciiTheme="majorBidi" w:hAnsiTheme="majorBidi" w:cstheme="majorBidi"/>
          <w:sz w:val="24"/>
        </w:rPr>
        <w:t>eff</w:t>
      </w:r>
      <w:r w:rsidR="00294C04">
        <w:rPr>
          <w:rFonts w:asciiTheme="majorBidi" w:hAnsiTheme="majorBidi" w:cstheme="majorBidi"/>
          <w:sz w:val="24"/>
        </w:rPr>
        <w:t>iciency</w:t>
      </w:r>
      <w:commentRangeEnd w:id="23"/>
      <w:r w:rsidR="00F05777">
        <w:rPr>
          <w:rStyle w:val="CommentReference"/>
        </w:rPr>
        <w:commentReference w:id="23"/>
      </w:r>
      <w:r w:rsidRPr="002077B2">
        <w:rPr>
          <w:rFonts w:asciiTheme="majorBidi" w:hAnsiTheme="majorBidi" w:cstheme="majorBidi"/>
          <w:sz w:val="24"/>
        </w:rPr>
        <w:t xml:space="preserve"> of the rehabilitation committees, the activity of the monitoring committees</w:t>
      </w:r>
      <w:r w:rsidR="00D17882">
        <w:rPr>
          <w:rFonts w:asciiTheme="majorBidi" w:hAnsiTheme="majorBidi" w:cstheme="majorBidi"/>
          <w:sz w:val="24"/>
        </w:rPr>
        <w:t xml:space="preserve">, and </w:t>
      </w:r>
      <w:proofErr w:type="gramStart"/>
      <w:r w:rsidR="00D17882">
        <w:rPr>
          <w:rFonts w:asciiTheme="majorBidi" w:hAnsiTheme="majorBidi" w:cstheme="majorBidi"/>
          <w:sz w:val="24"/>
        </w:rPr>
        <w:t xml:space="preserve">the </w:t>
      </w:r>
      <w:r w:rsidRPr="002077B2">
        <w:rPr>
          <w:rFonts w:asciiTheme="majorBidi" w:hAnsiTheme="majorBidi" w:cstheme="majorBidi"/>
          <w:sz w:val="24"/>
        </w:rPr>
        <w:t xml:space="preserve"> </w:t>
      </w:r>
      <w:r w:rsidR="00D17882">
        <w:rPr>
          <w:rFonts w:asciiTheme="majorBidi" w:hAnsiTheme="majorBidi" w:cstheme="majorBidi"/>
          <w:sz w:val="24"/>
        </w:rPr>
        <w:t>level</w:t>
      </w:r>
      <w:proofErr w:type="gramEnd"/>
      <w:r w:rsidR="00D17882">
        <w:rPr>
          <w:rFonts w:asciiTheme="majorBidi" w:hAnsiTheme="majorBidi" w:cstheme="majorBidi"/>
          <w:sz w:val="24"/>
        </w:rPr>
        <w:t xml:space="preserve"> of</w:t>
      </w:r>
      <w:r w:rsidRPr="002077B2">
        <w:rPr>
          <w:rFonts w:asciiTheme="majorBidi" w:hAnsiTheme="majorBidi" w:cstheme="majorBidi"/>
          <w:sz w:val="24"/>
        </w:rPr>
        <w:t xml:space="preserve"> use of the rehabilitation basket allocations. The number of applications to the </w:t>
      </w:r>
      <w:r w:rsidR="004A3D75">
        <w:rPr>
          <w:rFonts w:asciiTheme="majorBidi" w:hAnsiTheme="majorBidi" w:cstheme="majorBidi"/>
          <w:sz w:val="24"/>
        </w:rPr>
        <w:t>f</w:t>
      </w:r>
      <w:r w:rsidRPr="002077B2">
        <w:rPr>
          <w:rFonts w:asciiTheme="majorBidi" w:hAnsiTheme="majorBidi" w:cstheme="majorBidi"/>
          <w:sz w:val="24"/>
        </w:rPr>
        <w:t xml:space="preserve">irst </w:t>
      </w:r>
      <w:r w:rsidR="004A3D75">
        <w:rPr>
          <w:rFonts w:asciiTheme="majorBidi" w:hAnsiTheme="majorBidi" w:cstheme="majorBidi"/>
          <w:sz w:val="24"/>
        </w:rPr>
        <w:t>r</w:t>
      </w:r>
      <w:r w:rsidRPr="002077B2">
        <w:rPr>
          <w:rFonts w:asciiTheme="majorBidi" w:hAnsiTheme="majorBidi" w:cstheme="majorBidi"/>
          <w:sz w:val="24"/>
        </w:rPr>
        <w:t xml:space="preserve">ehabilitation </w:t>
      </w:r>
      <w:r w:rsidR="004A3D75">
        <w:rPr>
          <w:rFonts w:asciiTheme="majorBidi" w:hAnsiTheme="majorBidi" w:cstheme="majorBidi"/>
          <w:sz w:val="24"/>
        </w:rPr>
        <w:t>c</w:t>
      </w:r>
      <w:r w:rsidRPr="002077B2">
        <w:rPr>
          <w:rFonts w:asciiTheme="majorBidi" w:hAnsiTheme="majorBidi" w:cstheme="majorBidi"/>
          <w:sz w:val="24"/>
        </w:rPr>
        <w:t>ommittees increased substantially: between 2010</w:t>
      </w:r>
      <w:r w:rsidR="002308F6">
        <w:rPr>
          <w:rFonts w:asciiTheme="majorBidi" w:hAnsiTheme="majorBidi" w:cstheme="majorBidi"/>
          <w:sz w:val="24"/>
        </w:rPr>
        <w:sym w:font="Symbol" w:char="F02D"/>
      </w:r>
      <w:r w:rsidRPr="002077B2">
        <w:rPr>
          <w:rFonts w:asciiTheme="majorBidi" w:hAnsiTheme="majorBidi" w:cstheme="majorBidi"/>
          <w:sz w:val="24"/>
        </w:rPr>
        <w:t>2020</w:t>
      </w:r>
      <w:r w:rsidR="00D17882">
        <w:rPr>
          <w:rFonts w:asciiTheme="majorBidi" w:hAnsiTheme="majorBidi" w:cstheme="majorBidi"/>
          <w:sz w:val="24"/>
        </w:rPr>
        <w:t>,</w:t>
      </w:r>
      <w:r w:rsidRPr="002077B2">
        <w:rPr>
          <w:rFonts w:asciiTheme="majorBidi" w:hAnsiTheme="majorBidi" w:cstheme="majorBidi"/>
          <w:sz w:val="24"/>
        </w:rPr>
        <w:t xml:space="preserve"> it rose by almost 50% (</w:t>
      </w:r>
      <w:r w:rsidR="00D17882" w:rsidRPr="002077B2">
        <w:rPr>
          <w:rFonts w:asciiTheme="majorBidi" w:hAnsiTheme="majorBidi" w:cstheme="majorBidi"/>
          <w:sz w:val="24"/>
        </w:rPr>
        <w:t>2,487 applications were recorded</w:t>
      </w:r>
      <w:r w:rsidR="00D17882" w:rsidRPr="002077B2" w:rsidDel="00D17882">
        <w:rPr>
          <w:rFonts w:asciiTheme="majorBidi" w:hAnsiTheme="majorBidi" w:cstheme="majorBidi"/>
          <w:sz w:val="24"/>
        </w:rPr>
        <w:t xml:space="preserve"> </w:t>
      </w:r>
      <w:r w:rsidRPr="002077B2">
        <w:rPr>
          <w:rFonts w:asciiTheme="majorBidi" w:hAnsiTheme="majorBidi" w:cstheme="majorBidi"/>
          <w:sz w:val="24"/>
        </w:rPr>
        <w:t>in 2010</w:t>
      </w:r>
      <w:r w:rsidR="002308F6">
        <w:rPr>
          <w:rFonts w:asciiTheme="majorBidi" w:hAnsiTheme="majorBidi" w:cstheme="majorBidi"/>
          <w:sz w:val="24"/>
        </w:rPr>
        <w:t>,</w:t>
      </w:r>
      <w:r w:rsidRPr="002077B2">
        <w:rPr>
          <w:rFonts w:asciiTheme="majorBidi" w:hAnsiTheme="majorBidi" w:cstheme="majorBidi"/>
          <w:sz w:val="24"/>
        </w:rPr>
        <w:t xml:space="preserve"> </w:t>
      </w:r>
      <w:r w:rsidR="00D17882">
        <w:rPr>
          <w:rFonts w:asciiTheme="majorBidi" w:hAnsiTheme="majorBidi" w:cstheme="majorBidi"/>
          <w:sz w:val="24"/>
        </w:rPr>
        <w:t xml:space="preserve">and </w:t>
      </w:r>
      <w:r w:rsidR="00D17882" w:rsidRPr="002077B2">
        <w:rPr>
          <w:rFonts w:asciiTheme="majorBidi" w:hAnsiTheme="majorBidi" w:cstheme="majorBidi"/>
          <w:sz w:val="24"/>
        </w:rPr>
        <w:t>3,580</w:t>
      </w:r>
      <w:r w:rsidRPr="002077B2">
        <w:rPr>
          <w:rFonts w:asciiTheme="majorBidi" w:hAnsiTheme="majorBidi" w:cstheme="majorBidi"/>
          <w:sz w:val="24"/>
        </w:rPr>
        <w:t xml:space="preserve">, in 2020). </w:t>
      </w:r>
      <w:r w:rsidR="00D17882">
        <w:rPr>
          <w:rFonts w:asciiTheme="majorBidi" w:hAnsiTheme="majorBidi" w:cstheme="majorBidi"/>
          <w:sz w:val="24"/>
        </w:rPr>
        <w:t>It is notable</w:t>
      </w:r>
      <w:r w:rsidRPr="002077B2">
        <w:rPr>
          <w:rFonts w:asciiTheme="majorBidi" w:hAnsiTheme="majorBidi" w:cstheme="majorBidi"/>
          <w:sz w:val="24"/>
        </w:rPr>
        <w:t xml:space="preserve"> that </w:t>
      </w:r>
      <w:r w:rsidR="00D17882">
        <w:rPr>
          <w:rFonts w:asciiTheme="majorBidi" w:hAnsiTheme="majorBidi" w:cstheme="majorBidi"/>
          <w:sz w:val="24"/>
        </w:rPr>
        <w:t xml:space="preserve">there has been an additional </w:t>
      </w:r>
      <w:r w:rsidR="00D17882" w:rsidRPr="002077B2">
        <w:rPr>
          <w:rFonts w:asciiTheme="majorBidi" w:hAnsiTheme="majorBidi" w:cstheme="majorBidi"/>
          <w:sz w:val="24"/>
        </w:rPr>
        <w:t xml:space="preserve">significant increase in the number of applications </w:t>
      </w:r>
      <w:r w:rsidRPr="002077B2">
        <w:rPr>
          <w:rFonts w:asciiTheme="majorBidi" w:hAnsiTheme="majorBidi" w:cstheme="majorBidi"/>
          <w:sz w:val="24"/>
        </w:rPr>
        <w:t xml:space="preserve">in the last five years, which stood at </w:t>
      </w:r>
      <w:commentRangeStart w:id="24"/>
      <w:r w:rsidRPr="002077B2">
        <w:rPr>
          <w:rFonts w:asciiTheme="majorBidi" w:hAnsiTheme="majorBidi" w:cstheme="majorBidi"/>
          <w:sz w:val="24"/>
        </w:rPr>
        <w:t>37</w:t>
      </w:r>
      <w:commentRangeEnd w:id="24"/>
      <w:r w:rsidR="00D17882">
        <w:rPr>
          <w:rStyle w:val="CommentReference"/>
        </w:rPr>
        <w:commentReference w:id="24"/>
      </w:r>
      <w:r w:rsidRPr="002077B2">
        <w:rPr>
          <w:rFonts w:asciiTheme="majorBidi" w:hAnsiTheme="majorBidi" w:cstheme="majorBidi"/>
          <w:sz w:val="24"/>
        </w:rPr>
        <w:t xml:space="preserve">% (Personal Correspondence, Ministry of Health, 13.03.2022). This </w:t>
      </w:r>
      <w:r w:rsidR="00D17882">
        <w:rPr>
          <w:rFonts w:asciiTheme="majorBidi" w:hAnsiTheme="majorBidi" w:cstheme="majorBidi"/>
          <w:sz w:val="24"/>
        </w:rPr>
        <w:t>could be a result of the</w:t>
      </w:r>
      <w:r w:rsidRPr="002077B2">
        <w:rPr>
          <w:rFonts w:asciiTheme="majorBidi" w:hAnsiTheme="majorBidi" w:cstheme="majorBidi"/>
          <w:sz w:val="24"/>
        </w:rPr>
        <w:t xml:space="preserve"> </w:t>
      </w:r>
      <w:r w:rsidR="00D17882" w:rsidRPr="002077B2">
        <w:rPr>
          <w:rFonts w:asciiTheme="majorBidi" w:hAnsiTheme="majorBidi" w:cstheme="majorBidi"/>
          <w:sz w:val="24"/>
        </w:rPr>
        <w:t xml:space="preserve">insurance reform </w:t>
      </w:r>
      <w:r w:rsidR="001B5645">
        <w:rPr>
          <w:rFonts w:asciiTheme="majorBidi" w:hAnsiTheme="majorBidi" w:cstheme="majorBidi"/>
          <w:sz w:val="24"/>
        </w:rPr>
        <w:t>coming into effect</w:t>
      </w:r>
      <w:r w:rsidRPr="002077B2">
        <w:rPr>
          <w:rFonts w:asciiTheme="majorBidi" w:hAnsiTheme="majorBidi" w:cstheme="majorBidi"/>
          <w:sz w:val="24"/>
        </w:rPr>
        <w:t xml:space="preserve"> </w:t>
      </w:r>
      <w:r w:rsidR="00D17882">
        <w:rPr>
          <w:rFonts w:asciiTheme="majorBidi" w:hAnsiTheme="majorBidi" w:cstheme="majorBidi"/>
          <w:sz w:val="24"/>
        </w:rPr>
        <w:t xml:space="preserve">together with </w:t>
      </w:r>
      <w:r w:rsidRPr="002077B2">
        <w:rPr>
          <w:rFonts w:asciiTheme="majorBidi" w:hAnsiTheme="majorBidi" w:cstheme="majorBidi"/>
          <w:sz w:val="24"/>
        </w:rPr>
        <w:t xml:space="preserve">numerous applications from the </w:t>
      </w:r>
      <w:r w:rsidRPr="002077B2">
        <w:rPr>
          <w:rFonts w:asciiTheme="majorBidi" w:hAnsiTheme="majorBidi" w:cstheme="majorBidi"/>
          <w:sz w:val="24"/>
        </w:rPr>
        <w:lastRenderedPageBreak/>
        <w:t xml:space="preserve">ambulatory services. </w:t>
      </w:r>
      <w:r w:rsidR="00D17882">
        <w:rPr>
          <w:rFonts w:asciiTheme="majorBidi" w:hAnsiTheme="majorBidi" w:cstheme="majorBidi"/>
          <w:sz w:val="24"/>
        </w:rPr>
        <w:t>Furthermore, as noted earlier,</w:t>
      </w:r>
      <w:r w:rsidRPr="002077B2">
        <w:rPr>
          <w:rFonts w:asciiTheme="majorBidi" w:hAnsiTheme="majorBidi" w:cstheme="majorBidi"/>
          <w:sz w:val="24"/>
        </w:rPr>
        <w:t xml:space="preserve"> many people </w:t>
      </w:r>
      <w:r w:rsidR="001C38EC">
        <w:rPr>
          <w:rFonts w:asciiTheme="majorBidi" w:hAnsiTheme="majorBidi" w:cstheme="majorBidi"/>
          <w:sz w:val="24"/>
        </w:rPr>
        <w:t>potentially</w:t>
      </w:r>
      <w:r w:rsidRPr="002077B2">
        <w:rPr>
          <w:rFonts w:asciiTheme="majorBidi" w:hAnsiTheme="majorBidi" w:cstheme="majorBidi"/>
          <w:sz w:val="24"/>
        </w:rPr>
        <w:t xml:space="preserve"> eligible for the rehabilitation basket do not actually </w:t>
      </w:r>
      <w:r w:rsidR="00B25F22" w:rsidRPr="002077B2">
        <w:rPr>
          <w:rFonts w:asciiTheme="majorBidi" w:hAnsiTheme="majorBidi" w:cstheme="majorBidi"/>
          <w:sz w:val="24"/>
        </w:rPr>
        <w:t>apply</w:t>
      </w:r>
      <w:r w:rsidR="00B25F22">
        <w:rPr>
          <w:rFonts w:asciiTheme="majorBidi" w:hAnsiTheme="majorBidi" w:cstheme="majorBidi"/>
          <w:sz w:val="24"/>
        </w:rPr>
        <w:t xml:space="preserve"> and</w:t>
      </w:r>
      <w:r w:rsidRPr="002077B2">
        <w:rPr>
          <w:rFonts w:asciiTheme="majorBidi" w:hAnsiTheme="majorBidi" w:cstheme="majorBidi"/>
          <w:sz w:val="24"/>
        </w:rPr>
        <w:t xml:space="preserve"> have yet to realize their rights. </w:t>
      </w:r>
      <w:r w:rsidR="001C38EC">
        <w:rPr>
          <w:rFonts w:asciiTheme="majorBidi" w:hAnsiTheme="majorBidi" w:cstheme="majorBidi"/>
          <w:sz w:val="24"/>
        </w:rPr>
        <w:t>There was also a</w:t>
      </w:r>
      <w:r w:rsidRPr="002077B2">
        <w:rPr>
          <w:rFonts w:asciiTheme="majorBidi" w:hAnsiTheme="majorBidi" w:cstheme="majorBidi"/>
          <w:sz w:val="24"/>
        </w:rPr>
        <w:t xml:space="preserve"> concomitant increase in the rate of use of the </w:t>
      </w:r>
      <w:r w:rsidR="001C38EC" w:rsidRPr="002077B2">
        <w:rPr>
          <w:rFonts w:asciiTheme="majorBidi" w:hAnsiTheme="majorBidi" w:cstheme="majorBidi"/>
          <w:sz w:val="24"/>
        </w:rPr>
        <w:t xml:space="preserve">allocated </w:t>
      </w:r>
      <w:r w:rsidRPr="002077B2">
        <w:rPr>
          <w:rFonts w:asciiTheme="majorBidi" w:hAnsiTheme="majorBidi" w:cstheme="majorBidi"/>
          <w:sz w:val="24"/>
        </w:rPr>
        <w:t xml:space="preserve">services </w:t>
      </w:r>
      <w:r w:rsidR="001C38EC">
        <w:rPr>
          <w:rFonts w:asciiTheme="majorBidi" w:hAnsiTheme="majorBidi" w:cstheme="majorBidi"/>
          <w:sz w:val="24"/>
        </w:rPr>
        <w:t xml:space="preserve">risking from 66% </w:t>
      </w:r>
      <w:r w:rsidR="001C38EC" w:rsidRPr="002077B2">
        <w:rPr>
          <w:rFonts w:asciiTheme="majorBidi" w:hAnsiTheme="majorBidi" w:cstheme="majorBidi"/>
          <w:sz w:val="24"/>
        </w:rPr>
        <w:t>during the first six months</w:t>
      </w:r>
      <w:r w:rsidR="004A3D75">
        <w:rPr>
          <w:rFonts w:asciiTheme="majorBidi" w:hAnsiTheme="majorBidi" w:cstheme="majorBidi"/>
          <w:sz w:val="24"/>
        </w:rPr>
        <w:t xml:space="preserve"> following</w:t>
      </w:r>
      <w:r w:rsidR="001C38EC" w:rsidRPr="002077B2">
        <w:rPr>
          <w:rFonts w:asciiTheme="majorBidi" w:hAnsiTheme="majorBidi" w:cstheme="majorBidi"/>
          <w:sz w:val="24"/>
        </w:rPr>
        <w:t xml:space="preserve"> </w:t>
      </w:r>
      <w:r w:rsidR="001C38EC">
        <w:rPr>
          <w:rFonts w:asciiTheme="majorBidi" w:hAnsiTheme="majorBidi" w:cstheme="majorBidi"/>
          <w:sz w:val="24"/>
        </w:rPr>
        <w:t>an allocation</w:t>
      </w:r>
      <w:r w:rsidR="001C38EC" w:rsidRPr="002077B2">
        <w:rPr>
          <w:rFonts w:asciiTheme="majorBidi" w:hAnsiTheme="majorBidi" w:cstheme="majorBidi"/>
          <w:sz w:val="24"/>
        </w:rPr>
        <w:t xml:space="preserve"> decision </w:t>
      </w:r>
      <w:r w:rsidR="001C38EC">
        <w:rPr>
          <w:rFonts w:asciiTheme="majorBidi" w:hAnsiTheme="majorBidi" w:cstheme="majorBidi"/>
          <w:sz w:val="24"/>
        </w:rPr>
        <w:t xml:space="preserve">at </w:t>
      </w:r>
      <w:r w:rsidRPr="002077B2">
        <w:rPr>
          <w:rFonts w:asciiTheme="majorBidi" w:hAnsiTheme="majorBidi" w:cstheme="majorBidi"/>
          <w:sz w:val="24"/>
        </w:rPr>
        <w:t xml:space="preserve">the start of the decade </w:t>
      </w:r>
      <w:r w:rsidR="001C38EC">
        <w:rPr>
          <w:rFonts w:asciiTheme="majorBidi" w:hAnsiTheme="majorBidi" w:cstheme="majorBidi"/>
          <w:sz w:val="24"/>
        </w:rPr>
        <w:t xml:space="preserve">to </w:t>
      </w:r>
      <w:r w:rsidRPr="002077B2">
        <w:rPr>
          <w:rFonts w:asciiTheme="majorBidi" w:hAnsiTheme="majorBidi" w:cstheme="majorBidi"/>
          <w:sz w:val="24"/>
        </w:rPr>
        <w:t>80%</w:t>
      </w:r>
      <w:r w:rsidR="001C38EC">
        <w:rPr>
          <w:rFonts w:asciiTheme="majorBidi" w:hAnsiTheme="majorBidi" w:cstheme="majorBidi"/>
          <w:sz w:val="24"/>
        </w:rPr>
        <w:t xml:space="preserve"> at the decade’s end</w:t>
      </w:r>
      <w:r w:rsidRPr="002077B2">
        <w:rPr>
          <w:rFonts w:asciiTheme="majorBidi" w:hAnsiTheme="majorBidi" w:cstheme="majorBidi"/>
          <w:sz w:val="24"/>
        </w:rPr>
        <w:t>.</w:t>
      </w:r>
    </w:p>
    <w:p w14:paraId="64194B13" w14:textId="200A5ECE" w:rsidR="00B4018F" w:rsidRPr="002077B2" w:rsidRDefault="001C38EC" w:rsidP="002077B2">
      <w:pPr>
        <w:spacing w:after="120" w:line="360" w:lineRule="auto"/>
        <w:jc w:val="both"/>
        <w:rPr>
          <w:rFonts w:asciiTheme="majorBidi" w:hAnsiTheme="majorBidi" w:cstheme="majorBidi"/>
          <w:sz w:val="24"/>
          <w:szCs w:val="24"/>
        </w:rPr>
      </w:pPr>
      <w:r>
        <w:rPr>
          <w:rFonts w:asciiTheme="majorBidi" w:hAnsiTheme="majorBidi" w:cstheme="majorBidi"/>
          <w:sz w:val="24"/>
        </w:rPr>
        <w:t>T</w:t>
      </w:r>
      <w:r w:rsidRPr="002077B2">
        <w:rPr>
          <w:rFonts w:asciiTheme="majorBidi" w:hAnsiTheme="majorBidi" w:cstheme="majorBidi"/>
          <w:sz w:val="24"/>
        </w:rPr>
        <w:t>he changes</w:t>
      </w:r>
      <w:r>
        <w:rPr>
          <w:rFonts w:asciiTheme="majorBidi" w:hAnsiTheme="majorBidi" w:cstheme="majorBidi"/>
          <w:sz w:val="24"/>
        </w:rPr>
        <w:t xml:space="preserve"> identified</w:t>
      </w:r>
      <w:r w:rsidRPr="002077B2">
        <w:rPr>
          <w:rFonts w:asciiTheme="majorBidi" w:hAnsiTheme="majorBidi" w:cstheme="majorBidi"/>
          <w:sz w:val="24"/>
        </w:rPr>
        <w:t xml:space="preserve"> </w:t>
      </w:r>
      <w:r>
        <w:rPr>
          <w:rFonts w:asciiTheme="majorBidi" w:hAnsiTheme="majorBidi" w:cstheme="majorBidi"/>
          <w:sz w:val="24"/>
        </w:rPr>
        <w:t>in</w:t>
      </w:r>
      <w:r w:rsidR="00B4018F" w:rsidRPr="002077B2">
        <w:rPr>
          <w:rFonts w:asciiTheme="majorBidi" w:hAnsiTheme="majorBidi" w:cstheme="majorBidi"/>
          <w:sz w:val="24"/>
        </w:rPr>
        <w:t xml:space="preserve"> the two largest areas of services offered by the rehabilitation system, community-supported living and employment, </w:t>
      </w:r>
      <w:r w:rsidR="004A3D75">
        <w:rPr>
          <w:rFonts w:asciiTheme="majorBidi" w:hAnsiTheme="majorBidi" w:cstheme="majorBidi"/>
          <w:sz w:val="24"/>
        </w:rPr>
        <w:t>were</w:t>
      </w:r>
      <w:r w:rsidR="00B4018F" w:rsidRPr="002077B2">
        <w:rPr>
          <w:rFonts w:asciiTheme="majorBidi" w:hAnsiTheme="majorBidi" w:cstheme="majorBidi"/>
          <w:sz w:val="24"/>
        </w:rPr>
        <w:t xml:space="preserve"> dramatic</w:t>
      </w:r>
      <w:r w:rsidRPr="001C38EC">
        <w:rPr>
          <w:rFonts w:asciiTheme="majorBidi" w:hAnsiTheme="majorBidi" w:cstheme="majorBidi"/>
          <w:sz w:val="24"/>
        </w:rPr>
        <w:t xml:space="preserve"> </w:t>
      </w:r>
      <w:r w:rsidR="004A3D75">
        <w:rPr>
          <w:rFonts w:asciiTheme="majorBidi" w:hAnsiTheme="majorBidi" w:cstheme="majorBidi"/>
          <w:sz w:val="24"/>
        </w:rPr>
        <w:t>during</w:t>
      </w:r>
      <w:r>
        <w:rPr>
          <w:rFonts w:asciiTheme="majorBidi" w:hAnsiTheme="majorBidi" w:cstheme="majorBidi"/>
          <w:sz w:val="24"/>
        </w:rPr>
        <w:t xml:space="preserve"> </w:t>
      </w:r>
      <w:r w:rsidRPr="002077B2">
        <w:rPr>
          <w:rFonts w:asciiTheme="majorBidi" w:hAnsiTheme="majorBidi" w:cstheme="majorBidi"/>
          <w:sz w:val="24"/>
        </w:rPr>
        <w:t>the second decade of the rehabilitation system</w:t>
      </w:r>
      <w:r>
        <w:rPr>
          <w:rFonts w:asciiTheme="majorBidi" w:hAnsiTheme="majorBidi" w:cstheme="majorBidi"/>
          <w:sz w:val="24"/>
        </w:rPr>
        <w:t>’</w:t>
      </w:r>
      <w:r w:rsidRPr="002077B2">
        <w:rPr>
          <w:rFonts w:asciiTheme="majorBidi" w:hAnsiTheme="majorBidi" w:cstheme="majorBidi"/>
          <w:sz w:val="24"/>
        </w:rPr>
        <w:t>s activity</w:t>
      </w:r>
      <w:r w:rsidR="00B4018F" w:rsidRPr="002077B2">
        <w:rPr>
          <w:rFonts w:asciiTheme="majorBidi" w:hAnsiTheme="majorBidi" w:cstheme="majorBidi"/>
          <w:sz w:val="24"/>
        </w:rPr>
        <w:t xml:space="preserve">. The number of rehabilitation patients in supported accommodation almost doubled, </w:t>
      </w:r>
      <w:r>
        <w:rPr>
          <w:rFonts w:asciiTheme="majorBidi" w:hAnsiTheme="majorBidi" w:cstheme="majorBidi"/>
          <w:sz w:val="24"/>
        </w:rPr>
        <w:t>with 8</w:t>
      </w:r>
      <w:r w:rsidRPr="002077B2">
        <w:rPr>
          <w:rFonts w:asciiTheme="majorBidi" w:hAnsiTheme="majorBidi" w:cstheme="majorBidi"/>
          <w:sz w:val="24"/>
        </w:rPr>
        <w:t xml:space="preserve">,395 rehabilitation patients using these services </w:t>
      </w:r>
      <w:r w:rsidR="00B4018F" w:rsidRPr="002077B2">
        <w:rPr>
          <w:rFonts w:asciiTheme="majorBidi" w:hAnsiTheme="majorBidi" w:cstheme="majorBidi"/>
          <w:sz w:val="24"/>
        </w:rPr>
        <w:t xml:space="preserve">in late 2009, and </w:t>
      </w:r>
      <w:r w:rsidRPr="002077B2">
        <w:rPr>
          <w:rFonts w:asciiTheme="majorBidi" w:hAnsiTheme="majorBidi" w:cstheme="majorBidi"/>
          <w:sz w:val="24"/>
        </w:rPr>
        <w:t xml:space="preserve">16,453 </w:t>
      </w:r>
      <w:r>
        <w:rPr>
          <w:rFonts w:asciiTheme="majorBidi" w:hAnsiTheme="majorBidi" w:cstheme="majorBidi"/>
          <w:sz w:val="24"/>
        </w:rPr>
        <w:t>by</w:t>
      </w:r>
      <w:r w:rsidR="00B4018F" w:rsidRPr="002077B2">
        <w:rPr>
          <w:rFonts w:asciiTheme="majorBidi" w:hAnsiTheme="majorBidi" w:cstheme="majorBidi"/>
          <w:sz w:val="24"/>
        </w:rPr>
        <w:t xml:space="preserve"> late 2019</w:t>
      </w:r>
      <w:r>
        <w:rPr>
          <w:rFonts w:asciiTheme="majorBidi" w:hAnsiTheme="majorBidi" w:cstheme="majorBidi"/>
          <w:sz w:val="24"/>
        </w:rPr>
        <w:t>,</w:t>
      </w:r>
      <w:r w:rsidR="00B4018F" w:rsidRPr="002077B2">
        <w:rPr>
          <w:rFonts w:asciiTheme="majorBidi" w:hAnsiTheme="majorBidi" w:cstheme="majorBidi"/>
          <w:sz w:val="24"/>
        </w:rPr>
        <w:t xml:space="preserve"> a 96% increase. A 69% increase in employment programs occurred during this time, </w:t>
      </w:r>
      <w:r>
        <w:rPr>
          <w:rFonts w:asciiTheme="majorBidi" w:hAnsiTheme="majorBidi" w:cstheme="majorBidi"/>
          <w:sz w:val="24"/>
        </w:rPr>
        <w:t>with</w:t>
      </w:r>
      <w:r w:rsidRPr="002077B2">
        <w:rPr>
          <w:rFonts w:asciiTheme="majorBidi" w:hAnsiTheme="majorBidi" w:cstheme="majorBidi"/>
          <w:sz w:val="24"/>
        </w:rPr>
        <w:t xml:space="preserve"> 8,985 rehabilitation patients using the employment services </w:t>
      </w:r>
      <w:r w:rsidR="00B4018F" w:rsidRPr="002077B2">
        <w:rPr>
          <w:rFonts w:asciiTheme="majorBidi" w:hAnsiTheme="majorBidi" w:cstheme="majorBidi"/>
          <w:sz w:val="24"/>
        </w:rPr>
        <w:t>in 2009</w:t>
      </w:r>
      <w:r>
        <w:rPr>
          <w:rFonts w:asciiTheme="majorBidi" w:hAnsiTheme="majorBidi" w:cstheme="majorBidi"/>
          <w:sz w:val="24"/>
        </w:rPr>
        <w:t>, this number rising to</w:t>
      </w:r>
      <w:r w:rsidR="00B4018F" w:rsidRPr="002077B2">
        <w:rPr>
          <w:rFonts w:asciiTheme="majorBidi" w:hAnsiTheme="majorBidi" w:cstheme="majorBidi"/>
          <w:sz w:val="24"/>
        </w:rPr>
        <w:t xml:space="preserve"> </w:t>
      </w:r>
      <w:r w:rsidRPr="002077B2">
        <w:rPr>
          <w:rFonts w:asciiTheme="majorBidi" w:hAnsiTheme="majorBidi" w:cstheme="majorBidi"/>
          <w:sz w:val="24"/>
        </w:rPr>
        <w:t xml:space="preserve">15,179 </w:t>
      </w:r>
      <w:r>
        <w:rPr>
          <w:rFonts w:asciiTheme="majorBidi" w:hAnsiTheme="majorBidi" w:cstheme="majorBidi"/>
          <w:sz w:val="24"/>
        </w:rPr>
        <w:t>by</w:t>
      </w:r>
      <w:r w:rsidR="00B4018F" w:rsidRPr="002077B2">
        <w:rPr>
          <w:rFonts w:asciiTheme="majorBidi" w:hAnsiTheme="majorBidi" w:cstheme="majorBidi"/>
          <w:sz w:val="24"/>
        </w:rPr>
        <w:t xml:space="preserve"> late 2019 (Division of Mental Health, 2012, 2021).</w:t>
      </w:r>
    </w:p>
    <w:p w14:paraId="39620CA4" w14:textId="5FD74126"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 marked increase occurred </w:t>
      </w:r>
      <w:r w:rsidR="004A3D75" w:rsidRPr="002077B2">
        <w:rPr>
          <w:rFonts w:asciiTheme="majorBidi" w:hAnsiTheme="majorBidi" w:cstheme="majorBidi"/>
          <w:sz w:val="24"/>
        </w:rPr>
        <w:t xml:space="preserve">during the last decade </w:t>
      </w:r>
      <w:r w:rsidRPr="002077B2">
        <w:rPr>
          <w:rFonts w:asciiTheme="majorBidi" w:hAnsiTheme="majorBidi" w:cstheme="majorBidi"/>
          <w:sz w:val="24"/>
        </w:rPr>
        <w:t>in other services too, such as education</w:t>
      </w:r>
      <w:r w:rsidR="00821E1C">
        <w:rPr>
          <w:rFonts w:asciiTheme="majorBidi" w:hAnsiTheme="majorBidi" w:cstheme="majorBidi"/>
          <w:sz w:val="24"/>
        </w:rPr>
        <w:t>,</w:t>
      </w:r>
      <w:r w:rsidRPr="002077B2">
        <w:rPr>
          <w:rFonts w:asciiTheme="majorBidi" w:hAnsiTheme="majorBidi" w:cstheme="majorBidi"/>
          <w:sz w:val="24"/>
        </w:rPr>
        <w:t xml:space="preserve"> leisure</w:t>
      </w:r>
      <w:r w:rsidR="001C38EC">
        <w:rPr>
          <w:rFonts w:asciiTheme="majorBidi" w:hAnsiTheme="majorBidi" w:cstheme="majorBidi"/>
          <w:sz w:val="24"/>
        </w:rPr>
        <w:t>,</w:t>
      </w:r>
      <w:r w:rsidRPr="002077B2">
        <w:rPr>
          <w:rFonts w:asciiTheme="majorBidi" w:hAnsiTheme="majorBidi" w:cstheme="majorBidi"/>
          <w:sz w:val="24"/>
        </w:rPr>
        <w:t xml:space="preserve"> </w:t>
      </w:r>
      <w:r w:rsidR="001C38EC">
        <w:rPr>
          <w:rFonts w:asciiTheme="majorBidi" w:hAnsiTheme="majorBidi" w:cstheme="majorBidi"/>
          <w:sz w:val="24"/>
        </w:rPr>
        <w:t>and</w:t>
      </w:r>
      <w:r w:rsidRPr="002077B2">
        <w:rPr>
          <w:rFonts w:asciiTheme="majorBidi" w:hAnsiTheme="majorBidi" w:cstheme="majorBidi"/>
          <w:sz w:val="24"/>
        </w:rPr>
        <w:t xml:space="preserve"> </w:t>
      </w:r>
      <w:r w:rsidR="001C38EC">
        <w:rPr>
          <w:rFonts w:asciiTheme="majorBidi" w:hAnsiTheme="majorBidi" w:cstheme="majorBidi"/>
          <w:sz w:val="24"/>
        </w:rPr>
        <w:t xml:space="preserve">community activities </w:t>
      </w:r>
      <w:r w:rsidRPr="002077B2">
        <w:rPr>
          <w:rFonts w:asciiTheme="majorBidi" w:hAnsiTheme="majorBidi" w:cstheme="majorBidi"/>
          <w:sz w:val="24"/>
        </w:rPr>
        <w:t>(Division of Mental Health, 2008, 2021)</w:t>
      </w:r>
      <w:r w:rsidR="001C38EC">
        <w:rPr>
          <w:rFonts w:asciiTheme="majorBidi" w:hAnsiTheme="majorBidi" w:cstheme="majorBidi"/>
          <w:sz w:val="24"/>
        </w:rPr>
        <w:t>, all</w:t>
      </w:r>
      <w:r w:rsidRPr="002077B2">
        <w:rPr>
          <w:rFonts w:asciiTheme="majorBidi" w:hAnsiTheme="majorBidi" w:cstheme="majorBidi"/>
          <w:sz w:val="24"/>
        </w:rPr>
        <w:t xml:space="preserve"> of considerable importance </w:t>
      </w:r>
      <w:r w:rsidR="00824825">
        <w:rPr>
          <w:rFonts w:asciiTheme="majorBidi" w:hAnsiTheme="majorBidi" w:cstheme="majorBidi"/>
          <w:sz w:val="24"/>
        </w:rPr>
        <w:t>for</w:t>
      </w:r>
      <w:r w:rsidRPr="002077B2">
        <w:rPr>
          <w:rFonts w:asciiTheme="majorBidi" w:hAnsiTheme="majorBidi" w:cstheme="majorBidi"/>
          <w:sz w:val="24"/>
        </w:rPr>
        <w:t xml:space="preserve"> many rehabilitation patients</w:t>
      </w:r>
      <w:r w:rsidR="00824825">
        <w:rPr>
          <w:rFonts w:asciiTheme="majorBidi" w:hAnsiTheme="majorBidi" w:cstheme="majorBidi"/>
          <w:sz w:val="24"/>
        </w:rPr>
        <w:t xml:space="preserve"> trying</w:t>
      </w:r>
      <w:r w:rsidRPr="002077B2">
        <w:rPr>
          <w:rFonts w:asciiTheme="majorBidi" w:hAnsiTheme="majorBidi" w:cstheme="majorBidi"/>
          <w:sz w:val="24"/>
        </w:rPr>
        <w:t xml:space="preserve"> to build a significant life while connecting to the community, </w:t>
      </w:r>
      <w:r w:rsidR="00824825">
        <w:rPr>
          <w:rFonts w:asciiTheme="majorBidi" w:hAnsiTheme="majorBidi" w:cstheme="majorBidi"/>
          <w:sz w:val="24"/>
        </w:rPr>
        <w:t xml:space="preserve">as </w:t>
      </w:r>
      <w:r w:rsidRPr="002077B2">
        <w:rPr>
          <w:rFonts w:asciiTheme="majorBidi" w:hAnsiTheme="majorBidi" w:cstheme="majorBidi"/>
          <w:sz w:val="24"/>
        </w:rPr>
        <w:t xml:space="preserve">they </w:t>
      </w:r>
      <w:r w:rsidR="00824825">
        <w:rPr>
          <w:rFonts w:asciiTheme="majorBidi" w:hAnsiTheme="majorBidi" w:cstheme="majorBidi"/>
          <w:sz w:val="24"/>
        </w:rPr>
        <w:t xml:space="preserve">help reduce </w:t>
      </w:r>
      <w:r w:rsidRPr="002077B2">
        <w:rPr>
          <w:rFonts w:asciiTheme="majorBidi" w:hAnsiTheme="majorBidi" w:cstheme="majorBidi"/>
          <w:sz w:val="24"/>
        </w:rPr>
        <w:t xml:space="preserve">social exclusion, and </w:t>
      </w:r>
      <w:r w:rsidR="00824825">
        <w:rPr>
          <w:rFonts w:asciiTheme="majorBidi" w:hAnsiTheme="majorBidi" w:cstheme="majorBidi"/>
          <w:sz w:val="24"/>
        </w:rPr>
        <w:t>occasionally</w:t>
      </w:r>
      <w:r w:rsidRPr="002077B2">
        <w:rPr>
          <w:rFonts w:asciiTheme="majorBidi" w:hAnsiTheme="majorBidi" w:cstheme="majorBidi"/>
          <w:sz w:val="24"/>
        </w:rPr>
        <w:t xml:space="preserve"> help prevent superfluous institutionalization. The increase in the number of rehabilitation patients </w:t>
      </w:r>
      <w:r w:rsidR="00824825">
        <w:rPr>
          <w:rFonts w:asciiTheme="majorBidi" w:hAnsiTheme="majorBidi" w:cstheme="majorBidi"/>
          <w:sz w:val="24"/>
        </w:rPr>
        <w:t>using</w:t>
      </w:r>
      <w:r w:rsidRPr="002077B2">
        <w:rPr>
          <w:rFonts w:asciiTheme="majorBidi" w:hAnsiTheme="majorBidi" w:cstheme="majorBidi"/>
          <w:sz w:val="24"/>
        </w:rPr>
        <w:t xml:space="preserve"> these services might reflect </w:t>
      </w:r>
      <w:r w:rsidR="00824825">
        <w:rPr>
          <w:rFonts w:asciiTheme="majorBidi" w:hAnsiTheme="majorBidi" w:cstheme="majorBidi"/>
          <w:sz w:val="24"/>
        </w:rPr>
        <w:t xml:space="preserve">increased </w:t>
      </w:r>
      <w:r w:rsidRPr="002077B2">
        <w:rPr>
          <w:rFonts w:asciiTheme="majorBidi" w:hAnsiTheme="majorBidi" w:cstheme="majorBidi"/>
          <w:sz w:val="24"/>
        </w:rPr>
        <w:t>effort</w:t>
      </w:r>
      <w:r w:rsidR="00824825">
        <w:rPr>
          <w:rFonts w:asciiTheme="majorBidi" w:hAnsiTheme="majorBidi" w:cstheme="majorBidi"/>
          <w:sz w:val="24"/>
        </w:rPr>
        <w:t>s</w:t>
      </w:r>
      <w:r w:rsidRPr="002077B2">
        <w:rPr>
          <w:rFonts w:asciiTheme="majorBidi" w:hAnsiTheme="majorBidi" w:cstheme="majorBidi"/>
          <w:sz w:val="24"/>
        </w:rPr>
        <w:t xml:space="preserve"> to </w:t>
      </w:r>
      <w:r w:rsidR="00824825">
        <w:rPr>
          <w:rFonts w:asciiTheme="majorBidi" w:hAnsiTheme="majorBidi" w:cstheme="majorBidi"/>
          <w:sz w:val="24"/>
        </w:rPr>
        <w:t>respond to patients’</w:t>
      </w:r>
      <w:r w:rsidRPr="002077B2">
        <w:rPr>
          <w:rFonts w:asciiTheme="majorBidi" w:hAnsiTheme="majorBidi" w:cstheme="majorBidi"/>
          <w:sz w:val="24"/>
        </w:rPr>
        <w:t xml:space="preserve"> personal goals during recovery, </w:t>
      </w:r>
      <w:r w:rsidR="00824825">
        <w:rPr>
          <w:rFonts w:asciiTheme="majorBidi" w:hAnsiTheme="majorBidi" w:cstheme="majorBidi"/>
          <w:sz w:val="24"/>
        </w:rPr>
        <w:t>a process attributable</w:t>
      </w:r>
      <w:r w:rsidRPr="002077B2">
        <w:rPr>
          <w:rFonts w:asciiTheme="majorBidi" w:hAnsiTheme="majorBidi" w:cstheme="majorBidi"/>
          <w:sz w:val="24"/>
        </w:rPr>
        <w:t xml:space="preserve"> to the growing professionalization of the rehabilitation system and modern approaches in th</w:t>
      </w:r>
      <w:r w:rsidR="00824825">
        <w:rPr>
          <w:rFonts w:asciiTheme="majorBidi" w:hAnsiTheme="majorBidi" w:cstheme="majorBidi"/>
          <w:sz w:val="24"/>
        </w:rPr>
        <w:t>e</w:t>
      </w:r>
      <w:r w:rsidRPr="002077B2">
        <w:rPr>
          <w:rFonts w:asciiTheme="majorBidi" w:hAnsiTheme="majorBidi" w:cstheme="majorBidi"/>
          <w:sz w:val="24"/>
        </w:rPr>
        <w:t xml:space="preserve"> field (Anthony &amp; Farkas, 2012; Corrigan et al., 2008). This trend </w:t>
      </w:r>
      <w:r w:rsidR="00824825">
        <w:rPr>
          <w:rFonts w:asciiTheme="majorBidi" w:hAnsiTheme="majorBidi" w:cstheme="majorBidi"/>
          <w:sz w:val="24"/>
        </w:rPr>
        <w:t>intensified</w:t>
      </w:r>
      <w:r w:rsidRPr="002077B2">
        <w:rPr>
          <w:rFonts w:asciiTheme="majorBidi" w:hAnsiTheme="majorBidi" w:cstheme="majorBidi"/>
          <w:sz w:val="24"/>
        </w:rPr>
        <w:t xml:space="preserve"> </w:t>
      </w:r>
      <w:r w:rsidR="00824825">
        <w:rPr>
          <w:rFonts w:asciiTheme="majorBidi" w:hAnsiTheme="majorBidi" w:cstheme="majorBidi"/>
          <w:sz w:val="24"/>
        </w:rPr>
        <w:t>as</w:t>
      </w:r>
      <w:r w:rsidRPr="002077B2">
        <w:rPr>
          <w:rFonts w:asciiTheme="majorBidi" w:hAnsiTheme="majorBidi" w:cstheme="majorBidi"/>
          <w:sz w:val="24"/>
        </w:rPr>
        <w:t xml:space="preserve"> the </w:t>
      </w:r>
      <w:r w:rsidRPr="002308F6">
        <w:rPr>
          <w:rFonts w:asciiTheme="majorBidi" w:hAnsiTheme="majorBidi" w:cstheme="majorBidi"/>
          <w:sz w:val="24"/>
        </w:rPr>
        <w:t>external case</w:t>
      </w:r>
      <w:r w:rsidR="00824825">
        <w:rPr>
          <w:rFonts w:asciiTheme="majorBidi" w:hAnsiTheme="majorBidi" w:cstheme="majorBidi"/>
          <w:sz w:val="24"/>
        </w:rPr>
        <w:t xml:space="preserve"> </w:t>
      </w:r>
      <w:r w:rsidRPr="002308F6">
        <w:rPr>
          <w:rFonts w:asciiTheme="majorBidi" w:hAnsiTheme="majorBidi" w:cstheme="majorBidi"/>
          <w:sz w:val="24"/>
        </w:rPr>
        <w:t>management service</w:t>
      </w:r>
      <w:r w:rsidR="00824825">
        <w:rPr>
          <w:rFonts w:asciiTheme="majorBidi" w:hAnsiTheme="majorBidi" w:cstheme="majorBidi"/>
          <w:sz w:val="24"/>
        </w:rPr>
        <w:t xml:space="preserve"> developed, representing</w:t>
      </w:r>
      <w:r w:rsidRPr="002077B2">
        <w:rPr>
          <w:rFonts w:asciiTheme="majorBidi" w:hAnsiTheme="majorBidi" w:cstheme="majorBidi"/>
          <w:sz w:val="24"/>
        </w:rPr>
        <w:t xml:space="preserve"> a joint effort between those applying for a rehabilitation basket and the professional caregivers to build personally tailored rehabilitation programs as a basis for </w:t>
      </w:r>
      <w:r w:rsidR="00824825">
        <w:rPr>
          <w:rFonts w:asciiTheme="majorBidi" w:hAnsiTheme="majorBidi" w:cstheme="majorBidi"/>
          <w:sz w:val="24"/>
        </w:rPr>
        <w:t>providing</w:t>
      </w:r>
      <w:r w:rsidRPr="002077B2">
        <w:rPr>
          <w:rFonts w:asciiTheme="majorBidi" w:hAnsiTheme="majorBidi" w:cstheme="majorBidi"/>
          <w:sz w:val="24"/>
        </w:rPr>
        <w:t xml:space="preserve"> services (Personal Correspondence, Ministry of Health, 13.03.2022). </w:t>
      </w:r>
    </w:p>
    <w:p w14:paraId="018BC945" w14:textId="1FF072C9" w:rsidR="00B4018F" w:rsidRPr="002077B2" w:rsidRDefault="00824825" w:rsidP="002077B2">
      <w:pPr>
        <w:spacing w:after="120" w:line="360" w:lineRule="auto"/>
        <w:jc w:val="both"/>
        <w:rPr>
          <w:rFonts w:asciiTheme="majorBidi" w:hAnsiTheme="majorBidi" w:cstheme="majorBidi"/>
          <w:sz w:val="24"/>
          <w:szCs w:val="24"/>
        </w:rPr>
      </w:pPr>
      <w:r>
        <w:rPr>
          <w:rFonts w:asciiTheme="majorBidi" w:hAnsiTheme="majorBidi" w:cstheme="majorBidi"/>
          <w:sz w:val="24"/>
        </w:rPr>
        <w:t>Our</w:t>
      </w:r>
      <w:r w:rsidR="00B4018F" w:rsidRPr="002077B2">
        <w:rPr>
          <w:rFonts w:asciiTheme="majorBidi" w:hAnsiTheme="majorBidi" w:cstheme="majorBidi"/>
          <w:sz w:val="24"/>
        </w:rPr>
        <w:t xml:space="preserve"> examination of the number of psychiatric beds and inpatient days in Israel during the period of the community rehabilitation reform</w:t>
      </w:r>
      <w:r>
        <w:rPr>
          <w:rFonts w:asciiTheme="majorBidi" w:hAnsiTheme="majorBidi" w:cstheme="majorBidi"/>
          <w:sz w:val="24"/>
        </w:rPr>
        <w:t xml:space="preserve"> found</w:t>
      </w:r>
      <w:r w:rsidR="00DE7074">
        <w:rPr>
          <w:rFonts w:asciiTheme="majorBidi" w:hAnsiTheme="majorBidi" w:cstheme="majorBidi"/>
          <w:sz w:val="24"/>
        </w:rPr>
        <w:t xml:space="preserve"> </w:t>
      </w:r>
      <w:r w:rsidR="00B4018F" w:rsidRPr="002077B2">
        <w:rPr>
          <w:rFonts w:asciiTheme="majorBidi" w:hAnsiTheme="majorBidi" w:cstheme="majorBidi"/>
          <w:sz w:val="24"/>
        </w:rPr>
        <w:t xml:space="preserve">a marked decrease in the number of hospital beds during this period. While in 2001 the number of psychiatric hospital beds was 0.85 per thousand population (5,500 beds), this had declined to 0.46 (3,451 beds) </w:t>
      </w:r>
      <w:r w:rsidR="004A3D75" w:rsidRPr="002077B2">
        <w:rPr>
          <w:rFonts w:asciiTheme="majorBidi" w:hAnsiTheme="majorBidi" w:cstheme="majorBidi"/>
          <w:sz w:val="24"/>
        </w:rPr>
        <w:t>in 2010</w:t>
      </w:r>
      <w:r w:rsidR="004A3D75">
        <w:rPr>
          <w:rFonts w:asciiTheme="majorBidi" w:hAnsiTheme="majorBidi" w:cstheme="majorBidi"/>
          <w:sz w:val="24"/>
        </w:rPr>
        <w:t xml:space="preserve">, </w:t>
      </w:r>
      <w:r w:rsidR="00B4018F" w:rsidRPr="002077B2">
        <w:rPr>
          <w:rFonts w:asciiTheme="majorBidi" w:hAnsiTheme="majorBidi" w:cstheme="majorBidi"/>
          <w:sz w:val="24"/>
        </w:rPr>
        <w:t xml:space="preserve">and </w:t>
      </w:r>
      <w:r>
        <w:rPr>
          <w:rFonts w:asciiTheme="majorBidi" w:hAnsiTheme="majorBidi" w:cstheme="majorBidi"/>
          <w:sz w:val="24"/>
        </w:rPr>
        <w:t>by</w:t>
      </w:r>
      <w:r w:rsidR="00B4018F" w:rsidRPr="002077B2">
        <w:rPr>
          <w:rFonts w:asciiTheme="majorBidi" w:hAnsiTheme="majorBidi" w:cstheme="majorBidi"/>
          <w:sz w:val="24"/>
        </w:rPr>
        <w:t xml:space="preserve"> 2019</w:t>
      </w:r>
      <w:r>
        <w:rPr>
          <w:rFonts w:asciiTheme="majorBidi" w:hAnsiTheme="majorBidi" w:cstheme="majorBidi"/>
          <w:sz w:val="24"/>
        </w:rPr>
        <w:t>, it had fallen to</w:t>
      </w:r>
      <w:r w:rsidR="00B4018F" w:rsidRPr="002077B2">
        <w:rPr>
          <w:rFonts w:asciiTheme="majorBidi" w:hAnsiTheme="majorBidi" w:cstheme="majorBidi"/>
          <w:sz w:val="24"/>
        </w:rPr>
        <w:t xml:space="preserve"> 0.40 (3,642 beds). </w:t>
      </w:r>
      <w:r w:rsidR="00F25B02">
        <w:rPr>
          <w:rFonts w:asciiTheme="majorBidi" w:hAnsiTheme="majorBidi" w:cstheme="majorBidi"/>
          <w:sz w:val="24"/>
        </w:rPr>
        <w:t xml:space="preserve">Presumably, this </w:t>
      </w:r>
      <w:r w:rsidR="00DE7074">
        <w:rPr>
          <w:rFonts w:asciiTheme="majorBidi" w:hAnsiTheme="majorBidi" w:cstheme="majorBidi"/>
          <w:sz w:val="24"/>
        </w:rPr>
        <w:t>reduction can be attributed to</w:t>
      </w:r>
      <w:r w:rsidR="00B4018F" w:rsidRPr="002077B2">
        <w:rPr>
          <w:rFonts w:asciiTheme="majorBidi" w:hAnsiTheme="majorBidi" w:cstheme="majorBidi"/>
          <w:sz w:val="24"/>
        </w:rPr>
        <w:t xml:space="preserve"> the rehabilitation reform</w:t>
      </w:r>
      <w:r w:rsidR="00DE7074">
        <w:rPr>
          <w:rFonts w:asciiTheme="majorBidi" w:hAnsiTheme="majorBidi" w:cstheme="majorBidi"/>
          <w:sz w:val="24"/>
        </w:rPr>
        <w:t>, especially</w:t>
      </w:r>
      <w:r w:rsidR="00B4018F" w:rsidRPr="002077B2">
        <w:rPr>
          <w:rFonts w:asciiTheme="majorBidi" w:hAnsiTheme="majorBidi" w:cstheme="majorBidi"/>
          <w:sz w:val="24"/>
        </w:rPr>
        <w:t xml:space="preserve"> community-supported living arrangements (Division of Mental Health, 2008, 2021).</w:t>
      </w:r>
    </w:p>
    <w:p w14:paraId="6AB51FCD" w14:textId="138B7FF5"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lastRenderedPageBreak/>
        <w:t xml:space="preserve">It is reasonable to assume that the decline in the number of psychiatric inpatient days </w:t>
      </w:r>
      <w:r w:rsidR="00DE7074">
        <w:rPr>
          <w:rFonts w:asciiTheme="majorBidi" w:hAnsiTheme="majorBidi" w:cstheme="majorBidi"/>
          <w:sz w:val="24"/>
        </w:rPr>
        <w:t>during</w:t>
      </w:r>
      <w:r w:rsidRPr="002077B2">
        <w:rPr>
          <w:rFonts w:asciiTheme="majorBidi" w:hAnsiTheme="majorBidi" w:cstheme="majorBidi"/>
          <w:sz w:val="24"/>
        </w:rPr>
        <w:t xml:space="preserve"> the period</w:t>
      </w:r>
      <w:r w:rsidR="00DE7074">
        <w:rPr>
          <w:rFonts w:asciiTheme="majorBidi" w:hAnsiTheme="majorBidi" w:cstheme="majorBidi"/>
          <w:sz w:val="24"/>
        </w:rPr>
        <w:t xml:space="preserve"> under study</w:t>
      </w:r>
      <w:r w:rsidR="00DE7074">
        <w:rPr>
          <w:rFonts w:asciiTheme="majorBidi" w:hAnsiTheme="majorBidi" w:cstheme="majorBidi"/>
          <w:sz w:val="24"/>
        </w:rPr>
        <w:t xml:space="preserve"> provides</w:t>
      </w:r>
      <w:r w:rsidRPr="002077B2">
        <w:rPr>
          <w:rFonts w:asciiTheme="majorBidi" w:hAnsiTheme="majorBidi" w:cstheme="majorBidi"/>
          <w:sz w:val="24"/>
        </w:rPr>
        <w:t xml:space="preserve"> additional evidence of the rehabilitation reform</w:t>
      </w:r>
      <w:r w:rsidR="0064170E">
        <w:rPr>
          <w:rFonts w:asciiTheme="majorBidi" w:hAnsiTheme="majorBidi" w:cstheme="majorBidi"/>
          <w:sz w:val="24"/>
        </w:rPr>
        <w:t>’</w:t>
      </w:r>
      <w:r w:rsidRPr="002077B2">
        <w:rPr>
          <w:rFonts w:asciiTheme="majorBidi" w:hAnsiTheme="majorBidi" w:cstheme="majorBidi"/>
          <w:sz w:val="24"/>
        </w:rPr>
        <w:t xml:space="preserve">s impact on the mental health services. While in 2001, the number of inpatient days stood at 374 per </w:t>
      </w:r>
      <w:r w:rsidR="00DE7074">
        <w:rPr>
          <w:rFonts w:asciiTheme="majorBidi" w:hAnsiTheme="majorBidi" w:cstheme="majorBidi"/>
          <w:sz w:val="24"/>
        </w:rPr>
        <w:t>1000</w:t>
      </w:r>
      <w:r w:rsidRPr="002077B2">
        <w:rPr>
          <w:rFonts w:asciiTheme="majorBidi" w:hAnsiTheme="majorBidi" w:cstheme="majorBidi"/>
          <w:sz w:val="24"/>
        </w:rPr>
        <w:t xml:space="preserve"> population (1,722,537 inpatient days), in 2010 this figure was 158.4 (1,207,844 inpatient days)</w:t>
      </w:r>
      <w:r w:rsidR="005D6311">
        <w:rPr>
          <w:rFonts w:asciiTheme="majorBidi" w:hAnsiTheme="majorBidi" w:cstheme="majorBidi"/>
          <w:sz w:val="24"/>
        </w:rPr>
        <w:t>,</w:t>
      </w:r>
      <w:r w:rsidRPr="002077B2">
        <w:rPr>
          <w:rFonts w:asciiTheme="majorBidi" w:hAnsiTheme="majorBidi" w:cstheme="majorBidi"/>
          <w:sz w:val="24"/>
        </w:rPr>
        <w:t xml:space="preserve"> and a decade later, in 2019, it had fallen to 134.7 per </w:t>
      </w:r>
      <w:r w:rsidR="00DE7074">
        <w:rPr>
          <w:rFonts w:asciiTheme="majorBidi" w:hAnsiTheme="majorBidi" w:cstheme="majorBidi"/>
          <w:sz w:val="24"/>
        </w:rPr>
        <w:t>1000</w:t>
      </w:r>
      <w:r w:rsidRPr="002077B2">
        <w:rPr>
          <w:rFonts w:asciiTheme="majorBidi" w:hAnsiTheme="majorBidi" w:cstheme="majorBidi"/>
          <w:sz w:val="24"/>
        </w:rPr>
        <w:t xml:space="preserve"> population (1,219,601 inpatient days) (Division of Mental Health, 2008, 2021). An</w:t>
      </w:r>
      <w:r w:rsidR="00DE7074">
        <w:rPr>
          <w:rFonts w:asciiTheme="majorBidi" w:hAnsiTheme="majorBidi" w:cstheme="majorBidi"/>
          <w:sz w:val="24"/>
        </w:rPr>
        <w:t>other factor</w:t>
      </w:r>
      <w:r w:rsidRPr="002077B2">
        <w:rPr>
          <w:rFonts w:asciiTheme="majorBidi" w:hAnsiTheme="majorBidi" w:cstheme="majorBidi"/>
          <w:sz w:val="24"/>
        </w:rPr>
        <w:t xml:space="preserve"> </w:t>
      </w:r>
      <w:r w:rsidR="00DE7074">
        <w:rPr>
          <w:rFonts w:asciiTheme="majorBidi" w:hAnsiTheme="majorBidi" w:cstheme="majorBidi"/>
          <w:sz w:val="24"/>
        </w:rPr>
        <w:t>apparently affected</w:t>
      </w:r>
      <w:r w:rsidRPr="002077B2">
        <w:rPr>
          <w:rFonts w:asciiTheme="majorBidi" w:hAnsiTheme="majorBidi" w:cstheme="majorBidi"/>
          <w:sz w:val="24"/>
        </w:rPr>
        <w:t xml:space="preserve"> by the rehabilitation reform is the number of people hospitalized at the end of the year. At the end of 2001, this figure was 0.8 per </w:t>
      </w:r>
      <w:r w:rsidR="00DE7074">
        <w:rPr>
          <w:rFonts w:asciiTheme="majorBidi" w:hAnsiTheme="majorBidi" w:cstheme="majorBidi"/>
          <w:sz w:val="24"/>
        </w:rPr>
        <w:t>1000</w:t>
      </w:r>
      <w:r w:rsidRPr="002077B2">
        <w:rPr>
          <w:rFonts w:asciiTheme="majorBidi" w:hAnsiTheme="majorBidi" w:cstheme="majorBidi"/>
          <w:sz w:val="24"/>
        </w:rPr>
        <w:t xml:space="preserve"> population (5,256 hospitalized), while in 2010</w:t>
      </w:r>
      <w:r w:rsidR="00DE7074">
        <w:rPr>
          <w:rFonts w:asciiTheme="majorBidi" w:hAnsiTheme="majorBidi" w:cstheme="majorBidi"/>
          <w:sz w:val="24"/>
        </w:rPr>
        <w:t>,</w:t>
      </w:r>
      <w:r w:rsidRPr="002077B2">
        <w:rPr>
          <w:rFonts w:asciiTheme="majorBidi" w:hAnsiTheme="majorBidi" w:cstheme="majorBidi"/>
          <w:sz w:val="24"/>
        </w:rPr>
        <w:t xml:space="preserve"> it had declined to 0.5 (3,525 hospitalized), and in 2020 it stood at 0.3 (3,077 hospitalized) (Personal Correspondence, Department of </w:t>
      </w:r>
      <w:commentRangeStart w:id="25"/>
      <w:proofErr w:type="spellStart"/>
      <w:r w:rsidRPr="002077B2">
        <w:rPr>
          <w:rFonts w:asciiTheme="majorBidi" w:hAnsiTheme="majorBidi" w:cstheme="majorBidi"/>
          <w:sz w:val="24"/>
        </w:rPr>
        <w:t>Spokesmanship</w:t>
      </w:r>
      <w:commentRangeEnd w:id="25"/>
      <w:proofErr w:type="spellEnd"/>
      <w:r w:rsidR="00EC1B14">
        <w:rPr>
          <w:rStyle w:val="CommentReference"/>
        </w:rPr>
        <w:commentReference w:id="25"/>
      </w:r>
      <w:r w:rsidRPr="002077B2">
        <w:rPr>
          <w:rFonts w:asciiTheme="majorBidi" w:hAnsiTheme="majorBidi" w:cstheme="majorBidi"/>
          <w:sz w:val="24"/>
        </w:rPr>
        <w:t xml:space="preserve">, Communication and Advocacy, Central Bureau of Statistics, 02.01.2022). </w:t>
      </w:r>
    </w:p>
    <w:p w14:paraId="4191DD1B" w14:textId="5C18FB95" w:rsidR="00B4018F" w:rsidRPr="002077B2" w:rsidRDefault="00B4018F" w:rsidP="002077B2">
      <w:pPr>
        <w:spacing w:after="120" w:line="360" w:lineRule="auto"/>
        <w:jc w:val="both"/>
        <w:rPr>
          <w:rFonts w:asciiTheme="majorBidi" w:hAnsiTheme="majorBidi" w:cstheme="majorBidi"/>
          <w:color w:val="000000" w:themeColor="text1"/>
          <w:sz w:val="24"/>
          <w:szCs w:val="24"/>
        </w:rPr>
      </w:pPr>
      <w:r w:rsidRPr="002077B2">
        <w:rPr>
          <w:rFonts w:asciiTheme="majorBidi" w:hAnsiTheme="majorBidi" w:cstheme="majorBidi"/>
          <w:color w:val="000000" w:themeColor="text1"/>
          <w:sz w:val="24"/>
        </w:rPr>
        <w:t xml:space="preserve">Over the years, a person-centered and recovery-oriented rehabilitation practice </w:t>
      </w:r>
      <w:r w:rsidR="0012591B">
        <w:rPr>
          <w:rFonts w:asciiTheme="majorBidi" w:hAnsiTheme="majorBidi" w:cstheme="majorBidi"/>
          <w:color w:val="000000" w:themeColor="text1"/>
          <w:sz w:val="24"/>
        </w:rPr>
        <w:t>e</w:t>
      </w:r>
      <w:r w:rsidR="00137477">
        <w:rPr>
          <w:rFonts w:asciiTheme="majorBidi" w:hAnsiTheme="majorBidi" w:cstheme="majorBidi"/>
          <w:color w:val="000000" w:themeColor="text1"/>
          <w:sz w:val="24"/>
        </w:rPr>
        <w:t>volved</w:t>
      </w:r>
      <w:r w:rsidR="00911B20">
        <w:rPr>
          <w:rFonts w:asciiTheme="majorBidi" w:hAnsiTheme="majorBidi" w:cstheme="majorBidi"/>
          <w:color w:val="000000" w:themeColor="text1"/>
          <w:sz w:val="24"/>
        </w:rPr>
        <w:t xml:space="preserve"> to </w:t>
      </w:r>
      <w:r w:rsidR="00911B20">
        <w:rPr>
          <w:rFonts w:asciiTheme="majorBidi" w:hAnsiTheme="majorBidi" w:cstheme="majorBidi"/>
          <w:color w:val="000000" w:themeColor="text1"/>
          <w:sz w:val="24"/>
        </w:rPr>
        <w:t xml:space="preserve">reflect the spirit of the </w:t>
      </w:r>
      <w:commentRangeStart w:id="26"/>
      <w:r w:rsidR="00911B20">
        <w:rPr>
          <w:rFonts w:asciiTheme="majorBidi" w:hAnsiTheme="majorBidi" w:cstheme="majorBidi"/>
          <w:color w:val="000000" w:themeColor="text1"/>
          <w:sz w:val="24"/>
        </w:rPr>
        <w:t>law</w:t>
      </w:r>
      <w:commentRangeEnd w:id="26"/>
      <w:r w:rsidR="00911B20">
        <w:rPr>
          <w:rStyle w:val="CommentReference"/>
        </w:rPr>
        <w:commentReference w:id="26"/>
      </w:r>
      <w:r w:rsidR="00911B20">
        <w:rPr>
          <w:rFonts w:asciiTheme="majorBidi" w:hAnsiTheme="majorBidi" w:cstheme="majorBidi"/>
          <w:color w:val="000000" w:themeColor="text1"/>
          <w:sz w:val="24"/>
        </w:rPr>
        <w:t xml:space="preserve"> and </w:t>
      </w:r>
      <w:r w:rsidR="00911B20">
        <w:rPr>
          <w:rFonts w:asciiTheme="majorBidi" w:hAnsiTheme="majorBidi" w:cstheme="majorBidi"/>
          <w:color w:val="000000" w:themeColor="text1"/>
          <w:sz w:val="24"/>
        </w:rPr>
        <w:t>respond to the new reality</w:t>
      </w:r>
      <w:r w:rsidR="00911B20">
        <w:rPr>
          <w:rFonts w:asciiTheme="majorBidi" w:hAnsiTheme="majorBidi" w:cstheme="majorBidi"/>
          <w:color w:val="000000" w:themeColor="text1"/>
          <w:sz w:val="24"/>
        </w:rPr>
        <w:t xml:space="preserve">, </w:t>
      </w:r>
      <w:r w:rsidRPr="002077B2">
        <w:rPr>
          <w:rFonts w:asciiTheme="majorBidi" w:hAnsiTheme="majorBidi" w:cstheme="majorBidi"/>
          <w:color w:val="000000" w:themeColor="text1"/>
          <w:sz w:val="24"/>
        </w:rPr>
        <w:t>and of course</w:t>
      </w:r>
      <w:r w:rsidR="00B81C48">
        <w:rPr>
          <w:rFonts w:asciiTheme="majorBidi" w:hAnsiTheme="majorBidi" w:cstheme="majorBidi"/>
          <w:color w:val="000000" w:themeColor="text1"/>
          <w:sz w:val="24"/>
        </w:rPr>
        <w:t>,</w:t>
      </w:r>
      <w:r w:rsidRPr="002077B2">
        <w:rPr>
          <w:rFonts w:asciiTheme="majorBidi" w:hAnsiTheme="majorBidi" w:cstheme="majorBidi"/>
          <w:color w:val="000000" w:themeColor="text1"/>
          <w:sz w:val="24"/>
        </w:rPr>
        <w:t xml:space="preserve"> to improve the services. </w:t>
      </w:r>
      <w:r w:rsidR="00911B20">
        <w:rPr>
          <w:rFonts w:asciiTheme="majorBidi" w:hAnsiTheme="majorBidi" w:cstheme="majorBidi"/>
          <w:color w:val="000000" w:themeColor="text1"/>
          <w:sz w:val="24"/>
        </w:rPr>
        <w:t>W</w:t>
      </w:r>
      <w:r w:rsidR="00911B20" w:rsidRPr="002077B2">
        <w:rPr>
          <w:rFonts w:asciiTheme="majorBidi" w:hAnsiTheme="majorBidi" w:cstheme="majorBidi"/>
          <w:color w:val="000000" w:themeColor="text1"/>
          <w:sz w:val="24"/>
        </w:rPr>
        <w:t>ith the support of the Ministry of Health</w:t>
      </w:r>
      <w:r w:rsidR="00911B20">
        <w:rPr>
          <w:rFonts w:asciiTheme="majorBidi" w:hAnsiTheme="majorBidi" w:cstheme="majorBidi"/>
          <w:color w:val="000000" w:themeColor="text1"/>
          <w:sz w:val="24"/>
        </w:rPr>
        <w:t>, s</w:t>
      </w:r>
      <w:r w:rsidR="00744533" w:rsidRPr="002077B2">
        <w:rPr>
          <w:rFonts w:asciiTheme="majorBidi" w:hAnsiTheme="majorBidi" w:cstheme="majorBidi"/>
          <w:color w:val="000000" w:themeColor="text1"/>
          <w:sz w:val="24"/>
        </w:rPr>
        <w:t>everal</w:t>
      </w:r>
      <w:r w:rsidRPr="002077B2">
        <w:rPr>
          <w:rFonts w:asciiTheme="majorBidi" w:hAnsiTheme="majorBidi" w:cstheme="majorBidi"/>
          <w:color w:val="000000" w:themeColor="text1"/>
          <w:sz w:val="24"/>
        </w:rPr>
        <w:t xml:space="preserve"> initiatives and projects were </w:t>
      </w:r>
      <w:r w:rsidR="00911B20">
        <w:rPr>
          <w:rFonts w:asciiTheme="majorBidi" w:hAnsiTheme="majorBidi" w:cstheme="majorBidi"/>
          <w:color w:val="000000" w:themeColor="text1"/>
          <w:sz w:val="24"/>
        </w:rPr>
        <w:t xml:space="preserve">established </w:t>
      </w:r>
      <w:r w:rsidRPr="002077B2">
        <w:rPr>
          <w:rFonts w:asciiTheme="majorBidi" w:hAnsiTheme="majorBidi" w:cstheme="majorBidi"/>
          <w:color w:val="000000" w:themeColor="text1"/>
          <w:sz w:val="24"/>
        </w:rPr>
        <w:t xml:space="preserve">and recovery-oriented interventions were integrated </w:t>
      </w:r>
      <w:r w:rsidR="00911B20">
        <w:rPr>
          <w:rFonts w:asciiTheme="majorBidi" w:hAnsiTheme="majorBidi" w:cstheme="majorBidi"/>
          <w:color w:val="000000" w:themeColor="text1"/>
          <w:sz w:val="24"/>
        </w:rPr>
        <w:t>into</w:t>
      </w:r>
      <w:r w:rsidRPr="002077B2">
        <w:rPr>
          <w:rFonts w:asciiTheme="majorBidi" w:hAnsiTheme="majorBidi" w:cstheme="majorBidi"/>
          <w:color w:val="000000" w:themeColor="text1"/>
          <w:sz w:val="24"/>
        </w:rPr>
        <w:t xml:space="preserve"> the field of rehabilitation (</w:t>
      </w:r>
      <w:proofErr w:type="spellStart"/>
      <w:r w:rsidRPr="002077B2">
        <w:rPr>
          <w:rFonts w:asciiTheme="majorBidi" w:hAnsiTheme="majorBidi" w:cstheme="majorBidi"/>
          <w:color w:val="000000" w:themeColor="text1"/>
          <w:sz w:val="24"/>
        </w:rPr>
        <w:t>Baloush</w:t>
      </w:r>
      <w:proofErr w:type="spellEnd"/>
      <w:r w:rsidRPr="002077B2">
        <w:rPr>
          <w:rFonts w:asciiTheme="majorBidi" w:hAnsiTheme="majorBidi" w:cstheme="majorBidi"/>
          <w:color w:val="000000" w:themeColor="text1"/>
          <w:sz w:val="24"/>
        </w:rPr>
        <w:t xml:space="preserve">-Kleinman et al., 2018; </w:t>
      </w:r>
      <w:proofErr w:type="spellStart"/>
      <w:r w:rsidRPr="002077B2">
        <w:rPr>
          <w:rFonts w:asciiTheme="majorBidi" w:hAnsiTheme="majorBidi" w:cstheme="majorBidi"/>
          <w:color w:val="000000" w:themeColor="text1"/>
          <w:sz w:val="24"/>
        </w:rPr>
        <w:t>Shershevsky</w:t>
      </w:r>
      <w:proofErr w:type="spellEnd"/>
      <w:r w:rsidRPr="002077B2">
        <w:rPr>
          <w:rFonts w:asciiTheme="majorBidi" w:hAnsiTheme="majorBidi" w:cstheme="majorBidi"/>
          <w:color w:val="000000" w:themeColor="text1"/>
          <w:sz w:val="24"/>
        </w:rPr>
        <w:t xml:space="preserve">, 2022). </w:t>
      </w:r>
      <w:r w:rsidR="00911B20">
        <w:rPr>
          <w:rFonts w:asciiTheme="majorBidi" w:hAnsiTheme="majorBidi" w:cstheme="majorBidi"/>
          <w:color w:val="000000" w:themeColor="text1"/>
          <w:sz w:val="24"/>
        </w:rPr>
        <w:t>These include</w:t>
      </w:r>
      <w:r w:rsidRPr="002077B2">
        <w:rPr>
          <w:rFonts w:asciiTheme="majorBidi" w:hAnsiTheme="majorBidi" w:cstheme="majorBidi"/>
          <w:color w:val="000000" w:themeColor="text1"/>
          <w:sz w:val="24"/>
        </w:rPr>
        <w:t>:</w:t>
      </w:r>
    </w:p>
    <w:p w14:paraId="13DC2DC0" w14:textId="678644D1" w:rsidR="00B4018F" w:rsidRPr="009C3A8D" w:rsidRDefault="00B4018F" w:rsidP="009C3A8D">
      <w:pPr>
        <w:pStyle w:val="ListParagraph"/>
        <w:numPr>
          <w:ilvl w:val="0"/>
          <w:numId w:val="12"/>
        </w:numPr>
        <w:spacing w:after="120" w:line="360" w:lineRule="auto"/>
        <w:jc w:val="both"/>
        <w:rPr>
          <w:rFonts w:asciiTheme="majorBidi" w:hAnsiTheme="majorBidi" w:cstheme="majorBidi"/>
          <w:sz w:val="24"/>
          <w:szCs w:val="24"/>
        </w:rPr>
      </w:pPr>
      <w:r w:rsidRPr="009C3A8D">
        <w:rPr>
          <w:rFonts w:asciiTheme="majorBidi" w:hAnsiTheme="majorBidi" w:cstheme="majorBidi"/>
          <w:sz w:val="24"/>
        </w:rPr>
        <w:t xml:space="preserve">The establishment of the National School for Training in Rehabilitation and Recovery in Mental Health. </w:t>
      </w:r>
      <w:r w:rsidR="007D5E99">
        <w:rPr>
          <w:rFonts w:asciiTheme="majorBidi" w:hAnsiTheme="majorBidi" w:cstheme="majorBidi"/>
          <w:sz w:val="24"/>
        </w:rPr>
        <w:t>A</w:t>
      </w:r>
      <w:r w:rsidR="007D5E99" w:rsidRPr="002F38D3">
        <w:rPr>
          <w:rFonts w:asciiTheme="majorBidi" w:hAnsiTheme="majorBidi" w:cstheme="majorBidi"/>
          <w:sz w:val="24"/>
        </w:rPr>
        <w:t>t the beginning of the first decade</w:t>
      </w:r>
      <w:r w:rsidR="007D5E99">
        <w:rPr>
          <w:rFonts w:asciiTheme="majorBidi" w:hAnsiTheme="majorBidi" w:cstheme="majorBidi"/>
          <w:sz w:val="24"/>
        </w:rPr>
        <w:t xml:space="preserve"> of the reform</w:t>
      </w:r>
      <w:r w:rsidR="007D5E99">
        <w:rPr>
          <w:rFonts w:asciiTheme="majorBidi" w:hAnsiTheme="majorBidi" w:cstheme="majorBidi"/>
          <w:sz w:val="24"/>
        </w:rPr>
        <w:t>,</w:t>
      </w:r>
      <w:r w:rsidR="007D5E99">
        <w:rPr>
          <w:rFonts w:asciiTheme="majorBidi" w:hAnsiTheme="majorBidi" w:cstheme="majorBidi"/>
          <w:sz w:val="24"/>
        </w:rPr>
        <w:t xml:space="preserve"> u</w:t>
      </w:r>
      <w:r w:rsidRPr="009C3A8D">
        <w:rPr>
          <w:rFonts w:asciiTheme="majorBidi" w:hAnsiTheme="majorBidi" w:cstheme="majorBidi"/>
          <w:sz w:val="24"/>
        </w:rPr>
        <w:t xml:space="preserve">nique continuous professional training (CPT) sessions for the staff in the rehabilitation systems and preparation of the </w:t>
      </w:r>
      <w:r w:rsidR="007D5E99">
        <w:rPr>
          <w:rFonts w:asciiTheme="majorBidi" w:hAnsiTheme="majorBidi" w:cstheme="majorBidi"/>
          <w:sz w:val="24"/>
        </w:rPr>
        <w:t>professionals</w:t>
      </w:r>
      <w:r w:rsidRPr="009C3A8D">
        <w:rPr>
          <w:rFonts w:asciiTheme="majorBidi" w:hAnsiTheme="majorBidi" w:cstheme="majorBidi"/>
          <w:sz w:val="24"/>
        </w:rPr>
        <w:t xml:space="preserve"> to work in these frameworks were provided </w:t>
      </w:r>
      <w:r w:rsidR="007D5E99">
        <w:rPr>
          <w:rFonts w:asciiTheme="majorBidi" w:hAnsiTheme="majorBidi" w:cstheme="majorBidi"/>
          <w:sz w:val="24"/>
        </w:rPr>
        <w:t>in the context of</w:t>
      </w:r>
      <w:r w:rsidR="007D5E99" w:rsidRPr="002F38D3">
        <w:rPr>
          <w:rFonts w:asciiTheme="majorBidi" w:hAnsiTheme="majorBidi" w:cstheme="majorBidi"/>
          <w:sz w:val="24"/>
        </w:rPr>
        <w:t xml:space="preserve"> </w:t>
      </w:r>
      <w:r w:rsidR="007D5E99">
        <w:rPr>
          <w:rFonts w:asciiTheme="majorBidi" w:hAnsiTheme="majorBidi" w:cstheme="majorBidi"/>
          <w:sz w:val="24"/>
        </w:rPr>
        <w:t>continuing s</w:t>
      </w:r>
      <w:r w:rsidR="007D5E99" w:rsidRPr="002F38D3">
        <w:rPr>
          <w:rFonts w:asciiTheme="majorBidi" w:hAnsiTheme="majorBidi" w:cstheme="majorBidi"/>
          <w:sz w:val="24"/>
        </w:rPr>
        <w:t>tudies at universities</w:t>
      </w:r>
      <w:r w:rsidR="00B81C48">
        <w:rPr>
          <w:rFonts w:asciiTheme="majorBidi" w:hAnsiTheme="majorBidi" w:cstheme="majorBidi"/>
          <w:sz w:val="24"/>
        </w:rPr>
        <w:t xml:space="preserve"> until</w:t>
      </w:r>
      <w:r w:rsidR="007D5E99" w:rsidRPr="002F38D3">
        <w:rPr>
          <w:rFonts w:asciiTheme="majorBidi" w:hAnsiTheme="majorBidi" w:cstheme="majorBidi"/>
          <w:sz w:val="24"/>
        </w:rPr>
        <w:t xml:space="preserve"> </w:t>
      </w:r>
      <w:r w:rsidR="007D5E99">
        <w:rPr>
          <w:rFonts w:asciiTheme="majorBidi" w:hAnsiTheme="majorBidi" w:cstheme="majorBidi"/>
          <w:sz w:val="24"/>
        </w:rPr>
        <w:t xml:space="preserve">it became clear that </w:t>
      </w:r>
      <w:r w:rsidRPr="009C3A8D">
        <w:rPr>
          <w:rFonts w:asciiTheme="majorBidi" w:hAnsiTheme="majorBidi" w:cstheme="majorBidi"/>
          <w:sz w:val="24"/>
        </w:rPr>
        <w:t>a national rehabilitation school</w:t>
      </w:r>
      <w:r w:rsidR="007D5E99">
        <w:rPr>
          <w:rFonts w:asciiTheme="majorBidi" w:hAnsiTheme="majorBidi" w:cstheme="majorBidi"/>
          <w:sz w:val="24"/>
        </w:rPr>
        <w:t xml:space="preserve"> was needed</w:t>
      </w:r>
      <w:r w:rsidRPr="009C3A8D">
        <w:rPr>
          <w:rFonts w:asciiTheme="majorBidi" w:hAnsiTheme="majorBidi" w:cstheme="majorBidi"/>
          <w:sz w:val="24"/>
        </w:rPr>
        <w:t>. The school was established in 2009</w:t>
      </w:r>
      <w:r w:rsidR="0062472D" w:rsidRPr="009C3A8D">
        <w:rPr>
          <w:rFonts w:asciiTheme="majorBidi" w:hAnsiTheme="majorBidi" w:cstheme="majorBidi"/>
          <w:sz w:val="24"/>
        </w:rPr>
        <w:t>,</w:t>
      </w:r>
      <w:r w:rsidRPr="009C3A8D">
        <w:rPr>
          <w:rFonts w:asciiTheme="majorBidi" w:hAnsiTheme="majorBidi" w:cstheme="majorBidi"/>
          <w:sz w:val="24"/>
        </w:rPr>
        <w:t xml:space="preserve"> and in 2011 it moved over to the Ono Academic College, where it continues to operate to this day (Internal Audit Division, 2020). </w:t>
      </w:r>
    </w:p>
    <w:p w14:paraId="00D3E988" w14:textId="2FE4C16A" w:rsidR="00B4018F" w:rsidRPr="009C3A8D" w:rsidRDefault="00B4018F" w:rsidP="009C3A8D">
      <w:pPr>
        <w:pStyle w:val="ListParagraph"/>
        <w:numPr>
          <w:ilvl w:val="0"/>
          <w:numId w:val="12"/>
        </w:numPr>
        <w:spacing w:after="120" w:line="360" w:lineRule="auto"/>
        <w:jc w:val="both"/>
        <w:rPr>
          <w:rFonts w:asciiTheme="majorBidi" w:hAnsiTheme="majorBidi" w:cstheme="majorBidi"/>
          <w:sz w:val="24"/>
          <w:szCs w:val="24"/>
        </w:rPr>
      </w:pPr>
      <w:r w:rsidRPr="009C3A8D">
        <w:rPr>
          <w:rFonts w:asciiTheme="majorBidi" w:hAnsiTheme="majorBidi" w:cstheme="majorBidi"/>
          <w:sz w:val="24"/>
        </w:rPr>
        <w:t>Development, inculcation, reinforcement</w:t>
      </w:r>
      <w:r w:rsidR="007D5E99">
        <w:rPr>
          <w:rFonts w:asciiTheme="majorBidi" w:hAnsiTheme="majorBidi" w:cstheme="majorBidi"/>
          <w:sz w:val="24"/>
        </w:rPr>
        <w:t>,</w:t>
      </w:r>
      <w:r w:rsidRPr="009C3A8D">
        <w:rPr>
          <w:rFonts w:asciiTheme="majorBidi" w:hAnsiTheme="majorBidi" w:cstheme="majorBidi"/>
          <w:sz w:val="24"/>
        </w:rPr>
        <w:t xml:space="preserve"> and integration of </w:t>
      </w:r>
      <w:r w:rsidR="007D5E99">
        <w:rPr>
          <w:rFonts w:asciiTheme="majorBidi" w:hAnsiTheme="majorBidi" w:cstheme="majorBidi"/>
          <w:sz w:val="24"/>
        </w:rPr>
        <w:t xml:space="preserve">knowledge drawn from </w:t>
      </w:r>
      <w:commentRangeStart w:id="27"/>
      <w:r w:rsidRPr="009C3A8D">
        <w:rPr>
          <w:rFonts w:asciiTheme="majorBidi" w:hAnsiTheme="majorBidi" w:cstheme="majorBidi"/>
          <w:sz w:val="24"/>
        </w:rPr>
        <w:t>consumers</w:t>
      </w:r>
      <w:commentRangeEnd w:id="27"/>
      <w:r w:rsidR="00E26127">
        <w:rPr>
          <w:rStyle w:val="CommentReference"/>
        </w:rPr>
        <w:commentReference w:id="27"/>
      </w:r>
      <w:r w:rsidRPr="009C3A8D">
        <w:rPr>
          <w:rFonts w:asciiTheme="majorBidi" w:hAnsiTheme="majorBidi" w:cstheme="majorBidi"/>
          <w:sz w:val="24"/>
        </w:rPr>
        <w:t>’</w:t>
      </w:r>
      <w:r w:rsidR="007D5E99">
        <w:rPr>
          <w:rFonts w:asciiTheme="majorBidi" w:hAnsiTheme="majorBidi" w:cstheme="majorBidi"/>
          <w:sz w:val="24"/>
        </w:rPr>
        <w:t xml:space="preserve"> </w:t>
      </w:r>
      <w:r w:rsidRPr="009C3A8D">
        <w:rPr>
          <w:rFonts w:asciiTheme="majorBidi" w:hAnsiTheme="majorBidi" w:cstheme="majorBidi"/>
          <w:sz w:val="24"/>
        </w:rPr>
        <w:t>experience</w:t>
      </w:r>
      <w:r w:rsidR="007D5E99">
        <w:rPr>
          <w:rFonts w:asciiTheme="majorBidi" w:hAnsiTheme="majorBidi" w:cstheme="majorBidi"/>
          <w:sz w:val="24"/>
        </w:rPr>
        <w:t>s</w:t>
      </w:r>
      <w:r w:rsidRPr="009C3A8D">
        <w:rPr>
          <w:rFonts w:asciiTheme="majorBidi" w:hAnsiTheme="majorBidi" w:cstheme="majorBidi"/>
          <w:sz w:val="24"/>
        </w:rPr>
        <w:t xml:space="preserve"> and </w:t>
      </w:r>
      <w:r w:rsidR="00E26127">
        <w:rPr>
          <w:rFonts w:asciiTheme="majorBidi" w:hAnsiTheme="majorBidi" w:cstheme="majorBidi"/>
          <w:sz w:val="24"/>
        </w:rPr>
        <w:t>from</w:t>
      </w:r>
      <w:r w:rsidRPr="009C3A8D">
        <w:rPr>
          <w:rFonts w:asciiTheme="majorBidi" w:hAnsiTheme="majorBidi" w:cstheme="majorBidi"/>
          <w:sz w:val="24"/>
        </w:rPr>
        <w:t xml:space="preserve"> service provider </w:t>
      </w:r>
      <w:commentRangeStart w:id="28"/>
      <w:r w:rsidR="00E26127">
        <w:rPr>
          <w:rFonts w:asciiTheme="majorBidi" w:hAnsiTheme="majorBidi" w:cstheme="majorBidi"/>
          <w:sz w:val="24"/>
        </w:rPr>
        <w:t>co</w:t>
      </w:r>
      <w:r w:rsidR="00E26127">
        <w:rPr>
          <w:rFonts w:asciiTheme="majorBidi" w:hAnsiTheme="majorBidi" w:cstheme="majorBidi"/>
          <w:sz w:val="24"/>
        </w:rPr>
        <w:t>nsumers</w:t>
      </w:r>
      <w:commentRangeEnd w:id="28"/>
      <w:r w:rsidR="00E26127">
        <w:rPr>
          <w:rStyle w:val="CommentReference"/>
        </w:rPr>
        <w:commentReference w:id="28"/>
      </w:r>
      <w:r w:rsidR="007D5E99">
        <w:rPr>
          <w:rFonts w:asciiTheme="majorBidi" w:hAnsiTheme="majorBidi" w:cstheme="majorBidi"/>
          <w:sz w:val="24"/>
        </w:rPr>
        <w:t>. This knowledge</w:t>
      </w:r>
      <w:r w:rsidRPr="009C3A8D">
        <w:rPr>
          <w:rFonts w:asciiTheme="majorBidi" w:hAnsiTheme="majorBidi" w:cstheme="majorBidi"/>
          <w:sz w:val="24"/>
        </w:rPr>
        <w:t xml:space="preserve"> was integrated </w:t>
      </w:r>
      <w:r w:rsidR="007D5E99">
        <w:rPr>
          <w:rFonts w:asciiTheme="majorBidi" w:hAnsiTheme="majorBidi" w:cstheme="majorBidi"/>
          <w:sz w:val="24"/>
        </w:rPr>
        <w:t>into</w:t>
      </w:r>
      <w:r w:rsidRPr="009C3A8D">
        <w:rPr>
          <w:rFonts w:asciiTheme="majorBidi" w:hAnsiTheme="majorBidi" w:cstheme="majorBidi"/>
          <w:sz w:val="24"/>
        </w:rPr>
        <w:t xml:space="preserve"> the field of rehabilitation </w:t>
      </w:r>
      <w:r w:rsidR="00E26127">
        <w:rPr>
          <w:rFonts w:asciiTheme="majorBidi" w:hAnsiTheme="majorBidi" w:cstheme="majorBidi"/>
          <w:sz w:val="24"/>
        </w:rPr>
        <w:t>through</w:t>
      </w:r>
      <w:r w:rsidRPr="009C3A8D">
        <w:rPr>
          <w:rFonts w:asciiTheme="majorBidi" w:hAnsiTheme="majorBidi" w:cstheme="majorBidi"/>
          <w:sz w:val="24"/>
        </w:rPr>
        <w:t xml:space="preserve"> consumer movements (persons with mental health concerns and their families) mainly</w:t>
      </w:r>
      <w:r w:rsidR="00E26127">
        <w:rPr>
          <w:rFonts w:asciiTheme="majorBidi" w:hAnsiTheme="majorBidi" w:cstheme="majorBidi"/>
          <w:sz w:val="24"/>
        </w:rPr>
        <w:t xml:space="preserve"> at the advocacy</w:t>
      </w:r>
      <w:r w:rsidRPr="009C3A8D">
        <w:rPr>
          <w:rFonts w:asciiTheme="majorBidi" w:hAnsiTheme="majorBidi" w:cstheme="majorBidi"/>
          <w:sz w:val="24"/>
        </w:rPr>
        <w:t xml:space="preserve"> </w:t>
      </w:r>
      <w:commentRangeStart w:id="29"/>
      <w:r w:rsidRPr="009C3A8D">
        <w:rPr>
          <w:rFonts w:asciiTheme="majorBidi" w:hAnsiTheme="majorBidi" w:cstheme="majorBidi"/>
          <w:sz w:val="24"/>
        </w:rPr>
        <w:t>level</w:t>
      </w:r>
      <w:commentRangeEnd w:id="29"/>
      <w:r w:rsidR="00E26127">
        <w:rPr>
          <w:rStyle w:val="CommentReference"/>
        </w:rPr>
        <w:commentReference w:id="29"/>
      </w:r>
      <w:r w:rsidRPr="009C3A8D">
        <w:rPr>
          <w:rFonts w:asciiTheme="majorBidi" w:hAnsiTheme="majorBidi" w:cstheme="majorBidi"/>
          <w:sz w:val="24"/>
        </w:rPr>
        <w:t xml:space="preserve"> (</w:t>
      </w:r>
      <w:proofErr w:type="spellStart"/>
      <w:r w:rsidRPr="009C3A8D">
        <w:rPr>
          <w:rFonts w:asciiTheme="majorBidi" w:hAnsiTheme="majorBidi" w:cstheme="majorBidi"/>
          <w:sz w:val="24"/>
        </w:rPr>
        <w:t>Dvir</w:t>
      </w:r>
      <w:proofErr w:type="spellEnd"/>
      <w:r w:rsidRPr="009C3A8D">
        <w:rPr>
          <w:rFonts w:asciiTheme="majorBidi" w:hAnsiTheme="majorBidi" w:cstheme="majorBidi"/>
          <w:sz w:val="24"/>
        </w:rPr>
        <w:t xml:space="preserve"> &amp; Shamir, 2017; Grundman et al., 2021; Lachman et al., 2018; Moran, 2018; Naaman, 2018).</w:t>
      </w:r>
    </w:p>
    <w:p w14:paraId="5CB2C485" w14:textId="5B95A928" w:rsidR="00B4018F" w:rsidRPr="009C3A8D" w:rsidRDefault="00B4018F" w:rsidP="009C3A8D">
      <w:pPr>
        <w:pStyle w:val="ListParagraph"/>
        <w:numPr>
          <w:ilvl w:val="0"/>
          <w:numId w:val="12"/>
        </w:numPr>
        <w:spacing w:after="120" w:line="360" w:lineRule="auto"/>
        <w:jc w:val="both"/>
        <w:rPr>
          <w:rFonts w:asciiTheme="majorBidi" w:hAnsiTheme="majorBidi" w:cstheme="majorBidi"/>
          <w:sz w:val="24"/>
          <w:szCs w:val="24"/>
        </w:rPr>
      </w:pPr>
      <w:r w:rsidRPr="009C3A8D">
        <w:rPr>
          <w:rFonts w:asciiTheme="majorBidi" w:hAnsiTheme="majorBidi" w:cstheme="majorBidi"/>
          <w:sz w:val="24"/>
        </w:rPr>
        <w:lastRenderedPageBreak/>
        <w:t>Coordination of community rehabilitation programs – the development of a service for coordinat</w:t>
      </w:r>
      <w:r w:rsidR="00E26127">
        <w:rPr>
          <w:rFonts w:asciiTheme="majorBidi" w:hAnsiTheme="majorBidi" w:cstheme="majorBidi"/>
          <w:sz w:val="24"/>
        </w:rPr>
        <w:t>ing</w:t>
      </w:r>
      <w:r w:rsidRPr="009C3A8D">
        <w:rPr>
          <w:rFonts w:asciiTheme="majorBidi" w:hAnsiTheme="majorBidi" w:cstheme="majorBidi"/>
          <w:sz w:val="24"/>
        </w:rPr>
        <w:t xml:space="preserve"> rehabilitation programs </w:t>
      </w:r>
      <w:r w:rsidR="00E26127">
        <w:rPr>
          <w:rFonts w:asciiTheme="majorBidi" w:hAnsiTheme="majorBidi" w:cstheme="majorBidi"/>
          <w:sz w:val="24"/>
        </w:rPr>
        <w:t xml:space="preserve">run </w:t>
      </w:r>
      <w:r w:rsidRPr="009C3A8D">
        <w:rPr>
          <w:rFonts w:asciiTheme="majorBidi" w:hAnsiTheme="majorBidi" w:cstheme="majorBidi"/>
          <w:sz w:val="24"/>
        </w:rPr>
        <w:t>by private sector entrepreneurs</w:t>
      </w:r>
      <w:r w:rsidR="00E26127">
        <w:rPr>
          <w:rFonts w:asciiTheme="majorBidi" w:hAnsiTheme="majorBidi" w:cstheme="majorBidi"/>
          <w:sz w:val="24"/>
        </w:rPr>
        <w:t>.</w:t>
      </w:r>
      <w:r w:rsidRPr="009C3A8D">
        <w:rPr>
          <w:rFonts w:asciiTheme="majorBidi" w:hAnsiTheme="majorBidi" w:cstheme="majorBidi"/>
          <w:sz w:val="24"/>
        </w:rPr>
        <w:t xml:space="preserve"> At the end of the first decade</w:t>
      </w:r>
      <w:r w:rsidR="00E26127">
        <w:rPr>
          <w:rFonts w:asciiTheme="majorBidi" w:hAnsiTheme="majorBidi" w:cstheme="majorBidi"/>
          <w:sz w:val="24"/>
        </w:rPr>
        <w:t>,</w:t>
      </w:r>
      <w:r w:rsidRPr="009C3A8D">
        <w:rPr>
          <w:rFonts w:asciiTheme="majorBidi" w:hAnsiTheme="majorBidi" w:cstheme="majorBidi"/>
          <w:sz w:val="24"/>
        </w:rPr>
        <w:t xml:space="preserve"> it was decided to establish a pilot for a model of coordinating external treatment</w:t>
      </w:r>
      <w:r w:rsidR="00E26127">
        <w:rPr>
          <w:rFonts w:asciiTheme="majorBidi" w:hAnsiTheme="majorBidi" w:cstheme="majorBidi"/>
          <w:sz w:val="24"/>
        </w:rPr>
        <w:t xml:space="preserve"> (private)</w:t>
      </w:r>
      <w:r w:rsidRPr="009C3A8D">
        <w:rPr>
          <w:rFonts w:asciiTheme="majorBidi" w:hAnsiTheme="majorBidi" w:cstheme="majorBidi"/>
          <w:sz w:val="24"/>
        </w:rPr>
        <w:t xml:space="preserve"> for the services offered by the rehabilitation system:</w:t>
      </w:r>
      <w:r w:rsidRPr="009C3A8D">
        <w:rPr>
          <w:rFonts w:asciiTheme="majorBidi" w:hAnsiTheme="majorBidi" w:cstheme="majorBidi"/>
          <w:szCs w:val="24"/>
          <w:vertAlign w:val="superscript"/>
          <w:rtl/>
        </w:rPr>
        <w:footnoteReference w:id="17"/>
      </w:r>
      <w:r w:rsidRPr="009C3A8D">
        <w:rPr>
          <w:rFonts w:asciiTheme="majorBidi" w:hAnsiTheme="majorBidi" w:cstheme="majorBidi"/>
          <w:sz w:val="24"/>
        </w:rPr>
        <w:t xml:space="preserve"> Following the pilot</w:t>
      </w:r>
      <w:r w:rsidR="00E26127">
        <w:rPr>
          <w:rFonts w:asciiTheme="majorBidi" w:hAnsiTheme="majorBidi" w:cstheme="majorBidi"/>
          <w:sz w:val="24"/>
        </w:rPr>
        <w:t>’</w:t>
      </w:r>
      <w:r w:rsidRPr="009C3A8D">
        <w:rPr>
          <w:rFonts w:asciiTheme="majorBidi" w:hAnsiTheme="majorBidi" w:cstheme="majorBidi"/>
          <w:sz w:val="24"/>
        </w:rPr>
        <w:t>s result, the Ministry of Health decided to adopt this service model and it is currently operated by an external company (</w:t>
      </w:r>
      <w:proofErr w:type="spellStart"/>
      <w:r w:rsidRPr="009C3A8D">
        <w:rPr>
          <w:rFonts w:asciiTheme="majorBidi" w:hAnsiTheme="majorBidi" w:cstheme="majorBidi"/>
          <w:sz w:val="24"/>
        </w:rPr>
        <w:t>Gelkopf</w:t>
      </w:r>
      <w:proofErr w:type="spellEnd"/>
      <w:r w:rsidRPr="009C3A8D">
        <w:rPr>
          <w:rFonts w:asciiTheme="majorBidi" w:hAnsiTheme="majorBidi" w:cstheme="majorBidi"/>
          <w:sz w:val="24"/>
        </w:rPr>
        <w:t xml:space="preserve"> et al., 2016; Pink </w:t>
      </w:r>
      <w:proofErr w:type="spellStart"/>
      <w:r w:rsidRPr="009C3A8D">
        <w:rPr>
          <w:rFonts w:asciiTheme="majorBidi" w:hAnsiTheme="majorBidi" w:cstheme="majorBidi"/>
          <w:sz w:val="24"/>
        </w:rPr>
        <w:t>Hashkes</w:t>
      </w:r>
      <w:proofErr w:type="spellEnd"/>
      <w:r w:rsidRPr="009C3A8D">
        <w:rPr>
          <w:rFonts w:asciiTheme="majorBidi" w:hAnsiTheme="majorBidi" w:cstheme="majorBidi"/>
          <w:sz w:val="24"/>
        </w:rPr>
        <w:t xml:space="preserve"> et al., 2013).</w:t>
      </w:r>
    </w:p>
    <w:p w14:paraId="512A1269" w14:textId="6A5BFC64" w:rsidR="00B4018F" w:rsidRPr="009C3A8D" w:rsidRDefault="00B4018F" w:rsidP="009C3A8D">
      <w:pPr>
        <w:pStyle w:val="ListParagraph"/>
        <w:numPr>
          <w:ilvl w:val="0"/>
          <w:numId w:val="12"/>
        </w:numPr>
        <w:spacing w:after="120" w:line="360" w:lineRule="auto"/>
        <w:jc w:val="both"/>
        <w:rPr>
          <w:rFonts w:asciiTheme="majorBidi" w:hAnsiTheme="majorBidi" w:cstheme="majorBidi"/>
          <w:sz w:val="24"/>
          <w:szCs w:val="24"/>
        </w:rPr>
      </w:pPr>
      <w:r w:rsidRPr="009C3A8D">
        <w:rPr>
          <w:rFonts w:asciiTheme="majorBidi" w:hAnsiTheme="majorBidi" w:cstheme="majorBidi"/>
          <w:sz w:val="24"/>
        </w:rPr>
        <w:t>Illness and Recovery Management. Application of the intervention developed in the U</w:t>
      </w:r>
      <w:r w:rsidR="00E26127">
        <w:rPr>
          <w:rFonts w:asciiTheme="majorBidi" w:hAnsiTheme="majorBidi" w:cstheme="majorBidi"/>
          <w:sz w:val="24"/>
        </w:rPr>
        <w:t xml:space="preserve">nited States </w:t>
      </w:r>
      <w:r w:rsidRPr="009C3A8D">
        <w:rPr>
          <w:rFonts w:asciiTheme="majorBidi" w:hAnsiTheme="majorBidi" w:cstheme="majorBidi"/>
          <w:sz w:val="24"/>
        </w:rPr>
        <w:t xml:space="preserve">by Professor Kim </w:t>
      </w:r>
      <w:proofErr w:type="spellStart"/>
      <w:r w:rsidRPr="009C3A8D">
        <w:rPr>
          <w:rFonts w:asciiTheme="majorBidi" w:hAnsiTheme="majorBidi" w:cstheme="majorBidi"/>
          <w:sz w:val="24"/>
        </w:rPr>
        <w:t>Mueser</w:t>
      </w:r>
      <w:proofErr w:type="spellEnd"/>
      <w:r w:rsidRPr="009C3A8D">
        <w:rPr>
          <w:rFonts w:asciiTheme="majorBidi" w:hAnsiTheme="majorBidi" w:cstheme="majorBidi"/>
          <w:sz w:val="24"/>
        </w:rPr>
        <w:t xml:space="preserve"> (</w:t>
      </w:r>
      <w:proofErr w:type="spellStart"/>
      <w:r w:rsidRPr="009C3A8D">
        <w:rPr>
          <w:rFonts w:asciiTheme="majorBidi" w:hAnsiTheme="majorBidi" w:cstheme="majorBidi"/>
          <w:sz w:val="24"/>
        </w:rPr>
        <w:t>Mueser</w:t>
      </w:r>
      <w:proofErr w:type="spellEnd"/>
      <w:r w:rsidRPr="009C3A8D">
        <w:rPr>
          <w:rFonts w:asciiTheme="majorBidi" w:hAnsiTheme="majorBidi" w:cstheme="majorBidi"/>
          <w:sz w:val="24"/>
        </w:rPr>
        <w:t xml:space="preserve"> et al., 2002) and recognized </w:t>
      </w:r>
      <w:r w:rsidR="00E26127">
        <w:rPr>
          <w:rFonts w:asciiTheme="majorBidi" w:hAnsiTheme="majorBidi" w:cstheme="majorBidi"/>
          <w:sz w:val="24"/>
        </w:rPr>
        <w:t>as</w:t>
      </w:r>
      <w:r w:rsidRPr="009C3A8D">
        <w:rPr>
          <w:rFonts w:asciiTheme="majorBidi" w:hAnsiTheme="majorBidi" w:cstheme="majorBidi"/>
          <w:sz w:val="24"/>
        </w:rPr>
        <w:t xml:space="preserve"> an evidence</w:t>
      </w:r>
      <w:r w:rsidR="00946E99" w:rsidRPr="009C3A8D">
        <w:rPr>
          <w:rFonts w:asciiTheme="majorBidi" w:hAnsiTheme="majorBidi" w:cstheme="majorBidi"/>
          <w:sz w:val="24"/>
        </w:rPr>
        <w:t>-</w:t>
      </w:r>
      <w:r w:rsidRPr="009C3A8D">
        <w:rPr>
          <w:rFonts w:asciiTheme="majorBidi" w:hAnsiTheme="majorBidi" w:cstheme="majorBidi"/>
          <w:sz w:val="24"/>
        </w:rPr>
        <w:t xml:space="preserve">based practice (EBP). Professor David Roe and his colleagues headed the </w:t>
      </w:r>
      <w:r w:rsidR="00946E99" w:rsidRPr="009C3A8D">
        <w:rPr>
          <w:rFonts w:asciiTheme="majorBidi" w:hAnsiTheme="majorBidi" w:cstheme="majorBidi"/>
          <w:sz w:val="24"/>
        </w:rPr>
        <w:t>project</w:t>
      </w:r>
      <w:r w:rsidRPr="009C3A8D">
        <w:rPr>
          <w:rFonts w:asciiTheme="majorBidi" w:hAnsiTheme="majorBidi" w:cstheme="majorBidi"/>
          <w:sz w:val="24"/>
        </w:rPr>
        <w:t xml:space="preserve"> and it was applied within the system where it continues to operate successfully to this day (Garber-Epstein et al., 2013; Hasson-</w:t>
      </w:r>
      <w:proofErr w:type="spellStart"/>
      <w:r w:rsidRPr="009C3A8D">
        <w:rPr>
          <w:rFonts w:asciiTheme="majorBidi" w:hAnsiTheme="majorBidi" w:cstheme="majorBidi"/>
          <w:sz w:val="24"/>
        </w:rPr>
        <w:t>Ohayon</w:t>
      </w:r>
      <w:proofErr w:type="spellEnd"/>
      <w:r w:rsidRPr="009C3A8D">
        <w:rPr>
          <w:rFonts w:asciiTheme="majorBidi" w:hAnsiTheme="majorBidi" w:cstheme="majorBidi"/>
          <w:sz w:val="24"/>
        </w:rPr>
        <w:t xml:space="preserve"> et al., 2007).</w:t>
      </w:r>
    </w:p>
    <w:p w14:paraId="56112142" w14:textId="68C234BE" w:rsidR="00B4018F" w:rsidRPr="009C3A8D" w:rsidRDefault="00B4018F" w:rsidP="009C3A8D">
      <w:pPr>
        <w:pStyle w:val="ListParagraph"/>
        <w:numPr>
          <w:ilvl w:val="0"/>
          <w:numId w:val="12"/>
        </w:numPr>
        <w:spacing w:after="120" w:line="360" w:lineRule="auto"/>
        <w:jc w:val="both"/>
        <w:rPr>
          <w:rFonts w:asciiTheme="majorBidi" w:hAnsiTheme="majorBidi" w:cstheme="majorBidi"/>
          <w:sz w:val="24"/>
          <w:szCs w:val="24"/>
        </w:rPr>
      </w:pPr>
      <w:r w:rsidRPr="009C3A8D">
        <w:rPr>
          <w:rFonts w:asciiTheme="majorBidi" w:hAnsiTheme="majorBidi" w:cstheme="majorBidi"/>
          <w:sz w:val="24"/>
        </w:rPr>
        <w:t xml:space="preserve">Application of the intervention of readiness for psychiatric rehabilitation (Anthony and Farkas, 2012; </w:t>
      </w:r>
      <w:proofErr w:type="spellStart"/>
      <w:r w:rsidRPr="009C3A8D">
        <w:rPr>
          <w:rFonts w:asciiTheme="majorBidi" w:hAnsiTheme="majorBidi" w:cstheme="majorBidi"/>
          <w:color w:val="000000" w:themeColor="text1"/>
          <w:sz w:val="24"/>
        </w:rPr>
        <w:t>Baloush</w:t>
      </w:r>
      <w:proofErr w:type="spellEnd"/>
      <w:r w:rsidRPr="009C3A8D">
        <w:rPr>
          <w:rFonts w:asciiTheme="majorBidi" w:hAnsiTheme="majorBidi" w:cstheme="majorBidi"/>
          <w:color w:val="000000" w:themeColor="text1"/>
          <w:sz w:val="24"/>
        </w:rPr>
        <w:t>-Kleinman et al., 2018</w:t>
      </w:r>
      <w:r w:rsidR="00E91403">
        <w:rPr>
          <w:rFonts w:asciiTheme="majorBidi" w:hAnsiTheme="majorBidi" w:cstheme="majorBidi"/>
          <w:color w:val="000000" w:themeColor="text1"/>
          <w:sz w:val="24"/>
        </w:rPr>
        <w:t>).</w:t>
      </w:r>
      <w:r w:rsidRPr="009C3A8D">
        <w:rPr>
          <w:rFonts w:asciiTheme="majorBidi" w:hAnsiTheme="majorBidi" w:cstheme="majorBidi"/>
          <w:szCs w:val="24"/>
          <w:vertAlign w:val="superscript"/>
          <w:rtl/>
        </w:rPr>
        <w:footnoteReference w:id="18"/>
      </w:r>
      <w:r w:rsidRPr="009C3A8D">
        <w:rPr>
          <w:rFonts w:asciiTheme="majorBidi" w:hAnsiTheme="majorBidi" w:cstheme="majorBidi"/>
          <w:sz w:val="24"/>
        </w:rPr>
        <w:t xml:space="preserve"> The intervention is intended to evaluate the rehabilitation patient</w:t>
      </w:r>
      <w:r w:rsidR="00E91403">
        <w:rPr>
          <w:rFonts w:asciiTheme="majorBidi" w:hAnsiTheme="majorBidi" w:cstheme="majorBidi"/>
          <w:sz w:val="24"/>
        </w:rPr>
        <w:t>’</w:t>
      </w:r>
      <w:r w:rsidRPr="009C3A8D">
        <w:rPr>
          <w:rFonts w:asciiTheme="majorBidi" w:hAnsiTheme="majorBidi" w:cstheme="majorBidi"/>
          <w:sz w:val="24"/>
        </w:rPr>
        <w:t>s desire for change/rehabilitation and to formulate a plan for increasing motivation as a basis for the rehabilitative treatment. A version of this type of intervention was also developed for ultra-</w:t>
      </w:r>
      <w:r w:rsidR="00E91403">
        <w:rPr>
          <w:rFonts w:asciiTheme="majorBidi" w:hAnsiTheme="majorBidi" w:cstheme="majorBidi"/>
          <w:sz w:val="24"/>
        </w:rPr>
        <w:t>O</w:t>
      </w:r>
      <w:r w:rsidRPr="009C3A8D">
        <w:rPr>
          <w:rFonts w:asciiTheme="majorBidi" w:hAnsiTheme="majorBidi" w:cstheme="majorBidi"/>
          <w:sz w:val="24"/>
        </w:rPr>
        <w:t>rthodox rehabilitation patients.</w:t>
      </w:r>
    </w:p>
    <w:p w14:paraId="6A35B605" w14:textId="771F1F6F" w:rsidR="00B4018F" w:rsidRPr="009C3A8D" w:rsidRDefault="00B4018F" w:rsidP="009C3A8D">
      <w:pPr>
        <w:pStyle w:val="ListParagraph"/>
        <w:numPr>
          <w:ilvl w:val="0"/>
          <w:numId w:val="12"/>
        </w:numPr>
        <w:spacing w:after="120" w:line="360" w:lineRule="auto"/>
        <w:jc w:val="both"/>
        <w:rPr>
          <w:rFonts w:asciiTheme="majorBidi" w:hAnsiTheme="majorBidi" w:cstheme="majorBidi"/>
          <w:sz w:val="24"/>
          <w:szCs w:val="24"/>
        </w:rPr>
      </w:pPr>
      <w:r w:rsidRPr="009C3A8D">
        <w:rPr>
          <w:rFonts w:asciiTheme="majorBidi" w:hAnsiTheme="majorBidi" w:cstheme="majorBidi"/>
          <w:sz w:val="24"/>
        </w:rPr>
        <w:t xml:space="preserve">Social Cognition and Interaction Training (SCIT) – </w:t>
      </w:r>
      <w:r w:rsidR="00E91403">
        <w:rPr>
          <w:rFonts w:asciiTheme="majorBidi" w:hAnsiTheme="majorBidi" w:cstheme="majorBidi"/>
          <w:sz w:val="24"/>
        </w:rPr>
        <w:t>T</w:t>
      </w:r>
      <w:r w:rsidRPr="009C3A8D">
        <w:rPr>
          <w:rFonts w:asciiTheme="majorBidi" w:hAnsiTheme="majorBidi" w:cstheme="majorBidi"/>
          <w:sz w:val="24"/>
        </w:rPr>
        <w:t xml:space="preserve">his intervention is designed to improve social skills among people with a </w:t>
      </w:r>
      <w:r w:rsidR="0022115D">
        <w:rPr>
          <w:rFonts w:asciiTheme="majorBidi" w:hAnsiTheme="majorBidi" w:cstheme="majorBidi"/>
          <w:sz w:val="24"/>
        </w:rPr>
        <w:t xml:space="preserve">psychiatric </w:t>
      </w:r>
      <w:r w:rsidRPr="009C3A8D">
        <w:rPr>
          <w:rFonts w:asciiTheme="majorBidi" w:hAnsiTheme="majorBidi" w:cstheme="majorBidi"/>
          <w:sz w:val="24"/>
        </w:rPr>
        <w:t>disability. It emphasizes a series of techniques designed to improve social-cognitive deficits and promote change (Hasson-</w:t>
      </w:r>
      <w:proofErr w:type="spellStart"/>
      <w:r w:rsidRPr="009C3A8D">
        <w:rPr>
          <w:rFonts w:asciiTheme="majorBidi" w:hAnsiTheme="majorBidi" w:cstheme="majorBidi"/>
          <w:sz w:val="24"/>
        </w:rPr>
        <w:t>Ohayon</w:t>
      </w:r>
      <w:proofErr w:type="spellEnd"/>
      <w:r w:rsidRPr="009C3A8D">
        <w:rPr>
          <w:rFonts w:asciiTheme="majorBidi" w:hAnsiTheme="majorBidi" w:cstheme="majorBidi"/>
          <w:sz w:val="24"/>
        </w:rPr>
        <w:t xml:space="preserve"> et al., 2014).</w:t>
      </w:r>
    </w:p>
    <w:p w14:paraId="2994BDE0" w14:textId="2DBD7FDE" w:rsidR="00B4018F" w:rsidRPr="009C3A8D" w:rsidRDefault="00B4018F" w:rsidP="009C3A8D">
      <w:pPr>
        <w:pStyle w:val="ListParagraph"/>
        <w:numPr>
          <w:ilvl w:val="0"/>
          <w:numId w:val="12"/>
        </w:numPr>
        <w:spacing w:after="120" w:line="360" w:lineRule="auto"/>
        <w:jc w:val="both"/>
        <w:rPr>
          <w:rFonts w:asciiTheme="majorBidi" w:hAnsiTheme="majorBidi" w:cstheme="majorBidi"/>
          <w:sz w:val="24"/>
          <w:szCs w:val="24"/>
        </w:rPr>
      </w:pPr>
      <w:r w:rsidRPr="009C3A8D">
        <w:rPr>
          <w:rFonts w:asciiTheme="majorBidi" w:hAnsiTheme="majorBidi" w:cstheme="majorBidi"/>
          <w:sz w:val="24"/>
        </w:rPr>
        <w:t>NECT (Narrative Enhancement and Cognitive Therapy) – an intervention for the reduction of self-stigma</w:t>
      </w:r>
      <w:r w:rsidR="00E91403">
        <w:rPr>
          <w:rFonts w:asciiTheme="majorBidi" w:hAnsiTheme="majorBidi" w:cstheme="majorBidi"/>
          <w:sz w:val="24"/>
        </w:rPr>
        <w:t>. S</w:t>
      </w:r>
      <w:r w:rsidRPr="009C3A8D">
        <w:rPr>
          <w:rFonts w:asciiTheme="majorBidi" w:hAnsiTheme="majorBidi" w:cstheme="majorBidi"/>
          <w:sz w:val="24"/>
        </w:rPr>
        <w:t xml:space="preserve">elf-stigma </w:t>
      </w:r>
      <w:r w:rsidR="009A4F61">
        <w:rPr>
          <w:rFonts w:asciiTheme="majorBidi" w:hAnsiTheme="majorBidi" w:cstheme="majorBidi"/>
          <w:sz w:val="24"/>
        </w:rPr>
        <w:t xml:space="preserve">is </w:t>
      </w:r>
      <w:r w:rsidR="00E91403">
        <w:rPr>
          <w:rFonts w:asciiTheme="majorBidi" w:hAnsiTheme="majorBidi" w:cstheme="majorBidi"/>
          <w:sz w:val="24"/>
        </w:rPr>
        <w:t>recognized as</w:t>
      </w:r>
      <w:r w:rsidRPr="009C3A8D">
        <w:rPr>
          <w:rFonts w:asciiTheme="majorBidi" w:hAnsiTheme="majorBidi" w:cstheme="majorBidi"/>
          <w:sz w:val="24"/>
        </w:rPr>
        <w:t xml:space="preserve"> a key </w:t>
      </w:r>
      <w:r w:rsidR="00E91403">
        <w:rPr>
          <w:rFonts w:asciiTheme="majorBidi" w:hAnsiTheme="majorBidi" w:cstheme="majorBidi"/>
          <w:sz w:val="24"/>
        </w:rPr>
        <w:t>obstacle to</w:t>
      </w:r>
      <w:r w:rsidRPr="009C3A8D">
        <w:rPr>
          <w:rFonts w:asciiTheme="majorBidi" w:hAnsiTheme="majorBidi" w:cstheme="majorBidi"/>
          <w:sz w:val="24"/>
        </w:rPr>
        <w:t xml:space="preserve"> a patient</w:t>
      </w:r>
      <w:r w:rsidR="0064170E" w:rsidRPr="009C3A8D">
        <w:rPr>
          <w:rFonts w:asciiTheme="majorBidi" w:hAnsiTheme="majorBidi" w:cstheme="majorBidi"/>
          <w:sz w:val="24"/>
        </w:rPr>
        <w:t>’</w:t>
      </w:r>
      <w:r w:rsidRPr="009C3A8D">
        <w:rPr>
          <w:rFonts w:asciiTheme="majorBidi" w:hAnsiTheme="majorBidi" w:cstheme="majorBidi"/>
          <w:sz w:val="24"/>
        </w:rPr>
        <w:t xml:space="preserve">s ability to contend with a mental illness during the recovery process. In light of the importance of this subject and its effects, a recovery-promoting </w:t>
      </w:r>
      <w:r w:rsidRPr="009C3A8D">
        <w:rPr>
          <w:rFonts w:asciiTheme="majorBidi" w:hAnsiTheme="majorBidi" w:cstheme="majorBidi"/>
          <w:sz w:val="24"/>
        </w:rPr>
        <w:lastRenderedPageBreak/>
        <w:t>group-based intervention was developed with the aim of reducing the self-stigma of the individual with a mental health issue (</w:t>
      </w:r>
      <w:proofErr w:type="spellStart"/>
      <w:r w:rsidRPr="009C3A8D">
        <w:rPr>
          <w:rFonts w:asciiTheme="majorBidi" w:hAnsiTheme="majorBidi" w:cstheme="majorBidi"/>
          <w:color w:val="000000" w:themeColor="text1"/>
          <w:sz w:val="24"/>
        </w:rPr>
        <w:t>Baloush</w:t>
      </w:r>
      <w:proofErr w:type="spellEnd"/>
      <w:r w:rsidRPr="009C3A8D">
        <w:rPr>
          <w:rFonts w:asciiTheme="majorBidi" w:hAnsiTheme="majorBidi" w:cstheme="majorBidi"/>
          <w:color w:val="000000" w:themeColor="text1"/>
          <w:sz w:val="24"/>
        </w:rPr>
        <w:t>-Kleinman et al., 2018</w:t>
      </w:r>
      <w:r w:rsidRPr="009C3A8D">
        <w:rPr>
          <w:rFonts w:asciiTheme="majorBidi" w:hAnsiTheme="majorBidi" w:cstheme="majorBidi"/>
          <w:sz w:val="24"/>
        </w:rPr>
        <w:t xml:space="preserve">; Roe et al., 2014; </w:t>
      </w:r>
      <w:proofErr w:type="spellStart"/>
      <w:r w:rsidRPr="009C3A8D">
        <w:rPr>
          <w:rFonts w:asciiTheme="majorBidi" w:hAnsiTheme="majorBidi" w:cstheme="majorBidi"/>
          <w:sz w:val="24"/>
        </w:rPr>
        <w:t>Yamin</w:t>
      </w:r>
      <w:proofErr w:type="spellEnd"/>
      <w:r w:rsidRPr="009C3A8D">
        <w:rPr>
          <w:rFonts w:asciiTheme="majorBidi" w:hAnsiTheme="majorBidi" w:cstheme="majorBidi"/>
          <w:sz w:val="24"/>
        </w:rPr>
        <w:t xml:space="preserve"> et al., 2012).</w:t>
      </w:r>
      <w:r w:rsidRPr="009C3A8D">
        <w:rPr>
          <w:rFonts w:asciiTheme="majorBidi" w:hAnsiTheme="majorBidi" w:cstheme="majorBidi"/>
          <w:sz w:val="16"/>
        </w:rPr>
        <w:t xml:space="preserve"> </w:t>
      </w:r>
    </w:p>
    <w:p w14:paraId="565C1CB4" w14:textId="76149DCB" w:rsidR="00B4018F" w:rsidRPr="00097577" w:rsidRDefault="00B4018F" w:rsidP="009C3A8D">
      <w:pPr>
        <w:pStyle w:val="ListParagraph"/>
        <w:numPr>
          <w:ilvl w:val="0"/>
          <w:numId w:val="12"/>
        </w:numPr>
        <w:spacing w:after="120" w:line="360" w:lineRule="auto"/>
        <w:jc w:val="both"/>
        <w:rPr>
          <w:rFonts w:asciiTheme="majorBidi" w:eastAsia="Times New Roman" w:hAnsiTheme="majorBidi" w:cstheme="majorBidi"/>
          <w:sz w:val="24"/>
          <w:szCs w:val="24"/>
        </w:rPr>
      </w:pPr>
      <w:r w:rsidRPr="009C3A8D">
        <w:rPr>
          <w:rFonts w:asciiTheme="majorBidi" w:hAnsiTheme="majorBidi" w:cstheme="majorBidi"/>
          <w:sz w:val="24"/>
          <w:szCs w:val="24"/>
        </w:rPr>
        <w:t>Psychiatric Rehabilitation Routine Outcome Measurement and Quality Surveyors: Establishment of the national project (Roe et al., 2015, 2019; Moran et al., 2017</w:t>
      </w:r>
      <w:r w:rsidR="00E91403" w:rsidRPr="00097577">
        <w:rPr>
          <w:rFonts w:asciiTheme="majorBidi" w:hAnsiTheme="majorBidi" w:cstheme="majorBidi"/>
          <w:sz w:val="24"/>
          <w:szCs w:val="24"/>
        </w:rPr>
        <w:t>).</w:t>
      </w:r>
      <w:r w:rsidRPr="009C3A8D">
        <w:rPr>
          <w:rFonts w:asciiTheme="majorBidi" w:hAnsiTheme="majorBidi" w:cstheme="majorBidi"/>
          <w:sz w:val="28"/>
          <w:szCs w:val="28"/>
          <w:vertAlign w:val="superscript"/>
          <w:rtl/>
        </w:rPr>
        <w:footnoteReference w:id="19"/>
      </w:r>
      <w:r w:rsidRPr="009C3A8D">
        <w:rPr>
          <w:rFonts w:asciiTheme="majorBidi" w:hAnsiTheme="majorBidi" w:cstheme="majorBidi"/>
          <w:b/>
          <w:bCs/>
          <w:sz w:val="28"/>
          <w:szCs w:val="28"/>
        </w:rPr>
        <w:t xml:space="preserve"> </w:t>
      </w:r>
      <w:r w:rsidRPr="00097577">
        <w:rPr>
          <w:rFonts w:asciiTheme="majorBidi" w:hAnsiTheme="majorBidi" w:cstheme="majorBidi"/>
          <w:sz w:val="24"/>
        </w:rPr>
        <w:t xml:space="preserve">The objective of the PR-ROM Program </w:t>
      </w:r>
      <w:r w:rsidR="00B81C48">
        <w:rPr>
          <w:rFonts w:asciiTheme="majorBidi" w:hAnsiTheme="majorBidi" w:cstheme="majorBidi"/>
          <w:sz w:val="24"/>
        </w:rPr>
        <w:t>is</w:t>
      </w:r>
      <w:r w:rsidRPr="00097577">
        <w:rPr>
          <w:rFonts w:asciiTheme="majorBidi" w:hAnsiTheme="majorBidi" w:cstheme="majorBidi"/>
          <w:sz w:val="24"/>
        </w:rPr>
        <w:t xml:space="preserve"> to assess whether and which changes are occurring among the population of rehabilitation basket service consumers in Israel by</w:t>
      </w:r>
      <w:r w:rsidR="009A4F61">
        <w:rPr>
          <w:rFonts w:asciiTheme="majorBidi" w:hAnsiTheme="majorBidi" w:cstheme="majorBidi"/>
          <w:sz w:val="24"/>
        </w:rPr>
        <w:t xml:space="preserve">: </w:t>
      </w:r>
      <w:r w:rsidRPr="00097577">
        <w:rPr>
          <w:rFonts w:asciiTheme="majorBidi" w:hAnsiTheme="majorBidi" w:cstheme="majorBidi"/>
          <w:sz w:val="24"/>
        </w:rPr>
        <w:t>defining the eligible population for the services and the actual consumers of these service in practice</w:t>
      </w:r>
      <w:r w:rsidR="009A4F61">
        <w:rPr>
          <w:rFonts w:asciiTheme="majorBidi" w:hAnsiTheme="majorBidi" w:cstheme="majorBidi"/>
          <w:sz w:val="24"/>
        </w:rPr>
        <w:t>: evaluati</w:t>
      </w:r>
      <w:r w:rsidR="00B81C48">
        <w:rPr>
          <w:rFonts w:asciiTheme="majorBidi" w:hAnsiTheme="majorBidi" w:cstheme="majorBidi"/>
          <w:sz w:val="24"/>
        </w:rPr>
        <w:t>ng</w:t>
      </w:r>
      <w:r w:rsidR="009A4F61">
        <w:rPr>
          <w:rFonts w:asciiTheme="majorBidi" w:hAnsiTheme="majorBidi" w:cstheme="majorBidi"/>
          <w:sz w:val="24"/>
        </w:rPr>
        <w:t xml:space="preserve"> </w:t>
      </w:r>
      <w:r w:rsidRPr="00097577">
        <w:rPr>
          <w:rFonts w:asciiTheme="majorBidi" w:hAnsiTheme="majorBidi" w:cstheme="majorBidi"/>
          <w:sz w:val="24"/>
        </w:rPr>
        <w:t>the outcome measures of the rehabilitation basket service consumers over time</w:t>
      </w:r>
      <w:r w:rsidR="009A4F61">
        <w:rPr>
          <w:rFonts w:asciiTheme="majorBidi" w:hAnsiTheme="majorBidi" w:cstheme="majorBidi"/>
          <w:sz w:val="24"/>
        </w:rPr>
        <w:t>; and</w:t>
      </w:r>
      <w:r w:rsidRPr="00097577">
        <w:rPr>
          <w:rFonts w:asciiTheme="majorBidi" w:hAnsiTheme="majorBidi" w:cstheme="majorBidi"/>
          <w:sz w:val="24"/>
        </w:rPr>
        <w:t xml:space="preserve"> analy</w:t>
      </w:r>
      <w:r w:rsidR="00097577">
        <w:rPr>
          <w:rFonts w:asciiTheme="majorBidi" w:hAnsiTheme="majorBidi" w:cstheme="majorBidi"/>
          <w:sz w:val="24"/>
        </w:rPr>
        <w:t>zing</w:t>
      </w:r>
      <w:r w:rsidRPr="00097577">
        <w:rPr>
          <w:rFonts w:asciiTheme="majorBidi" w:hAnsiTheme="majorBidi" w:cstheme="majorBidi"/>
          <w:sz w:val="24"/>
        </w:rPr>
        <w:t xml:space="preserve"> the decision</w:t>
      </w:r>
      <w:r w:rsidR="008D0FFF" w:rsidRPr="00097577">
        <w:rPr>
          <w:rFonts w:asciiTheme="majorBidi" w:hAnsiTheme="majorBidi" w:cstheme="majorBidi"/>
          <w:sz w:val="24"/>
        </w:rPr>
        <w:t>-</w:t>
      </w:r>
      <w:r w:rsidRPr="00097577">
        <w:rPr>
          <w:rFonts w:asciiTheme="majorBidi" w:hAnsiTheme="majorBidi" w:cstheme="majorBidi"/>
          <w:sz w:val="24"/>
        </w:rPr>
        <w:t xml:space="preserve">making and implementation processes. The program is </w:t>
      </w:r>
      <w:r w:rsidR="00097577">
        <w:rPr>
          <w:rFonts w:asciiTheme="majorBidi" w:hAnsiTheme="majorBidi" w:cstheme="majorBidi"/>
          <w:sz w:val="24"/>
        </w:rPr>
        <w:t>intended</w:t>
      </w:r>
      <w:r w:rsidRPr="00097577">
        <w:rPr>
          <w:rFonts w:asciiTheme="majorBidi" w:hAnsiTheme="majorBidi" w:cstheme="majorBidi"/>
          <w:sz w:val="24"/>
        </w:rPr>
        <w:t xml:space="preserve"> to support the improvement and streamlining of the mental health rehabilitation services in Israel by producing tools to guide the personal rehabilitation processes</w:t>
      </w:r>
      <w:r w:rsidR="00097577">
        <w:rPr>
          <w:rFonts w:asciiTheme="majorBidi" w:hAnsiTheme="majorBidi" w:cstheme="majorBidi"/>
          <w:sz w:val="24"/>
        </w:rPr>
        <w:t>,</w:t>
      </w:r>
      <w:r w:rsidRPr="00097577">
        <w:rPr>
          <w:rFonts w:asciiTheme="majorBidi" w:hAnsiTheme="majorBidi" w:cstheme="majorBidi"/>
          <w:sz w:val="24"/>
        </w:rPr>
        <w:t xml:space="preserve"> processes to enhance the rehabilitation and recovery services in the various rehabilitation frameworks, </w:t>
      </w:r>
      <w:r w:rsidR="00097577">
        <w:rPr>
          <w:rFonts w:asciiTheme="majorBidi" w:hAnsiTheme="majorBidi" w:cstheme="majorBidi"/>
          <w:sz w:val="24"/>
        </w:rPr>
        <w:t>and</w:t>
      </w:r>
      <w:r w:rsidRPr="00097577">
        <w:rPr>
          <w:rFonts w:asciiTheme="majorBidi" w:hAnsiTheme="majorBidi" w:cstheme="majorBidi"/>
          <w:sz w:val="24"/>
        </w:rPr>
        <w:t xml:space="preserve"> national policy.</w:t>
      </w:r>
    </w:p>
    <w:p w14:paraId="26C612B6" w14:textId="55008DD4" w:rsidR="00B4018F" w:rsidRPr="009C3A8D" w:rsidRDefault="00B4018F" w:rsidP="009C3A8D">
      <w:pPr>
        <w:pStyle w:val="ListParagraph"/>
        <w:numPr>
          <w:ilvl w:val="0"/>
          <w:numId w:val="12"/>
        </w:numPr>
        <w:spacing w:after="120" w:line="360" w:lineRule="auto"/>
        <w:jc w:val="both"/>
        <w:rPr>
          <w:rFonts w:asciiTheme="majorBidi" w:eastAsia="Times New Roman" w:hAnsiTheme="majorBidi" w:cstheme="majorBidi"/>
          <w:sz w:val="24"/>
          <w:szCs w:val="24"/>
        </w:rPr>
      </w:pPr>
      <w:r w:rsidRPr="009C3A8D">
        <w:rPr>
          <w:rFonts w:asciiTheme="majorBidi" w:hAnsiTheme="majorBidi" w:cstheme="majorBidi"/>
          <w:sz w:val="24"/>
        </w:rPr>
        <w:t>The “Quality Surveyors” program</w:t>
      </w:r>
      <w:r w:rsidRPr="009C3A8D">
        <w:rPr>
          <w:rFonts w:asciiTheme="majorBidi" w:eastAsia="Times New Roman" w:hAnsiTheme="majorBidi" w:cstheme="majorBidi"/>
          <w:szCs w:val="24"/>
          <w:vertAlign w:val="superscript"/>
          <w:rtl/>
        </w:rPr>
        <w:footnoteReference w:id="20"/>
      </w:r>
      <w:r w:rsidRPr="009C3A8D">
        <w:rPr>
          <w:rFonts w:asciiTheme="majorBidi" w:hAnsiTheme="majorBidi" w:cstheme="majorBidi"/>
          <w:sz w:val="24"/>
        </w:rPr>
        <w:t xml:space="preserve"> develops and conducts satisfaction and quality of life surveys among </w:t>
      </w:r>
      <w:r w:rsidR="00097577">
        <w:rPr>
          <w:rFonts w:asciiTheme="majorBidi" w:hAnsiTheme="majorBidi" w:cstheme="majorBidi"/>
          <w:sz w:val="24"/>
        </w:rPr>
        <w:t>recipients</w:t>
      </w:r>
      <w:r w:rsidRPr="009C3A8D">
        <w:rPr>
          <w:rFonts w:asciiTheme="majorBidi" w:hAnsiTheme="majorBidi" w:cstheme="majorBidi"/>
          <w:sz w:val="24"/>
        </w:rPr>
        <w:t xml:space="preserve"> of mental health services in various community rehabilitation frameworks throughout Israel and among the relatives in the family centers. The surveyors in the community rehabilitation frameworks are themselves people with psychological disabilities, with </w:t>
      </w:r>
      <w:r w:rsidR="00097577">
        <w:rPr>
          <w:rFonts w:asciiTheme="majorBidi" w:hAnsiTheme="majorBidi" w:cstheme="majorBidi"/>
          <w:sz w:val="24"/>
        </w:rPr>
        <w:t>knowledge</w:t>
      </w:r>
      <w:r w:rsidRPr="009C3A8D">
        <w:rPr>
          <w:rFonts w:asciiTheme="majorBidi" w:hAnsiTheme="majorBidi" w:cstheme="majorBidi"/>
          <w:sz w:val="24"/>
        </w:rPr>
        <w:t xml:space="preserve"> drawn from their personal experience (expert </w:t>
      </w:r>
      <w:commentRangeStart w:id="30"/>
      <w:r w:rsidRPr="009C3A8D">
        <w:rPr>
          <w:rFonts w:asciiTheme="majorBidi" w:hAnsiTheme="majorBidi" w:cstheme="majorBidi"/>
          <w:sz w:val="24"/>
        </w:rPr>
        <w:t>colleagues</w:t>
      </w:r>
      <w:commentRangeEnd w:id="30"/>
      <w:r w:rsidR="0094705B">
        <w:rPr>
          <w:rStyle w:val="CommentReference"/>
        </w:rPr>
        <w:commentReference w:id="30"/>
      </w:r>
      <w:r w:rsidRPr="009C3A8D">
        <w:rPr>
          <w:rFonts w:asciiTheme="majorBidi" w:hAnsiTheme="majorBidi" w:cstheme="majorBidi"/>
          <w:sz w:val="24"/>
        </w:rPr>
        <w:t xml:space="preserve">). The surveyors at the family centers are relatives of people with a </w:t>
      </w:r>
      <w:r w:rsidR="0022115D">
        <w:rPr>
          <w:rFonts w:asciiTheme="majorBidi" w:hAnsiTheme="majorBidi" w:cstheme="majorBidi"/>
          <w:sz w:val="24"/>
        </w:rPr>
        <w:t>psychiatric</w:t>
      </w:r>
      <w:r w:rsidRPr="009C3A8D">
        <w:rPr>
          <w:rFonts w:asciiTheme="majorBidi" w:hAnsiTheme="majorBidi" w:cstheme="majorBidi"/>
          <w:sz w:val="24"/>
        </w:rPr>
        <w:t xml:space="preserve"> disability. All of them undergo ongoing relevant professional training (Weisberg et al., 2009; </w:t>
      </w:r>
      <w:proofErr w:type="spellStart"/>
      <w:r w:rsidRPr="009C3A8D">
        <w:rPr>
          <w:rFonts w:asciiTheme="majorBidi" w:hAnsiTheme="majorBidi" w:cstheme="majorBidi"/>
          <w:sz w:val="24"/>
        </w:rPr>
        <w:t>Yozma</w:t>
      </w:r>
      <w:proofErr w:type="spellEnd"/>
      <w:r w:rsidRPr="009C3A8D">
        <w:rPr>
          <w:rFonts w:asciiTheme="majorBidi" w:hAnsiTheme="majorBidi" w:cstheme="majorBidi"/>
          <w:sz w:val="24"/>
        </w:rPr>
        <w:t xml:space="preserve"> </w:t>
      </w:r>
      <w:proofErr w:type="spellStart"/>
      <w:r w:rsidRPr="009C3A8D">
        <w:rPr>
          <w:rFonts w:asciiTheme="majorBidi" w:hAnsiTheme="majorBidi" w:cstheme="majorBidi"/>
          <w:sz w:val="24"/>
        </w:rPr>
        <w:t>Derech</w:t>
      </w:r>
      <w:proofErr w:type="spellEnd"/>
      <w:r w:rsidRPr="009C3A8D">
        <w:rPr>
          <w:rFonts w:asciiTheme="majorBidi" w:hAnsiTheme="majorBidi" w:cstheme="majorBidi"/>
          <w:sz w:val="24"/>
        </w:rPr>
        <w:t xml:space="preserve"> </w:t>
      </w:r>
      <w:proofErr w:type="spellStart"/>
      <w:r w:rsidRPr="009C3A8D">
        <w:rPr>
          <w:rFonts w:asciiTheme="majorBidi" w:hAnsiTheme="majorBidi" w:cstheme="majorBidi"/>
          <w:sz w:val="24"/>
        </w:rPr>
        <w:t>Halev</w:t>
      </w:r>
      <w:proofErr w:type="spellEnd"/>
      <w:r w:rsidRPr="009C3A8D">
        <w:rPr>
          <w:rFonts w:asciiTheme="majorBidi" w:hAnsiTheme="majorBidi" w:cstheme="majorBidi"/>
          <w:sz w:val="24"/>
        </w:rPr>
        <w:t xml:space="preserve">). </w:t>
      </w:r>
    </w:p>
    <w:p w14:paraId="17C8AA7C" w14:textId="114DE9D7" w:rsidR="00B4018F" w:rsidRPr="002077B2" w:rsidRDefault="00E91403" w:rsidP="002077B2">
      <w:pPr>
        <w:spacing w:after="120" w:line="360" w:lineRule="auto"/>
        <w:jc w:val="both"/>
        <w:rPr>
          <w:rFonts w:asciiTheme="majorBidi" w:eastAsia="Times New Roman" w:hAnsiTheme="majorBidi" w:cstheme="majorBidi"/>
          <w:sz w:val="24"/>
          <w:szCs w:val="24"/>
        </w:rPr>
      </w:pPr>
      <w:r>
        <w:rPr>
          <w:rFonts w:asciiTheme="majorBidi" w:hAnsiTheme="majorBidi" w:cstheme="majorBidi"/>
          <w:sz w:val="24"/>
        </w:rPr>
        <w:t>(</w:t>
      </w:r>
      <w:r w:rsidR="00B4018F" w:rsidRPr="002077B2">
        <w:rPr>
          <w:rFonts w:asciiTheme="majorBidi" w:hAnsiTheme="majorBidi" w:cstheme="majorBidi"/>
          <w:sz w:val="24"/>
        </w:rPr>
        <w:t>The</w:t>
      </w:r>
      <w:r w:rsidR="00097577">
        <w:rPr>
          <w:rFonts w:asciiTheme="majorBidi" w:hAnsiTheme="majorBidi" w:cstheme="majorBidi"/>
          <w:sz w:val="24"/>
        </w:rPr>
        <w:t xml:space="preserve"> two above</w:t>
      </w:r>
      <w:r w:rsidR="00B4018F" w:rsidRPr="002077B2">
        <w:rPr>
          <w:rFonts w:asciiTheme="majorBidi" w:hAnsiTheme="majorBidi" w:cstheme="majorBidi"/>
          <w:sz w:val="24"/>
        </w:rPr>
        <w:t xml:space="preserve"> programs were designed to develop tools to monitor the rehabilitation work in order to continue to develop this practice as a routine and to formulate policy based on data.</w:t>
      </w:r>
      <w:r>
        <w:rPr>
          <w:rFonts w:asciiTheme="majorBidi" w:hAnsiTheme="majorBidi" w:cstheme="majorBidi"/>
          <w:sz w:val="24"/>
        </w:rPr>
        <w:t>)</w:t>
      </w:r>
    </w:p>
    <w:p w14:paraId="08410CC6" w14:textId="33063CD1" w:rsidR="00B4018F" w:rsidRPr="009C3A8D" w:rsidRDefault="00B4018F" w:rsidP="009C3A8D">
      <w:pPr>
        <w:pStyle w:val="ListParagraph"/>
        <w:numPr>
          <w:ilvl w:val="0"/>
          <w:numId w:val="13"/>
        </w:numPr>
        <w:spacing w:after="120" w:line="360" w:lineRule="auto"/>
        <w:jc w:val="both"/>
        <w:rPr>
          <w:rFonts w:asciiTheme="majorBidi" w:hAnsiTheme="majorBidi" w:cstheme="majorBidi"/>
          <w:sz w:val="24"/>
          <w:szCs w:val="24"/>
        </w:rPr>
      </w:pPr>
      <w:r w:rsidRPr="009C3A8D">
        <w:rPr>
          <w:rFonts w:asciiTheme="majorBidi" w:hAnsiTheme="majorBidi" w:cstheme="majorBidi"/>
          <w:sz w:val="24"/>
        </w:rPr>
        <w:t>The development of family advice and support centers and the Keshet Program (</w:t>
      </w:r>
      <w:r w:rsidR="00097577">
        <w:rPr>
          <w:rFonts w:asciiTheme="majorBidi" w:hAnsiTheme="majorBidi" w:cstheme="majorBidi"/>
          <w:sz w:val="24"/>
        </w:rPr>
        <w:t>a Hebrew</w:t>
      </w:r>
      <w:r w:rsidRPr="009C3A8D">
        <w:rPr>
          <w:rFonts w:asciiTheme="majorBidi" w:hAnsiTheme="majorBidi" w:cstheme="majorBidi"/>
          <w:sz w:val="24"/>
        </w:rPr>
        <w:t xml:space="preserve"> acronym for Advancement, Participation and Communication). At </w:t>
      </w:r>
      <w:r w:rsidRPr="009C3A8D">
        <w:rPr>
          <w:rFonts w:asciiTheme="majorBidi" w:hAnsiTheme="majorBidi" w:cstheme="majorBidi"/>
          <w:sz w:val="24"/>
        </w:rPr>
        <w:lastRenderedPageBreak/>
        <w:t>the beginning of the law</w:t>
      </w:r>
      <w:r w:rsidR="0064170E" w:rsidRPr="009C3A8D">
        <w:rPr>
          <w:rFonts w:asciiTheme="majorBidi" w:hAnsiTheme="majorBidi" w:cstheme="majorBidi"/>
          <w:sz w:val="24"/>
        </w:rPr>
        <w:t>’</w:t>
      </w:r>
      <w:r w:rsidRPr="009C3A8D">
        <w:rPr>
          <w:rFonts w:asciiTheme="majorBidi" w:hAnsiTheme="majorBidi" w:cstheme="majorBidi"/>
          <w:sz w:val="24"/>
        </w:rPr>
        <w:t xml:space="preserve">s implementation, Keshet was an intervention intended to provide the families with requisite skills and support for </w:t>
      </w:r>
      <w:r w:rsidR="00097577">
        <w:rPr>
          <w:rFonts w:asciiTheme="majorBidi" w:hAnsiTheme="majorBidi" w:cstheme="majorBidi"/>
          <w:sz w:val="24"/>
        </w:rPr>
        <w:t>becoming</w:t>
      </w:r>
      <w:r w:rsidRPr="009C3A8D">
        <w:rPr>
          <w:rFonts w:asciiTheme="majorBidi" w:hAnsiTheme="majorBidi" w:cstheme="majorBidi"/>
          <w:sz w:val="24"/>
        </w:rPr>
        <w:t xml:space="preserve"> partners in the rehabilitation and recovery processes.</w:t>
      </w:r>
      <w:r w:rsidRPr="009C3A8D">
        <w:rPr>
          <w:rFonts w:asciiTheme="majorBidi" w:hAnsiTheme="majorBidi" w:cstheme="majorBidi"/>
          <w:szCs w:val="24"/>
          <w:vertAlign w:val="superscript"/>
          <w:rtl/>
        </w:rPr>
        <w:footnoteReference w:id="21"/>
      </w:r>
      <w:r w:rsidRPr="009C3A8D">
        <w:rPr>
          <w:rFonts w:asciiTheme="majorBidi" w:hAnsiTheme="majorBidi" w:cstheme="majorBidi"/>
          <w:sz w:val="24"/>
        </w:rPr>
        <w:t xml:space="preserve"> The Family Support Centers were created in 2005 and </w:t>
      </w:r>
      <w:r w:rsidR="00097577">
        <w:rPr>
          <w:rFonts w:asciiTheme="majorBidi" w:hAnsiTheme="majorBidi" w:cstheme="majorBidi"/>
          <w:sz w:val="24"/>
        </w:rPr>
        <w:t xml:space="preserve">have spread throughout the country </w:t>
      </w:r>
      <w:r w:rsidRPr="009C3A8D">
        <w:rPr>
          <w:rFonts w:asciiTheme="majorBidi" w:hAnsiTheme="majorBidi" w:cstheme="majorBidi"/>
          <w:sz w:val="24"/>
        </w:rPr>
        <w:t>in recent years</w:t>
      </w:r>
      <w:r w:rsidR="00097577">
        <w:rPr>
          <w:rFonts w:asciiTheme="majorBidi" w:hAnsiTheme="majorBidi" w:cstheme="majorBidi"/>
          <w:sz w:val="24"/>
        </w:rPr>
        <w:t>, with</w:t>
      </w:r>
      <w:r w:rsidRPr="009C3A8D">
        <w:rPr>
          <w:rFonts w:asciiTheme="majorBidi" w:hAnsiTheme="majorBidi" w:cstheme="majorBidi"/>
          <w:sz w:val="24"/>
        </w:rPr>
        <w:t xml:space="preserve"> 20 active centers</w:t>
      </w:r>
      <w:r w:rsidR="00097577">
        <w:rPr>
          <w:rFonts w:asciiTheme="majorBidi" w:hAnsiTheme="majorBidi" w:cstheme="majorBidi"/>
          <w:sz w:val="24"/>
        </w:rPr>
        <w:t xml:space="preserve"> </w:t>
      </w:r>
      <w:r w:rsidR="00097577">
        <w:rPr>
          <w:rFonts w:asciiTheme="majorBidi" w:hAnsiTheme="majorBidi" w:cstheme="majorBidi"/>
          <w:sz w:val="24"/>
        </w:rPr>
        <w:t>today</w:t>
      </w:r>
      <w:r w:rsidRPr="009C3A8D">
        <w:rPr>
          <w:rFonts w:asciiTheme="majorBidi" w:hAnsiTheme="majorBidi" w:cstheme="majorBidi"/>
          <w:sz w:val="24"/>
        </w:rPr>
        <w:t xml:space="preserve"> (Shalev, 2017; Weiss, 2013; Weiss et al., 2021). </w:t>
      </w:r>
    </w:p>
    <w:p w14:paraId="4293C479" w14:textId="2E63912B" w:rsidR="00B4018F" w:rsidRDefault="00B4018F" w:rsidP="002077B2">
      <w:pPr>
        <w:spacing w:after="120" w:line="360" w:lineRule="auto"/>
        <w:jc w:val="both"/>
        <w:rPr>
          <w:rFonts w:asciiTheme="majorBidi" w:hAnsiTheme="majorBidi" w:cstheme="majorBidi"/>
          <w:sz w:val="24"/>
        </w:rPr>
      </w:pPr>
      <w:r w:rsidRPr="002077B2">
        <w:rPr>
          <w:rFonts w:asciiTheme="majorBidi" w:hAnsiTheme="majorBidi" w:cstheme="majorBidi"/>
          <w:sz w:val="24"/>
        </w:rPr>
        <w:t>Additional developments that appeared over the years and were part of the rehabilitation basket included an addition of supported vs</w:t>
      </w:r>
      <w:r w:rsidR="00B81C48">
        <w:rPr>
          <w:rFonts w:asciiTheme="majorBidi" w:hAnsiTheme="majorBidi" w:cstheme="majorBidi"/>
          <w:sz w:val="24"/>
        </w:rPr>
        <w:t>.</w:t>
      </w:r>
      <w:r w:rsidRPr="002077B2">
        <w:rPr>
          <w:rFonts w:asciiTheme="majorBidi" w:hAnsiTheme="majorBidi" w:cstheme="majorBidi"/>
          <w:sz w:val="24"/>
        </w:rPr>
        <w:t xml:space="preserve"> protected services</w:t>
      </w:r>
      <w:r w:rsidR="00EF589F">
        <w:rPr>
          <w:rFonts w:asciiTheme="majorBidi" w:hAnsiTheme="majorBidi" w:cstheme="majorBidi"/>
          <w:sz w:val="24"/>
        </w:rPr>
        <w:t>,</w:t>
      </w:r>
      <w:r w:rsidRPr="002077B2">
        <w:rPr>
          <w:rFonts w:asciiTheme="majorBidi" w:hAnsiTheme="majorBidi" w:cstheme="majorBidi"/>
          <w:sz w:val="24"/>
        </w:rPr>
        <w:t xml:space="preserve"> such as colleagues, mentors, supported employment, programs for completing education, </w:t>
      </w:r>
      <w:r w:rsidR="00EF589F">
        <w:rPr>
          <w:rFonts w:asciiTheme="majorBidi" w:hAnsiTheme="majorBidi" w:cstheme="majorBidi"/>
          <w:sz w:val="24"/>
        </w:rPr>
        <w:t xml:space="preserve">and </w:t>
      </w:r>
      <w:r w:rsidRPr="002077B2">
        <w:rPr>
          <w:rFonts w:asciiTheme="majorBidi" w:hAnsiTheme="majorBidi" w:cstheme="majorBidi"/>
          <w:sz w:val="24"/>
        </w:rPr>
        <w:t>support for academic education (</w:t>
      </w:r>
      <w:proofErr w:type="spellStart"/>
      <w:r w:rsidRPr="002077B2">
        <w:rPr>
          <w:rFonts w:asciiTheme="majorBidi" w:hAnsiTheme="majorBidi" w:cstheme="majorBidi"/>
          <w:color w:val="000000" w:themeColor="text1"/>
          <w:sz w:val="24"/>
        </w:rPr>
        <w:t>Baloush</w:t>
      </w:r>
      <w:proofErr w:type="spellEnd"/>
      <w:r w:rsidRPr="002077B2">
        <w:rPr>
          <w:rFonts w:asciiTheme="majorBidi" w:hAnsiTheme="majorBidi" w:cstheme="majorBidi"/>
          <w:color w:val="000000" w:themeColor="text1"/>
          <w:sz w:val="24"/>
        </w:rPr>
        <w:t xml:space="preserve">-Kleinman et al., 2018; </w:t>
      </w:r>
      <w:proofErr w:type="spellStart"/>
      <w:r w:rsidRPr="002077B2">
        <w:rPr>
          <w:rFonts w:asciiTheme="majorBidi" w:hAnsiTheme="majorBidi" w:cstheme="majorBidi"/>
          <w:color w:val="000000" w:themeColor="text1"/>
          <w:sz w:val="24"/>
        </w:rPr>
        <w:t>Shershevsky</w:t>
      </w:r>
      <w:proofErr w:type="spellEnd"/>
      <w:r w:rsidRPr="002077B2">
        <w:rPr>
          <w:rFonts w:asciiTheme="majorBidi" w:hAnsiTheme="majorBidi" w:cstheme="majorBidi"/>
          <w:color w:val="000000" w:themeColor="text1"/>
          <w:sz w:val="24"/>
        </w:rPr>
        <w:t>, 2022</w:t>
      </w:r>
      <w:r w:rsidRPr="002077B2">
        <w:rPr>
          <w:rFonts w:asciiTheme="majorBidi" w:hAnsiTheme="majorBidi" w:cstheme="majorBidi"/>
          <w:sz w:val="24"/>
        </w:rPr>
        <w:t>).</w:t>
      </w:r>
    </w:p>
    <w:p w14:paraId="02814269" w14:textId="77777777" w:rsidR="00EF589F" w:rsidRPr="002077B2" w:rsidRDefault="00EF589F" w:rsidP="002077B2">
      <w:pPr>
        <w:spacing w:after="120" w:line="360" w:lineRule="auto"/>
        <w:jc w:val="both"/>
        <w:rPr>
          <w:rFonts w:asciiTheme="majorBidi" w:hAnsiTheme="majorBidi" w:cstheme="majorBidi"/>
          <w:sz w:val="24"/>
          <w:szCs w:val="24"/>
        </w:rPr>
      </w:pPr>
    </w:p>
    <w:p w14:paraId="39E526CE" w14:textId="0066970A" w:rsidR="00B4018F" w:rsidRPr="00AD6289" w:rsidRDefault="00B4018F" w:rsidP="00BE6EB8">
      <w:pPr>
        <w:spacing w:after="120"/>
        <w:jc w:val="both"/>
        <w:rPr>
          <w:rFonts w:asciiTheme="majorBidi" w:hAnsiTheme="majorBidi" w:cstheme="majorBidi"/>
          <w:sz w:val="24"/>
          <w:szCs w:val="24"/>
        </w:rPr>
      </w:pPr>
      <w:r w:rsidRPr="00AD6289">
        <w:rPr>
          <w:rFonts w:asciiTheme="majorBidi" w:hAnsiTheme="majorBidi" w:cstheme="majorBidi"/>
          <w:color w:val="C0504D" w:themeColor="accent2"/>
          <w:sz w:val="24"/>
          <w:szCs w:val="24"/>
        </w:rPr>
        <w:t xml:space="preserve">Part II – Towards the Third Decade of Implementation of the Rehabilitation Reform </w:t>
      </w:r>
    </w:p>
    <w:p w14:paraId="270E864D" w14:textId="04FADC43"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As the rehabilitation system enters its third decade of action</w:t>
      </w:r>
      <w:r w:rsidR="00EF589F">
        <w:rPr>
          <w:rFonts w:asciiTheme="majorBidi" w:hAnsiTheme="majorBidi" w:cstheme="majorBidi"/>
          <w:sz w:val="24"/>
        </w:rPr>
        <w:t>,</w:t>
      </w:r>
      <w:r w:rsidRPr="002077B2">
        <w:rPr>
          <w:rFonts w:asciiTheme="majorBidi" w:hAnsiTheme="majorBidi" w:cstheme="majorBidi"/>
          <w:sz w:val="24"/>
        </w:rPr>
        <w:t xml:space="preserve"> it </w:t>
      </w:r>
      <w:r w:rsidR="00B81C48">
        <w:rPr>
          <w:rFonts w:asciiTheme="majorBidi" w:hAnsiTheme="majorBidi" w:cstheme="majorBidi"/>
          <w:sz w:val="24"/>
        </w:rPr>
        <w:t xml:space="preserve">faces the </w:t>
      </w:r>
      <w:r w:rsidRPr="002077B2">
        <w:rPr>
          <w:rFonts w:asciiTheme="majorBidi" w:hAnsiTheme="majorBidi" w:cstheme="majorBidi"/>
          <w:sz w:val="24"/>
        </w:rPr>
        <w:t xml:space="preserve">need to undergo organizational changes. The first generation of the founders, most of whom have been running the system since its inception, had </w:t>
      </w:r>
      <w:r w:rsidR="00EF589F">
        <w:rPr>
          <w:rFonts w:asciiTheme="majorBidi" w:hAnsiTheme="majorBidi" w:cstheme="majorBidi"/>
          <w:sz w:val="24"/>
        </w:rPr>
        <w:t>to rapidly</w:t>
      </w:r>
      <w:r w:rsidRPr="002077B2">
        <w:rPr>
          <w:rFonts w:asciiTheme="majorBidi" w:hAnsiTheme="majorBidi" w:cstheme="majorBidi"/>
          <w:sz w:val="24"/>
        </w:rPr>
        <w:t xml:space="preserve"> create something out of nothing, </w:t>
      </w:r>
      <w:r w:rsidR="00EF589F">
        <w:rPr>
          <w:rFonts w:asciiTheme="majorBidi" w:hAnsiTheme="majorBidi" w:cstheme="majorBidi"/>
          <w:sz w:val="24"/>
        </w:rPr>
        <w:t>draw on deep reserves of</w:t>
      </w:r>
      <w:r w:rsidRPr="002077B2">
        <w:rPr>
          <w:rFonts w:asciiTheme="majorBidi" w:hAnsiTheme="majorBidi" w:cstheme="majorBidi"/>
          <w:sz w:val="24"/>
        </w:rPr>
        <w:t xml:space="preserve"> creativity</w:t>
      </w:r>
      <w:r w:rsidR="00EF589F">
        <w:rPr>
          <w:rFonts w:asciiTheme="majorBidi" w:hAnsiTheme="majorBidi" w:cstheme="majorBidi"/>
          <w:sz w:val="24"/>
        </w:rPr>
        <w:t>,</w:t>
      </w:r>
      <w:r w:rsidRPr="002077B2">
        <w:rPr>
          <w:rFonts w:asciiTheme="majorBidi" w:hAnsiTheme="majorBidi" w:cstheme="majorBidi"/>
          <w:sz w:val="24"/>
        </w:rPr>
        <w:t xml:space="preserve"> </w:t>
      </w:r>
      <w:r w:rsidR="00EF589F">
        <w:rPr>
          <w:rFonts w:asciiTheme="majorBidi" w:hAnsiTheme="majorBidi" w:cstheme="majorBidi"/>
          <w:sz w:val="24"/>
        </w:rPr>
        <w:t xml:space="preserve">and, often, </w:t>
      </w:r>
      <w:r w:rsidRPr="002077B2">
        <w:rPr>
          <w:rFonts w:asciiTheme="majorBidi" w:hAnsiTheme="majorBidi" w:cstheme="majorBidi"/>
          <w:sz w:val="24"/>
        </w:rPr>
        <w:t xml:space="preserve">to improvise. The system grew very </w:t>
      </w:r>
      <w:r w:rsidR="00EF589F">
        <w:rPr>
          <w:rFonts w:asciiTheme="majorBidi" w:hAnsiTheme="majorBidi" w:cstheme="majorBidi"/>
          <w:sz w:val="24"/>
        </w:rPr>
        <w:t>quickly</w:t>
      </w:r>
      <w:r w:rsidRPr="002077B2">
        <w:rPr>
          <w:rFonts w:asciiTheme="majorBidi" w:hAnsiTheme="majorBidi" w:cstheme="majorBidi"/>
          <w:sz w:val="24"/>
        </w:rPr>
        <w:t xml:space="preserve"> and was not always able to adapt itself to the changes and demands of a complex organizational </w:t>
      </w:r>
      <w:r w:rsidR="00EF589F">
        <w:rPr>
          <w:rFonts w:asciiTheme="majorBidi" w:hAnsiTheme="majorBidi" w:cstheme="majorBidi"/>
          <w:sz w:val="24"/>
        </w:rPr>
        <w:t>structure</w:t>
      </w:r>
      <w:r w:rsidR="00797D2F">
        <w:rPr>
          <w:rFonts w:asciiTheme="majorBidi" w:hAnsiTheme="majorBidi" w:cstheme="majorBidi"/>
          <w:sz w:val="24"/>
        </w:rPr>
        <w:t>, as well as</w:t>
      </w:r>
      <w:r w:rsidRPr="002077B2">
        <w:rPr>
          <w:rFonts w:asciiTheme="majorBidi" w:hAnsiTheme="majorBidi" w:cstheme="majorBidi"/>
          <w:sz w:val="24"/>
        </w:rPr>
        <w:t xml:space="preserve"> the functional environment which was forced to adapt to the new “neighbor” arriving </w:t>
      </w:r>
      <w:r w:rsidR="00EF589F">
        <w:rPr>
          <w:rFonts w:asciiTheme="majorBidi" w:hAnsiTheme="majorBidi" w:cstheme="majorBidi"/>
          <w:sz w:val="24"/>
        </w:rPr>
        <w:t>in</w:t>
      </w:r>
      <w:r w:rsidRPr="002077B2">
        <w:rPr>
          <w:rFonts w:asciiTheme="majorBidi" w:hAnsiTheme="majorBidi" w:cstheme="majorBidi"/>
          <w:sz w:val="24"/>
        </w:rPr>
        <w:t xml:space="preserve"> the mental health services community.</w:t>
      </w:r>
    </w:p>
    <w:p w14:paraId="73430D2A" w14:textId="22598C42"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Issues</w:t>
      </w:r>
      <w:r w:rsidR="00B81C48">
        <w:rPr>
          <w:rFonts w:asciiTheme="majorBidi" w:hAnsiTheme="majorBidi" w:cstheme="majorBidi"/>
          <w:sz w:val="24"/>
        </w:rPr>
        <w:t xml:space="preserve"> </w:t>
      </w:r>
      <w:r w:rsidR="00B81C48">
        <w:rPr>
          <w:rFonts w:asciiTheme="majorBidi" w:hAnsiTheme="majorBidi" w:cstheme="majorBidi"/>
          <w:sz w:val="24"/>
        </w:rPr>
        <w:t>now</w:t>
      </w:r>
      <w:r w:rsidR="00B81C48">
        <w:rPr>
          <w:rFonts w:asciiTheme="majorBidi" w:hAnsiTheme="majorBidi" w:cstheme="majorBidi"/>
          <w:sz w:val="24"/>
        </w:rPr>
        <w:t xml:space="preserve"> facing the system </w:t>
      </w:r>
      <w:r w:rsidR="00B81C48">
        <w:rPr>
          <w:rFonts w:asciiTheme="majorBidi" w:hAnsiTheme="majorBidi" w:cstheme="majorBidi"/>
          <w:sz w:val="24"/>
        </w:rPr>
        <w:t>include:</w:t>
      </w:r>
      <w:r w:rsidRPr="002077B2">
        <w:rPr>
          <w:rFonts w:asciiTheme="majorBidi" w:hAnsiTheme="majorBidi" w:cstheme="majorBidi"/>
          <w:sz w:val="24"/>
        </w:rPr>
        <w:t xml:space="preserve"> a platform based on reliable information</w:t>
      </w:r>
      <w:r w:rsidR="00B81C48">
        <w:rPr>
          <w:rFonts w:asciiTheme="majorBidi" w:hAnsiTheme="majorBidi" w:cstheme="majorBidi"/>
          <w:sz w:val="24"/>
        </w:rPr>
        <w:t>;</w:t>
      </w:r>
      <w:r w:rsidRPr="002077B2">
        <w:rPr>
          <w:rFonts w:asciiTheme="majorBidi" w:hAnsiTheme="majorBidi" w:cstheme="majorBidi"/>
          <w:sz w:val="24"/>
        </w:rPr>
        <w:t xml:space="preserve"> multi</w:t>
      </w:r>
      <w:r w:rsidR="00EF589F">
        <w:rPr>
          <w:rFonts w:asciiTheme="majorBidi" w:hAnsiTheme="majorBidi" w:cstheme="majorBidi"/>
          <w:sz w:val="24"/>
        </w:rPr>
        <w:t>-year</w:t>
      </w:r>
      <w:r w:rsidRPr="002077B2">
        <w:rPr>
          <w:rFonts w:asciiTheme="majorBidi" w:hAnsiTheme="majorBidi" w:cstheme="majorBidi"/>
          <w:sz w:val="24"/>
        </w:rPr>
        <w:t xml:space="preserve"> planning</w:t>
      </w:r>
      <w:r w:rsidR="00B81C48">
        <w:rPr>
          <w:rFonts w:asciiTheme="majorBidi" w:hAnsiTheme="majorBidi" w:cstheme="majorBidi"/>
          <w:sz w:val="24"/>
        </w:rPr>
        <w:t>;</w:t>
      </w:r>
      <w:r w:rsidRPr="002077B2">
        <w:rPr>
          <w:rFonts w:asciiTheme="majorBidi" w:hAnsiTheme="majorBidi" w:cstheme="majorBidi"/>
          <w:sz w:val="24"/>
        </w:rPr>
        <w:t xml:space="preserve"> </w:t>
      </w:r>
      <w:r w:rsidRPr="005535D3">
        <w:rPr>
          <w:rFonts w:asciiTheme="majorBidi" w:hAnsiTheme="majorBidi" w:cstheme="majorBidi"/>
          <w:sz w:val="24"/>
        </w:rPr>
        <w:t>management t</w:t>
      </w:r>
      <w:r w:rsidRPr="002077B2">
        <w:rPr>
          <w:rFonts w:asciiTheme="majorBidi" w:hAnsiTheme="majorBidi" w:cstheme="majorBidi"/>
          <w:sz w:val="24"/>
        </w:rPr>
        <w:t>ransparency</w:t>
      </w:r>
      <w:r w:rsidR="00B81C48">
        <w:rPr>
          <w:rFonts w:asciiTheme="majorBidi" w:hAnsiTheme="majorBidi" w:cstheme="majorBidi"/>
          <w:sz w:val="24"/>
        </w:rPr>
        <w:t>;</w:t>
      </w:r>
      <w:r w:rsidRPr="002077B2">
        <w:rPr>
          <w:rFonts w:asciiTheme="majorBidi" w:hAnsiTheme="majorBidi" w:cstheme="majorBidi"/>
          <w:sz w:val="24"/>
        </w:rPr>
        <w:t xml:space="preserve"> a </w:t>
      </w:r>
      <w:r w:rsidR="00EF589F">
        <w:rPr>
          <w:rFonts w:asciiTheme="majorBidi" w:hAnsiTheme="majorBidi" w:cstheme="majorBidi"/>
          <w:sz w:val="24"/>
        </w:rPr>
        <w:t>reinforced</w:t>
      </w:r>
      <w:r w:rsidRPr="005535D3">
        <w:rPr>
          <w:rFonts w:asciiTheme="majorBidi" w:hAnsiTheme="majorBidi" w:cstheme="majorBidi"/>
          <w:sz w:val="24"/>
        </w:rPr>
        <w:t xml:space="preserve"> </w:t>
      </w:r>
      <w:r w:rsidR="00EF589F">
        <w:rPr>
          <w:rFonts w:asciiTheme="majorBidi" w:hAnsiTheme="majorBidi" w:cstheme="majorBidi"/>
          <w:sz w:val="24"/>
        </w:rPr>
        <w:t>staff system</w:t>
      </w:r>
      <w:r w:rsidR="00B81C48">
        <w:rPr>
          <w:rFonts w:asciiTheme="majorBidi" w:hAnsiTheme="majorBidi" w:cstheme="majorBidi"/>
          <w:sz w:val="24"/>
        </w:rPr>
        <w:t>;</w:t>
      </w:r>
      <w:r w:rsidRPr="002077B2">
        <w:rPr>
          <w:rFonts w:asciiTheme="majorBidi" w:hAnsiTheme="majorBidi" w:cstheme="majorBidi"/>
          <w:sz w:val="24"/>
        </w:rPr>
        <w:t xml:space="preserve"> a management and executive layer tailored for the size and complexity of the organization</w:t>
      </w:r>
      <w:r w:rsidR="00B81C48">
        <w:rPr>
          <w:rFonts w:asciiTheme="majorBidi" w:hAnsiTheme="majorBidi" w:cstheme="majorBidi"/>
          <w:sz w:val="24"/>
        </w:rPr>
        <w:t>;</w:t>
      </w:r>
      <w:r w:rsidRPr="002077B2">
        <w:rPr>
          <w:rFonts w:asciiTheme="majorBidi" w:hAnsiTheme="majorBidi" w:cstheme="majorBidi"/>
          <w:sz w:val="24"/>
        </w:rPr>
        <w:t xml:space="preserve"> </w:t>
      </w:r>
      <w:r w:rsidR="00B81C48">
        <w:rPr>
          <w:rFonts w:asciiTheme="majorBidi" w:hAnsiTheme="majorBidi" w:cstheme="majorBidi"/>
          <w:sz w:val="24"/>
        </w:rPr>
        <w:t xml:space="preserve">and </w:t>
      </w:r>
      <w:r w:rsidRPr="002077B2">
        <w:rPr>
          <w:rFonts w:asciiTheme="majorBidi" w:hAnsiTheme="majorBidi" w:cstheme="majorBidi"/>
          <w:sz w:val="24"/>
        </w:rPr>
        <w:t xml:space="preserve">an orderly </w:t>
      </w:r>
      <w:r w:rsidR="00EF589F">
        <w:rPr>
          <w:rFonts w:asciiTheme="majorBidi" w:hAnsiTheme="majorBidi" w:cstheme="majorBidi"/>
          <w:sz w:val="24"/>
        </w:rPr>
        <w:t>structure</w:t>
      </w:r>
      <w:r w:rsidRPr="002077B2">
        <w:rPr>
          <w:rFonts w:asciiTheme="majorBidi" w:hAnsiTheme="majorBidi" w:cstheme="majorBidi"/>
          <w:sz w:val="24"/>
        </w:rPr>
        <w:t xml:space="preserve"> for </w:t>
      </w:r>
      <w:r w:rsidR="00EF589F">
        <w:rPr>
          <w:rFonts w:asciiTheme="majorBidi" w:hAnsiTheme="majorBidi" w:cstheme="majorBidi"/>
          <w:sz w:val="24"/>
        </w:rPr>
        <w:t>addressing</w:t>
      </w:r>
      <w:r w:rsidRPr="002077B2">
        <w:rPr>
          <w:rFonts w:asciiTheme="majorBidi" w:hAnsiTheme="majorBidi" w:cstheme="majorBidi"/>
          <w:sz w:val="24"/>
        </w:rPr>
        <w:t xml:space="preserve"> complaints as well as the establishment of a stable relationship with its functional environment, </w:t>
      </w:r>
      <w:r w:rsidR="00EF589F">
        <w:rPr>
          <w:rFonts w:asciiTheme="majorBidi" w:hAnsiTheme="majorBidi" w:cstheme="majorBidi"/>
          <w:sz w:val="24"/>
        </w:rPr>
        <w:t>includ</w:t>
      </w:r>
      <w:r w:rsidR="00EF589F">
        <w:rPr>
          <w:rFonts w:asciiTheme="majorBidi" w:hAnsiTheme="majorBidi" w:cstheme="majorBidi"/>
          <w:sz w:val="24"/>
        </w:rPr>
        <w:t>ing</w:t>
      </w:r>
      <w:r w:rsidRPr="002077B2">
        <w:rPr>
          <w:rFonts w:asciiTheme="majorBidi" w:hAnsiTheme="majorBidi" w:cstheme="majorBidi"/>
          <w:sz w:val="24"/>
        </w:rPr>
        <w:t xml:space="preserve"> the Mental Health Division, the entities belonging to the Division</w:t>
      </w:r>
      <w:r w:rsidR="00EF589F">
        <w:rPr>
          <w:rFonts w:asciiTheme="majorBidi" w:hAnsiTheme="majorBidi" w:cstheme="majorBidi"/>
          <w:sz w:val="24"/>
        </w:rPr>
        <w:t xml:space="preserve">, </w:t>
      </w:r>
      <w:r w:rsidRPr="002077B2">
        <w:rPr>
          <w:rFonts w:asciiTheme="majorBidi" w:hAnsiTheme="majorBidi" w:cstheme="majorBidi"/>
          <w:sz w:val="24"/>
        </w:rPr>
        <w:t xml:space="preserve"> such as  hospitals and ambulatory systems</w:t>
      </w:r>
      <w:r w:rsidR="00AF3530">
        <w:rPr>
          <w:rFonts w:asciiTheme="majorBidi" w:hAnsiTheme="majorBidi" w:cstheme="majorBidi"/>
          <w:sz w:val="24"/>
        </w:rPr>
        <w:t>,</w:t>
      </w:r>
      <w:r w:rsidRPr="002077B2">
        <w:rPr>
          <w:rFonts w:asciiTheme="majorBidi" w:hAnsiTheme="majorBidi" w:cstheme="majorBidi"/>
          <w:sz w:val="24"/>
        </w:rPr>
        <w:t xml:space="preserve"> and other community systems</w:t>
      </w:r>
      <w:r w:rsidR="00EF589F">
        <w:rPr>
          <w:rFonts w:asciiTheme="majorBidi" w:hAnsiTheme="majorBidi" w:cstheme="majorBidi"/>
          <w:sz w:val="24"/>
        </w:rPr>
        <w:t>,</w:t>
      </w:r>
      <w:r w:rsidRPr="002077B2">
        <w:rPr>
          <w:rFonts w:asciiTheme="majorBidi" w:hAnsiTheme="majorBidi" w:cstheme="majorBidi"/>
          <w:sz w:val="24"/>
        </w:rPr>
        <w:t xml:space="preserve"> such as the Ministry of Welfare and Social Affairs, local authorities</w:t>
      </w:r>
      <w:r w:rsidR="00EF589F">
        <w:rPr>
          <w:rFonts w:asciiTheme="majorBidi" w:hAnsiTheme="majorBidi" w:cstheme="majorBidi"/>
          <w:sz w:val="24"/>
        </w:rPr>
        <w:t>,</w:t>
      </w:r>
      <w:r w:rsidRPr="002077B2">
        <w:rPr>
          <w:rFonts w:asciiTheme="majorBidi" w:hAnsiTheme="majorBidi" w:cstheme="majorBidi"/>
          <w:sz w:val="24"/>
        </w:rPr>
        <w:t xml:space="preserve"> private sector service providers, and</w:t>
      </w:r>
      <w:r w:rsidR="00EF589F">
        <w:rPr>
          <w:rFonts w:asciiTheme="majorBidi" w:hAnsiTheme="majorBidi" w:cstheme="majorBidi"/>
          <w:sz w:val="24"/>
        </w:rPr>
        <w:t>,</w:t>
      </w:r>
      <w:r w:rsidRPr="002077B2">
        <w:rPr>
          <w:rFonts w:asciiTheme="majorBidi" w:hAnsiTheme="majorBidi" w:cstheme="majorBidi"/>
          <w:sz w:val="24"/>
        </w:rPr>
        <w:t xml:space="preserve"> of course</w:t>
      </w:r>
      <w:r w:rsidR="00EF589F">
        <w:rPr>
          <w:rFonts w:asciiTheme="majorBidi" w:hAnsiTheme="majorBidi" w:cstheme="majorBidi"/>
          <w:sz w:val="24"/>
        </w:rPr>
        <w:t>,</w:t>
      </w:r>
      <w:r w:rsidRPr="002077B2">
        <w:rPr>
          <w:rFonts w:asciiTheme="majorBidi" w:hAnsiTheme="majorBidi" w:cstheme="majorBidi"/>
          <w:sz w:val="24"/>
        </w:rPr>
        <w:t xml:space="preserve"> the individuals with mental health issues </w:t>
      </w:r>
      <w:r w:rsidR="00AF3530">
        <w:rPr>
          <w:rFonts w:asciiTheme="majorBidi" w:hAnsiTheme="majorBidi" w:cstheme="majorBidi"/>
          <w:sz w:val="24"/>
        </w:rPr>
        <w:t>together with</w:t>
      </w:r>
      <w:r w:rsidRPr="002077B2">
        <w:rPr>
          <w:rFonts w:asciiTheme="majorBidi" w:hAnsiTheme="majorBidi" w:cstheme="majorBidi"/>
          <w:sz w:val="24"/>
        </w:rPr>
        <w:t xml:space="preserve"> their families (Israel</w:t>
      </w:r>
      <w:r w:rsidR="0064170E">
        <w:rPr>
          <w:rFonts w:asciiTheme="majorBidi" w:hAnsiTheme="majorBidi" w:cstheme="majorBidi"/>
          <w:sz w:val="24"/>
        </w:rPr>
        <w:t>’</w:t>
      </w:r>
      <w:r w:rsidRPr="002077B2">
        <w:rPr>
          <w:rFonts w:asciiTheme="majorBidi" w:hAnsiTheme="majorBidi" w:cstheme="majorBidi"/>
          <w:sz w:val="24"/>
        </w:rPr>
        <w:t xml:space="preserve">s State Comptroller, 2007, 2010, 2016). </w:t>
      </w:r>
    </w:p>
    <w:p w14:paraId="6E5CF240" w14:textId="79AB3D36"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In addition, the supervisory and control system was not well adapted to the type of rehabilitation tasks</w:t>
      </w:r>
      <w:r w:rsidR="00064178">
        <w:rPr>
          <w:rFonts w:asciiTheme="majorBidi" w:hAnsiTheme="majorBidi" w:cstheme="majorBidi"/>
          <w:sz w:val="24"/>
        </w:rPr>
        <w:t xml:space="preserve"> in question</w:t>
      </w:r>
      <w:r w:rsidRPr="002077B2">
        <w:rPr>
          <w:rFonts w:asciiTheme="majorBidi" w:hAnsiTheme="majorBidi" w:cstheme="majorBidi"/>
          <w:sz w:val="24"/>
        </w:rPr>
        <w:t xml:space="preserve"> and </w:t>
      </w:r>
      <w:r w:rsidR="00064178">
        <w:rPr>
          <w:rFonts w:asciiTheme="majorBidi" w:hAnsiTheme="majorBidi" w:cstheme="majorBidi"/>
          <w:sz w:val="24"/>
        </w:rPr>
        <w:t>the new</w:t>
      </w:r>
      <w:r w:rsidRPr="002077B2">
        <w:rPr>
          <w:rFonts w:asciiTheme="majorBidi" w:hAnsiTheme="majorBidi" w:cstheme="majorBidi"/>
          <w:sz w:val="24"/>
        </w:rPr>
        <w:t xml:space="preserve"> professional values. </w:t>
      </w:r>
      <w:r w:rsidR="00064178">
        <w:rPr>
          <w:rFonts w:asciiTheme="majorBidi" w:hAnsiTheme="majorBidi" w:cstheme="majorBidi"/>
          <w:sz w:val="24"/>
        </w:rPr>
        <w:t xml:space="preserve">Generally, </w:t>
      </w:r>
      <w:r w:rsidRPr="002077B2">
        <w:rPr>
          <w:rFonts w:asciiTheme="majorBidi" w:hAnsiTheme="majorBidi" w:cstheme="majorBidi"/>
          <w:sz w:val="24"/>
        </w:rPr>
        <w:t>the workforce is insufficient</w:t>
      </w:r>
      <w:r w:rsidR="00064178">
        <w:rPr>
          <w:rFonts w:asciiTheme="majorBidi" w:hAnsiTheme="majorBidi" w:cstheme="majorBidi"/>
          <w:sz w:val="24"/>
        </w:rPr>
        <w:t>, an</w:t>
      </w:r>
      <w:r w:rsidRPr="002077B2">
        <w:rPr>
          <w:rFonts w:asciiTheme="majorBidi" w:hAnsiTheme="majorBidi" w:cstheme="majorBidi"/>
          <w:sz w:val="24"/>
        </w:rPr>
        <w:t xml:space="preserve"> appropriate examination of the suitability of the </w:t>
      </w:r>
      <w:r w:rsidRPr="002077B2">
        <w:rPr>
          <w:rFonts w:asciiTheme="majorBidi" w:hAnsiTheme="majorBidi" w:cstheme="majorBidi"/>
          <w:sz w:val="24"/>
        </w:rPr>
        <w:lastRenderedPageBreak/>
        <w:t>implementation of programs to their goals</w:t>
      </w:r>
      <w:r w:rsidR="00064178">
        <w:rPr>
          <w:rFonts w:asciiTheme="majorBidi" w:hAnsiTheme="majorBidi" w:cstheme="majorBidi"/>
          <w:sz w:val="24"/>
        </w:rPr>
        <w:t xml:space="preserve"> is lacking</w:t>
      </w:r>
      <w:r w:rsidRPr="002077B2">
        <w:rPr>
          <w:rFonts w:asciiTheme="majorBidi" w:hAnsiTheme="majorBidi" w:cstheme="majorBidi"/>
          <w:sz w:val="24"/>
        </w:rPr>
        <w:t xml:space="preserve"> (Israel</w:t>
      </w:r>
      <w:r w:rsidR="00D237C8">
        <w:rPr>
          <w:rFonts w:asciiTheme="majorBidi" w:hAnsiTheme="majorBidi" w:cstheme="majorBidi"/>
          <w:sz w:val="24"/>
        </w:rPr>
        <w:t>’</w:t>
      </w:r>
      <w:r w:rsidRPr="002077B2">
        <w:rPr>
          <w:rFonts w:asciiTheme="majorBidi" w:hAnsiTheme="majorBidi" w:cstheme="majorBidi"/>
          <w:sz w:val="24"/>
        </w:rPr>
        <w:t>s State Comptroller, 2007, 2010, 2016), and to date</w:t>
      </w:r>
      <w:r w:rsidR="00767D15">
        <w:rPr>
          <w:rFonts w:asciiTheme="majorBidi" w:hAnsiTheme="majorBidi" w:cstheme="majorBidi"/>
          <w:sz w:val="24"/>
        </w:rPr>
        <w:t>,</w:t>
      </w:r>
      <w:r w:rsidRPr="002077B2">
        <w:rPr>
          <w:rFonts w:asciiTheme="majorBidi" w:hAnsiTheme="majorBidi" w:cstheme="majorBidi"/>
          <w:sz w:val="24"/>
        </w:rPr>
        <w:t xml:space="preserve"> no research establishment has been set up to evaluate and promote the rehabilitation programs.</w:t>
      </w:r>
    </w:p>
    <w:p w14:paraId="7EC673F6" w14:textId="1BD76C98" w:rsidR="00B4018F" w:rsidRPr="002077B2" w:rsidRDefault="00B81C48" w:rsidP="002077B2">
      <w:pPr>
        <w:spacing w:after="120" w:line="360" w:lineRule="auto"/>
        <w:jc w:val="both"/>
        <w:rPr>
          <w:rFonts w:asciiTheme="majorBidi" w:hAnsiTheme="majorBidi" w:cstheme="majorBidi"/>
          <w:sz w:val="24"/>
          <w:szCs w:val="24"/>
        </w:rPr>
      </w:pPr>
      <w:r>
        <w:rPr>
          <w:rFonts w:asciiTheme="majorBidi" w:hAnsiTheme="majorBidi" w:cstheme="majorBidi"/>
          <w:sz w:val="24"/>
        </w:rPr>
        <w:t>As noted, t</w:t>
      </w:r>
      <w:r w:rsidR="00B4018F" w:rsidRPr="002077B2">
        <w:rPr>
          <w:rFonts w:asciiTheme="majorBidi" w:hAnsiTheme="majorBidi" w:cstheme="majorBidi"/>
          <w:sz w:val="24"/>
        </w:rPr>
        <w:t xml:space="preserve">he rehabilitation reform led to structural changes in the mental health services </w:t>
      </w:r>
      <w:r w:rsidR="00064178">
        <w:rPr>
          <w:rFonts w:asciiTheme="majorBidi" w:hAnsiTheme="majorBidi" w:cstheme="majorBidi"/>
          <w:sz w:val="24"/>
        </w:rPr>
        <w:t>immediately</w:t>
      </w:r>
      <w:r w:rsidR="00B4018F" w:rsidRPr="002077B2">
        <w:rPr>
          <w:rFonts w:asciiTheme="majorBidi" w:hAnsiTheme="majorBidi" w:cstheme="majorBidi"/>
          <w:sz w:val="24"/>
        </w:rPr>
        <w:t xml:space="preserve"> from its first decade</w:t>
      </w:r>
      <w:r>
        <w:rPr>
          <w:rFonts w:asciiTheme="majorBidi" w:hAnsiTheme="majorBidi" w:cstheme="majorBidi"/>
          <w:sz w:val="24"/>
        </w:rPr>
        <w:t>, and, a</w:t>
      </w:r>
      <w:r w:rsidR="00B4018F" w:rsidRPr="002077B2">
        <w:rPr>
          <w:rFonts w:asciiTheme="majorBidi" w:hAnsiTheme="majorBidi" w:cstheme="majorBidi"/>
          <w:sz w:val="24"/>
        </w:rPr>
        <w:t xml:space="preserve">s we have seen, both the number of the psychiatric beds and the full number of inpatient days have decreased considerably during the period of the law’s implementation. </w:t>
      </w:r>
    </w:p>
    <w:p w14:paraId="1E5BA82B" w14:textId="7E5DC079"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Although the significance of these changes (some of which are referred to as “the structural reform”)</w:t>
      </w:r>
      <w:r w:rsidR="00064178">
        <w:rPr>
          <w:rFonts w:asciiTheme="majorBidi" w:hAnsiTheme="majorBidi" w:cstheme="majorBidi"/>
          <w:sz w:val="24"/>
        </w:rPr>
        <w:t xml:space="preserve"> shou</w:t>
      </w:r>
      <w:r w:rsidR="00064178">
        <w:rPr>
          <w:rFonts w:asciiTheme="majorBidi" w:hAnsiTheme="majorBidi" w:cstheme="majorBidi"/>
          <w:sz w:val="24"/>
        </w:rPr>
        <w:t>ld not be underestimated</w:t>
      </w:r>
      <w:r w:rsidRPr="002077B2">
        <w:rPr>
          <w:rFonts w:asciiTheme="majorBidi" w:hAnsiTheme="majorBidi" w:cstheme="majorBidi"/>
          <w:sz w:val="24"/>
        </w:rPr>
        <w:t xml:space="preserve">, analysis of the data </w:t>
      </w:r>
      <w:r w:rsidR="00064178">
        <w:rPr>
          <w:rFonts w:asciiTheme="majorBidi" w:hAnsiTheme="majorBidi" w:cstheme="majorBidi"/>
          <w:sz w:val="24"/>
        </w:rPr>
        <w:t xml:space="preserve">reveals </w:t>
      </w:r>
      <w:r w:rsidRPr="002077B2">
        <w:rPr>
          <w:rFonts w:asciiTheme="majorBidi" w:hAnsiTheme="majorBidi" w:cstheme="majorBidi"/>
          <w:sz w:val="24"/>
        </w:rPr>
        <w:t xml:space="preserve">some </w:t>
      </w:r>
      <w:r w:rsidR="00B81C48">
        <w:rPr>
          <w:rFonts w:asciiTheme="majorBidi" w:hAnsiTheme="majorBidi" w:cstheme="majorBidi"/>
          <w:sz w:val="24"/>
        </w:rPr>
        <w:t>disturbing</w:t>
      </w:r>
      <w:r w:rsidRPr="002077B2">
        <w:rPr>
          <w:rFonts w:asciiTheme="majorBidi" w:hAnsiTheme="majorBidi" w:cstheme="majorBidi"/>
          <w:sz w:val="24"/>
        </w:rPr>
        <w:t xml:space="preserve"> </w:t>
      </w:r>
      <w:r w:rsidR="00EC1B14">
        <w:rPr>
          <w:rFonts w:asciiTheme="majorBidi" w:hAnsiTheme="majorBidi" w:cstheme="majorBidi"/>
          <w:sz w:val="24"/>
        </w:rPr>
        <w:t>results</w:t>
      </w:r>
      <w:r w:rsidRPr="002077B2">
        <w:rPr>
          <w:rFonts w:asciiTheme="majorBidi" w:hAnsiTheme="majorBidi" w:cstheme="majorBidi"/>
          <w:sz w:val="24"/>
        </w:rPr>
        <w:t>. In contrast to other countries that have implemented mental health reforms, and whose subsequent reduction in the number of psychiatric beds led to the closure of government hospitals for the mentally ill (see for example Goodwin, 1997; Mechanic &amp; Rochefort, 1990), in Israel</w:t>
      </w:r>
      <w:r w:rsidR="00064178">
        <w:rPr>
          <w:rFonts w:asciiTheme="majorBidi" w:hAnsiTheme="majorBidi" w:cstheme="majorBidi"/>
          <w:sz w:val="24"/>
        </w:rPr>
        <w:t>,</w:t>
      </w:r>
      <w:r w:rsidRPr="002077B2">
        <w:rPr>
          <w:rFonts w:asciiTheme="majorBidi" w:hAnsiTheme="majorBidi" w:cstheme="majorBidi"/>
          <w:sz w:val="24"/>
        </w:rPr>
        <w:t xml:space="preserve"> not even one government hospital for the mentally ill was closed. Furthermore, the main decrease in the number of psychiatric beds in Israel was due to the reduction in the number of private hospital beds, and even from the closure of some of these hospitals or a redefinition (and consequently the cost) of some of these beds (Aviram, 2012). Moreover, we should mention the criticism leveled by the State Comptroller (Israel</w:t>
      </w:r>
      <w:r w:rsidR="00D237C8">
        <w:rPr>
          <w:rFonts w:asciiTheme="majorBidi" w:hAnsiTheme="majorBidi" w:cstheme="majorBidi"/>
          <w:sz w:val="24"/>
        </w:rPr>
        <w:t>’</w:t>
      </w:r>
      <w:r w:rsidRPr="002077B2">
        <w:rPr>
          <w:rFonts w:asciiTheme="majorBidi" w:hAnsiTheme="majorBidi" w:cstheme="majorBidi"/>
          <w:sz w:val="24"/>
        </w:rPr>
        <w:t xml:space="preserve">s State Comptroller, 2007) that the hospitals’ inpatient budget </w:t>
      </w:r>
      <w:r w:rsidR="00064178">
        <w:rPr>
          <w:rFonts w:asciiTheme="majorBidi" w:hAnsiTheme="majorBidi" w:cstheme="majorBidi"/>
          <w:sz w:val="24"/>
        </w:rPr>
        <w:t>had not be</w:t>
      </w:r>
      <w:r w:rsidR="00064178">
        <w:rPr>
          <w:rFonts w:asciiTheme="majorBidi" w:hAnsiTheme="majorBidi" w:cstheme="majorBidi"/>
          <w:sz w:val="24"/>
        </w:rPr>
        <w:t>en</w:t>
      </w:r>
      <w:r w:rsidRPr="002077B2">
        <w:rPr>
          <w:rFonts w:asciiTheme="majorBidi" w:hAnsiTheme="majorBidi" w:cstheme="majorBidi"/>
          <w:sz w:val="24"/>
        </w:rPr>
        <w:t xml:space="preserve"> reduced despite the reduction in the number of psychiatric beds, and </w:t>
      </w:r>
      <w:r w:rsidR="00B81C48">
        <w:rPr>
          <w:rFonts w:asciiTheme="majorBidi" w:hAnsiTheme="majorBidi" w:cstheme="majorBidi"/>
          <w:sz w:val="24"/>
        </w:rPr>
        <w:t>his recommendation</w:t>
      </w:r>
      <w:r w:rsidRPr="002077B2">
        <w:rPr>
          <w:rFonts w:asciiTheme="majorBidi" w:hAnsiTheme="majorBidi" w:cstheme="majorBidi"/>
          <w:sz w:val="24"/>
        </w:rPr>
        <w:t xml:space="preserve"> that funds from the hospitalization budget should be redirected </w:t>
      </w:r>
      <w:r w:rsidR="00064178">
        <w:rPr>
          <w:rFonts w:asciiTheme="majorBidi" w:hAnsiTheme="majorBidi" w:cstheme="majorBidi"/>
          <w:sz w:val="24"/>
        </w:rPr>
        <w:t>for investment</w:t>
      </w:r>
      <w:r w:rsidRPr="002077B2">
        <w:rPr>
          <w:rFonts w:asciiTheme="majorBidi" w:hAnsiTheme="majorBidi" w:cstheme="majorBidi"/>
          <w:sz w:val="24"/>
        </w:rPr>
        <w:t xml:space="preserve"> in community-based programs. </w:t>
      </w:r>
      <w:r w:rsidR="00064178">
        <w:rPr>
          <w:rFonts w:asciiTheme="majorBidi" w:hAnsiTheme="majorBidi" w:cstheme="majorBidi"/>
          <w:sz w:val="24"/>
        </w:rPr>
        <w:t>It is possible that</w:t>
      </w:r>
      <w:r w:rsidRPr="002077B2">
        <w:rPr>
          <w:rFonts w:asciiTheme="majorBidi" w:hAnsiTheme="majorBidi" w:cstheme="majorBidi"/>
          <w:sz w:val="24"/>
        </w:rPr>
        <w:t xml:space="preserve"> the inpatient budget remained unchanged </w:t>
      </w:r>
      <w:r w:rsidR="00064178">
        <w:rPr>
          <w:rFonts w:asciiTheme="majorBidi" w:hAnsiTheme="majorBidi" w:cstheme="majorBidi"/>
          <w:sz w:val="24"/>
        </w:rPr>
        <w:t>despite</w:t>
      </w:r>
      <w:r w:rsidRPr="002077B2">
        <w:rPr>
          <w:rFonts w:asciiTheme="majorBidi" w:hAnsiTheme="majorBidi" w:cstheme="majorBidi"/>
          <w:sz w:val="24"/>
        </w:rPr>
        <w:t xml:space="preserve"> the reduction in the number of beds </w:t>
      </w:r>
      <w:r w:rsidR="00EE5B09">
        <w:rPr>
          <w:rFonts w:asciiTheme="majorBidi" w:hAnsiTheme="majorBidi" w:cstheme="majorBidi"/>
          <w:sz w:val="24"/>
        </w:rPr>
        <w:t>because</w:t>
      </w:r>
      <w:r w:rsidRPr="002077B2">
        <w:rPr>
          <w:rFonts w:asciiTheme="majorBidi" w:hAnsiTheme="majorBidi" w:cstheme="majorBidi"/>
          <w:sz w:val="24"/>
        </w:rPr>
        <w:t xml:space="preserve"> </w:t>
      </w:r>
      <w:r w:rsidR="00B81C48">
        <w:rPr>
          <w:rFonts w:asciiTheme="majorBidi" w:hAnsiTheme="majorBidi" w:cstheme="majorBidi"/>
          <w:sz w:val="24"/>
        </w:rPr>
        <w:t xml:space="preserve">of </w:t>
      </w:r>
      <w:r w:rsidRPr="002077B2">
        <w:rPr>
          <w:rFonts w:asciiTheme="majorBidi" w:hAnsiTheme="majorBidi" w:cstheme="majorBidi"/>
          <w:sz w:val="24"/>
        </w:rPr>
        <w:t xml:space="preserve">a budgetary deficit of the hospital system, or possibly </w:t>
      </w:r>
      <w:r w:rsidR="00EE5B09">
        <w:rPr>
          <w:rFonts w:asciiTheme="majorBidi" w:hAnsiTheme="majorBidi" w:cstheme="majorBidi"/>
          <w:sz w:val="24"/>
        </w:rPr>
        <w:t>due to</w:t>
      </w:r>
      <w:r w:rsidRPr="002077B2">
        <w:rPr>
          <w:rFonts w:asciiTheme="majorBidi" w:hAnsiTheme="majorBidi" w:cstheme="majorBidi"/>
          <w:sz w:val="24"/>
        </w:rPr>
        <w:t xml:space="preserve"> “political” considerations </w:t>
      </w:r>
      <w:r w:rsidR="00B81C48">
        <w:rPr>
          <w:rFonts w:asciiTheme="majorBidi" w:hAnsiTheme="majorBidi" w:cstheme="majorBidi"/>
          <w:sz w:val="24"/>
        </w:rPr>
        <w:t>involved in gaining</w:t>
      </w:r>
      <w:r w:rsidRPr="002077B2">
        <w:rPr>
          <w:rFonts w:asciiTheme="majorBidi" w:hAnsiTheme="majorBidi" w:cstheme="majorBidi"/>
          <w:sz w:val="24"/>
        </w:rPr>
        <w:t xml:space="preserve"> the support of the hospital system for the Rehabilitation Law. </w:t>
      </w:r>
    </w:p>
    <w:p w14:paraId="3D4F4094" w14:textId="45C89990" w:rsidR="00B4018F" w:rsidRPr="002077B2" w:rsidRDefault="00B4018F" w:rsidP="002077B2">
      <w:pPr>
        <w:spacing w:after="120" w:line="360" w:lineRule="auto"/>
        <w:jc w:val="both"/>
        <w:rPr>
          <w:rFonts w:asciiTheme="majorBidi" w:hAnsiTheme="majorBidi" w:cstheme="majorBidi"/>
          <w:sz w:val="24"/>
          <w:szCs w:val="24"/>
          <w:u w:val="single"/>
        </w:rPr>
      </w:pPr>
      <w:r w:rsidRPr="002077B2">
        <w:rPr>
          <w:rFonts w:asciiTheme="majorBidi" w:hAnsiTheme="majorBidi" w:cstheme="majorBidi"/>
          <w:sz w:val="24"/>
        </w:rPr>
        <w:t>Moreover, in its 2010 report, the State Comptroller (Israel</w:t>
      </w:r>
      <w:r w:rsidR="000418B8">
        <w:rPr>
          <w:rFonts w:asciiTheme="majorBidi" w:hAnsiTheme="majorBidi" w:cstheme="majorBidi"/>
          <w:sz w:val="24"/>
        </w:rPr>
        <w:t>’</w:t>
      </w:r>
      <w:r w:rsidRPr="002077B2">
        <w:rPr>
          <w:rFonts w:asciiTheme="majorBidi" w:hAnsiTheme="majorBidi" w:cstheme="majorBidi"/>
          <w:sz w:val="24"/>
        </w:rPr>
        <w:t xml:space="preserve">s State Comptroller, 2010) </w:t>
      </w:r>
      <w:r w:rsidR="003F4FE1">
        <w:rPr>
          <w:rFonts w:asciiTheme="majorBidi" w:hAnsiTheme="majorBidi" w:cstheme="majorBidi"/>
          <w:sz w:val="24"/>
        </w:rPr>
        <w:t xml:space="preserve">criticized </w:t>
      </w:r>
      <w:r w:rsidRPr="002077B2">
        <w:rPr>
          <w:rFonts w:asciiTheme="majorBidi" w:hAnsiTheme="majorBidi" w:cstheme="majorBidi"/>
          <w:sz w:val="24"/>
        </w:rPr>
        <w:t xml:space="preserve">the Ministry of Health, stating that the inpatient budgets </w:t>
      </w:r>
      <w:r w:rsidR="00EE5B09">
        <w:rPr>
          <w:rFonts w:asciiTheme="majorBidi" w:hAnsiTheme="majorBidi" w:cstheme="majorBidi"/>
          <w:sz w:val="24"/>
        </w:rPr>
        <w:t>were</w:t>
      </w:r>
      <w:r w:rsidRPr="002077B2">
        <w:rPr>
          <w:rFonts w:asciiTheme="majorBidi" w:hAnsiTheme="majorBidi" w:cstheme="majorBidi"/>
          <w:sz w:val="24"/>
        </w:rPr>
        <w:t xml:space="preserve"> high in comparison to the budgets for ambulatory and rehabilitative treatment in the community. Of course, an effort should be made to re</w:t>
      </w:r>
      <w:r w:rsidR="00EE5B09">
        <w:rPr>
          <w:rFonts w:asciiTheme="majorBidi" w:hAnsiTheme="majorBidi" w:cstheme="majorBidi"/>
          <w:sz w:val="24"/>
        </w:rPr>
        <w:t>assess</w:t>
      </w:r>
      <w:r w:rsidRPr="002077B2">
        <w:rPr>
          <w:rFonts w:asciiTheme="majorBidi" w:hAnsiTheme="majorBidi" w:cstheme="majorBidi"/>
          <w:sz w:val="24"/>
        </w:rPr>
        <w:t xml:space="preserve"> this issue in light of the </w:t>
      </w:r>
      <w:r w:rsidR="00EE5B09">
        <w:rPr>
          <w:rFonts w:asciiTheme="majorBidi" w:hAnsiTheme="majorBidi" w:cstheme="majorBidi"/>
          <w:sz w:val="24"/>
        </w:rPr>
        <w:t xml:space="preserve">results </w:t>
      </w:r>
      <w:r w:rsidRPr="002077B2">
        <w:rPr>
          <w:rFonts w:asciiTheme="majorBidi" w:hAnsiTheme="majorBidi" w:cstheme="majorBidi"/>
          <w:sz w:val="24"/>
        </w:rPr>
        <w:t xml:space="preserve">of the insurance reform that shifted responsibility for the mental health clinic services from the government to the health funds in 2015. The Supreme Court (Supreme Court of Israel, 2022) has recently heard the lawsuit of the Israel Psychiatric Association against the Ministry of Health, </w:t>
      </w:r>
      <w:r w:rsidR="001875B3">
        <w:rPr>
          <w:rFonts w:asciiTheme="majorBidi" w:hAnsiTheme="majorBidi" w:cstheme="majorBidi"/>
          <w:sz w:val="24"/>
        </w:rPr>
        <w:t>challenging</w:t>
      </w:r>
      <w:r w:rsidRPr="002077B2">
        <w:rPr>
          <w:rFonts w:asciiTheme="majorBidi" w:hAnsiTheme="majorBidi" w:cstheme="majorBidi"/>
          <w:sz w:val="24"/>
        </w:rPr>
        <w:t xml:space="preserve"> the alleged overcrowding in hospitals and </w:t>
      </w:r>
      <w:r w:rsidR="00EE5B09">
        <w:rPr>
          <w:rFonts w:asciiTheme="majorBidi" w:hAnsiTheme="majorBidi" w:cstheme="majorBidi"/>
          <w:sz w:val="24"/>
        </w:rPr>
        <w:t>essentially</w:t>
      </w:r>
      <w:r w:rsidRPr="002077B2">
        <w:rPr>
          <w:rFonts w:asciiTheme="majorBidi" w:hAnsiTheme="majorBidi" w:cstheme="majorBidi"/>
          <w:sz w:val="24"/>
        </w:rPr>
        <w:t xml:space="preserve"> </w:t>
      </w:r>
      <w:r w:rsidR="001875B3">
        <w:rPr>
          <w:rFonts w:asciiTheme="majorBidi" w:hAnsiTheme="majorBidi" w:cstheme="majorBidi"/>
          <w:sz w:val="24"/>
        </w:rPr>
        <w:t>demanding</w:t>
      </w:r>
      <w:r w:rsidRPr="002077B2">
        <w:rPr>
          <w:rFonts w:asciiTheme="majorBidi" w:hAnsiTheme="majorBidi" w:cstheme="majorBidi"/>
          <w:sz w:val="24"/>
        </w:rPr>
        <w:t xml:space="preserve"> additional hospital beds. </w:t>
      </w:r>
      <w:proofErr w:type="spellStart"/>
      <w:r w:rsidRPr="009C3A8D">
        <w:rPr>
          <w:rFonts w:asciiTheme="majorBidi" w:hAnsiTheme="majorBidi" w:cstheme="majorBidi"/>
          <w:i/>
          <w:iCs/>
          <w:sz w:val="24"/>
        </w:rPr>
        <w:t>Bizchut</w:t>
      </w:r>
      <w:proofErr w:type="spellEnd"/>
      <w:r w:rsidRPr="002077B2">
        <w:rPr>
          <w:rFonts w:asciiTheme="majorBidi" w:hAnsiTheme="majorBidi" w:cstheme="majorBidi"/>
          <w:sz w:val="24"/>
        </w:rPr>
        <w:t xml:space="preserve"> (The Israel </w:t>
      </w:r>
      <w:r w:rsidRPr="002077B2">
        <w:rPr>
          <w:rFonts w:asciiTheme="majorBidi" w:hAnsiTheme="majorBidi" w:cstheme="majorBidi"/>
          <w:sz w:val="24"/>
        </w:rPr>
        <w:lastRenderedPageBreak/>
        <w:t>Human Rights Center for People with Disabilities)</w:t>
      </w:r>
      <w:r w:rsidRPr="002077B2">
        <w:rPr>
          <w:rFonts w:asciiTheme="majorBidi" w:hAnsiTheme="majorBidi" w:cstheme="majorBidi"/>
          <w:sz w:val="24"/>
          <w:szCs w:val="24"/>
          <w:vertAlign w:val="superscript"/>
          <w:rtl/>
        </w:rPr>
        <w:footnoteReference w:id="22"/>
      </w:r>
      <w:r w:rsidRPr="002077B2">
        <w:rPr>
          <w:rFonts w:asciiTheme="majorBidi" w:hAnsiTheme="majorBidi" w:cstheme="majorBidi"/>
          <w:sz w:val="24"/>
        </w:rPr>
        <w:t xml:space="preserve"> which joined as an </w:t>
      </w:r>
      <w:proofErr w:type="gramStart"/>
      <w:r w:rsidR="00ED24C8" w:rsidRPr="009C3A8D">
        <w:rPr>
          <w:rFonts w:asciiTheme="majorBidi" w:hAnsiTheme="majorBidi" w:cstheme="majorBidi"/>
          <w:i/>
          <w:iCs/>
          <w:sz w:val="24"/>
        </w:rPr>
        <w:t>amicus</w:t>
      </w:r>
      <w:r w:rsidR="00EE5B09">
        <w:rPr>
          <w:rFonts w:asciiTheme="majorBidi" w:hAnsiTheme="majorBidi" w:cstheme="majorBidi"/>
          <w:i/>
          <w:iCs/>
          <w:sz w:val="24"/>
        </w:rPr>
        <w:t xml:space="preserve"> </w:t>
      </w:r>
      <w:commentRangeStart w:id="31"/>
      <w:r w:rsidR="00ED24C8" w:rsidRPr="009C3A8D">
        <w:rPr>
          <w:rFonts w:asciiTheme="majorBidi" w:hAnsiTheme="majorBidi" w:cstheme="majorBidi"/>
          <w:i/>
          <w:iCs/>
          <w:sz w:val="24"/>
        </w:rPr>
        <w:t>curia</w:t>
      </w:r>
      <w:r w:rsidR="00393B6C" w:rsidRPr="009C3A8D">
        <w:rPr>
          <w:rFonts w:asciiTheme="majorBidi" w:hAnsiTheme="majorBidi" w:cstheme="majorBidi"/>
          <w:i/>
          <w:iCs/>
          <w:sz w:val="24"/>
        </w:rPr>
        <w:t>e</w:t>
      </w:r>
      <w:commentRangeEnd w:id="31"/>
      <w:proofErr w:type="gramEnd"/>
      <w:r w:rsidR="001875B3">
        <w:rPr>
          <w:rStyle w:val="CommentReference"/>
        </w:rPr>
        <w:commentReference w:id="31"/>
      </w:r>
      <w:r w:rsidR="001875B3">
        <w:rPr>
          <w:rFonts w:asciiTheme="majorBidi" w:hAnsiTheme="majorBidi" w:cstheme="majorBidi"/>
          <w:sz w:val="24"/>
        </w:rPr>
        <w:t>,</w:t>
      </w:r>
      <w:r w:rsidR="00ED24C8" w:rsidRPr="002077B2">
        <w:rPr>
          <w:rFonts w:asciiTheme="majorBidi" w:hAnsiTheme="majorBidi" w:cstheme="majorBidi"/>
          <w:sz w:val="24"/>
        </w:rPr>
        <w:t xml:space="preserve"> </w:t>
      </w:r>
      <w:r w:rsidRPr="002077B2">
        <w:rPr>
          <w:rFonts w:asciiTheme="majorBidi" w:hAnsiTheme="majorBidi" w:cstheme="majorBidi"/>
          <w:sz w:val="24"/>
        </w:rPr>
        <w:t xml:space="preserve">claimed that it would be better to develop community-based responses (Reznik, 2022). This organization has recently been trying to delay the plans of the Mental Health Division and the Ministry of Health to establish institutions in both urban and rural locations for long-term patients </w:t>
      </w:r>
      <w:r w:rsidR="00EE5B09">
        <w:rPr>
          <w:rFonts w:asciiTheme="majorBidi" w:hAnsiTheme="majorBidi" w:cstheme="majorBidi"/>
          <w:sz w:val="24"/>
        </w:rPr>
        <w:t>released from</w:t>
      </w:r>
      <w:r w:rsidRPr="002077B2">
        <w:rPr>
          <w:rFonts w:asciiTheme="majorBidi" w:hAnsiTheme="majorBidi" w:cstheme="majorBidi"/>
          <w:sz w:val="24"/>
        </w:rPr>
        <w:t xml:space="preserve"> psychiatric hospitals</w:t>
      </w:r>
      <w:r w:rsidR="001875B3">
        <w:rPr>
          <w:rFonts w:asciiTheme="majorBidi" w:hAnsiTheme="majorBidi" w:cstheme="majorBidi"/>
          <w:sz w:val="24"/>
        </w:rPr>
        <w:t>; instead</w:t>
      </w:r>
      <w:r w:rsidR="001875B3">
        <w:rPr>
          <w:rFonts w:asciiTheme="majorBidi" w:hAnsiTheme="majorBidi" w:cstheme="majorBidi"/>
          <w:sz w:val="24"/>
        </w:rPr>
        <w:t>, it is trying to</w:t>
      </w:r>
      <w:r w:rsidRPr="002077B2">
        <w:rPr>
          <w:rFonts w:asciiTheme="majorBidi" w:hAnsiTheme="majorBidi" w:cstheme="majorBidi"/>
          <w:sz w:val="24"/>
        </w:rPr>
        <w:t xml:space="preserve"> find rehabilitation solutions for this population within the various communities. Indeed, it is important to </w:t>
      </w:r>
      <w:r w:rsidR="00EE5B09">
        <w:rPr>
          <w:rFonts w:asciiTheme="majorBidi" w:hAnsiTheme="majorBidi" w:cstheme="majorBidi"/>
          <w:sz w:val="24"/>
        </w:rPr>
        <w:t>relieve</w:t>
      </w:r>
      <w:r w:rsidRPr="002077B2">
        <w:rPr>
          <w:rFonts w:asciiTheme="majorBidi" w:hAnsiTheme="majorBidi" w:cstheme="majorBidi"/>
          <w:sz w:val="24"/>
        </w:rPr>
        <w:t xml:space="preserve"> psychiatric hospitals </w:t>
      </w:r>
      <w:r w:rsidR="001875B3">
        <w:rPr>
          <w:rFonts w:asciiTheme="majorBidi" w:hAnsiTheme="majorBidi" w:cstheme="majorBidi"/>
          <w:sz w:val="24"/>
        </w:rPr>
        <w:t>of the responsibility of providing</w:t>
      </w:r>
      <w:r w:rsidRPr="002077B2">
        <w:rPr>
          <w:rFonts w:asciiTheme="majorBidi" w:hAnsiTheme="majorBidi" w:cstheme="majorBidi"/>
          <w:sz w:val="24"/>
        </w:rPr>
        <w:t xml:space="preserve"> ongoing treatment for people who do not require acute treatment or continued hospital care</w:t>
      </w:r>
      <w:r w:rsidR="00EE5B09">
        <w:rPr>
          <w:rFonts w:asciiTheme="majorBidi" w:hAnsiTheme="majorBidi" w:cstheme="majorBidi"/>
          <w:sz w:val="24"/>
        </w:rPr>
        <w:t>.</w:t>
      </w:r>
      <w:r w:rsidR="00EE5B09">
        <w:rPr>
          <w:rFonts w:asciiTheme="majorBidi" w:hAnsiTheme="majorBidi" w:cstheme="majorBidi"/>
          <w:sz w:val="24"/>
        </w:rPr>
        <w:t xml:space="preserve"> At the same time,</w:t>
      </w:r>
      <w:r w:rsidRPr="002077B2">
        <w:rPr>
          <w:rFonts w:asciiTheme="majorBidi" w:hAnsiTheme="majorBidi" w:cstheme="majorBidi"/>
          <w:sz w:val="24"/>
        </w:rPr>
        <w:t xml:space="preserve"> an effort should be made to avoid transferring the</w:t>
      </w:r>
      <w:r w:rsidR="00EE5B09">
        <w:rPr>
          <w:rFonts w:asciiTheme="majorBidi" w:hAnsiTheme="majorBidi" w:cstheme="majorBidi"/>
          <w:sz w:val="24"/>
        </w:rPr>
        <w:t>se people</w:t>
      </w:r>
      <w:r w:rsidRPr="002077B2">
        <w:rPr>
          <w:rFonts w:asciiTheme="majorBidi" w:hAnsiTheme="majorBidi" w:cstheme="majorBidi"/>
          <w:sz w:val="24"/>
        </w:rPr>
        <w:t xml:space="preserve"> to closed institutions without </w:t>
      </w:r>
      <w:r w:rsidR="00EE5B09">
        <w:rPr>
          <w:rFonts w:asciiTheme="majorBidi" w:hAnsiTheme="majorBidi" w:cstheme="majorBidi"/>
          <w:sz w:val="24"/>
        </w:rPr>
        <w:t>trying</w:t>
      </w:r>
      <w:r w:rsidRPr="002077B2">
        <w:rPr>
          <w:rFonts w:asciiTheme="majorBidi" w:hAnsiTheme="majorBidi" w:cstheme="majorBidi"/>
          <w:sz w:val="24"/>
        </w:rPr>
        <w:t xml:space="preserve"> community-based rehabilitation for them (</w:t>
      </w:r>
      <w:proofErr w:type="spellStart"/>
      <w:r w:rsidRPr="002077B2">
        <w:rPr>
          <w:rFonts w:asciiTheme="majorBidi" w:hAnsiTheme="majorBidi" w:cstheme="majorBidi"/>
          <w:sz w:val="24"/>
        </w:rPr>
        <w:t>Bizchut</w:t>
      </w:r>
      <w:proofErr w:type="spellEnd"/>
      <w:r w:rsidRPr="002077B2">
        <w:rPr>
          <w:rFonts w:asciiTheme="majorBidi" w:hAnsiTheme="majorBidi" w:cstheme="majorBidi"/>
          <w:sz w:val="24"/>
        </w:rPr>
        <w:t>, 2022).</w:t>
      </w:r>
    </w:p>
    <w:p w14:paraId="246D4822" w14:textId="1FD62464" w:rsidR="00B4018F" w:rsidRPr="002077B2" w:rsidRDefault="00EE5B09" w:rsidP="002077B2">
      <w:pPr>
        <w:spacing w:after="120" w:line="360" w:lineRule="auto"/>
        <w:jc w:val="both"/>
        <w:rPr>
          <w:rFonts w:asciiTheme="majorBidi" w:hAnsiTheme="majorBidi" w:cstheme="majorBidi"/>
          <w:sz w:val="24"/>
          <w:szCs w:val="24"/>
        </w:rPr>
      </w:pPr>
      <w:r>
        <w:rPr>
          <w:rFonts w:asciiTheme="majorBidi" w:hAnsiTheme="majorBidi" w:cstheme="majorBidi"/>
          <w:sz w:val="24"/>
        </w:rPr>
        <w:t xml:space="preserve">We now turn to further discussion </w:t>
      </w:r>
      <w:r w:rsidR="00B4018F" w:rsidRPr="002077B2">
        <w:rPr>
          <w:rFonts w:asciiTheme="majorBidi" w:hAnsiTheme="majorBidi" w:cstheme="majorBidi"/>
          <w:sz w:val="24"/>
        </w:rPr>
        <w:t>of future programs and the allocation of funds and budgets to the mental health services.</w:t>
      </w:r>
    </w:p>
    <w:p w14:paraId="0F74F614" w14:textId="59DBB156"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One of the popular claims at the time, mainly among Ministry of Finance officials, was that the budgetary allocation for the rehabilitation reform </w:t>
      </w:r>
      <w:r w:rsidR="001875B3">
        <w:rPr>
          <w:rFonts w:asciiTheme="majorBidi" w:hAnsiTheme="majorBidi" w:cstheme="majorBidi"/>
          <w:sz w:val="24"/>
        </w:rPr>
        <w:t>wa</w:t>
      </w:r>
      <w:r w:rsidRPr="002077B2">
        <w:rPr>
          <w:rFonts w:asciiTheme="majorBidi" w:hAnsiTheme="majorBidi" w:cstheme="majorBidi"/>
          <w:sz w:val="24"/>
        </w:rPr>
        <w:t>s “new money</w:t>
      </w:r>
      <w:r w:rsidR="00EE5B09">
        <w:rPr>
          <w:rFonts w:asciiTheme="majorBidi" w:hAnsiTheme="majorBidi" w:cstheme="majorBidi"/>
          <w:sz w:val="24"/>
        </w:rPr>
        <w:t>,</w:t>
      </w:r>
      <w:r w:rsidRPr="002077B2">
        <w:rPr>
          <w:rFonts w:asciiTheme="majorBidi" w:hAnsiTheme="majorBidi" w:cstheme="majorBidi"/>
          <w:sz w:val="24"/>
        </w:rPr>
        <w:t>”</w:t>
      </w:r>
      <w:r w:rsidR="00EE5B09">
        <w:rPr>
          <w:rFonts w:asciiTheme="majorBidi" w:hAnsiTheme="majorBidi" w:cstheme="majorBidi"/>
          <w:sz w:val="24"/>
        </w:rPr>
        <w:t xml:space="preserve"> or</w:t>
      </w:r>
      <w:r w:rsidRPr="002077B2">
        <w:rPr>
          <w:rFonts w:asciiTheme="majorBidi" w:hAnsiTheme="majorBidi" w:cstheme="majorBidi"/>
          <w:sz w:val="24"/>
        </w:rPr>
        <w:t xml:space="preserve"> a supplement to the budget, above and beyond what had been previously allocated for the mental health services. However, in-depth analysis of budgetary trends shows that this claim is baseless. The budget item designated for funding the rehabilitation services and the funds </w:t>
      </w:r>
      <w:r w:rsidR="001875B3">
        <w:rPr>
          <w:rFonts w:asciiTheme="majorBidi" w:hAnsiTheme="majorBidi" w:cstheme="majorBidi"/>
          <w:sz w:val="24"/>
        </w:rPr>
        <w:t>directed to</w:t>
      </w:r>
      <w:r w:rsidRPr="002077B2">
        <w:rPr>
          <w:rFonts w:asciiTheme="majorBidi" w:hAnsiTheme="majorBidi" w:cstheme="majorBidi"/>
          <w:sz w:val="24"/>
        </w:rPr>
        <w:t xml:space="preserve"> these services </w:t>
      </w:r>
      <w:r w:rsidR="00FB1568">
        <w:rPr>
          <w:rFonts w:asciiTheme="majorBidi" w:hAnsiTheme="majorBidi" w:cstheme="majorBidi"/>
          <w:sz w:val="24"/>
        </w:rPr>
        <w:t>were</w:t>
      </w:r>
      <w:r w:rsidRPr="002077B2">
        <w:rPr>
          <w:rFonts w:asciiTheme="majorBidi" w:hAnsiTheme="majorBidi" w:cstheme="majorBidi"/>
          <w:sz w:val="24"/>
        </w:rPr>
        <w:t xml:space="preserve"> indeed new. However, as a rule, not only did the state not add funds to the mental health budget, but </w:t>
      </w:r>
      <w:r w:rsidR="00FB1568">
        <w:rPr>
          <w:rFonts w:asciiTheme="majorBidi" w:hAnsiTheme="majorBidi" w:cstheme="majorBidi"/>
          <w:sz w:val="24"/>
        </w:rPr>
        <w:t xml:space="preserve">it </w:t>
      </w:r>
      <w:r w:rsidRPr="002077B2">
        <w:rPr>
          <w:rFonts w:asciiTheme="majorBidi" w:hAnsiTheme="majorBidi" w:cstheme="majorBidi"/>
          <w:sz w:val="24"/>
        </w:rPr>
        <w:t xml:space="preserve">actually saved considerable amounts already during the first decade of the law due to the marked decrease in the number of inpatients. </w:t>
      </w:r>
      <w:r w:rsidR="00FB1568">
        <w:rPr>
          <w:rFonts w:asciiTheme="majorBidi" w:hAnsiTheme="majorBidi" w:cstheme="majorBidi"/>
          <w:sz w:val="24"/>
        </w:rPr>
        <w:t>It can be assumed</w:t>
      </w:r>
      <w:r w:rsidRPr="002077B2">
        <w:rPr>
          <w:rFonts w:asciiTheme="majorBidi" w:hAnsiTheme="majorBidi" w:cstheme="majorBidi"/>
          <w:sz w:val="24"/>
        </w:rPr>
        <w:t xml:space="preserve"> that during the first two decades of the Rehabilitation Law</w:t>
      </w:r>
      <w:r w:rsidR="000418B8">
        <w:rPr>
          <w:rFonts w:asciiTheme="majorBidi" w:hAnsiTheme="majorBidi" w:cstheme="majorBidi"/>
          <w:sz w:val="24"/>
        </w:rPr>
        <w:t>’</w:t>
      </w:r>
      <w:r w:rsidRPr="002077B2">
        <w:rPr>
          <w:rFonts w:asciiTheme="majorBidi" w:hAnsiTheme="majorBidi" w:cstheme="majorBidi"/>
          <w:sz w:val="24"/>
        </w:rPr>
        <w:t xml:space="preserve">s implementation, the saving was at least NIS two billion, and this without </w:t>
      </w:r>
      <w:r w:rsidR="00FB1568">
        <w:rPr>
          <w:rFonts w:asciiTheme="majorBidi" w:hAnsiTheme="majorBidi" w:cstheme="majorBidi"/>
          <w:sz w:val="24"/>
        </w:rPr>
        <w:t>considering</w:t>
      </w:r>
      <w:r w:rsidRPr="002077B2">
        <w:rPr>
          <w:rFonts w:asciiTheme="majorBidi" w:hAnsiTheme="majorBidi" w:cstheme="majorBidi"/>
          <w:sz w:val="24"/>
        </w:rPr>
        <w:t xml:space="preserve"> </w:t>
      </w:r>
      <w:r w:rsidR="001875B3">
        <w:rPr>
          <w:rFonts w:asciiTheme="majorBidi" w:hAnsiTheme="majorBidi" w:cstheme="majorBidi"/>
          <w:sz w:val="24"/>
        </w:rPr>
        <w:t>the saving of a</w:t>
      </w:r>
      <w:r w:rsidRPr="002077B2">
        <w:rPr>
          <w:rFonts w:asciiTheme="majorBidi" w:hAnsiTheme="majorBidi" w:cstheme="majorBidi"/>
          <w:sz w:val="24"/>
        </w:rPr>
        <w:t>dditional costs</w:t>
      </w:r>
      <w:r w:rsidR="001875B3">
        <w:rPr>
          <w:rFonts w:asciiTheme="majorBidi" w:hAnsiTheme="majorBidi" w:cstheme="majorBidi"/>
          <w:sz w:val="24"/>
        </w:rPr>
        <w:t xml:space="preserve"> associated with adding</w:t>
      </w:r>
      <w:r w:rsidRPr="002077B2">
        <w:rPr>
          <w:rFonts w:asciiTheme="majorBidi" w:hAnsiTheme="majorBidi" w:cstheme="majorBidi"/>
          <w:sz w:val="24"/>
        </w:rPr>
        <w:t xml:space="preserve"> infrastructure </w:t>
      </w:r>
      <w:r w:rsidR="001875B3">
        <w:rPr>
          <w:rFonts w:asciiTheme="majorBidi" w:hAnsiTheme="majorBidi" w:cstheme="majorBidi"/>
          <w:sz w:val="24"/>
        </w:rPr>
        <w:t xml:space="preserve">to accommodate </w:t>
      </w:r>
      <w:r w:rsidRPr="002077B2">
        <w:rPr>
          <w:rFonts w:asciiTheme="majorBidi" w:hAnsiTheme="majorBidi" w:cstheme="majorBidi"/>
          <w:sz w:val="24"/>
        </w:rPr>
        <w:t>increase</w:t>
      </w:r>
      <w:r w:rsidR="001875B3">
        <w:rPr>
          <w:rFonts w:asciiTheme="majorBidi" w:hAnsiTheme="majorBidi" w:cstheme="majorBidi"/>
          <w:sz w:val="24"/>
        </w:rPr>
        <w:t>s</w:t>
      </w:r>
      <w:r w:rsidRPr="002077B2">
        <w:rPr>
          <w:rFonts w:asciiTheme="majorBidi" w:hAnsiTheme="majorBidi" w:cstheme="majorBidi"/>
          <w:sz w:val="24"/>
        </w:rPr>
        <w:t xml:space="preserve"> in the number of inpatients (Aviram, 2017; Aviram et al., 2012). Therefore, </w:t>
      </w:r>
      <w:r w:rsidR="00FB1568">
        <w:rPr>
          <w:rFonts w:asciiTheme="majorBidi" w:hAnsiTheme="majorBidi" w:cstheme="majorBidi"/>
          <w:sz w:val="24"/>
        </w:rPr>
        <w:t>it is arguable</w:t>
      </w:r>
      <w:r w:rsidRPr="002077B2">
        <w:rPr>
          <w:rFonts w:asciiTheme="majorBidi" w:hAnsiTheme="majorBidi" w:cstheme="majorBidi"/>
          <w:sz w:val="24"/>
        </w:rPr>
        <w:t xml:space="preserve"> that not only did the state not add any supplementary funds to the mental health budget, but it </w:t>
      </w:r>
      <w:r w:rsidR="00FB1568">
        <w:rPr>
          <w:rFonts w:asciiTheme="majorBidi" w:hAnsiTheme="majorBidi" w:cstheme="majorBidi"/>
          <w:sz w:val="24"/>
        </w:rPr>
        <w:t xml:space="preserve">actually </w:t>
      </w:r>
      <w:r w:rsidRPr="002077B2">
        <w:rPr>
          <w:rFonts w:asciiTheme="majorBidi" w:hAnsiTheme="majorBidi" w:cstheme="majorBidi"/>
          <w:sz w:val="24"/>
        </w:rPr>
        <w:t xml:space="preserve">did not fully use all the money it had saved from reducing hospitalization </w:t>
      </w:r>
      <w:r w:rsidR="00FB1568">
        <w:rPr>
          <w:rFonts w:asciiTheme="majorBidi" w:hAnsiTheme="majorBidi" w:cstheme="majorBidi"/>
          <w:sz w:val="24"/>
        </w:rPr>
        <w:t xml:space="preserve">to reinforce </w:t>
      </w:r>
      <w:r w:rsidRPr="002077B2">
        <w:rPr>
          <w:rFonts w:asciiTheme="majorBidi" w:hAnsiTheme="majorBidi" w:cstheme="majorBidi"/>
          <w:sz w:val="24"/>
        </w:rPr>
        <w:t>rehabilitation services and clinic-based services in the community.</w:t>
      </w:r>
    </w:p>
    <w:p w14:paraId="151119D0" w14:textId="55457E14"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Of course, we should examine whether these trends discussed in the first decade of the rehabilitation reform continued into the second decade of the rehabilitation reform</w:t>
      </w:r>
      <w:r w:rsidR="000418B8">
        <w:rPr>
          <w:rFonts w:asciiTheme="majorBidi" w:hAnsiTheme="majorBidi" w:cstheme="majorBidi"/>
          <w:sz w:val="24"/>
        </w:rPr>
        <w:t>’</w:t>
      </w:r>
      <w:r w:rsidRPr="002077B2">
        <w:rPr>
          <w:rFonts w:asciiTheme="majorBidi" w:hAnsiTheme="majorBidi" w:cstheme="majorBidi"/>
          <w:sz w:val="24"/>
        </w:rPr>
        <w:t xml:space="preserve">s </w:t>
      </w:r>
      <w:r w:rsidRPr="002077B2">
        <w:rPr>
          <w:rFonts w:asciiTheme="majorBidi" w:hAnsiTheme="majorBidi" w:cstheme="majorBidi"/>
          <w:sz w:val="24"/>
        </w:rPr>
        <w:lastRenderedPageBreak/>
        <w:t>activity</w:t>
      </w:r>
      <w:r w:rsidR="006C5876">
        <w:rPr>
          <w:rFonts w:asciiTheme="majorBidi" w:hAnsiTheme="majorBidi" w:cstheme="majorBidi"/>
          <w:sz w:val="24"/>
        </w:rPr>
        <w:t xml:space="preserve"> as well as</w:t>
      </w:r>
      <w:r w:rsidRPr="002077B2">
        <w:rPr>
          <w:rFonts w:asciiTheme="majorBidi" w:hAnsiTheme="majorBidi" w:cstheme="majorBidi"/>
          <w:sz w:val="24"/>
        </w:rPr>
        <w:t xml:space="preserve"> which rehabilitation services were either adversely affected or not provided at all due to this “saving</w:t>
      </w:r>
      <w:r w:rsidR="00FB1568">
        <w:rPr>
          <w:rFonts w:asciiTheme="majorBidi" w:hAnsiTheme="majorBidi" w:cstheme="majorBidi"/>
          <w:sz w:val="24"/>
        </w:rPr>
        <w:t>s</w:t>
      </w:r>
      <w:r w:rsidRPr="002077B2">
        <w:rPr>
          <w:rFonts w:asciiTheme="majorBidi" w:hAnsiTheme="majorBidi" w:cstheme="majorBidi"/>
          <w:sz w:val="24"/>
        </w:rPr>
        <w:t xml:space="preserve">” for the State of Israel. </w:t>
      </w:r>
    </w:p>
    <w:p w14:paraId="4C17EB0C" w14:textId="2F6C1F7F"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As of 2019, some 50% of the overall budget allocated for the mental health services in Israel was earmarked for psychiatric hospitals</w:t>
      </w:r>
      <w:r w:rsidR="006C5876">
        <w:rPr>
          <w:rFonts w:asciiTheme="majorBidi" w:hAnsiTheme="majorBidi" w:cstheme="majorBidi"/>
          <w:sz w:val="24"/>
        </w:rPr>
        <w:t>, more</w:t>
      </w:r>
      <w:r w:rsidRPr="002077B2">
        <w:rPr>
          <w:rFonts w:asciiTheme="majorBidi" w:hAnsiTheme="majorBidi" w:cstheme="majorBidi"/>
          <w:sz w:val="24"/>
        </w:rPr>
        <w:t xml:space="preserve"> than the amount invested in the rehabilitation system and the ambulatory services together, 31% and 12%</w:t>
      </w:r>
      <w:r w:rsidR="006C5876">
        <w:rPr>
          <w:rFonts w:asciiTheme="majorBidi" w:hAnsiTheme="majorBidi" w:cstheme="majorBidi"/>
          <w:sz w:val="24"/>
        </w:rPr>
        <w:t>, respectively</w:t>
      </w:r>
      <w:r w:rsidRPr="002077B2">
        <w:rPr>
          <w:rFonts w:asciiTheme="majorBidi" w:hAnsiTheme="majorBidi" w:cstheme="majorBidi"/>
          <w:sz w:val="24"/>
        </w:rPr>
        <w:t xml:space="preserve"> (</w:t>
      </w:r>
      <w:proofErr w:type="spellStart"/>
      <w:r w:rsidRPr="002077B2">
        <w:rPr>
          <w:rFonts w:asciiTheme="majorBidi" w:hAnsiTheme="majorBidi" w:cstheme="majorBidi"/>
          <w:sz w:val="24"/>
        </w:rPr>
        <w:t>Shlafman</w:t>
      </w:r>
      <w:proofErr w:type="spellEnd"/>
      <w:r w:rsidRPr="002077B2">
        <w:rPr>
          <w:rFonts w:asciiTheme="majorBidi" w:hAnsiTheme="majorBidi" w:cstheme="majorBidi"/>
          <w:sz w:val="24"/>
        </w:rPr>
        <w:t>, 2021). This despite the criticism leveled by the State Comptroller (Israel</w:t>
      </w:r>
      <w:r w:rsidR="000418B8">
        <w:rPr>
          <w:rFonts w:asciiTheme="majorBidi" w:hAnsiTheme="majorBidi" w:cstheme="majorBidi"/>
          <w:sz w:val="24"/>
        </w:rPr>
        <w:t>’</w:t>
      </w:r>
      <w:r w:rsidRPr="002077B2">
        <w:rPr>
          <w:rFonts w:asciiTheme="majorBidi" w:hAnsiTheme="majorBidi" w:cstheme="majorBidi"/>
          <w:sz w:val="24"/>
        </w:rPr>
        <w:t xml:space="preserve">s State Comptroller, 2007, 2010) on this matter and the marked decline in the number of inpatients. </w:t>
      </w:r>
    </w:p>
    <w:p w14:paraId="4CA104D3" w14:textId="10ECCE46" w:rsidR="00B4018F" w:rsidRPr="002077B2" w:rsidRDefault="006C5876" w:rsidP="002077B2">
      <w:pPr>
        <w:spacing w:after="120" w:line="360" w:lineRule="auto"/>
        <w:jc w:val="both"/>
        <w:rPr>
          <w:rFonts w:asciiTheme="majorBidi" w:hAnsiTheme="majorBidi" w:cstheme="majorBidi"/>
          <w:sz w:val="24"/>
          <w:szCs w:val="24"/>
        </w:rPr>
      </w:pPr>
      <w:r>
        <w:rPr>
          <w:rFonts w:asciiTheme="majorBidi" w:hAnsiTheme="majorBidi" w:cstheme="majorBidi"/>
          <w:sz w:val="24"/>
        </w:rPr>
        <w:t xml:space="preserve">Also </w:t>
      </w:r>
      <w:r w:rsidR="001875B3">
        <w:rPr>
          <w:rFonts w:asciiTheme="majorBidi" w:hAnsiTheme="majorBidi" w:cstheme="majorBidi"/>
          <w:sz w:val="24"/>
        </w:rPr>
        <w:t>worrisome</w:t>
      </w:r>
      <w:r>
        <w:rPr>
          <w:rFonts w:asciiTheme="majorBidi" w:hAnsiTheme="majorBidi" w:cstheme="majorBidi"/>
          <w:sz w:val="24"/>
        </w:rPr>
        <w:t xml:space="preserve"> is that in</w:t>
      </w:r>
      <w:r w:rsidR="00B4018F" w:rsidRPr="002077B2">
        <w:rPr>
          <w:rFonts w:asciiTheme="majorBidi" w:hAnsiTheme="majorBidi" w:cstheme="majorBidi"/>
          <w:sz w:val="24"/>
        </w:rPr>
        <w:t xml:space="preserve"> the recently approved government budget (January 2022)</w:t>
      </w:r>
      <w:r>
        <w:rPr>
          <w:rFonts w:asciiTheme="majorBidi" w:hAnsiTheme="majorBidi" w:cstheme="majorBidi"/>
          <w:sz w:val="24"/>
        </w:rPr>
        <w:t xml:space="preserve">, in which </w:t>
      </w:r>
      <w:r w:rsidR="00B4018F" w:rsidRPr="002077B2">
        <w:rPr>
          <w:rFonts w:asciiTheme="majorBidi" w:hAnsiTheme="majorBidi" w:cstheme="majorBidi"/>
          <w:sz w:val="24"/>
        </w:rPr>
        <w:t xml:space="preserve">a special budgetary supplement for mental health approved, in addition to the regular budget for this field, </w:t>
      </w:r>
      <w:r>
        <w:rPr>
          <w:rFonts w:asciiTheme="majorBidi" w:hAnsiTheme="majorBidi" w:cstheme="majorBidi"/>
          <w:sz w:val="24"/>
        </w:rPr>
        <w:t>most</w:t>
      </w:r>
      <w:r w:rsidR="00B4018F" w:rsidRPr="002077B2">
        <w:rPr>
          <w:rFonts w:asciiTheme="majorBidi" w:hAnsiTheme="majorBidi" w:cstheme="majorBidi"/>
          <w:sz w:val="24"/>
        </w:rPr>
        <w:t xml:space="preserve"> of the budget was allocated to the government hospitals for the mentally ill (The Health Committee, 2021). </w:t>
      </w:r>
    </w:p>
    <w:p w14:paraId="19C53777" w14:textId="708352C7" w:rsidR="00B4018F" w:rsidRPr="002077B2" w:rsidRDefault="00B4018F" w:rsidP="00EC1B14">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Another failure in our opinion, which has already been </w:t>
      </w:r>
      <w:r w:rsidR="006C5876">
        <w:rPr>
          <w:rFonts w:asciiTheme="majorBidi" w:hAnsiTheme="majorBidi" w:cstheme="majorBidi"/>
          <w:sz w:val="24"/>
        </w:rPr>
        <w:t xml:space="preserve">referred </w:t>
      </w:r>
      <w:r w:rsidR="006C5876" w:rsidRPr="009C3A8D">
        <w:rPr>
          <w:rFonts w:asciiTheme="majorBidi" w:hAnsiTheme="majorBidi" w:cstheme="majorBidi"/>
          <w:sz w:val="24"/>
          <w:highlight w:val="yellow"/>
        </w:rPr>
        <w:t>to</w:t>
      </w:r>
      <w:r w:rsidRPr="009C3A8D">
        <w:rPr>
          <w:rFonts w:asciiTheme="majorBidi" w:hAnsiTheme="majorBidi" w:cstheme="majorBidi"/>
          <w:sz w:val="24"/>
          <w:highlight w:val="yellow"/>
        </w:rPr>
        <w:t xml:space="preserve"> in</w:t>
      </w:r>
      <w:r w:rsidR="008A64D1" w:rsidRPr="009C3A8D">
        <w:rPr>
          <w:rFonts w:asciiTheme="majorBidi" w:hAnsiTheme="majorBidi" w:cstheme="majorBidi"/>
          <w:sz w:val="24"/>
          <w:highlight w:val="yellow"/>
        </w:rPr>
        <w:t xml:space="preserve"> </w:t>
      </w:r>
      <w:r w:rsidRPr="009C3A8D">
        <w:rPr>
          <w:rFonts w:asciiTheme="majorBidi" w:hAnsiTheme="majorBidi" w:cstheme="majorBidi"/>
          <w:sz w:val="24"/>
          <w:highlight w:val="yellow"/>
        </w:rPr>
        <w:t xml:space="preserve">the evaluation of the first decade of the rehabilitation reform and touched on </w:t>
      </w:r>
      <w:r w:rsidR="006C5876">
        <w:rPr>
          <w:rFonts w:asciiTheme="majorBidi" w:hAnsiTheme="majorBidi" w:cstheme="majorBidi"/>
          <w:sz w:val="24"/>
          <w:highlight w:val="yellow"/>
        </w:rPr>
        <w:t xml:space="preserve">regarding </w:t>
      </w:r>
      <w:r w:rsidRPr="009C3A8D">
        <w:rPr>
          <w:rFonts w:asciiTheme="majorBidi" w:hAnsiTheme="majorBidi" w:cstheme="majorBidi"/>
          <w:sz w:val="24"/>
          <w:highlight w:val="yellow"/>
        </w:rPr>
        <w:t xml:space="preserve">the transfer of the mental health services to the health funds as part of the insurance reform implemented in </w:t>
      </w:r>
      <w:commentRangeStart w:id="32"/>
      <w:r w:rsidRPr="009C3A8D">
        <w:rPr>
          <w:rFonts w:asciiTheme="majorBidi" w:hAnsiTheme="majorBidi" w:cstheme="majorBidi"/>
          <w:sz w:val="24"/>
          <w:highlight w:val="yellow"/>
        </w:rPr>
        <w:t>2015</w:t>
      </w:r>
      <w:commentRangeEnd w:id="32"/>
      <w:r w:rsidR="006C5876">
        <w:rPr>
          <w:rStyle w:val="CommentReference"/>
        </w:rPr>
        <w:commentReference w:id="32"/>
      </w:r>
      <w:r w:rsidRPr="009C3A8D">
        <w:rPr>
          <w:rFonts w:asciiTheme="majorBidi" w:hAnsiTheme="majorBidi" w:cstheme="majorBidi"/>
          <w:sz w:val="24"/>
          <w:highlight w:val="yellow"/>
        </w:rPr>
        <w:t>,</w:t>
      </w:r>
      <w:r w:rsidRPr="002077B2">
        <w:rPr>
          <w:rFonts w:asciiTheme="majorBidi" w:hAnsiTheme="majorBidi" w:cstheme="majorBidi"/>
          <w:sz w:val="24"/>
        </w:rPr>
        <w:t xml:space="preserve"> </w:t>
      </w:r>
      <w:r w:rsidR="001875B3">
        <w:rPr>
          <w:rFonts w:asciiTheme="majorBidi" w:hAnsiTheme="majorBidi" w:cstheme="majorBidi"/>
          <w:sz w:val="24"/>
        </w:rPr>
        <w:t>involves</w:t>
      </w:r>
      <w:r w:rsidRPr="002077B2">
        <w:rPr>
          <w:rFonts w:asciiTheme="majorBidi" w:hAnsiTheme="majorBidi" w:cstheme="majorBidi"/>
          <w:sz w:val="24"/>
        </w:rPr>
        <w:t xml:space="preserve"> the efforts to avoid “earmarking” the budget transferred to the health funds for the mental health services (</w:t>
      </w:r>
      <w:r w:rsidRPr="002077B2">
        <w:rPr>
          <w:rFonts w:asciiTheme="majorBidi" w:hAnsiTheme="majorBidi" w:cstheme="majorBidi"/>
          <w:color w:val="333333"/>
          <w:sz w:val="24"/>
        </w:rPr>
        <w:t>Aviram &amp; Azary-Viesel,2018a, 2018b</w:t>
      </w:r>
      <w:r w:rsidRPr="002077B2">
        <w:rPr>
          <w:rFonts w:asciiTheme="majorBidi" w:hAnsiTheme="majorBidi" w:cstheme="majorBidi"/>
          <w:sz w:val="24"/>
        </w:rPr>
        <w:t>;</w:t>
      </w:r>
      <w:r w:rsidR="00ED24C8">
        <w:rPr>
          <w:rFonts w:asciiTheme="majorBidi" w:hAnsiTheme="majorBidi" w:cstheme="majorBidi"/>
          <w:sz w:val="24"/>
        </w:rPr>
        <w:t xml:space="preserve"> </w:t>
      </w:r>
      <w:r w:rsidRPr="002077B2">
        <w:rPr>
          <w:rFonts w:asciiTheme="majorBidi" w:hAnsiTheme="majorBidi" w:cstheme="majorBidi"/>
          <w:sz w:val="24"/>
        </w:rPr>
        <w:t xml:space="preserve">Aviram, 2017). The mental health budget </w:t>
      </w:r>
      <w:r w:rsidR="00B32523">
        <w:rPr>
          <w:rFonts w:asciiTheme="majorBidi" w:hAnsiTheme="majorBidi" w:cstheme="majorBidi"/>
          <w:sz w:val="24"/>
        </w:rPr>
        <w:t>designated</w:t>
      </w:r>
      <w:r w:rsidRPr="002077B2">
        <w:rPr>
          <w:rFonts w:asciiTheme="majorBidi" w:hAnsiTheme="majorBidi" w:cstheme="majorBidi"/>
          <w:sz w:val="24"/>
        </w:rPr>
        <w:t xml:space="preserve"> for the health funds (which accounts for about one half of the total state mental health budget) is swallowed up in the general budget of the health funds and there is no way </w:t>
      </w:r>
      <w:r w:rsidR="00B32523">
        <w:rPr>
          <w:rFonts w:asciiTheme="majorBidi" w:hAnsiTheme="majorBidi" w:cstheme="majorBidi"/>
          <w:sz w:val="24"/>
        </w:rPr>
        <w:t>to determine</w:t>
      </w:r>
      <w:r w:rsidRPr="002077B2">
        <w:rPr>
          <w:rFonts w:asciiTheme="majorBidi" w:hAnsiTheme="majorBidi" w:cstheme="majorBidi"/>
          <w:sz w:val="24"/>
        </w:rPr>
        <w:t xml:space="preserve"> how much has </w:t>
      </w:r>
      <w:r w:rsidR="00B32523">
        <w:rPr>
          <w:rFonts w:asciiTheme="majorBidi" w:hAnsiTheme="majorBidi" w:cstheme="majorBidi"/>
          <w:sz w:val="24"/>
        </w:rPr>
        <w:t xml:space="preserve">actually </w:t>
      </w:r>
      <w:r w:rsidRPr="002077B2">
        <w:rPr>
          <w:rFonts w:asciiTheme="majorBidi" w:hAnsiTheme="majorBidi" w:cstheme="majorBidi"/>
          <w:sz w:val="24"/>
        </w:rPr>
        <w:t xml:space="preserve">been spent on the mental health services or whether the health fund has </w:t>
      </w:r>
      <w:r w:rsidR="00B32523">
        <w:rPr>
          <w:rFonts w:asciiTheme="majorBidi" w:hAnsiTheme="majorBidi" w:cstheme="majorBidi"/>
          <w:sz w:val="24"/>
        </w:rPr>
        <w:t>properly directed</w:t>
      </w:r>
      <w:r w:rsidRPr="002077B2">
        <w:rPr>
          <w:rFonts w:asciiTheme="majorBidi" w:hAnsiTheme="majorBidi" w:cstheme="majorBidi"/>
          <w:sz w:val="24"/>
        </w:rPr>
        <w:t xml:space="preserve"> all the funds transferred to its budget </w:t>
      </w:r>
      <w:r w:rsidR="00B32523">
        <w:rPr>
          <w:rFonts w:asciiTheme="majorBidi" w:hAnsiTheme="majorBidi" w:cstheme="majorBidi"/>
          <w:sz w:val="24"/>
        </w:rPr>
        <w:t>for</w:t>
      </w:r>
      <w:r w:rsidRPr="002077B2">
        <w:rPr>
          <w:rFonts w:asciiTheme="majorBidi" w:hAnsiTheme="majorBidi" w:cstheme="majorBidi"/>
          <w:sz w:val="24"/>
        </w:rPr>
        <w:t xml:space="preserve"> those services</w:t>
      </w:r>
      <w:r w:rsidR="00B32523">
        <w:rPr>
          <w:rFonts w:asciiTheme="majorBidi" w:hAnsiTheme="majorBidi" w:cstheme="majorBidi"/>
          <w:sz w:val="24"/>
        </w:rPr>
        <w:t>.</w:t>
      </w:r>
      <w:r w:rsidRPr="002077B2">
        <w:rPr>
          <w:rFonts w:asciiTheme="majorBidi" w:hAnsiTheme="majorBidi" w:cstheme="majorBidi"/>
          <w:sz w:val="24"/>
        </w:rPr>
        <w:t xml:space="preserve"> </w:t>
      </w:r>
      <w:r w:rsidR="00B32523">
        <w:rPr>
          <w:rFonts w:asciiTheme="majorBidi" w:hAnsiTheme="majorBidi" w:cstheme="majorBidi"/>
          <w:sz w:val="24"/>
        </w:rPr>
        <w:t xml:space="preserve"> </w:t>
      </w:r>
      <w:r w:rsidRPr="002077B2">
        <w:rPr>
          <w:rFonts w:asciiTheme="majorBidi" w:hAnsiTheme="majorBidi" w:cstheme="majorBidi"/>
          <w:sz w:val="24"/>
        </w:rPr>
        <w:t xml:space="preserve">Unfortunately, </w:t>
      </w:r>
      <w:r w:rsidR="00B32523">
        <w:rPr>
          <w:rFonts w:asciiTheme="majorBidi" w:hAnsiTheme="majorBidi" w:cstheme="majorBidi"/>
          <w:sz w:val="24"/>
        </w:rPr>
        <w:t>these concerns have been found to be justif</w:t>
      </w:r>
      <w:r w:rsidR="00B32523">
        <w:rPr>
          <w:rFonts w:asciiTheme="majorBidi" w:hAnsiTheme="majorBidi" w:cstheme="majorBidi"/>
          <w:sz w:val="24"/>
        </w:rPr>
        <w:t>ied</w:t>
      </w:r>
      <w:r w:rsidRPr="002077B2">
        <w:rPr>
          <w:rFonts w:asciiTheme="majorBidi" w:hAnsiTheme="majorBidi" w:cstheme="majorBidi"/>
          <w:sz w:val="24"/>
        </w:rPr>
        <w:t xml:space="preserve">. </w:t>
      </w:r>
      <w:proofErr w:type="spellStart"/>
      <w:proofErr w:type="gramStart"/>
      <w:r w:rsidRPr="002077B2">
        <w:rPr>
          <w:rFonts w:asciiTheme="majorBidi" w:hAnsiTheme="majorBidi" w:cstheme="majorBidi"/>
          <w:sz w:val="24"/>
        </w:rPr>
        <w:t>A</w:t>
      </w:r>
      <w:proofErr w:type="spellEnd"/>
      <w:proofErr w:type="gramEnd"/>
      <w:r w:rsidRPr="002077B2">
        <w:rPr>
          <w:rFonts w:asciiTheme="majorBidi" w:hAnsiTheme="majorBidi" w:cstheme="majorBidi"/>
          <w:sz w:val="24"/>
        </w:rPr>
        <w:t xml:space="preserve"> article recently published in the daily newspaper </w:t>
      </w:r>
      <w:proofErr w:type="spellStart"/>
      <w:r w:rsidRPr="002077B2">
        <w:rPr>
          <w:rFonts w:asciiTheme="majorBidi" w:hAnsiTheme="majorBidi" w:cstheme="majorBidi"/>
          <w:i/>
          <w:iCs/>
          <w:sz w:val="24"/>
        </w:rPr>
        <w:t>Ha'aretz</w:t>
      </w:r>
      <w:proofErr w:type="spellEnd"/>
      <w:r w:rsidRPr="002077B2">
        <w:rPr>
          <w:rFonts w:asciiTheme="majorBidi" w:hAnsiTheme="majorBidi" w:cstheme="majorBidi"/>
          <w:sz w:val="24"/>
        </w:rPr>
        <w:t xml:space="preserve"> </w:t>
      </w:r>
      <w:r w:rsidR="00B32523">
        <w:rPr>
          <w:rFonts w:asciiTheme="majorBidi" w:hAnsiTheme="majorBidi" w:cstheme="majorBidi"/>
          <w:sz w:val="24"/>
        </w:rPr>
        <w:t>reported</w:t>
      </w:r>
      <w:r w:rsidRPr="002077B2">
        <w:rPr>
          <w:rFonts w:asciiTheme="majorBidi" w:hAnsiTheme="majorBidi" w:cstheme="majorBidi"/>
          <w:sz w:val="24"/>
        </w:rPr>
        <w:t xml:space="preserve"> that the health funds use some of the money allocated for mental health for other purposes (Efrati, 2022).</w:t>
      </w:r>
    </w:p>
    <w:p w14:paraId="3DED9C95" w14:textId="6DADD232"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It is </w:t>
      </w:r>
      <w:r w:rsidR="00C97ACE">
        <w:rPr>
          <w:rFonts w:asciiTheme="majorBidi" w:hAnsiTheme="majorBidi" w:cstheme="majorBidi"/>
          <w:sz w:val="24"/>
        </w:rPr>
        <w:t>curious what</w:t>
      </w:r>
      <w:r w:rsidRPr="002077B2">
        <w:rPr>
          <w:rFonts w:asciiTheme="majorBidi" w:hAnsiTheme="majorBidi" w:cstheme="majorBidi"/>
          <w:sz w:val="24"/>
        </w:rPr>
        <w:t xml:space="preserve"> </w:t>
      </w:r>
      <w:r w:rsidR="00E4242E" w:rsidRPr="002077B2">
        <w:rPr>
          <w:rFonts w:asciiTheme="majorBidi" w:hAnsiTheme="majorBidi" w:cstheme="majorBidi"/>
          <w:sz w:val="24"/>
        </w:rPr>
        <w:t xml:space="preserve">the interest of the health funds and the Ministry of Finance </w:t>
      </w:r>
      <w:r w:rsidR="00C97ACE">
        <w:rPr>
          <w:rFonts w:asciiTheme="majorBidi" w:hAnsiTheme="majorBidi" w:cstheme="majorBidi"/>
          <w:sz w:val="24"/>
        </w:rPr>
        <w:t xml:space="preserve">was </w:t>
      </w:r>
      <w:r w:rsidR="00B32523">
        <w:rPr>
          <w:rFonts w:asciiTheme="majorBidi" w:hAnsiTheme="majorBidi" w:cstheme="majorBidi"/>
          <w:sz w:val="24"/>
        </w:rPr>
        <w:t>in</w:t>
      </w:r>
      <w:r w:rsidRPr="002077B2">
        <w:rPr>
          <w:rFonts w:asciiTheme="majorBidi" w:hAnsiTheme="majorBidi" w:cstheme="majorBidi"/>
          <w:sz w:val="24"/>
        </w:rPr>
        <w:t xml:space="preserve"> this policy</w:t>
      </w:r>
      <w:r w:rsidR="00B32523">
        <w:rPr>
          <w:rFonts w:asciiTheme="majorBidi" w:hAnsiTheme="majorBidi" w:cstheme="majorBidi"/>
          <w:sz w:val="24"/>
        </w:rPr>
        <w:t xml:space="preserve">; </w:t>
      </w:r>
      <w:r w:rsidR="00C97ACE">
        <w:rPr>
          <w:rFonts w:asciiTheme="majorBidi" w:hAnsiTheme="majorBidi" w:cstheme="majorBidi"/>
          <w:sz w:val="24"/>
        </w:rPr>
        <w:t>it is</w:t>
      </w:r>
      <w:r w:rsidR="00C97ACE">
        <w:rPr>
          <w:rFonts w:asciiTheme="majorBidi" w:hAnsiTheme="majorBidi" w:cstheme="majorBidi"/>
          <w:sz w:val="24"/>
        </w:rPr>
        <w:t xml:space="preserve"> also interesting to identify</w:t>
      </w:r>
      <w:r w:rsidR="00B32523">
        <w:rPr>
          <w:rFonts w:asciiTheme="majorBidi" w:hAnsiTheme="majorBidi" w:cstheme="majorBidi"/>
          <w:sz w:val="24"/>
        </w:rPr>
        <w:t xml:space="preserve"> the</w:t>
      </w:r>
      <w:r w:rsidRPr="002077B2">
        <w:rPr>
          <w:rFonts w:asciiTheme="majorBidi" w:hAnsiTheme="majorBidi" w:cstheme="majorBidi"/>
          <w:sz w:val="24"/>
        </w:rPr>
        <w:t xml:space="preserve"> </w:t>
      </w:r>
      <w:r w:rsidR="00B32523">
        <w:rPr>
          <w:rFonts w:asciiTheme="majorBidi" w:hAnsiTheme="majorBidi" w:cstheme="majorBidi"/>
          <w:sz w:val="24"/>
        </w:rPr>
        <w:t xml:space="preserve">resulting </w:t>
      </w:r>
      <w:r w:rsidR="00C97ACE">
        <w:rPr>
          <w:rFonts w:asciiTheme="majorBidi" w:hAnsiTheme="majorBidi" w:cstheme="majorBidi"/>
          <w:sz w:val="24"/>
        </w:rPr>
        <w:t>consequences</w:t>
      </w:r>
      <w:r w:rsidRPr="002077B2">
        <w:rPr>
          <w:rFonts w:asciiTheme="majorBidi" w:hAnsiTheme="majorBidi" w:cstheme="majorBidi"/>
          <w:sz w:val="24"/>
        </w:rPr>
        <w:t xml:space="preserve"> or damages</w:t>
      </w:r>
      <w:r w:rsidR="00B32523">
        <w:rPr>
          <w:rFonts w:asciiTheme="majorBidi" w:hAnsiTheme="majorBidi" w:cstheme="majorBidi"/>
          <w:sz w:val="24"/>
        </w:rPr>
        <w:t>.</w:t>
      </w:r>
      <w:r w:rsidRPr="002077B2">
        <w:rPr>
          <w:rFonts w:asciiTheme="majorBidi" w:hAnsiTheme="majorBidi" w:cstheme="majorBidi"/>
          <w:sz w:val="24"/>
        </w:rPr>
        <w:t xml:space="preserve"> As the mental health system, including all its three key components – hospitalization, clinics and rehabilitation – operates in unison, in our opinion, this policy </w:t>
      </w:r>
      <w:r w:rsidR="00B32523">
        <w:rPr>
          <w:rFonts w:asciiTheme="majorBidi" w:hAnsiTheme="majorBidi" w:cstheme="majorBidi"/>
          <w:sz w:val="24"/>
        </w:rPr>
        <w:t>harms</w:t>
      </w:r>
      <w:r w:rsidRPr="002077B2">
        <w:rPr>
          <w:rFonts w:asciiTheme="majorBidi" w:hAnsiTheme="majorBidi" w:cstheme="majorBidi"/>
          <w:sz w:val="24"/>
        </w:rPr>
        <w:t xml:space="preserve"> the rehabilitation services too.</w:t>
      </w:r>
    </w:p>
    <w:p w14:paraId="5F9CDD7D" w14:textId="3F0F4D8D"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Moreover, </w:t>
      </w:r>
      <w:r w:rsidR="00C97ACE">
        <w:rPr>
          <w:rFonts w:asciiTheme="majorBidi" w:hAnsiTheme="majorBidi" w:cstheme="majorBidi"/>
          <w:sz w:val="24"/>
        </w:rPr>
        <w:t xml:space="preserve">the approved </w:t>
      </w:r>
      <w:r w:rsidR="00C97ACE" w:rsidRPr="002077B2">
        <w:rPr>
          <w:rFonts w:asciiTheme="majorBidi" w:hAnsiTheme="majorBidi" w:cstheme="majorBidi"/>
          <w:sz w:val="24"/>
        </w:rPr>
        <w:t xml:space="preserve">NIS 50 </w:t>
      </w:r>
      <w:commentRangeStart w:id="33"/>
      <w:r w:rsidR="00C97ACE" w:rsidRPr="002077B2">
        <w:rPr>
          <w:rFonts w:asciiTheme="majorBidi" w:hAnsiTheme="majorBidi" w:cstheme="majorBidi"/>
          <w:sz w:val="24"/>
        </w:rPr>
        <w:t>million</w:t>
      </w:r>
      <w:commentRangeEnd w:id="33"/>
      <w:r w:rsidR="00C97ACE">
        <w:rPr>
          <w:rStyle w:val="CommentReference"/>
        </w:rPr>
        <w:commentReference w:id="33"/>
      </w:r>
      <w:r w:rsidR="00C97ACE" w:rsidRPr="002077B2">
        <w:rPr>
          <w:rFonts w:asciiTheme="majorBidi" w:hAnsiTheme="majorBidi" w:cstheme="majorBidi"/>
          <w:sz w:val="24"/>
        </w:rPr>
        <w:t xml:space="preserve"> (approximately USD 15 </w:t>
      </w:r>
      <w:r w:rsidR="00C97ACE" w:rsidRPr="002077B2">
        <w:rPr>
          <w:rFonts w:asciiTheme="majorBidi" w:hAnsiTheme="majorBidi" w:cstheme="majorBidi"/>
          <w:sz w:val="24"/>
        </w:rPr>
        <w:t xml:space="preserve">million per </w:t>
      </w:r>
      <w:proofErr w:type="gramStart"/>
      <w:r w:rsidR="00C97ACE" w:rsidRPr="002077B2">
        <w:rPr>
          <w:rFonts w:asciiTheme="majorBidi" w:hAnsiTheme="majorBidi" w:cstheme="majorBidi"/>
          <w:sz w:val="24"/>
        </w:rPr>
        <w:t xml:space="preserve">annum </w:t>
      </w:r>
      <w:r w:rsidRPr="002077B2">
        <w:rPr>
          <w:rFonts w:asciiTheme="majorBidi" w:hAnsiTheme="majorBidi" w:cstheme="majorBidi"/>
          <w:sz w:val="24"/>
        </w:rPr>
        <w:t xml:space="preserve"> for</w:t>
      </w:r>
      <w:proofErr w:type="gramEnd"/>
      <w:r w:rsidRPr="002077B2">
        <w:rPr>
          <w:rFonts w:asciiTheme="majorBidi" w:hAnsiTheme="majorBidi" w:cstheme="majorBidi"/>
          <w:sz w:val="24"/>
        </w:rPr>
        <w:t xml:space="preserve"> rehabilitation activity in the community, such as opening frameworks </w:t>
      </w:r>
      <w:r w:rsidR="00C97ACE">
        <w:rPr>
          <w:rFonts w:asciiTheme="majorBidi" w:hAnsiTheme="majorBidi" w:cstheme="majorBidi"/>
          <w:sz w:val="24"/>
        </w:rPr>
        <w:t xml:space="preserve">for community </w:t>
      </w:r>
      <w:r w:rsidR="00C97ACE">
        <w:rPr>
          <w:rFonts w:asciiTheme="majorBidi" w:hAnsiTheme="majorBidi" w:cstheme="majorBidi"/>
          <w:sz w:val="24"/>
        </w:rPr>
        <w:lastRenderedPageBreak/>
        <w:t>rehabilitation</w:t>
      </w:r>
      <w:r w:rsidRPr="002077B2">
        <w:rPr>
          <w:rFonts w:asciiTheme="majorBidi" w:hAnsiTheme="majorBidi" w:cstheme="majorBidi"/>
          <w:sz w:val="24"/>
        </w:rPr>
        <w:t xml:space="preserve"> and </w:t>
      </w:r>
      <w:r w:rsidR="00C97ACE">
        <w:rPr>
          <w:rFonts w:asciiTheme="majorBidi" w:hAnsiTheme="majorBidi" w:cstheme="majorBidi"/>
          <w:sz w:val="24"/>
        </w:rPr>
        <w:t>releasing</w:t>
      </w:r>
      <w:r w:rsidRPr="002077B2">
        <w:rPr>
          <w:rFonts w:asciiTheme="majorBidi" w:hAnsiTheme="majorBidi" w:cstheme="majorBidi"/>
          <w:sz w:val="24"/>
        </w:rPr>
        <w:t xml:space="preserve"> chronic inpatients from hospitals while providing support for balancing homes in the community were not transferred to the rehabilitation system budget, but will be </w:t>
      </w:r>
      <w:r w:rsidR="00C97ACE">
        <w:rPr>
          <w:rFonts w:asciiTheme="majorBidi" w:hAnsiTheme="majorBidi" w:cstheme="majorBidi"/>
          <w:sz w:val="24"/>
        </w:rPr>
        <w:t>used</w:t>
      </w:r>
      <w:r w:rsidRPr="002077B2">
        <w:rPr>
          <w:rFonts w:asciiTheme="majorBidi" w:hAnsiTheme="majorBidi" w:cstheme="majorBidi"/>
          <w:sz w:val="24"/>
        </w:rPr>
        <w:t xml:space="preserve"> in other frameworks. Are these data indicative of an end to the rehabilitation reform and its declining impact on the mental health system in Israel?</w:t>
      </w:r>
    </w:p>
    <w:p w14:paraId="1FE9EAB1" w14:textId="77777777" w:rsidR="00B4018F" w:rsidRPr="009C3A8D" w:rsidRDefault="00B4018F" w:rsidP="002077B2">
      <w:pPr>
        <w:spacing w:after="120" w:line="360" w:lineRule="auto"/>
        <w:jc w:val="both"/>
        <w:rPr>
          <w:rFonts w:asciiTheme="majorBidi" w:eastAsia="Times New Roman" w:hAnsiTheme="majorBidi" w:cstheme="majorBidi"/>
          <w:sz w:val="24"/>
          <w:szCs w:val="24"/>
        </w:rPr>
      </w:pPr>
      <w:r w:rsidRPr="009C3A8D">
        <w:rPr>
          <w:rFonts w:asciiTheme="majorBidi" w:hAnsiTheme="majorBidi" w:cstheme="majorBidi"/>
          <w:sz w:val="24"/>
          <w:szCs w:val="24"/>
        </w:rPr>
        <w:t>The Target Population</w:t>
      </w:r>
    </w:p>
    <w:p w14:paraId="6BDD3974" w14:textId="02146275"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As we have mentioned, according to </w:t>
      </w:r>
      <w:r w:rsidR="00EC1B14">
        <w:rPr>
          <w:rFonts w:asciiTheme="majorBidi" w:hAnsiTheme="majorBidi" w:cstheme="majorBidi"/>
          <w:sz w:val="24"/>
        </w:rPr>
        <w:t>conservative</w:t>
      </w:r>
      <w:r w:rsidRPr="002077B2">
        <w:rPr>
          <w:rFonts w:asciiTheme="majorBidi" w:hAnsiTheme="majorBidi" w:cstheme="majorBidi"/>
          <w:sz w:val="24"/>
        </w:rPr>
        <w:t xml:space="preserve"> estimates, the population eligible for the psychiatric rehabilitation services (in 2020) amounts to 150,000 people.</w:t>
      </w:r>
      <w:r w:rsidRPr="002077B2">
        <w:rPr>
          <w:rFonts w:asciiTheme="majorBidi" w:hAnsiTheme="majorBidi" w:cstheme="majorBidi"/>
          <w:sz w:val="24"/>
          <w:szCs w:val="24"/>
          <w:vertAlign w:val="superscript"/>
          <w:rtl/>
        </w:rPr>
        <w:footnoteReference w:id="23"/>
      </w:r>
      <w:r w:rsidRPr="002077B2">
        <w:rPr>
          <w:rFonts w:asciiTheme="majorBidi" w:hAnsiTheme="majorBidi" w:cstheme="majorBidi"/>
          <w:sz w:val="24"/>
        </w:rPr>
        <w:t xml:space="preserve"> Even </w:t>
      </w:r>
      <w:r w:rsidR="00C97ACE">
        <w:rPr>
          <w:rFonts w:asciiTheme="majorBidi" w:hAnsiTheme="majorBidi" w:cstheme="majorBidi"/>
          <w:sz w:val="24"/>
        </w:rPr>
        <w:t>assuming</w:t>
      </w:r>
      <w:r w:rsidRPr="002077B2">
        <w:rPr>
          <w:rFonts w:asciiTheme="majorBidi" w:hAnsiTheme="majorBidi" w:cstheme="majorBidi"/>
          <w:sz w:val="24"/>
        </w:rPr>
        <w:t xml:space="preserve"> that only half this population would need or </w:t>
      </w:r>
      <w:r w:rsidR="00C97ACE">
        <w:rPr>
          <w:rFonts w:asciiTheme="majorBidi" w:hAnsiTheme="majorBidi" w:cstheme="majorBidi"/>
          <w:sz w:val="24"/>
        </w:rPr>
        <w:t xml:space="preserve">be </w:t>
      </w:r>
      <w:r w:rsidRPr="002077B2">
        <w:rPr>
          <w:rFonts w:asciiTheme="majorBidi" w:hAnsiTheme="majorBidi" w:cstheme="majorBidi"/>
          <w:sz w:val="24"/>
        </w:rPr>
        <w:t xml:space="preserve">interested in receiving rehabilitation services, this would still involve a total of 75,000 people. Therefore, according to the </w:t>
      </w:r>
      <w:r w:rsidR="00C97ACE" w:rsidRPr="002077B2">
        <w:rPr>
          <w:rFonts w:asciiTheme="majorBidi" w:hAnsiTheme="majorBidi" w:cstheme="majorBidi"/>
          <w:sz w:val="24"/>
        </w:rPr>
        <w:t>2020</w:t>
      </w:r>
      <w:r w:rsidR="00EC1B14">
        <w:rPr>
          <w:rFonts w:asciiTheme="majorBidi" w:hAnsiTheme="majorBidi" w:cstheme="majorBidi"/>
          <w:sz w:val="24"/>
        </w:rPr>
        <w:t xml:space="preserve"> </w:t>
      </w:r>
      <w:r w:rsidRPr="002077B2">
        <w:rPr>
          <w:rFonts w:asciiTheme="majorBidi" w:hAnsiTheme="majorBidi" w:cstheme="majorBidi"/>
          <w:sz w:val="24"/>
        </w:rPr>
        <w:t xml:space="preserve">statistics, only 40% of the target population actually receives rehabilitation </w:t>
      </w:r>
      <w:commentRangeStart w:id="34"/>
      <w:r w:rsidRPr="002077B2">
        <w:rPr>
          <w:rFonts w:asciiTheme="majorBidi" w:hAnsiTheme="majorBidi" w:cstheme="majorBidi"/>
          <w:sz w:val="24"/>
        </w:rPr>
        <w:t>services</w:t>
      </w:r>
      <w:commentRangeEnd w:id="34"/>
      <w:r w:rsidR="00C97ACE">
        <w:rPr>
          <w:rStyle w:val="CommentReference"/>
        </w:rPr>
        <w:commentReference w:id="34"/>
      </w:r>
      <w:r w:rsidRPr="002077B2">
        <w:rPr>
          <w:rFonts w:asciiTheme="majorBidi" w:hAnsiTheme="majorBidi" w:cstheme="majorBidi"/>
          <w:sz w:val="24"/>
        </w:rPr>
        <w:t xml:space="preserve">. </w:t>
      </w:r>
    </w:p>
    <w:p w14:paraId="20F1F6FA" w14:textId="1A76CA48"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Any planning </w:t>
      </w:r>
      <w:r w:rsidR="00EC1B14">
        <w:rPr>
          <w:rFonts w:asciiTheme="majorBidi" w:hAnsiTheme="majorBidi" w:cstheme="majorBidi"/>
          <w:sz w:val="24"/>
        </w:rPr>
        <w:t>for</w:t>
      </w:r>
      <w:r w:rsidRPr="002077B2">
        <w:rPr>
          <w:rFonts w:asciiTheme="majorBidi" w:hAnsiTheme="majorBidi" w:cstheme="majorBidi"/>
          <w:sz w:val="24"/>
        </w:rPr>
        <w:t xml:space="preserve"> the rehabilitation system </w:t>
      </w:r>
      <w:r w:rsidR="00EC1B14">
        <w:rPr>
          <w:rFonts w:asciiTheme="majorBidi" w:hAnsiTheme="majorBidi" w:cstheme="majorBidi"/>
          <w:sz w:val="24"/>
        </w:rPr>
        <w:t>must</w:t>
      </w:r>
      <w:r w:rsidRPr="002077B2">
        <w:rPr>
          <w:rFonts w:asciiTheme="majorBidi" w:hAnsiTheme="majorBidi" w:cstheme="majorBidi"/>
          <w:sz w:val="24"/>
        </w:rPr>
        <w:t xml:space="preserve"> address specific population sectors and distinct age groups, while drawing on knowledge on topics such as morbidity rates and their </w:t>
      </w:r>
      <w:r w:rsidR="002658F8">
        <w:rPr>
          <w:rFonts w:asciiTheme="majorBidi" w:hAnsiTheme="majorBidi" w:cstheme="majorBidi"/>
          <w:sz w:val="24"/>
        </w:rPr>
        <w:t>presentation</w:t>
      </w:r>
      <w:r w:rsidRPr="002077B2">
        <w:rPr>
          <w:rFonts w:asciiTheme="majorBidi" w:hAnsiTheme="majorBidi" w:cstheme="majorBidi"/>
          <w:sz w:val="24"/>
        </w:rPr>
        <w:t xml:space="preserve"> within these population groups, as well as the traits of these groups as a whole. </w:t>
      </w:r>
      <w:r w:rsidR="00EC1B14">
        <w:rPr>
          <w:rFonts w:asciiTheme="majorBidi" w:hAnsiTheme="majorBidi" w:cstheme="majorBidi"/>
          <w:sz w:val="24"/>
        </w:rPr>
        <w:t xml:space="preserve">For </w:t>
      </w:r>
      <w:commentRangeStart w:id="35"/>
      <w:proofErr w:type="gramStart"/>
      <w:r w:rsidR="00EC1B14">
        <w:rPr>
          <w:rFonts w:asciiTheme="majorBidi" w:hAnsiTheme="majorBidi" w:cstheme="majorBidi"/>
          <w:sz w:val="24"/>
        </w:rPr>
        <w:t>example</w:t>
      </w:r>
      <w:commentRangeEnd w:id="35"/>
      <w:proofErr w:type="gramEnd"/>
      <w:r w:rsidR="00EC1B14">
        <w:rPr>
          <w:rStyle w:val="CommentReference"/>
        </w:rPr>
        <w:commentReference w:id="35"/>
      </w:r>
      <w:r w:rsidR="00EC1B14">
        <w:rPr>
          <w:rFonts w:asciiTheme="majorBidi" w:hAnsiTheme="majorBidi" w:cstheme="majorBidi"/>
          <w:sz w:val="24"/>
        </w:rPr>
        <w:t>, t</w:t>
      </w:r>
      <w:r w:rsidRPr="002077B2">
        <w:rPr>
          <w:rFonts w:asciiTheme="majorBidi" w:hAnsiTheme="majorBidi" w:cstheme="majorBidi"/>
          <w:sz w:val="24"/>
        </w:rPr>
        <w:t xml:space="preserve">he data </w:t>
      </w:r>
      <w:r w:rsidR="00EC1B14">
        <w:rPr>
          <w:rFonts w:asciiTheme="majorBidi" w:hAnsiTheme="majorBidi" w:cstheme="majorBidi"/>
          <w:sz w:val="24"/>
        </w:rPr>
        <w:t>indicate</w:t>
      </w:r>
      <w:r w:rsidRPr="002077B2">
        <w:rPr>
          <w:rFonts w:asciiTheme="majorBidi" w:hAnsiTheme="majorBidi" w:cstheme="majorBidi"/>
          <w:sz w:val="24"/>
        </w:rPr>
        <w:t xml:space="preserve"> that the number of mental health service recipients among the Arab population in Israel, 20% of the population in Israel, is lower than their proportion of the population (Kaplan et al., 2019; Lurie &amp; Fleischman, 2019; Roe et al., 2019). The State Comptroller (Israel</w:t>
      </w:r>
      <w:r w:rsidR="00C16A47">
        <w:rPr>
          <w:rFonts w:asciiTheme="majorBidi" w:hAnsiTheme="majorBidi" w:cstheme="majorBidi"/>
          <w:sz w:val="24"/>
        </w:rPr>
        <w:t>’</w:t>
      </w:r>
      <w:r w:rsidRPr="002077B2">
        <w:rPr>
          <w:rFonts w:asciiTheme="majorBidi" w:hAnsiTheme="majorBidi" w:cstheme="majorBidi"/>
          <w:sz w:val="24"/>
        </w:rPr>
        <w:t xml:space="preserve">s State Comptroller, 2010) also raised the issue that the response of the rehabilitation services to the Arab population is insufficient. </w:t>
      </w:r>
      <w:r w:rsidR="00EC1B14">
        <w:rPr>
          <w:rFonts w:asciiTheme="majorBidi" w:hAnsiTheme="majorBidi" w:cstheme="majorBidi"/>
          <w:sz w:val="24"/>
        </w:rPr>
        <w:t>In addition</w:t>
      </w:r>
      <w:r w:rsidRPr="002077B2">
        <w:rPr>
          <w:rFonts w:asciiTheme="majorBidi" w:hAnsiTheme="majorBidi" w:cstheme="majorBidi"/>
          <w:sz w:val="24"/>
        </w:rPr>
        <w:t xml:space="preserve">, the </w:t>
      </w:r>
      <w:r w:rsidR="00EC1B14">
        <w:rPr>
          <w:rFonts w:asciiTheme="majorBidi" w:hAnsiTheme="majorBidi" w:cstheme="majorBidi"/>
          <w:sz w:val="24"/>
        </w:rPr>
        <w:t>system</w:t>
      </w:r>
      <w:r w:rsidRPr="002077B2">
        <w:rPr>
          <w:rFonts w:asciiTheme="majorBidi" w:hAnsiTheme="majorBidi" w:cstheme="majorBidi"/>
          <w:sz w:val="24"/>
        </w:rPr>
        <w:t xml:space="preserve"> will have to pay special attention to the elderly population, in which the number of people with </w:t>
      </w:r>
      <w:r w:rsidR="0022115D">
        <w:rPr>
          <w:rFonts w:asciiTheme="majorBidi" w:hAnsiTheme="majorBidi" w:cstheme="majorBidi"/>
          <w:sz w:val="24"/>
        </w:rPr>
        <w:t xml:space="preserve">psychiatric </w:t>
      </w:r>
      <w:r w:rsidRPr="002077B2">
        <w:rPr>
          <w:rFonts w:asciiTheme="majorBidi" w:hAnsiTheme="majorBidi" w:cstheme="majorBidi"/>
          <w:sz w:val="24"/>
        </w:rPr>
        <w:t>disabilit</w:t>
      </w:r>
      <w:r w:rsidR="00E574B1">
        <w:rPr>
          <w:rFonts w:asciiTheme="majorBidi" w:hAnsiTheme="majorBidi" w:cstheme="majorBidi"/>
          <w:sz w:val="24"/>
        </w:rPr>
        <w:t>ies</w:t>
      </w:r>
      <w:r w:rsidRPr="002077B2">
        <w:rPr>
          <w:rFonts w:asciiTheme="majorBidi" w:hAnsiTheme="majorBidi" w:cstheme="majorBidi"/>
          <w:sz w:val="24"/>
        </w:rPr>
        <w:t xml:space="preserve"> is higher in comparison to younger age groups. </w:t>
      </w:r>
      <w:commentRangeStart w:id="36"/>
      <w:r w:rsidR="00CF458D">
        <w:rPr>
          <w:rFonts w:asciiTheme="majorBidi" w:hAnsiTheme="majorBidi" w:cstheme="majorBidi"/>
          <w:sz w:val="24"/>
        </w:rPr>
        <w:t>T</w:t>
      </w:r>
      <w:r w:rsidRPr="002077B2">
        <w:rPr>
          <w:rFonts w:asciiTheme="majorBidi" w:hAnsiTheme="majorBidi" w:cstheme="majorBidi"/>
          <w:sz w:val="24"/>
        </w:rPr>
        <w:t>here</w:t>
      </w:r>
      <w:commentRangeEnd w:id="36"/>
      <w:r w:rsidR="00CF458D">
        <w:rPr>
          <w:rStyle w:val="CommentReference"/>
        </w:rPr>
        <w:commentReference w:id="36"/>
      </w:r>
      <w:r w:rsidRPr="002077B2">
        <w:rPr>
          <w:rFonts w:asciiTheme="majorBidi" w:hAnsiTheme="majorBidi" w:cstheme="majorBidi"/>
          <w:sz w:val="24"/>
        </w:rPr>
        <w:t xml:space="preserve"> was a marked increase in the number of rehabilitation patients of age 65 and above throughout the years of the law’s implementation, amount</w:t>
      </w:r>
      <w:r w:rsidR="00EC1B14">
        <w:rPr>
          <w:rFonts w:asciiTheme="majorBidi" w:hAnsiTheme="majorBidi" w:cstheme="majorBidi"/>
          <w:sz w:val="24"/>
        </w:rPr>
        <w:t>ing</w:t>
      </w:r>
      <w:r w:rsidRPr="002077B2">
        <w:rPr>
          <w:rFonts w:asciiTheme="majorBidi" w:hAnsiTheme="majorBidi" w:cstheme="majorBidi"/>
          <w:sz w:val="24"/>
        </w:rPr>
        <w:t xml:space="preserve"> to 2,360 people</w:t>
      </w:r>
      <w:r w:rsidR="00EC1B14">
        <w:rPr>
          <w:rFonts w:asciiTheme="majorBidi" w:hAnsiTheme="majorBidi" w:cstheme="majorBidi"/>
          <w:sz w:val="24"/>
        </w:rPr>
        <w:t xml:space="preserve"> in late 2020</w:t>
      </w:r>
      <w:r w:rsidR="001A2533">
        <w:rPr>
          <w:rFonts w:asciiTheme="majorBidi" w:hAnsiTheme="majorBidi" w:cstheme="majorBidi"/>
          <w:sz w:val="24"/>
        </w:rPr>
        <w:t xml:space="preserve">; and the </w:t>
      </w:r>
      <w:r w:rsidR="001A2533">
        <w:rPr>
          <w:rFonts w:asciiTheme="majorBidi" w:hAnsiTheme="majorBidi" w:cstheme="majorBidi"/>
          <w:sz w:val="24"/>
        </w:rPr>
        <w:t xml:space="preserve">proportion of </w:t>
      </w:r>
      <w:r w:rsidRPr="002077B2">
        <w:rPr>
          <w:rFonts w:asciiTheme="majorBidi" w:hAnsiTheme="majorBidi" w:cstheme="majorBidi"/>
          <w:sz w:val="24"/>
        </w:rPr>
        <w:t>this population among the total number of rehabilitation patients rose by 160% between 2001 and 2020 (Kaplan et al., 2019; Lurie &amp; Fleischman, 2019; Roe et al., 2019).</w:t>
      </w:r>
    </w:p>
    <w:p w14:paraId="7D9C9495" w14:textId="49646A17"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We believe that the rehabilitative services in the community are neither able </w:t>
      </w:r>
      <w:r w:rsidR="001A2533">
        <w:rPr>
          <w:rFonts w:asciiTheme="majorBidi" w:hAnsiTheme="majorBidi" w:cstheme="majorBidi"/>
          <w:sz w:val="24"/>
        </w:rPr>
        <w:t xml:space="preserve">to </w:t>
      </w:r>
      <w:r w:rsidRPr="002077B2">
        <w:rPr>
          <w:rFonts w:asciiTheme="majorBidi" w:hAnsiTheme="majorBidi" w:cstheme="majorBidi"/>
          <w:sz w:val="24"/>
        </w:rPr>
        <w:t xml:space="preserve">nor should </w:t>
      </w:r>
      <w:r w:rsidR="001A2533">
        <w:rPr>
          <w:rFonts w:asciiTheme="majorBidi" w:hAnsiTheme="majorBidi" w:cstheme="majorBidi"/>
          <w:sz w:val="24"/>
        </w:rPr>
        <w:t xml:space="preserve">be </w:t>
      </w:r>
      <w:r w:rsidR="001A2533">
        <w:rPr>
          <w:rFonts w:asciiTheme="majorBidi" w:hAnsiTheme="majorBidi" w:cstheme="majorBidi"/>
          <w:sz w:val="24"/>
        </w:rPr>
        <w:t xml:space="preserve">expected to </w:t>
      </w:r>
      <w:r w:rsidRPr="002077B2">
        <w:rPr>
          <w:rFonts w:asciiTheme="majorBidi" w:hAnsiTheme="majorBidi" w:cstheme="majorBidi"/>
          <w:sz w:val="24"/>
        </w:rPr>
        <w:t xml:space="preserve">provide an adequate response to the needs of people with </w:t>
      </w:r>
      <w:r w:rsidR="0022115D">
        <w:rPr>
          <w:rFonts w:asciiTheme="majorBidi" w:hAnsiTheme="majorBidi" w:cstheme="majorBidi"/>
          <w:sz w:val="24"/>
        </w:rPr>
        <w:t xml:space="preserve">psychiatric </w:t>
      </w:r>
      <w:r w:rsidRPr="002077B2">
        <w:rPr>
          <w:rFonts w:asciiTheme="majorBidi" w:hAnsiTheme="majorBidi" w:cstheme="majorBidi"/>
          <w:sz w:val="24"/>
        </w:rPr>
        <w:t>disabilities</w:t>
      </w:r>
      <w:r w:rsidR="001A2533">
        <w:rPr>
          <w:rFonts w:asciiTheme="majorBidi" w:hAnsiTheme="majorBidi" w:cstheme="majorBidi"/>
          <w:sz w:val="24"/>
        </w:rPr>
        <w:t xml:space="preserve"> combined with</w:t>
      </w:r>
      <w:r w:rsidRPr="002077B2">
        <w:rPr>
          <w:rFonts w:asciiTheme="majorBidi" w:hAnsiTheme="majorBidi" w:cstheme="majorBidi"/>
          <w:sz w:val="24"/>
        </w:rPr>
        <w:t xml:space="preserve"> other medical and complex disabilities. Therefore, </w:t>
      </w:r>
      <w:r w:rsidR="001A2533">
        <w:rPr>
          <w:rFonts w:asciiTheme="majorBidi" w:hAnsiTheme="majorBidi" w:cstheme="majorBidi"/>
          <w:sz w:val="24"/>
        </w:rPr>
        <w:t>such people need</w:t>
      </w:r>
      <w:r w:rsidRPr="002077B2">
        <w:rPr>
          <w:rFonts w:asciiTheme="majorBidi" w:hAnsiTheme="majorBidi" w:cstheme="majorBidi"/>
          <w:sz w:val="24"/>
        </w:rPr>
        <w:t xml:space="preserve"> support from the health funds’ ambulatory clinics and from other social welfare organizations</w:t>
      </w:r>
      <w:r w:rsidR="00E4242E" w:rsidRPr="00B86142">
        <w:rPr>
          <w:rFonts w:asciiTheme="majorBidi" w:hAnsiTheme="majorBidi" w:cstheme="majorBidi"/>
          <w:sz w:val="24"/>
        </w:rPr>
        <w:t>.</w:t>
      </w:r>
      <w:r w:rsidRPr="00B86142">
        <w:rPr>
          <w:rFonts w:asciiTheme="majorBidi" w:hAnsiTheme="majorBidi" w:cstheme="majorBidi"/>
          <w:sz w:val="24"/>
        </w:rPr>
        <w:t xml:space="preserve"> In view of the long wait for service from the </w:t>
      </w:r>
      <w:r w:rsidRPr="00B86142">
        <w:rPr>
          <w:rFonts w:asciiTheme="majorBidi" w:hAnsiTheme="majorBidi" w:cstheme="majorBidi"/>
          <w:sz w:val="24"/>
        </w:rPr>
        <w:lastRenderedPageBreak/>
        <w:t>ambulatory clinics in the community (Israel</w:t>
      </w:r>
      <w:r w:rsidR="001A2533">
        <w:rPr>
          <w:rFonts w:asciiTheme="majorBidi" w:hAnsiTheme="majorBidi" w:cstheme="majorBidi"/>
          <w:sz w:val="24"/>
        </w:rPr>
        <w:t>’</w:t>
      </w:r>
      <w:r w:rsidRPr="00B86142">
        <w:rPr>
          <w:rFonts w:asciiTheme="majorBidi" w:hAnsiTheme="majorBidi" w:cstheme="majorBidi"/>
          <w:sz w:val="24"/>
        </w:rPr>
        <w:t xml:space="preserve">s State Comptroller, 2010, 2020), </w:t>
      </w:r>
      <w:r w:rsidR="001A2533">
        <w:rPr>
          <w:rFonts w:asciiTheme="majorBidi" w:hAnsiTheme="majorBidi" w:cstheme="majorBidi"/>
          <w:sz w:val="24"/>
        </w:rPr>
        <w:t>steps</w:t>
      </w:r>
      <w:r w:rsidRPr="00B86142">
        <w:rPr>
          <w:rFonts w:asciiTheme="majorBidi" w:hAnsiTheme="majorBidi" w:cstheme="majorBidi"/>
          <w:sz w:val="24"/>
        </w:rPr>
        <w:t xml:space="preserve"> should be taken to improve the service for this complex population.</w:t>
      </w:r>
      <w:r w:rsidRPr="002077B2">
        <w:rPr>
          <w:rFonts w:asciiTheme="majorBidi" w:hAnsiTheme="majorBidi" w:cstheme="majorBidi"/>
          <w:sz w:val="24"/>
        </w:rPr>
        <w:t xml:space="preserve"> </w:t>
      </w:r>
    </w:p>
    <w:p w14:paraId="7AFD0812" w14:textId="1C5A092C"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While the drafters of the Rehabilitation Law assumed that the existing community welfare services would continue to </w:t>
      </w:r>
      <w:proofErr w:type="gramStart"/>
      <w:r w:rsidRPr="002077B2">
        <w:rPr>
          <w:rFonts w:asciiTheme="majorBidi" w:hAnsiTheme="majorBidi" w:cstheme="majorBidi"/>
          <w:sz w:val="24"/>
        </w:rPr>
        <w:t>provide</w:t>
      </w:r>
      <w:r w:rsidR="009C3A8D">
        <w:rPr>
          <w:rFonts w:asciiTheme="majorBidi" w:hAnsiTheme="majorBidi" w:cstheme="majorBidi"/>
          <w:sz w:val="24"/>
        </w:rPr>
        <w:t xml:space="preserve"> </w:t>
      </w:r>
      <w:r w:rsidRPr="002077B2">
        <w:rPr>
          <w:rFonts w:asciiTheme="majorBidi" w:hAnsiTheme="majorBidi" w:cstheme="majorBidi"/>
          <w:sz w:val="24"/>
        </w:rPr>
        <w:t xml:space="preserve">assistance </w:t>
      </w:r>
      <w:r w:rsidR="001A2533">
        <w:rPr>
          <w:rFonts w:asciiTheme="majorBidi" w:hAnsiTheme="majorBidi" w:cstheme="majorBidi"/>
          <w:sz w:val="24"/>
        </w:rPr>
        <w:t>to</w:t>
      </w:r>
      <w:proofErr w:type="gramEnd"/>
      <w:r w:rsidRPr="002077B2">
        <w:rPr>
          <w:rFonts w:asciiTheme="majorBidi" w:hAnsiTheme="majorBidi" w:cstheme="majorBidi"/>
          <w:sz w:val="24"/>
        </w:rPr>
        <w:t xml:space="preserve"> people with </w:t>
      </w:r>
      <w:r w:rsidR="002658F8">
        <w:rPr>
          <w:rFonts w:asciiTheme="majorBidi" w:hAnsiTheme="majorBidi" w:cstheme="majorBidi"/>
          <w:sz w:val="24"/>
        </w:rPr>
        <w:t>psychiatric</w:t>
      </w:r>
      <w:r w:rsidR="0022115D">
        <w:rPr>
          <w:rFonts w:asciiTheme="majorBidi" w:hAnsiTheme="majorBidi" w:cstheme="majorBidi"/>
          <w:sz w:val="24"/>
        </w:rPr>
        <w:t xml:space="preserve"> </w:t>
      </w:r>
      <w:r w:rsidRPr="002077B2">
        <w:rPr>
          <w:rFonts w:asciiTheme="majorBidi" w:hAnsiTheme="majorBidi" w:cstheme="majorBidi"/>
          <w:sz w:val="24"/>
        </w:rPr>
        <w:t xml:space="preserve">disabilities due to their eligibility for welfare services, and </w:t>
      </w:r>
      <w:r w:rsidR="001A2533">
        <w:rPr>
          <w:rFonts w:asciiTheme="majorBidi" w:hAnsiTheme="majorBidi" w:cstheme="majorBidi"/>
          <w:sz w:val="24"/>
        </w:rPr>
        <w:t>thereby</w:t>
      </w:r>
      <w:r w:rsidRPr="002077B2">
        <w:rPr>
          <w:rFonts w:asciiTheme="majorBidi" w:hAnsiTheme="majorBidi" w:cstheme="majorBidi"/>
          <w:sz w:val="24"/>
        </w:rPr>
        <w:t xml:space="preserve"> enhance their rehabilitation within the community, </w:t>
      </w:r>
      <w:r w:rsidR="001A2533">
        <w:rPr>
          <w:rFonts w:asciiTheme="majorBidi" w:hAnsiTheme="majorBidi" w:cstheme="majorBidi"/>
          <w:sz w:val="24"/>
        </w:rPr>
        <w:t xml:space="preserve">in reality, </w:t>
      </w:r>
      <w:r w:rsidRPr="002077B2">
        <w:rPr>
          <w:rFonts w:asciiTheme="majorBidi" w:hAnsiTheme="majorBidi" w:cstheme="majorBidi"/>
          <w:sz w:val="24"/>
        </w:rPr>
        <w:t>the opposite happened. Many local authority welfare services</w:t>
      </w:r>
      <w:r w:rsidR="001A2533">
        <w:rPr>
          <w:rFonts w:asciiTheme="majorBidi" w:hAnsiTheme="majorBidi" w:cstheme="majorBidi"/>
          <w:sz w:val="24"/>
        </w:rPr>
        <w:t>, viewing</w:t>
      </w:r>
      <w:r w:rsidRPr="002077B2">
        <w:rPr>
          <w:rFonts w:asciiTheme="majorBidi" w:hAnsiTheme="majorBidi" w:cstheme="majorBidi"/>
          <w:sz w:val="24"/>
        </w:rPr>
        <w:t xml:space="preserve"> the Rehabilitation Law as a good opportunity to make </w:t>
      </w:r>
      <w:r w:rsidR="001A2533">
        <w:rPr>
          <w:rFonts w:asciiTheme="majorBidi" w:hAnsiTheme="majorBidi" w:cstheme="majorBidi"/>
          <w:sz w:val="24"/>
        </w:rPr>
        <w:t xml:space="preserve">budgetary </w:t>
      </w:r>
      <w:r w:rsidRPr="002077B2">
        <w:rPr>
          <w:rFonts w:asciiTheme="majorBidi" w:hAnsiTheme="majorBidi" w:cstheme="majorBidi"/>
          <w:sz w:val="24"/>
        </w:rPr>
        <w:t>savings</w:t>
      </w:r>
      <w:r w:rsidR="001A2533">
        <w:rPr>
          <w:rFonts w:asciiTheme="majorBidi" w:hAnsiTheme="majorBidi" w:cstheme="majorBidi"/>
          <w:sz w:val="24"/>
        </w:rPr>
        <w:t>,</w:t>
      </w:r>
      <w:r w:rsidRPr="002077B2">
        <w:rPr>
          <w:rFonts w:asciiTheme="majorBidi" w:hAnsiTheme="majorBidi" w:cstheme="majorBidi"/>
          <w:sz w:val="24"/>
        </w:rPr>
        <w:t xml:space="preserve"> referred people with </w:t>
      </w:r>
      <w:r w:rsidR="0022115D">
        <w:rPr>
          <w:rFonts w:asciiTheme="majorBidi" w:hAnsiTheme="majorBidi" w:cstheme="majorBidi"/>
          <w:sz w:val="24"/>
        </w:rPr>
        <w:t xml:space="preserve">psychiatric </w:t>
      </w:r>
      <w:r w:rsidRPr="002077B2">
        <w:rPr>
          <w:rFonts w:asciiTheme="majorBidi" w:hAnsiTheme="majorBidi" w:cstheme="majorBidi"/>
          <w:sz w:val="24"/>
        </w:rPr>
        <w:t>disabilities, who were</w:t>
      </w:r>
      <w:r w:rsidR="001A2533">
        <w:rPr>
          <w:rFonts w:asciiTheme="majorBidi" w:hAnsiTheme="majorBidi" w:cstheme="majorBidi"/>
          <w:sz w:val="24"/>
        </w:rPr>
        <w:t xml:space="preserve"> otherwise</w:t>
      </w:r>
      <w:r w:rsidRPr="002077B2">
        <w:rPr>
          <w:rFonts w:asciiTheme="majorBidi" w:hAnsiTheme="majorBidi" w:cstheme="majorBidi"/>
          <w:sz w:val="24"/>
        </w:rPr>
        <w:t xml:space="preserve"> eligible for local welfare services, to the rehabilitation system. For example, during the COVID-19 pandemic, many local authority welfare services that distributed food baskets to the needy did not include rehabilitation </w:t>
      </w:r>
      <w:r w:rsidR="002658F8">
        <w:rPr>
          <w:rFonts w:asciiTheme="majorBidi" w:hAnsiTheme="majorBidi" w:cstheme="majorBidi"/>
          <w:sz w:val="24"/>
        </w:rPr>
        <w:t>patients</w:t>
      </w:r>
      <w:r w:rsidRPr="002077B2">
        <w:rPr>
          <w:rFonts w:asciiTheme="majorBidi" w:hAnsiTheme="majorBidi" w:cstheme="majorBidi"/>
          <w:sz w:val="24"/>
        </w:rPr>
        <w:t xml:space="preserve"> among </w:t>
      </w:r>
      <w:r w:rsidR="005D34C5">
        <w:rPr>
          <w:rFonts w:asciiTheme="majorBidi" w:hAnsiTheme="majorBidi" w:cstheme="majorBidi"/>
          <w:sz w:val="24"/>
        </w:rPr>
        <w:t>the</w:t>
      </w:r>
      <w:r w:rsidR="005D34C5">
        <w:rPr>
          <w:rFonts w:asciiTheme="majorBidi" w:hAnsiTheme="majorBidi" w:cstheme="majorBidi"/>
          <w:sz w:val="24"/>
        </w:rPr>
        <w:t xml:space="preserve"> </w:t>
      </w:r>
      <w:r w:rsidR="005D34C5" w:rsidRPr="002077B2">
        <w:rPr>
          <w:rFonts w:asciiTheme="majorBidi" w:hAnsiTheme="majorBidi" w:cstheme="majorBidi"/>
          <w:sz w:val="24"/>
        </w:rPr>
        <w:t>eligible</w:t>
      </w:r>
      <w:r w:rsidR="005D34C5">
        <w:rPr>
          <w:rFonts w:asciiTheme="majorBidi" w:hAnsiTheme="majorBidi" w:cstheme="majorBidi"/>
          <w:sz w:val="24"/>
        </w:rPr>
        <w:t xml:space="preserve"> recipients</w:t>
      </w:r>
      <w:r w:rsidRPr="002077B2">
        <w:rPr>
          <w:rFonts w:asciiTheme="majorBidi" w:hAnsiTheme="majorBidi" w:cstheme="majorBidi"/>
          <w:sz w:val="24"/>
        </w:rPr>
        <w:t xml:space="preserve"> (</w:t>
      </w:r>
      <w:proofErr w:type="spellStart"/>
      <w:r w:rsidRPr="002077B2">
        <w:rPr>
          <w:rFonts w:asciiTheme="majorBidi" w:hAnsiTheme="majorBidi" w:cstheme="majorBidi"/>
          <w:sz w:val="24"/>
        </w:rPr>
        <w:t>Mazlawi</w:t>
      </w:r>
      <w:proofErr w:type="spellEnd"/>
      <w:r w:rsidRPr="002077B2">
        <w:rPr>
          <w:rFonts w:asciiTheme="majorBidi" w:hAnsiTheme="majorBidi" w:cstheme="majorBidi"/>
          <w:sz w:val="24"/>
        </w:rPr>
        <w:t>, 2020; The Special Committee for Welfare and Labor Matters, 2020). The State Comptroller (Israel</w:t>
      </w:r>
      <w:r w:rsidR="00C16A47">
        <w:rPr>
          <w:rFonts w:asciiTheme="majorBidi" w:hAnsiTheme="majorBidi" w:cstheme="majorBidi"/>
          <w:sz w:val="24"/>
        </w:rPr>
        <w:t>’</w:t>
      </w:r>
      <w:r w:rsidRPr="002077B2">
        <w:rPr>
          <w:rFonts w:asciiTheme="majorBidi" w:hAnsiTheme="majorBidi" w:cstheme="majorBidi"/>
          <w:sz w:val="24"/>
        </w:rPr>
        <w:t xml:space="preserve">s State Comptroller, 2016) </w:t>
      </w:r>
      <w:r w:rsidR="00B76BAB">
        <w:rPr>
          <w:rFonts w:asciiTheme="majorBidi" w:hAnsiTheme="majorBidi" w:cstheme="majorBidi"/>
          <w:sz w:val="24"/>
        </w:rPr>
        <w:t>commented on</w:t>
      </w:r>
      <w:r w:rsidRPr="002077B2">
        <w:rPr>
          <w:rFonts w:asciiTheme="majorBidi" w:hAnsiTheme="majorBidi" w:cstheme="majorBidi"/>
          <w:sz w:val="24"/>
        </w:rPr>
        <w:t xml:space="preserve"> the importance of the cooperation between the Ministry of Health and the Ministry of Welfare and Social Affairs for the treatment of complex populations</w:t>
      </w:r>
      <w:r w:rsidR="00AB4A3C">
        <w:rPr>
          <w:rFonts w:asciiTheme="majorBidi" w:hAnsiTheme="majorBidi" w:cstheme="majorBidi"/>
          <w:sz w:val="24"/>
        </w:rPr>
        <w:t>,</w:t>
      </w:r>
      <w:r w:rsidR="00E4242E">
        <w:rPr>
          <w:rFonts w:asciiTheme="majorBidi" w:hAnsiTheme="majorBidi" w:cstheme="majorBidi"/>
          <w:sz w:val="24"/>
        </w:rPr>
        <w:t xml:space="preserve"> </w:t>
      </w:r>
      <w:r w:rsidRPr="002077B2">
        <w:rPr>
          <w:rFonts w:asciiTheme="majorBidi" w:hAnsiTheme="majorBidi" w:cstheme="majorBidi"/>
          <w:sz w:val="24"/>
        </w:rPr>
        <w:t>and mentioned the defici</w:t>
      </w:r>
      <w:r w:rsidR="005D34C5">
        <w:rPr>
          <w:rFonts w:asciiTheme="majorBidi" w:hAnsiTheme="majorBidi" w:cstheme="majorBidi"/>
          <w:sz w:val="24"/>
        </w:rPr>
        <w:t>encies</w:t>
      </w:r>
      <w:r w:rsidRPr="002077B2">
        <w:rPr>
          <w:rFonts w:asciiTheme="majorBidi" w:hAnsiTheme="majorBidi" w:cstheme="majorBidi"/>
          <w:sz w:val="24"/>
        </w:rPr>
        <w:t xml:space="preserve"> in their joint work.</w:t>
      </w:r>
    </w:p>
    <w:p w14:paraId="582B82C3" w14:textId="451EA6DD"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An additional issue that arose during the study of the law</w:t>
      </w:r>
      <w:r w:rsidR="00C16A47">
        <w:rPr>
          <w:rFonts w:asciiTheme="majorBidi" w:hAnsiTheme="majorBidi" w:cstheme="majorBidi"/>
          <w:sz w:val="24"/>
        </w:rPr>
        <w:t>’</w:t>
      </w:r>
      <w:r w:rsidRPr="002077B2">
        <w:rPr>
          <w:rFonts w:asciiTheme="majorBidi" w:hAnsiTheme="majorBidi" w:cstheme="majorBidi"/>
          <w:sz w:val="24"/>
        </w:rPr>
        <w:t xml:space="preserve">s implementation related to the interpretation given to the theoretical basis of the recovery theory and the </w:t>
      </w:r>
      <w:r w:rsidR="005D34C5">
        <w:rPr>
          <w:rFonts w:asciiTheme="majorBidi" w:hAnsiTheme="majorBidi" w:cstheme="majorBidi"/>
          <w:sz w:val="24"/>
        </w:rPr>
        <w:t>identification</w:t>
      </w:r>
      <w:r w:rsidRPr="002077B2">
        <w:rPr>
          <w:rFonts w:asciiTheme="majorBidi" w:hAnsiTheme="majorBidi" w:cstheme="majorBidi"/>
          <w:sz w:val="24"/>
        </w:rPr>
        <w:t xml:space="preserve"> of appropriate rehabilitation patients for rehabilitation. </w:t>
      </w:r>
      <w:r w:rsidR="005D34C5">
        <w:rPr>
          <w:rFonts w:asciiTheme="majorBidi" w:hAnsiTheme="majorBidi" w:cstheme="majorBidi"/>
          <w:sz w:val="24"/>
        </w:rPr>
        <w:t>For example, q</w:t>
      </w:r>
      <w:r w:rsidRPr="002077B2">
        <w:rPr>
          <w:rFonts w:asciiTheme="majorBidi" w:hAnsiTheme="majorBidi" w:cstheme="majorBidi"/>
          <w:sz w:val="24"/>
        </w:rPr>
        <w:t xml:space="preserve">uestions arose </w:t>
      </w:r>
      <w:r w:rsidR="005D34C5">
        <w:rPr>
          <w:rFonts w:asciiTheme="majorBidi" w:hAnsiTheme="majorBidi" w:cstheme="majorBidi"/>
          <w:sz w:val="24"/>
        </w:rPr>
        <w:t>about</w:t>
      </w:r>
      <w:r w:rsidRPr="002077B2">
        <w:rPr>
          <w:rFonts w:asciiTheme="majorBidi" w:hAnsiTheme="majorBidi" w:cstheme="majorBidi"/>
          <w:sz w:val="24"/>
        </w:rPr>
        <w:t xml:space="preserve"> the </w:t>
      </w:r>
      <w:r w:rsidR="005D34C5">
        <w:rPr>
          <w:rFonts w:asciiTheme="majorBidi" w:hAnsiTheme="majorBidi" w:cstheme="majorBidi"/>
          <w:sz w:val="24"/>
        </w:rPr>
        <w:t>suitability</w:t>
      </w:r>
      <w:r w:rsidRPr="002077B2">
        <w:rPr>
          <w:rFonts w:asciiTheme="majorBidi" w:hAnsiTheme="majorBidi" w:cstheme="majorBidi"/>
          <w:sz w:val="24"/>
        </w:rPr>
        <w:t xml:space="preserve"> of </w:t>
      </w:r>
      <w:r w:rsidR="005D34C5">
        <w:rPr>
          <w:rFonts w:asciiTheme="majorBidi" w:hAnsiTheme="majorBidi" w:cstheme="majorBidi"/>
          <w:sz w:val="24"/>
        </w:rPr>
        <w:t xml:space="preserve">certain </w:t>
      </w:r>
      <w:r w:rsidRPr="002077B2">
        <w:rPr>
          <w:rFonts w:asciiTheme="majorBidi" w:hAnsiTheme="majorBidi" w:cstheme="majorBidi"/>
          <w:sz w:val="24"/>
        </w:rPr>
        <w:t>people for rehabilitation</w:t>
      </w:r>
      <w:r w:rsidR="005D34C5">
        <w:rPr>
          <w:rFonts w:asciiTheme="majorBidi" w:hAnsiTheme="majorBidi" w:cstheme="majorBidi"/>
          <w:sz w:val="24"/>
        </w:rPr>
        <w:t xml:space="preserve"> and</w:t>
      </w:r>
      <w:r w:rsidRPr="002077B2">
        <w:rPr>
          <w:rFonts w:asciiTheme="majorBidi" w:hAnsiTheme="majorBidi" w:cstheme="majorBidi"/>
          <w:sz w:val="24"/>
        </w:rPr>
        <w:t xml:space="preserve"> </w:t>
      </w:r>
      <w:r w:rsidR="005D34C5">
        <w:rPr>
          <w:rFonts w:asciiTheme="majorBidi" w:hAnsiTheme="majorBidi" w:cstheme="majorBidi"/>
          <w:sz w:val="24"/>
        </w:rPr>
        <w:t>the</w:t>
      </w:r>
      <w:r w:rsidRPr="002077B2">
        <w:rPr>
          <w:rFonts w:asciiTheme="majorBidi" w:hAnsiTheme="majorBidi" w:cstheme="majorBidi"/>
          <w:sz w:val="24"/>
        </w:rPr>
        <w:t xml:space="preserve"> extent </w:t>
      </w:r>
      <w:r w:rsidR="005D34C5">
        <w:rPr>
          <w:rFonts w:asciiTheme="majorBidi" w:hAnsiTheme="majorBidi" w:cstheme="majorBidi"/>
          <w:sz w:val="24"/>
        </w:rPr>
        <w:t xml:space="preserve">to which this </w:t>
      </w:r>
      <w:r w:rsidR="005D34C5">
        <w:rPr>
          <w:rFonts w:asciiTheme="majorBidi" w:hAnsiTheme="majorBidi" w:cstheme="majorBidi"/>
          <w:sz w:val="24"/>
        </w:rPr>
        <w:t>can</w:t>
      </w:r>
      <w:r w:rsidR="005D34C5">
        <w:rPr>
          <w:rFonts w:asciiTheme="majorBidi" w:hAnsiTheme="majorBidi" w:cstheme="majorBidi"/>
          <w:sz w:val="24"/>
        </w:rPr>
        <w:t xml:space="preserve"> be predicted especially after an extended</w:t>
      </w:r>
      <w:r w:rsidRPr="002077B2">
        <w:rPr>
          <w:rFonts w:asciiTheme="majorBidi" w:hAnsiTheme="majorBidi" w:cstheme="majorBidi"/>
          <w:sz w:val="24"/>
        </w:rPr>
        <w:t xml:space="preserve"> period of hospitalization</w:t>
      </w:r>
      <w:r w:rsidR="005D34C5">
        <w:rPr>
          <w:rFonts w:asciiTheme="majorBidi" w:hAnsiTheme="majorBidi" w:cstheme="majorBidi"/>
          <w:sz w:val="24"/>
        </w:rPr>
        <w:t xml:space="preserve">. Additionally, </w:t>
      </w:r>
      <w:r w:rsidR="005D34C5">
        <w:rPr>
          <w:rFonts w:asciiTheme="majorBidi" w:hAnsiTheme="majorBidi" w:cstheme="majorBidi"/>
          <w:sz w:val="24"/>
        </w:rPr>
        <w:t xml:space="preserve">we </w:t>
      </w:r>
      <w:r w:rsidR="007E5108">
        <w:rPr>
          <w:rFonts w:asciiTheme="majorBidi" w:hAnsiTheme="majorBidi" w:cstheme="majorBidi"/>
          <w:sz w:val="24"/>
        </w:rPr>
        <w:t>questioned</w:t>
      </w:r>
      <w:r w:rsidR="005D34C5">
        <w:rPr>
          <w:rFonts w:asciiTheme="majorBidi" w:hAnsiTheme="majorBidi" w:cstheme="majorBidi"/>
          <w:sz w:val="24"/>
        </w:rPr>
        <w:t xml:space="preserve"> </w:t>
      </w:r>
      <w:r w:rsidR="005D34C5">
        <w:rPr>
          <w:rFonts w:asciiTheme="majorBidi" w:hAnsiTheme="majorBidi" w:cstheme="majorBidi"/>
          <w:sz w:val="24"/>
        </w:rPr>
        <w:t xml:space="preserve">whether it is </w:t>
      </w:r>
      <w:r w:rsidRPr="002077B2">
        <w:rPr>
          <w:rFonts w:asciiTheme="majorBidi" w:hAnsiTheme="majorBidi" w:cstheme="majorBidi"/>
          <w:sz w:val="24"/>
        </w:rPr>
        <w:t>both desirable and possible to provide community-based treatment for people with disabilities who require a certain level of supervision while avoiding creating “mini” community hospitals</w:t>
      </w:r>
      <w:r w:rsidRPr="002077B2">
        <w:rPr>
          <w:rFonts w:asciiTheme="majorBidi" w:hAnsiTheme="majorBidi" w:cstheme="majorBidi"/>
          <w:sz w:val="24"/>
          <w:szCs w:val="24"/>
          <w:vertAlign w:val="superscript"/>
          <w:rtl/>
        </w:rPr>
        <w:footnoteReference w:id="24"/>
      </w:r>
      <w:r w:rsidRPr="002077B2">
        <w:rPr>
          <w:rFonts w:asciiTheme="majorBidi" w:hAnsiTheme="majorBidi" w:cstheme="majorBidi"/>
          <w:sz w:val="24"/>
        </w:rPr>
        <w:t xml:space="preserve"> </w:t>
      </w:r>
      <w:r w:rsidR="005D34C5">
        <w:rPr>
          <w:rFonts w:asciiTheme="majorBidi" w:hAnsiTheme="majorBidi" w:cstheme="majorBidi"/>
          <w:sz w:val="24"/>
        </w:rPr>
        <w:t xml:space="preserve">and </w:t>
      </w:r>
      <w:r w:rsidRPr="002077B2">
        <w:rPr>
          <w:rFonts w:asciiTheme="majorBidi" w:hAnsiTheme="majorBidi" w:cstheme="majorBidi"/>
          <w:sz w:val="24"/>
        </w:rPr>
        <w:t xml:space="preserve">while </w:t>
      </w:r>
      <w:r w:rsidR="007E5108">
        <w:rPr>
          <w:rFonts w:asciiTheme="majorBidi" w:hAnsiTheme="majorBidi" w:cstheme="majorBidi"/>
          <w:sz w:val="24"/>
        </w:rPr>
        <w:t xml:space="preserve">also </w:t>
      </w:r>
      <w:r w:rsidRPr="002077B2">
        <w:rPr>
          <w:rFonts w:asciiTheme="majorBidi" w:hAnsiTheme="majorBidi" w:cstheme="majorBidi"/>
          <w:sz w:val="24"/>
        </w:rPr>
        <w:t>overcoming the rehabilitation system</w:t>
      </w:r>
      <w:r w:rsidR="00C16A47">
        <w:rPr>
          <w:rFonts w:asciiTheme="majorBidi" w:hAnsiTheme="majorBidi" w:cstheme="majorBidi"/>
          <w:sz w:val="24"/>
        </w:rPr>
        <w:t>’</w:t>
      </w:r>
      <w:r w:rsidRPr="002077B2">
        <w:rPr>
          <w:rFonts w:asciiTheme="majorBidi" w:hAnsiTheme="majorBidi" w:cstheme="majorBidi"/>
          <w:sz w:val="24"/>
        </w:rPr>
        <w:t xml:space="preserve">s interest (similarly to that of large organizational systems </w:t>
      </w:r>
      <w:r w:rsidR="005D34C5">
        <w:rPr>
          <w:rFonts w:asciiTheme="majorBidi" w:hAnsiTheme="majorBidi" w:cstheme="majorBidi"/>
          <w:sz w:val="24"/>
        </w:rPr>
        <w:t>generally</w:t>
      </w:r>
      <w:r w:rsidRPr="002077B2">
        <w:rPr>
          <w:rFonts w:asciiTheme="majorBidi" w:hAnsiTheme="majorBidi" w:cstheme="majorBidi"/>
          <w:sz w:val="24"/>
        </w:rPr>
        <w:t xml:space="preserve">) to </w:t>
      </w:r>
      <w:r w:rsidR="005D34C5">
        <w:rPr>
          <w:rFonts w:asciiTheme="majorBidi" w:hAnsiTheme="majorBidi" w:cstheme="majorBidi"/>
          <w:sz w:val="24"/>
        </w:rPr>
        <w:t xml:space="preserve">sometimes </w:t>
      </w:r>
      <w:r w:rsidRPr="002077B2">
        <w:rPr>
          <w:rFonts w:asciiTheme="majorBidi" w:hAnsiTheme="majorBidi" w:cstheme="majorBidi"/>
          <w:sz w:val="24"/>
        </w:rPr>
        <w:t xml:space="preserve">prefer providing services to people with a high likelihood of achieving success. These are issues that require </w:t>
      </w:r>
      <w:r w:rsidR="007E5108">
        <w:rPr>
          <w:rFonts w:asciiTheme="majorBidi" w:hAnsiTheme="majorBidi" w:cstheme="majorBidi"/>
          <w:sz w:val="24"/>
        </w:rPr>
        <w:t>consideration of</w:t>
      </w:r>
      <w:r w:rsidRPr="002077B2">
        <w:rPr>
          <w:rFonts w:asciiTheme="majorBidi" w:hAnsiTheme="majorBidi" w:cstheme="majorBidi"/>
          <w:sz w:val="24"/>
        </w:rPr>
        <w:t xml:space="preserve"> empirical findings on this matter </w:t>
      </w:r>
      <w:r w:rsidR="007E5108">
        <w:rPr>
          <w:rFonts w:asciiTheme="majorBidi" w:hAnsiTheme="majorBidi" w:cstheme="majorBidi"/>
          <w:sz w:val="24"/>
        </w:rPr>
        <w:t xml:space="preserve">and </w:t>
      </w:r>
      <w:r w:rsidR="007E5108">
        <w:rPr>
          <w:rFonts w:asciiTheme="majorBidi" w:hAnsiTheme="majorBidi" w:cstheme="majorBidi"/>
          <w:sz w:val="24"/>
        </w:rPr>
        <w:t>to</w:t>
      </w:r>
      <w:r w:rsidRPr="002077B2">
        <w:rPr>
          <w:rFonts w:asciiTheme="majorBidi" w:hAnsiTheme="majorBidi" w:cstheme="majorBidi"/>
          <w:sz w:val="24"/>
        </w:rPr>
        <w:t xml:space="preserve"> theoretical and social </w:t>
      </w:r>
      <w:r w:rsidR="007E5108">
        <w:rPr>
          <w:rFonts w:asciiTheme="majorBidi" w:hAnsiTheme="majorBidi" w:cstheme="majorBidi"/>
          <w:sz w:val="24"/>
        </w:rPr>
        <w:t>factors</w:t>
      </w:r>
      <w:r w:rsidRPr="002077B2">
        <w:rPr>
          <w:rFonts w:asciiTheme="majorBidi" w:hAnsiTheme="majorBidi" w:cstheme="majorBidi"/>
          <w:sz w:val="24"/>
        </w:rPr>
        <w:t xml:space="preserve">. In this regard, we did try to look at the number of applications for community-based rehabilitation that are rejected </w:t>
      </w:r>
      <w:r w:rsidRPr="002077B2">
        <w:rPr>
          <w:rFonts w:asciiTheme="majorBidi" w:hAnsiTheme="majorBidi" w:cstheme="majorBidi"/>
          <w:sz w:val="24"/>
        </w:rPr>
        <w:lastRenderedPageBreak/>
        <w:t xml:space="preserve">and the reasons for that rejection. This issue is not published in the statistic </w:t>
      </w:r>
      <w:r w:rsidR="00E4242E" w:rsidRPr="002077B2">
        <w:rPr>
          <w:rFonts w:asciiTheme="majorBidi" w:hAnsiTheme="majorBidi" w:cstheme="majorBidi"/>
          <w:sz w:val="24"/>
        </w:rPr>
        <w:t>reports,</w:t>
      </w:r>
      <w:r w:rsidRPr="002077B2">
        <w:rPr>
          <w:rFonts w:asciiTheme="majorBidi" w:hAnsiTheme="majorBidi" w:cstheme="majorBidi"/>
          <w:sz w:val="24"/>
        </w:rPr>
        <w:t xml:space="preserve"> and </w:t>
      </w:r>
      <w:r w:rsidR="007E5108">
        <w:rPr>
          <w:rFonts w:asciiTheme="majorBidi" w:hAnsiTheme="majorBidi" w:cstheme="majorBidi"/>
          <w:sz w:val="24"/>
        </w:rPr>
        <w:t xml:space="preserve">data about </w:t>
      </w:r>
      <w:r w:rsidRPr="002077B2">
        <w:rPr>
          <w:rFonts w:asciiTheme="majorBidi" w:hAnsiTheme="majorBidi" w:cstheme="majorBidi"/>
          <w:sz w:val="24"/>
        </w:rPr>
        <w:t>it should collected, reported</w:t>
      </w:r>
      <w:r w:rsidR="00150CA0">
        <w:rPr>
          <w:rFonts w:asciiTheme="majorBidi" w:hAnsiTheme="majorBidi" w:cstheme="majorBidi"/>
          <w:sz w:val="24"/>
        </w:rPr>
        <w:t xml:space="preserve">, </w:t>
      </w:r>
      <w:r w:rsidRPr="002077B2">
        <w:rPr>
          <w:rFonts w:asciiTheme="majorBidi" w:hAnsiTheme="majorBidi" w:cstheme="majorBidi"/>
          <w:sz w:val="24"/>
        </w:rPr>
        <w:t>and exposed to criticism.</w:t>
      </w:r>
    </w:p>
    <w:p w14:paraId="18446628" w14:textId="4B2BBA45" w:rsidR="00B4018F" w:rsidRPr="002077B2" w:rsidRDefault="00312287" w:rsidP="002077B2">
      <w:pPr>
        <w:spacing w:after="120" w:line="360" w:lineRule="auto"/>
        <w:jc w:val="both"/>
        <w:rPr>
          <w:rFonts w:asciiTheme="majorBidi" w:hAnsiTheme="majorBidi" w:cstheme="majorBidi"/>
          <w:sz w:val="24"/>
          <w:szCs w:val="24"/>
        </w:rPr>
      </w:pPr>
      <w:commentRangeStart w:id="38"/>
      <w:r>
        <w:rPr>
          <w:rFonts w:asciiTheme="majorBidi" w:hAnsiTheme="majorBidi" w:cstheme="majorBidi"/>
          <w:sz w:val="24"/>
        </w:rPr>
        <w:t>We</w:t>
      </w:r>
      <w:commentRangeEnd w:id="38"/>
      <w:r w:rsidR="00057AC5">
        <w:rPr>
          <w:rStyle w:val="CommentReference"/>
        </w:rPr>
        <w:commentReference w:id="38"/>
      </w:r>
      <w:r>
        <w:rPr>
          <w:rFonts w:asciiTheme="majorBidi" w:hAnsiTheme="majorBidi" w:cstheme="majorBidi"/>
          <w:sz w:val="24"/>
        </w:rPr>
        <w:t xml:space="preserve"> </w:t>
      </w:r>
      <w:r w:rsidR="00057AC5">
        <w:rPr>
          <w:rFonts w:asciiTheme="majorBidi" w:hAnsiTheme="majorBidi" w:cstheme="majorBidi"/>
          <w:sz w:val="24"/>
        </w:rPr>
        <w:t>must</w:t>
      </w:r>
      <w:r>
        <w:rPr>
          <w:rFonts w:asciiTheme="majorBidi" w:hAnsiTheme="majorBidi" w:cstheme="majorBidi"/>
          <w:sz w:val="24"/>
        </w:rPr>
        <w:t xml:space="preserve"> add </w:t>
      </w:r>
      <w:r w:rsidR="00B4018F" w:rsidRPr="002077B2">
        <w:rPr>
          <w:rFonts w:asciiTheme="majorBidi" w:hAnsiTheme="majorBidi" w:cstheme="majorBidi"/>
          <w:sz w:val="24"/>
        </w:rPr>
        <w:t>to the target population for the rehabilitation service</w:t>
      </w:r>
      <w:r w:rsidR="00057AC5">
        <w:rPr>
          <w:rFonts w:asciiTheme="majorBidi" w:hAnsiTheme="majorBidi" w:cstheme="majorBidi"/>
          <w:sz w:val="24"/>
        </w:rPr>
        <w:t>s</w:t>
      </w:r>
      <w:r w:rsidR="00BC22BD">
        <w:rPr>
          <w:rFonts w:asciiTheme="majorBidi" w:hAnsiTheme="majorBidi" w:cstheme="majorBidi"/>
          <w:sz w:val="24"/>
        </w:rPr>
        <w:t xml:space="preserve"> </w:t>
      </w:r>
      <w:r w:rsidR="00B4018F" w:rsidRPr="002077B2">
        <w:rPr>
          <w:rFonts w:asciiTheme="majorBidi" w:hAnsiTheme="majorBidi" w:cstheme="majorBidi"/>
          <w:sz w:val="24"/>
        </w:rPr>
        <w:t>200,000–250,000</w:t>
      </w:r>
      <w:r w:rsidR="00B4018F" w:rsidRPr="002077B2">
        <w:rPr>
          <w:rFonts w:asciiTheme="majorBidi" w:hAnsiTheme="majorBidi" w:cstheme="majorBidi"/>
          <w:sz w:val="24"/>
          <w:szCs w:val="24"/>
          <w:vertAlign w:val="superscript"/>
          <w:rtl/>
        </w:rPr>
        <w:footnoteReference w:id="25"/>
      </w:r>
      <w:r w:rsidR="00B4018F" w:rsidRPr="002077B2">
        <w:rPr>
          <w:rFonts w:asciiTheme="majorBidi" w:hAnsiTheme="majorBidi" w:cstheme="majorBidi"/>
          <w:sz w:val="24"/>
        </w:rPr>
        <w:t xml:space="preserve"> relatives caring for th</w:t>
      </w:r>
      <w:r w:rsidR="007E5108">
        <w:rPr>
          <w:rFonts w:asciiTheme="majorBidi" w:hAnsiTheme="majorBidi" w:cstheme="majorBidi"/>
          <w:sz w:val="24"/>
        </w:rPr>
        <w:t xml:space="preserve">ose with </w:t>
      </w:r>
      <w:r w:rsidR="0022115D">
        <w:rPr>
          <w:rFonts w:asciiTheme="majorBidi" w:hAnsiTheme="majorBidi" w:cstheme="majorBidi"/>
          <w:sz w:val="24"/>
        </w:rPr>
        <w:t xml:space="preserve">psychiatric </w:t>
      </w:r>
      <w:r w:rsidR="007E5108">
        <w:rPr>
          <w:rFonts w:asciiTheme="majorBidi" w:hAnsiTheme="majorBidi" w:cstheme="majorBidi"/>
          <w:sz w:val="24"/>
        </w:rPr>
        <w:t xml:space="preserve">disabilities </w:t>
      </w:r>
      <w:r w:rsidR="00B4018F" w:rsidRPr="002077B2">
        <w:rPr>
          <w:rFonts w:asciiTheme="majorBidi" w:hAnsiTheme="majorBidi" w:cstheme="majorBidi"/>
          <w:sz w:val="24"/>
        </w:rPr>
        <w:t xml:space="preserve">and who </w:t>
      </w:r>
      <w:r w:rsidR="007E5108">
        <w:rPr>
          <w:rFonts w:asciiTheme="majorBidi" w:hAnsiTheme="majorBidi" w:cstheme="majorBidi"/>
          <w:sz w:val="24"/>
        </w:rPr>
        <w:t xml:space="preserve">also need </w:t>
      </w:r>
      <w:r w:rsidR="00B4018F" w:rsidRPr="002077B2">
        <w:rPr>
          <w:rFonts w:asciiTheme="majorBidi" w:hAnsiTheme="majorBidi" w:cstheme="majorBidi"/>
          <w:sz w:val="24"/>
        </w:rPr>
        <w:t xml:space="preserve">support services that are essential for the rehabilitation process. </w:t>
      </w:r>
      <w:r w:rsidR="007E5108">
        <w:rPr>
          <w:rFonts w:asciiTheme="majorBidi" w:hAnsiTheme="majorBidi" w:cstheme="majorBidi"/>
          <w:sz w:val="24"/>
        </w:rPr>
        <w:t>It is notable</w:t>
      </w:r>
      <w:r w:rsidR="00B4018F" w:rsidRPr="002077B2">
        <w:rPr>
          <w:rFonts w:asciiTheme="majorBidi" w:hAnsiTheme="majorBidi" w:cstheme="majorBidi"/>
          <w:sz w:val="24"/>
        </w:rPr>
        <w:t xml:space="preserve"> that in the data </w:t>
      </w:r>
      <w:r w:rsidR="007E5108" w:rsidRPr="002077B2">
        <w:rPr>
          <w:rFonts w:asciiTheme="majorBidi" w:hAnsiTheme="majorBidi" w:cstheme="majorBidi"/>
          <w:sz w:val="24"/>
        </w:rPr>
        <w:t>publishe</w:t>
      </w:r>
      <w:r w:rsidR="007E5108">
        <w:rPr>
          <w:rFonts w:asciiTheme="majorBidi" w:hAnsiTheme="majorBidi" w:cstheme="majorBidi"/>
          <w:sz w:val="24"/>
        </w:rPr>
        <w:t>d by</w:t>
      </w:r>
      <w:r w:rsidR="007E5108" w:rsidRPr="002077B2">
        <w:rPr>
          <w:rFonts w:asciiTheme="majorBidi" w:hAnsiTheme="majorBidi" w:cstheme="majorBidi"/>
          <w:sz w:val="24"/>
        </w:rPr>
        <w:t xml:space="preserve"> </w:t>
      </w:r>
      <w:r w:rsidR="00B4018F" w:rsidRPr="002077B2">
        <w:rPr>
          <w:rFonts w:asciiTheme="majorBidi" w:hAnsiTheme="majorBidi" w:cstheme="majorBidi"/>
          <w:sz w:val="24"/>
        </w:rPr>
        <w:t xml:space="preserve">the Ministry of Health regarding the rehabilitation system, there is no reference to the support provided to the families, </w:t>
      </w:r>
      <w:r w:rsidR="007E5108">
        <w:rPr>
          <w:rFonts w:asciiTheme="majorBidi" w:hAnsiTheme="majorBidi" w:cstheme="majorBidi"/>
          <w:sz w:val="24"/>
        </w:rPr>
        <w:t>although</w:t>
      </w:r>
      <w:r w:rsidR="00B4018F" w:rsidRPr="002077B2">
        <w:rPr>
          <w:rFonts w:asciiTheme="majorBidi" w:hAnsiTheme="majorBidi" w:cstheme="majorBidi"/>
          <w:sz w:val="24"/>
        </w:rPr>
        <w:t xml:space="preserve"> this topic is discussed and presented as a key change within the system. It is not clear why this activity is not reported </w:t>
      </w:r>
      <w:r w:rsidR="007E5108">
        <w:rPr>
          <w:rFonts w:asciiTheme="majorBidi" w:hAnsiTheme="majorBidi" w:cstheme="majorBidi"/>
          <w:sz w:val="24"/>
        </w:rPr>
        <w:t xml:space="preserve">despite having </w:t>
      </w:r>
      <w:r w:rsidR="007E5108">
        <w:rPr>
          <w:rFonts w:asciiTheme="majorBidi" w:hAnsiTheme="majorBidi" w:cstheme="majorBidi"/>
          <w:sz w:val="24"/>
        </w:rPr>
        <w:t>been operating comprehensively</w:t>
      </w:r>
      <w:r w:rsidR="00B4018F" w:rsidRPr="002077B2">
        <w:rPr>
          <w:rFonts w:asciiTheme="majorBidi" w:hAnsiTheme="majorBidi" w:cstheme="majorBidi"/>
          <w:sz w:val="24"/>
        </w:rPr>
        <w:t xml:space="preserve"> since 2006, and the data on it</w:t>
      </w:r>
      <w:r w:rsidR="007E5108">
        <w:rPr>
          <w:rFonts w:asciiTheme="majorBidi" w:hAnsiTheme="majorBidi" w:cstheme="majorBidi"/>
          <w:sz w:val="24"/>
        </w:rPr>
        <w:t xml:space="preserve">, like </w:t>
      </w:r>
      <w:r w:rsidR="007E5108" w:rsidRPr="002077B2">
        <w:rPr>
          <w:rFonts w:asciiTheme="majorBidi" w:hAnsiTheme="majorBidi" w:cstheme="majorBidi"/>
          <w:sz w:val="24"/>
        </w:rPr>
        <w:t>other services in the system</w:t>
      </w:r>
      <w:r w:rsidR="007E5108">
        <w:rPr>
          <w:rFonts w:asciiTheme="majorBidi" w:hAnsiTheme="majorBidi" w:cstheme="majorBidi"/>
          <w:sz w:val="24"/>
        </w:rPr>
        <w:t>,</w:t>
      </w:r>
      <w:r w:rsidR="007E5108" w:rsidRPr="002077B2">
        <w:rPr>
          <w:rFonts w:asciiTheme="majorBidi" w:hAnsiTheme="majorBidi" w:cstheme="majorBidi"/>
          <w:sz w:val="24"/>
        </w:rPr>
        <w:t xml:space="preserve"> </w:t>
      </w:r>
      <w:r w:rsidR="00B4018F" w:rsidRPr="002077B2">
        <w:rPr>
          <w:rFonts w:asciiTheme="majorBidi" w:hAnsiTheme="majorBidi" w:cstheme="majorBidi"/>
          <w:sz w:val="24"/>
        </w:rPr>
        <w:t>should be published.</w:t>
      </w:r>
    </w:p>
    <w:p w14:paraId="130FD4EA" w14:textId="4D8982E0"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Although we do not have access to full data on the number of relatives receiving support, guidance</w:t>
      </w:r>
      <w:r w:rsidR="007E5108">
        <w:rPr>
          <w:rFonts w:asciiTheme="majorBidi" w:hAnsiTheme="majorBidi" w:cstheme="majorBidi"/>
          <w:sz w:val="24"/>
        </w:rPr>
        <w:t>,</w:t>
      </w:r>
      <w:r w:rsidRPr="002077B2">
        <w:rPr>
          <w:rFonts w:asciiTheme="majorBidi" w:hAnsiTheme="majorBidi" w:cstheme="majorBidi"/>
          <w:sz w:val="24"/>
        </w:rPr>
        <w:t xml:space="preserve"> and other rehabilitation services as required under the Rehabilitation Law, it is doubtful whether the number of service recipients among them reaches even the number of people with psychiatric </w:t>
      </w:r>
      <w:r w:rsidR="003D5D5D">
        <w:rPr>
          <w:rFonts w:asciiTheme="majorBidi" w:hAnsiTheme="majorBidi" w:cstheme="majorBidi"/>
          <w:sz w:val="24"/>
        </w:rPr>
        <w:t>mental</w:t>
      </w:r>
      <w:r w:rsidRPr="002077B2">
        <w:rPr>
          <w:rFonts w:asciiTheme="majorBidi" w:hAnsiTheme="majorBidi" w:cstheme="majorBidi"/>
          <w:sz w:val="24"/>
        </w:rPr>
        <w:t xml:space="preserve"> themselves. To date, no research has been conducted regarding the cost to the family</w:t>
      </w:r>
      <w:r w:rsidR="007E5108">
        <w:rPr>
          <w:rFonts w:asciiTheme="majorBidi" w:hAnsiTheme="majorBidi" w:cstheme="majorBidi"/>
          <w:sz w:val="24"/>
        </w:rPr>
        <w:t>, although</w:t>
      </w:r>
      <w:r w:rsidRPr="002077B2">
        <w:rPr>
          <w:rFonts w:asciiTheme="majorBidi" w:hAnsiTheme="majorBidi" w:cstheme="majorBidi"/>
          <w:sz w:val="24"/>
        </w:rPr>
        <w:t xml:space="preserve"> it is clearly significant both economically and mentally, certainly when the rehabilitation patient lives in the family home (</w:t>
      </w:r>
      <w:proofErr w:type="spellStart"/>
      <w:r w:rsidRPr="002077B2">
        <w:rPr>
          <w:rFonts w:asciiTheme="majorBidi" w:hAnsiTheme="majorBidi" w:cstheme="majorBidi"/>
          <w:sz w:val="24"/>
        </w:rPr>
        <w:t>Dvir</w:t>
      </w:r>
      <w:proofErr w:type="spellEnd"/>
      <w:r w:rsidRPr="002077B2">
        <w:rPr>
          <w:rFonts w:asciiTheme="majorBidi" w:hAnsiTheme="majorBidi" w:cstheme="majorBidi"/>
          <w:sz w:val="24"/>
        </w:rPr>
        <w:t xml:space="preserve"> &amp; Shamir, 2017). In some welfare states, the family</w:t>
      </w:r>
      <w:r w:rsidR="00C16A47">
        <w:rPr>
          <w:rFonts w:asciiTheme="majorBidi" w:hAnsiTheme="majorBidi" w:cstheme="majorBidi"/>
          <w:sz w:val="24"/>
        </w:rPr>
        <w:t>’</w:t>
      </w:r>
      <w:r w:rsidRPr="002077B2">
        <w:rPr>
          <w:rFonts w:asciiTheme="majorBidi" w:hAnsiTheme="majorBidi" w:cstheme="majorBidi"/>
          <w:sz w:val="24"/>
        </w:rPr>
        <w:t xml:space="preserve">s role has actually been defined as that of a caregiver and there is orderly legislation to provide support for these families (see the Care Act, 2014, in Britain). Unfortunately, this issue has not </w:t>
      </w:r>
      <w:r w:rsidR="007E5108">
        <w:rPr>
          <w:rFonts w:asciiTheme="majorBidi" w:hAnsiTheme="majorBidi" w:cstheme="majorBidi"/>
          <w:sz w:val="24"/>
        </w:rPr>
        <w:t>received</w:t>
      </w:r>
      <w:r w:rsidRPr="002077B2">
        <w:rPr>
          <w:rFonts w:asciiTheme="majorBidi" w:hAnsiTheme="majorBidi" w:cstheme="majorBidi"/>
          <w:sz w:val="24"/>
        </w:rPr>
        <w:t xml:space="preserve"> sufficient attention, not to mention appropriate legislation</w:t>
      </w:r>
      <w:r w:rsidR="002658F8">
        <w:rPr>
          <w:rFonts w:asciiTheme="majorBidi" w:hAnsiTheme="majorBidi" w:cstheme="majorBidi"/>
          <w:sz w:val="24"/>
        </w:rPr>
        <w:t xml:space="preserve"> in Israel</w:t>
      </w:r>
      <w:r w:rsidRPr="002077B2">
        <w:rPr>
          <w:rFonts w:asciiTheme="majorBidi" w:hAnsiTheme="majorBidi" w:cstheme="majorBidi"/>
          <w:sz w:val="24"/>
        </w:rPr>
        <w:t xml:space="preserve">. We believe that support should be given to those families caring for a family member with serious </w:t>
      </w:r>
      <w:r w:rsidR="0022115D">
        <w:rPr>
          <w:rFonts w:asciiTheme="majorBidi" w:hAnsiTheme="majorBidi" w:cstheme="majorBidi"/>
          <w:sz w:val="24"/>
        </w:rPr>
        <w:t xml:space="preserve">psychiatric </w:t>
      </w:r>
      <w:r w:rsidRPr="002077B2">
        <w:rPr>
          <w:rFonts w:asciiTheme="majorBidi" w:hAnsiTheme="majorBidi" w:cstheme="majorBidi"/>
          <w:sz w:val="24"/>
        </w:rPr>
        <w:t>disabilities</w:t>
      </w:r>
      <w:r w:rsidR="002658F8">
        <w:rPr>
          <w:rFonts w:asciiTheme="majorBidi" w:hAnsiTheme="majorBidi" w:cstheme="majorBidi"/>
          <w:sz w:val="24"/>
        </w:rPr>
        <w:t>,</w:t>
      </w:r>
      <w:r w:rsidRPr="002077B2">
        <w:rPr>
          <w:rFonts w:asciiTheme="majorBidi" w:hAnsiTheme="majorBidi" w:cstheme="majorBidi"/>
          <w:sz w:val="24"/>
        </w:rPr>
        <w:t xml:space="preserve"> </w:t>
      </w:r>
      <w:r w:rsidR="002658F8" w:rsidRPr="002077B2">
        <w:rPr>
          <w:rFonts w:asciiTheme="majorBidi" w:hAnsiTheme="majorBidi" w:cstheme="majorBidi"/>
          <w:sz w:val="24"/>
        </w:rPr>
        <w:t>as is the norm in other countries</w:t>
      </w:r>
      <w:r w:rsidR="002658F8">
        <w:rPr>
          <w:rFonts w:asciiTheme="majorBidi" w:hAnsiTheme="majorBidi" w:cstheme="majorBidi"/>
          <w:sz w:val="24"/>
        </w:rPr>
        <w:t>,</w:t>
      </w:r>
      <w:r w:rsidR="002658F8" w:rsidRPr="002077B2">
        <w:rPr>
          <w:rFonts w:asciiTheme="majorBidi" w:hAnsiTheme="majorBidi" w:cstheme="majorBidi"/>
          <w:sz w:val="24"/>
        </w:rPr>
        <w:t xml:space="preserve"> </w:t>
      </w:r>
      <w:r w:rsidRPr="002077B2">
        <w:rPr>
          <w:rFonts w:asciiTheme="majorBidi" w:hAnsiTheme="majorBidi" w:cstheme="majorBidi"/>
          <w:sz w:val="24"/>
        </w:rPr>
        <w:t xml:space="preserve">and </w:t>
      </w:r>
      <w:r w:rsidR="002658F8">
        <w:rPr>
          <w:rFonts w:asciiTheme="majorBidi" w:hAnsiTheme="majorBidi" w:cstheme="majorBidi"/>
          <w:sz w:val="24"/>
        </w:rPr>
        <w:t>that there is a need to promote</w:t>
      </w:r>
      <w:r w:rsidRPr="002077B2">
        <w:rPr>
          <w:rFonts w:asciiTheme="majorBidi" w:hAnsiTheme="majorBidi" w:cstheme="majorBidi"/>
          <w:sz w:val="24"/>
        </w:rPr>
        <w:t xml:space="preserve"> legislation on this issue. Appropriate aid for these families might also actually save the state money by preventing further cases of hospitalization and other interventions </w:t>
      </w:r>
      <w:r w:rsidR="006925D3">
        <w:rPr>
          <w:rFonts w:asciiTheme="majorBidi" w:hAnsiTheme="majorBidi" w:cstheme="majorBidi"/>
          <w:sz w:val="24"/>
        </w:rPr>
        <w:t xml:space="preserve">resulting from lack of </w:t>
      </w:r>
      <w:r w:rsidR="006925D3">
        <w:rPr>
          <w:rFonts w:asciiTheme="majorBidi" w:hAnsiTheme="majorBidi" w:cstheme="majorBidi"/>
          <w:sz w:val="24"/>
        </w:rPr>
        <w:t>support from</w:t>
      </w:r>
      <w:r w:rsidRPr="002077B2">
        <w:rPr>
          <w:rFonts w:asciiTheme="majorBidi" w:hAnsiTheme="majorBidi" w:cstheme="majorBidi"/>
          <w:sz w:val="24"/>
        </w:rPr>
        <w:t xml:space="preserve"> the family to the individual </w:t>
      </w:r>
      <w:r w:rsidR="003D5D5D">
        <w:rPr>
          <w:rFonts w:asciiTheme="majorBidi" w:hAnsiTheme="majorBidi" w:cstheme="majorBidi"/>
          <w:sz w:val="24"/>
        </w:rPr>
        <w:t>with</w:t>
      </w:r>
      <w:r w:rsidR="003D5D5D">
        <w:rPr>
          <w:rFonts w:asciiTheme="majorBidi" w:hAnsiTheme="majorBidi" w:cstheme="majorBidi"/>
          <w:sz w:val="24"/>
        </w:rPr>
        <w:t xml:space="preserve"> a </w:t>
      </w:r>
      <w:r w:rsidR="0022115D">
        <w:rPr>
          <w:rFonts w:asciiTheme="majorBidi" w:hAnsiTheme="majorBidi" w:cstheme="majorBidi"/>
          <w:sz w:val="24"/>
        </w:rPr>
        <w:t xml:space="preserve">psychiatric </w:t>
      </w:r>
      <w:r w:rsidRPr="002077B2">
        <w:rPr>
          <w:rFonts w:asciiTheme="majorBidi" w:hAnsiTheme="majorBidi" w:cstheme="majorBidi"/>
          <w:sz w:val="24"/>
        </w:rPr>
        <w:t xml:space="preserve">disability. </w:t>
      </w:r>
    </w:p>
    <w:p w14:paraId="6167DA51" w14:textId="77777777" w:rsidR="00B4018F" w:rsidRPr="009C3A8D" w:rsidRDefault="00B4018F" w:rsidP="002077B2">
      <w:pPr>
        <w:spacing w:after="120" w:line="360" w:lineRule="auto"/>
        <w:jc w:val="both"/>
        <w:rPr>
          <w:rFonts w:asciiTheme="majorBidi" w:hAnsiTheme="majorBidi" w:cstheme="majorBidi"/>
          <w:b/>
          <w:bCs/>
          <w:sz w:val="24"/>
          <w:szCs w:val="24"/>
        </w:rPr>
      </w:pPr>
      <w:r w:rsidRPr="009C3A8D">
        <w:rPr>
          <w:rFonts w:asciiTheme="majorBidi" w:hAnsiTheme="majorBidi" w:cstheme="majorBidi"/>
          <w:b/>
          <w:bCs/>
          <w:sz w:val="24"/>
          <w:szCs w:val="24"/>
        </w:rPr>
        <w:t>Budgets</w:t>
      </w:r>
    </w:p>
    <w:p w14:paraId="682F2FF0" w14:textId="43F449DF"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As </w:t>
      </w:r>
      <w:r w:rsidR="006925D3">
        <w:rPr>
          <w:rFonts w:asciiTheme="majorBidi" w:hAnsiTheme="majorBidi" w:cstheme="majorBidi"/>
          <w:sz w:val="24"/>
        </w:rPr>
        <w:t>already discussed</w:t>
      </w:r>
      <w:r w:rsidRPr="002077B2">
        <w:rPr>
          <w:rFonts w:asciiTheme="majorBidi" w:hAnsiTheme="majorBidi" w:cstheme="majorBidi"/>
          <w:sz w:val="24"/>
        </w:rPr>
        <w:t>, during the first decade of the law</w:t>
      </w:r>
      <w:r w:rsidR="00C16A47">
        <w:rPr>
          <w:rFonts w:asciiTheme="majorBidi" w:hAnsiTheme="majorBidi" w:cstheme="majorBidi"/>
          <w:sz w:val="24"/>
        </w:rPr>
        <w:t>’</w:t>
      </w:r>
      <w:r w:rsidRPr="002077B2">
        <w:rPr>
          <w:rFonts w:asciiTheme="majorBidi" w:hAnsiTheme="majorBidi" w:cstheme="majorBidi"/>
          <w:sz w:val="24"/>
        </w:rPr>
        <w:t>s implementation, there was an impressive increase in the rehabilitation budgets</w:t>
      </w:r>
      <w:r w:rsidR="007661B9">
        <w:rPr>
          <w:rFonts w:asciiTheme="majorBidi" w:hAnsiTheme="majorBidi" w:cstheme="majorBidi"/>
          <w:sz w:val="24"/>
        </w:rPr>
        <w:t>,</w:t>
      </w:r>
      <w:r w:rsidRPr="002077B2">
        <w:rPr>
          <w:rFonts w:asciiTheme="majorBidi" w:hAnsiTheme="majorBidi" w:cstheme="majorBidi"/>
          <w:sz w:val="24"/>
        </w:rPr>
        <w:t xml:space="preserve"> and their portion of the overall mental health services budget grew. These changes might be somewhat misleading</w:t>
      </w:r>
      <w:r w:rsidR="006925D3">
        <w:rPr>
          <w:rFonts w:asciiTheme="majorBidi" w:hAnsiTheme="majorBidi" w:cstheme="majorBidi"/>
          <w:sz w:val="24"/>
        </w:rPr>
        <w:t xml:space="preserve"> for two </w:t>
      </w:r>
      <w:r w:rsidR="006925D3">
        <w:rPr>
          <w:rFonts w:asciiTheme="majorBidi" w:hAnsiTheme="majorBidi" w:cstheme="majorBidi"/>
          <w:sz w:val="24"/>
        </w:rPr>
        <w:lastRenderedPageBreak/>
        <w:t>reasons. First,</w:t>
      </w:r>
      <w:r w:rsidRPr="002077B2">
        <w:rPr>
          <w:rFonts w:asciiTheme="majorBidi" w:hAnsiTheme="majorBidi" w:cstheme="majorBidi"/>
          <w:sz w:val="24"/>
        </w:rPr>
        <w:t xml:space="preserve"> at the beginning of the period</w:t>
      </w:r>
      <w:r w:rsidR="006925D3">
        <w:rPr>
          <w:rFonts w:asciiTheme="majorBidi" w:hAnsiTheme="majorBidi" w:cstheme="majorBidi"/>
          <w:sz w:val="24"/>
        </w:rPr>
        <w:t>,</w:t>
      </w:r>
      <w:r w:rsidRPr="002077B2">
        <w:rPr>
          <w:rFonts w:asciiTheme="majorBidi" w:hAnsiTheme="majorBidi" w:cstheme="majorBidi"/>
          <w:sz w:val="24"/>
        </w:rPr>
        <w:t xml:space="preserve"> the allocation earmarked for rehabilitation was </w:t>
      </w:r>
      <w:r w:rsidR="00E4242E" w:rsidRPr="002077B2">
        <w:rPr>
          <w:rFonts w:asciiTheme="majorBidi" w:hAnsiTheme="majorBidi" w:cstheme="majorBidi"/>
          <w:sz w:val="24"/>
        </w:rPr>
        <w:t>negligible</w:t>
      </w:r>
      <w:r w:rsidR="006925D3">
        <w:rPr>
          <w:rFonts w:asciiTheme="majorBidi" w:hAnsiTheme="majorBidi" w:cstheme="majorBidi"/>
          <w:sz w:val="24"/>
        </w:rPr>
        <w:t>. Second,</w:t>
      </w:r>
      <w:r w:rsidRPr="002077B2">
        <w:rPr>
          <w:rFonts w:asciiTheme="majorBidi" w:hAnsiTheme="majorBidi" w:cstheme="majorBidi"/>
          <w:sz w:val="24"/>
        </w:rPr>
        <w:t xml:space="preserve"> this </w:t>
      </w:r>
      <w:r w:rsidR="006925D3">
        <w:rPr>
          <w:rFonts w:asciiTheme="majorBidi" w:hAnsiTheme="majorBidi" w:cstheme="majorBidi"/>
          <w:sz w:val="24"/>
        </w:rPr>
        <w:t>increase does not</w:t>
      </w:r>
      <w:r w:rsidRPr="002077B2">
        <w:rPr>
          <w:rFonts w:asciiTheme="majorBidi" w:hAnsiTheme="majorBidi" w:cstheme="majorBidi"/>
          <w:sz w:val="24"/>
        </w:rPr>
        <w:t xml:space="preserve"> necessarily </w:t>
      </w:r>
      <w:r w:rsidR="006925D3">
        <w:rPr>
          <w:rFonts w:asciiTheme="majorBidi" w:hAnsiTheme="majorBidi" w:cstheme="majorBidi"/>
          <w:sz w:val="24"/>
        </w:rPr>
        <w:t>mean</w:t>
      </w:r>
      <w:r w:rsidRPr="002077B2">
        <w:rPr>
          <w:rFonts w:asciiTheme="majorBidi" w:hAnsiTheme="majorBidi" w:cstheme="majorBidi"/>
          <w:sz w:val="24"/>
        </w:rPr>
        <w:t xml:space="preserve"> that the funds allocated for the establishment and development of the rehabilitation system correspond in practice with the requirements of the law and the system</w:t>
      </w:r>
      <w:r w:rsidR="00C16A47">
        <w:rPr>
          <w:rFonts w:asciiTheme="majorBidi" w:hAnsiTheme="majorBidi" w:cstheme="majorBidi"/>
          <w:sz w:val="24"/>
        </w:rPr>
        <w:t>’</w:t>
      </w:r>
      <w:r w:rsidRPr="002077B2">
        <w:rPr>
          <w:rFonts w:asciiTheme="majorBidi" w:hAnsiTheme="majorBidi" w:cstheme="majorBidi"/>
          <w:sz w:val="24"/>
        </w:rPr>
        <w:t>s needs. Moreover, while in its original planning, the legislat</w:t>
      </w:r>
      <w:r w:rsidR="007661B9">
        <w:rPr>
          <w:rFonts w:asciiTheme="majorBidi" w:hAnsiTheme="majorBidi" w:cstheme="majorBidi"/>
          <w:sz w:val="24"/>
        </w:rPr>
        <w:t>ure</w:t>
      </w:r>
      <w:r w:rsidRPr="002077B2">
        <w:rPr>
          <w:rFonts w:asciiTheme="majorBidi" w:hAnsiTheme="majorBidi" w:cstheme="majorBidi"/>
          <w:sz w:val="24"/>
        </w:rPr>
        <w:t xml:space="preserve"> believed that budgets for rehabilitation would also increase by pooling budgets from other authorities, in practice</w:t>
      </w:r>
      <w:r w:rsidR="006925D3">
        <w:rPr>
          <w:rFonts w:asciiTheme="majorBidi" w:hAnsiTheme="majorBidi" w:cstheme="majorBidi"/>
          <w:sz w:val="24"/>
        </w:rPr>
        <w:t>,</w:t>
      </w:r>
      <w:r w:rsidRPr="002077B2">
        <w:rPr>
          <w:rFonts w:asciiTheme="majorBidi" w:hAnsiTheme="majorBidi" w:cstheme="majorBidi"/>
          <w:sz w:val="24"/>
        </w:rPr>
        <w:t xml:space="preserve"> today, in many cases, the</w:t>
      </w:r>
      <w:r w:rsidR="006925D3">
        <w:rPr>
          <w:rFonts w:asciiTheme="majorBidi" w:hAnsiTheme="majorBidi" w:cstheme="majorBidi"/>
          <w:sz w:val="24"/>
        </w:rPr>
        <w:t xml:space="preserve"> authorities</w:t>
      </w:r>
      <w:r w:rsidRPr="002077B2">
        <w:rPr>
          <w:rFonts w:asciiTheme="majorBidi" w:hAnsiTheme="majorBidi" w:cstheme="majorBidi"/>
          <w:sz w:val="24"/>
        </w:rPr>
        <w:t xml:space="preserve"> actually refer those in need of services that were previously funded from their budgets to the rehabilitation system (see for example: </w:t>
      </w:r>
      <w:proofErr w:type="spellStart"/>
      <w:r w:rsidRPr="002077B2">
        <w:rPr>
          <w:rFonts w:asciiTheme="majorBidi" w:hAnsiTheme="majorBidi" w:cstheme="majorBidi"/>
          <w:sz w:val="24"/>
        </w:rPr>
        <w:t>Mazlawi</w:t>
      </w:r>
      <w:proofErr w:type="spellEnd"/>
      <w:r w:rsidRPr="002077B2">
        <w:rPr>
          <w:rFonts w:asciiTheme="majorBidi" w:hAnsiTheme="majorBidi" w:cstheme="majorBidi"/>
          <w:sz w:val="24"/>
        </w:rPr>
        <w:t>, 2020; The Special Committee for Welfare and Labor Matters, 2020).</w:t>
      </w:r>
    </w:p>
    <w:p w14:paraId="754EF435" w14:textId="61AD6F16"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In the initial years of the law</w:t>
      </w:r>
      <w:r w:rsidR="00C16A47">
        <w:rPr>
          <w:rFonts w:asciiTheme="majorBidi" w:hAnsiTheme="majorBidi" w:cstheme="majorBidi"/>
          <w:sz w:val="24"/>
        </w:rPr>
        <w:t>’</w:t>
      </w:r>
      <w:r w:rsidRPr="002077B2">
        <w:rPr>
          <w:rFonts w:asciiTheme="majorBidi" w:hAnsiTheme="majorBidi" w:cstheme="majorBidi"/>
          <w:sz w:val="24"/>
        </w:rPr>
        <w:t>s implementation, the budget for the rehabilitation patient (</w:t>
      </w:r>
      <w:r w:rsidRPr="006779F0">
        <w:rPr>
          <w:rFonts w:asciiTheme="majorBidi" w:hAnsiTheme="majorBidi" w:cstheme="majorBidi"/>
          <w:sz w:val="24"/>
        </w:rPr>
        <w:t>regulated according to the median wage of salaried employees in 2020, see</w:t>
      </w:r>
      <w:r w:rsidRPr="002077B2">
        <w:rPr>
          <w:rFonts w:asciiTheme="majorBidi" w:hAnsiTheme="majorBidi" w:cstheme="majorBidi"/>
          <w:sz w:val="24"/>
        </w:rPr>
        <w:t xml:space="preserve"> </w:t>
      </w:r>
      <w:commentRangeStart w:id="39"/>
      <w:r w:rsidRPr="002077B2">
        <w:rPr>
          <w:rFonts w:asciiTheme="majorBidi" w:hAnsiTheme="majorBidi" w:cstheme="majorBidi"/>
          <w:sz w:val="24"/>
        </w:rPr>
        <w:t>table</w:t>
      </w:r>
      <w:commentRangeEnd w:id="39"/>
      <w:r w:rsidR="002E2346">
        <w:rPr>
          <w:rStyle w:val="CommentReference"/>
        </w:rPr>
        <w:commentReference w:id="39"/>
      </w:r>
      <w:r w:rsidRPr="002077B2">
        <w:rPr>
          <w:rFonts w:asciiTheme="majorBidi" w:hAnsiTheme="majorBidi" w:cstheme="majorBidi"/>
          <w:sz w:val="24"/>
        </w:rPr>
        <w:t xml:space="preserve">) increased substantially, by a rate of 61% – from NIS 19,619 </w:t>
      </w:r>
      <w:r w:rsidR="006925D3">
        <w:rPr>
          <w:rFonts w:asciiTheme="majorBidi" w:hAnsiTheme="majorBidi" w:cstheme="majorBidi"/>
          <w:sz w:val="24"/>
        </w:rPr>
        <w:t xml:space="preserve">per </w:t>
      </w:r>
      <w:r w:rsidR="006925D3">
        <w:rPr>
          <w:rFonts w:asciiTheme="majorBidi" w:hAnsiTheme="majorBidi" w:cstheme="majorBidi"/>
          <w:sz w:val="24"/>
        </w:rPr>
        <w:t>capita</w:t>
      </w:r>
      <w:r w:rsidR="006925D3">
        <w:rPr>
          <w:rFonts w:asciiTheme="majorBidi" w:hAnsiTheme="majorBidi" w:cstheme="majorBidi"/>
          <w:sz w:val="24"/>
        </w:rPr>
        <w:t xml:space="preserve"> </w:t>
      </w:r>
      <w:r w:rsidRPr="002077B2">
        <w:rPr>
          <w:rFonts w:asciiTheme="majorBidi" w:hAnsiTheme="majorBidi" w:cstheme="majorBidi"/>
          <w:sz w:val="24"/>
        </w:rPr>
        <w:t>in 2001 to NIS 31,600 per capita in 2005. However, in the subsequent years</w:t>
      </w:r>
      <w:r w:rsidR="006925D3">
        <w:rPr>
          <w:rFonts w:asciiTheme="majorBidi" w:hAnsiTheme="majorBidi" w:cstheme="majorBidi"/>
          <w:sz w:val="24"/>
        </w:rPr>
        <w:t>,</w:t>
      </w:r>
      <w:r w:rsidRPr="002077B2">
        <w:rPr>
          <w:rFonts w:asciiTheme="majorBidi" w:hAnsiTheme="majorBidi" w:cstheme="majorBidi"/>
          <w:sz w:val="24"/>
        </w:rPr>
        <w:t xml:space="preserve"> no noticeable change occurred in the budget, so that in 2010</w:t>
      </w:r>
      <w:r w:rsidR="006925D3">
        <w:rPr>
          <w:rFonts w:asciiTheme="majorBidi" w:hAnsiTheme="majorBidi" w:cstheme="majorBidi"/>
          <w:sz w:val="24"/>
        </w:rPr>
        <w:t>,</w:t>
      </w:r>
      <w:r w:rsidRPr="002077B2">
        <w:rPr>
          <w:rFonts w:asciiTheme="majorBidi" w:hAnsiTheme="majorBidi" w:cstheme="majorBidi"/>
          <w:sz w:val="24"/>
        </w:rPr>
        <w:t xml:space="preserve"> it was NIS 31,819 </w:t>
      </w:r>
      <w:r w:rsidR="006925D3">
        <w:rPr>
          <w:rFonts w:asciiTheme="majorBidi" w:hAnsiTheme="majorBidi" w:cstheme="majorBidi"/>
          <w:sz w:val="24"/>
        </w:rPr>
        <w:t xml:space="preserve">per capita </w:t>
      </w:r>
      <w:r w:rsidRPr="002077B2">
        <w:rPr>
          <w:rFonts w:asciiTheme="majorBidi" w:hAnsiTheme="majorBidi" w:cstheme="majorBidi"/>
          <w:sz w:val="24"/>
        </w:rPr>
        <w:t>– a</w:t>
      </w:r>
      <w:r w:rsidR="006925D3">
        <w:rPr>
          <w:rFonts w:asciiTheme="majorBidi" w:hAnsiTheme="majorBidi" w:cstheme="majorBidi"/>
          <w:sz w:val="24"/>
        </w:rPr>
        <w:t>n</w:t>
      </w:r>
      <w:r w:rsidRPr="002077B2">
        <w:rPr>
          <w:rFonts w:asciiTheme="majorBidi" w:hAnsiTheme="majorBidi" w:cstheme="majorBidi"/>
          <w:sz w:val="24"/>
        </w:rPr>
        <w:t xml:space="preserve"> increase of only one percent. During the last decade, the budget for the rehabilitation patient continued to increase, and in 2015</w:t>
      </w:r>
      <w:r w:rsidR="006925D3">
        <w:rPr>
          <w:rFonts w:asciiTheme="majorBidi" w:hAnsiTheme="majorBidi" w:cstheme="majorBidi"/>
          <w:sz w:val="24"/>
        </w:rPr>
        <w:t>,</w:t>
      </w:r>
      <w:r w:rsidRPr="002077B2">
        <w:rPr>
          <w:rFonts w:asciiTheme="majorBidi" w:hAnsiTheme="majorBidi" w:cstheme="majorBidi"/>
          <w:sz w:val="24"/>
        </w:rPr>
        <w:t xml:space="preserve"> it amounted to NIS 34,829</w:t>
      </w:r>
      <w:r w:rsidR="006925D3">
        <w:rPr>
          <w:rFonts w:asciiTheme="majorBidi" w:hAnsiTheme="majorBidi" w:cstheme="majorBidi"/>
          <w:sz w:val="24"/>
        </w:rPr>
        <w:t xml:space="preserve"> per capita</w:t>
      </w:r>
      <w:r w:rsidRPr="002077B2">
        <w:rPr>
          <w:rFonts w:asciiTheme="majorBidi" w:hAnsiTheme="majorBidi" w:cstheme="majorBidi"/>
          <w:sz w:val="24"/>
        </w:rPr>
        <w:t xml:space="preserve"> (a</w:t>
      </w:r>
      <w:r w:rsidR="006925D3">
        <w:rPr>
          <w:rFonts w:asciiTheme="majorBidi" w:hAnsiTheme="majorBidi" w:cstheme="majorBidi"/>
          <w:sz w:val="24"/>
        </w:rPr>
        <w:t>n</w:t>
      </w:r>
      <w:r w:rsidRPr="002077B2">
        <w:rPr>
          <w:rFonts w:asciiTheme="majorBidi" w:hAnsiTheme="majorBidi" w:cstheme="majorBidi"/>
          <w:sz w:val="24"/>
        </w:rPr>
        <w:t xml:space="preserve"> increase of 9%)</w:t>
      </w:r>
      <w:r w:rsidR="00150CA0">
        <w:rPr>
          <w:rFonts w:asciiTheme="majorBidi" w:hAnsiTheme="majorBidi" w:cstheme="majorBidi"/>
          <w:sz w:val="24"/>
        </w:rPr>
        <w:t>,</w:t>
      </w:r>
      <w:r w:rsidRPr="002077B2">
        <w:rPr>
          <w:rFonts w:asciiTheme="majorBidi" w:hAnsiTheme="majorBidi" w:cstheme="majorBidi"/>
          <w:sz w:val="24"/>
        </w:rPr>
        <w:t xml:space="preserve"> and in 2020</w:t>
      </w:r>
      <w:r w:rsidR="006925D3">
        <w:rPr>
          <w:rFonts w:asciiTheme="majorBidi" w:hAnsiTheme="majorBidi" w:cstheme="majorBidi"/>
          <w:sz w:val="24"/>
        </w:rPr>
        <w:t>,</w:t>
      </w:r>
      <w:r w:rsidRPr="002077B2">
        <w:rPr>
          <w:rFonts w:asciiTheme="majorBidi" w:hAnsiTheme="majorBidi" w:cstheme="majorBidi"/>
          <w:sz w:val="24"/>
        </w:rPr>
        <w:t xml:space="preserve"> it reached NIS 39,668 per capita. In total, the budget for the rehabilitation patient has doubled over the course of the last twenty years (see Table 1).</w:t>
      </w:r>
    </w:p>
    <w:p w14:paraId="70FB9647" w14:textId="1C8A6ECD"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We should point out that this calculation relates to the actual budget in practice, and </w:t>
      </w:r>
      <w:r w:rsidR="002E2346">
        <w:rPr>
          <w:rFonts w:asciiTheme="majorBidi" w:hAnsiTheme="majorBidi" w:cstheme="majorBidi"/>
          <w:sz w:val="24"/>
        </w:rPr>
        <w:t>thus</w:t>
      </w:r>
      <w:r w:rsidRPr="002077B2">
        <w:rPr>
          <w:rFonts w:asciiTheme="majorBidi" w:hAnsiTheme="majorBidi" w:cstheme="majorBidi"/>
          <w:sz w:val="24"/>
        </w:rPr>
        <w:t xml:space="preserve"> does not </w:t>
      </w:r>
      <w:proofErr w:type="gramStart"/>
      <w:r w:rsidRPr="002077B2">
        <w:rPr>
          <w:rFonts w:asciiTheme="majorBidi" w:hAnsiTheme="majorBidi" w:cstheme="majorBidi"/>
          <w:sz w:val="24"/>
        </w:rPr>
        <w:t>take into account</w:t>
      </w:r>
      <w:proofErr w:type="gramEnd"/>
      <w:r w:rsidRPr="002077B2">
        <w:rPr>
          <w:rFonts w:asciiTheme="majorBidi" w:hAnsiTheme="majorBidi" w:cstheme="majorBidi"/>
          <w:sz w:val="24"/>
        </w:rPr>
        <w:t xml:space="preserve"> the budgetary steps taken by the </w:t>
      </w:r>
      <w:r w:rsidR="002E2346">
        <w:rPr>
          <w:rFonts w:asciiTheme="majorBidi" w:hAnsiTheme="majorBidi" w:cstheme="majorBidi"/>
          <w:sz w:val="24"/>
        </w:rPr>
        <w:t>system</w:t>
      </w:r>
      <w:r w:rsidRPr="002077B2">
        <w:rPr>
          <w:rFonts w:asciiTheme="majorBidi" w:hAnsiTheme="majorBidi" w:cstheme="majorBidi"/>
          <w:sz w:val="24"/>
        </w:rPr>
        <w:t xml:space="preserve"> to deal with the potential growth in the target population and the number of rehabilitation patients. In fact, the State Comptroller (Israel</w:t>
      </w:r>
      <w:r w:rsidR="00C16A47">
        <w:rPr>
          <w:rFonts w:asciiTheme="majorBidi" w:hAnsiTheme="majorBidi" w:cstheme="majorBidi"/>
          <w:sz w:val="24"/>
        </w:rPr>
        <w:t>’</w:t>
      </w:r>
      <w:r w:rsidRPr="002077B2">
        <w:rPr>
          <w:rFonts w:asciiTheme="majorBidi" w:hAnsiTheme="majorBidi" w:cstheme="majorBidi"/>
          <w:sz w:val="24"/>
        </w:rPr>
        <w:t xml:space="preserve">s State Comptroller, 2007, 2016) commented on a number of occasions about the </w:t>
      </w:r>
      <w:commentRangeStart w:id="40"/>
      <w:r w:rsidR="002E2346">
        <w:rPr>
          <w:rFonts w:asciiTheme="majorBidi" w:hAnsiTheme="majorBidi" w:cstheme="majorBidi"/>
          <w:sz w:val="24"/>
        </w:rPr>
        <w:t>possible</w:t>
      </w:r>
      <w:commentRangeEnd w:id="40"/>
      <w:r w:rsidR="002E2346">
        <w:rPr>
          <w:rStyle w:val="CommentReference"/>
        </w:rPr>
        <w:commentReference w:id="40"/>
      </w:r>
      <w:r w:rsidR="002E2346">
        <w:rPr>
          <w:rFonts w:asciiTheme="majorBidi" w:hAnsiTheme="majorBidi" w:cstheme="majorBidi"/>
          <w:sz w:val="24"/>
        </w:rPr>
        <w:t xml:space="preserve"> </w:t>
      </w:r>
      <w:r w:rsidRPr="002077B2">
        <w:rPr>
          <w:rFonts w:asciiTheme="majorBidi" w:hAnsiTheme="majorBidi" w:cstheme="majorBidi"/>
          <w:sz w:val="24"/>
        </w:rPr>
        <w:t xml:space="preserve">reduced number and even non-existence of rehabilitation committees due to the lack of resources. </w:t>
      </w:r>
      <w:r w:rsidR="002E2346">
        <w:rPr>
          <w:rFonts w:asciiTheme="majorBidi" w:hAnsiTheme="majorBidi" w:cstheme="majorBidi"/>
          <w:sz w:val="24"/>
        </w:rPr>
        <w:t xml:space="preserve">Moreover, it is noteworthy </w:t>
      </w:r>
      <w:r w:rsidRPr="002077B2">
        <w:rPr>
          <w:rFonts w:asciiTheme="majorBidi" w:hAnsiTheme="majorBidi" w:cstheme="majorBidi"/>
          <w:sz w:val="24"/>
        </w:rPr>
        <w:t xml:space="preserve">that </w:t>
      </w:r>
      <w:r w:rsidR="007661B9" w:rsidRPr="002077B2">
        <w:rPr>
          <w:rFonts w:asciiTheme="majorBidi" w:hAnsiTheme="majorBidi" w:cstheme="majorBidi"/>
          <w:sz w:val="24"/>
        </w:rPr>
        <w:t xml:space="preserve">the overall budget for the mental health services in Israel is rather low </w:t>
      </w:r>
      <w:r w:rsidRPr="002077B2">
        <w:rPr>
          <w:rFonts w:asciiTheme="majorBidi" w:hAnsiTheme="majorBidi" w:cstheme="majorBidi"/>
          <w:sz w:val="24"/>
        </w:rPr>
        <w:t xml:space="preserve">in comparison to other developed countries. Similarly, the proportion of private expenditure on mental health services in Israel appears to be relatively high in comparison with most OECD states, and it is considerably higher than the proportion of private expenditure on all health services in Israel, which obviously contributes to </w:t>
      </w:r>
      <w:r w:rsidR="002E2346">
        <w:rPr>
          <w:rFonts w:asciiTheme="majorBidi" w:hAnsiTheme="majorBidi" w:cstheme="majorBidi"/>
          <w:sz w:val="24"/>
        </w:rPr>
        <w:t>unequal access</w:t>
      </w:r>
      <w:r w:rsidR="002E2346">
        <w:rPr>
          <w:rFonts w:asciiTheme="majorBidi" w:hAnsiTheme="majorBidi" w:cstheme="majorBidi"/>
          <w:sz w:val="24"/>
        </w:rPr>
        <w:t xml:space="preserve"> </w:t>
      </w:r>
      <w:r w:rsidRPr="002077B2">
        <w:rPr>
          <w:rFonts w:asciiTheme="majorBidi" w:hAnsiTheme="majorBidi" w:cstheme="majorBidi"/>
          <w:sz w:val="24"/>
        </w:rPr>
        <w:t xml:space="preserve">to private sector mental health services (Mental Health Organizations Forum, 2021). </w:t>
      </w:r>
    </w:p>
    <w:p w14:paraId="7EC119E6" w14:textId="77777777" w:rsidR="00B4018F" w:rsidRPr="002077B2" w:rsidRDefault="00B4018F" w:rsidP="002077B2">
      <w:pPr>
        <w:spacing w:after="120" w:line="360" w:lineRule="auto"/>
        <w:jc w:val="both"/>
        <w:rPr>
          <w:rFonts w:asciiTheme="majorBidi" w:hAnsiTheme="majorBidi" w:cstheme="majorBidi"/>
          <w:sz w:val="24"/>
          <w:szCs w:val="24"/>
        </w:rPr>
      </w:pPr>
    </w:p>
    <w:p w14:paraId="510B935A" w14:textId="77777777"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(Table 1 here)</w:t>
      </w:r>
    </w:p>
    <w:p w14:paraId="4420B4D8" w14:textId="77777777" w:rsidR="00B4018F" w:rsidRPr="002077B2" w:rsidRDefault="00B4018F" w:rsidP="002077B2">
      <w:pPr>
        <w:spacing w:after="120" w:line="360" w:lineRule="auto"/>
        <w:jc w:val="both"/>
        <w:rPr>
          <w:rFonts w:asciiTheme="majorBidi" w:hAnsiTheme="majorBidi" w:cstheme="majorBidi"/>
          <w:rtl/>
        </w:rPr>
      </w:pPr>
    </w:p>
    <w:p w14:paraId="35C69172" w14:textId="6DEB5409" w:rsidR="00B4018F" w:rsidRPr="002077B2" w:rsidRDefault="00B4018F" w:rsidP="002077B2">
      <w:pPr>
        <w:spacing w:after="120" w:line="360" w:lineRule="auto"/>
        <w:jc w:val="both"/>
        <w:rPr>
          <w:rFonts w:asciiTheme="majorBidi" w:hAnsiTheme="majorBidi" w:cstheme="majorBidi"/>
        </w:rPr>
      </w:pPr>
      <w:r w:rsidRPr="002077B2">
        <w:rPr>
          <w:rFonts w:asciiTheme="majorBidi" w:hAnsiTheme="majorBidi" w:cstheme="majorBidi"/>
        </w:rPr>
        <w:t>*The data are from the Accountant General</w:t>
      </w:r>
      <w:r w:rsidR="00C16A47">
        <w:rPr>
          <w:rFonts w:asciiTheme="majorBidi" w:hAnsiTheme="majorBidi" w:cstheme="majorBidi"/>
        </w:rPr>
        <w:t>’</w:t>
      </w:r>
      <w:r w:rsidRPr="002077B2">
        <w:rPr>
          <w:rFonts w:asciiTheme="majorBidi" w:hAnsiTheme="majorBidi" w:cstheme="majorBidi"/>
        </w:rPr>
        <w:t>s Division publications (2001, 2005, 2010, 2015, 2020) and personal correspondence (Accounting, Ministry of Health, 22.03.2022).</w:t>
      </w:r>
    </w:p>
    <w:p w14:paraId="1DC68720" w14:textId="77777777"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rPr>
        <w:t xml:space="preserve">** The extent of the expenditure each year was adjusted to the 2020 price level based on the median wage of salaried employees for a working month (National Insurance, 2003, 2007, 2012, 2017). As the wage data were published only in 2018, an estimate was made of the median wage in 2020. The calculation was made by adding the rate of change occurring in the average wage from the end of 2018 to the end of 2020. The median wage of salaried employees in the relevant years (the rates of increase appear in parentheses): 2001 – 4,685 (-); 2005 – 4,626 (1.3%-); 2010 – 5,518 (19.3%); 2015 – 6,716 (21.7%); 2020 – 7,481 (11.4%). </w:t>
      </w:r>
    </w:p>
    <w:p w14:paraId="643A9FC1" w14:textId="77777777" w:rsidR="00B4018F" w:rsidRPr="002077B2" w:rsidRDefault="00B4018F" w:rsidP="002077B2">
      <w:pPr>
        <w:spacing w:after="120" w:line="360" w:lineRule="auto"/>
        <w:jc w:val="both"/>
        <w:rPr>
          <w:rFonts w:asciiTheme="majorBidi" w:hAnsiTheme="majorBidi" w:cstheme="majorBidi"/>
        </w:rPr>
      </w:pPr>
      <w:r w:rsidRPr="002077B2">
        <w:rPr>
          <w:rFonts w:asciiTheme="majorBidi" w:hAnsiTheme="majorBidi" w:cstheme="majorBidi"/>
        </w:rPr>
        <w:t xml:space="preserve">*** The number of rehabilitation patients during the year. The number of rehabilitation patients during the year is 18% larger on average than the number of rehabilitation patients at the end of year. </w:t>
      </w:r>
    </w:p>
    <w:p w14:paraId="380F93BE" w14:textId="77777777" w:rsidR="00B4018F" w:rsidRPr="002077B2" w:rsidRDefault="00B4018F" w:rsidP="002077B2">
      <w:pPr>
        <w:spacing w:after="120" w:line="360" w:lineRule="auto"/>
        <w:jc w:val="both"/>
        <w:rPr>
          <w:rFonts w:asciiTheme="majorBidi" w:hAnsiTheme="majorBidi" w:cstheme="majorBidi"/>
          <w:rtl/>
        </w:rPr>
      </w:pPr>
    </w:p>
    <w:p w14:paraId="48A3B7B0" w14:textId="77777777"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(Table here)</w:t>
      </w:r>
    </w:p>
    <w:p w14:paraId="4BCAC8B5" w14:textId="77777777" w:rsidR="00B4018F" w:rsidRPr="002077B2" w:rsidRDefault="00B4018F" w:rsidP="002077B2">
      <w:pPr>
        <w:spacing w:after="120" w:line="360" w:lineRule="auto"/>
        <w:jc w:val="both"/>
        <w:rPr>
          <w:rFonts w:asciiTheme="majorBidi" w:hAnsiTheme="majorBidi" w:cstheme="majorBidi"/>
          <w:sz w:val="24"/>
          <w:szCs w:val="24"/>
          <w:rtl/>
        </w:rPr>
      </w:pPr>
    </w:p>
    <w:p w14:paraId="3D82A591" w14:textId="68B17982"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As may be recalled, most of the rehabilitation services are operated by private </w:t>
      </w:r>
      <w:r w:rsidR="00B308E4">
        <w:rPr>
          <w:rFonts w:asciiTheme="majorBidi" w:hAnsiTheme="majorBidi" w:cstheme="majorBidi"/>
          <w:sz w:val="24"/>
        </w:rPr>
        <w:t>parties</w:t>
      </w:r>
      <w:r w:rsidR="00150CA0">
        <w:rPr>
          <w:rFonts w:asciiTheme="majorBidi" w:hAnsiTheme="majorBidi" w:cstheme="majorBidi"/>
          <w:sz w:val="24"/>
        </w:rPr>
        <w:t xml:space="preserve">, </w:t>
      </w:r>
      <w:r w:rsidR="00B308E4">
        <w:rPr>
          <w:rFonts w:asciiTheme="majorBidi" w:hAnsiTheme="majorBidi" w:cstheme="majorBidi"/>
          <w:sz w:val="24"/>
        </w:rPr>
        <w:t>with</w:t>
      </w:r>
      <w:r w:rsidRPr="002077B2">
        <w:rPr>
          <w:rFonts w:asciiTheme="majorBidi" w:hAnsiTheme="majorBidi" w:cstheme="majorBidi"/>
          <w:sz w:val="24"/>
        </w:rPr>
        <w:t xml:space="preserve"> the state provid</w:t>
      </w:r>
      <w:r w:rsidR="00B308E4">
        <w:rPr>
          <w:rFonts w:asciiTheme="majorBidi" w:hAnsiTheme="majorBidi" w:cstheme="majorBidi"/>
          <w:sz w:val="24"/>
        </w:rPr>
        <w:t>ing</w:t>
      </w:r>
      <w:r w:rsidRPr="002077B2">
        <w:rPr>
          <w:rFonts w:asciiTheme="majorBidi" w:hAnsiTheme="majorBidi" w:cstheme="majorBidi"/>
          <w:sz w:val="24"/>
        </w:rPr>
        <w:t xml:space="preserve"> the budget and </w:t>
      </w:r>
      <w:r w:rsidRPr="00150CA0">
        <w:rPr>
          <w:rFonts w:asciiTheme="majorBidi" w:hAnsiTheme="majorBidi" w:cstheme="majorBidi"/>
          <w:sz w:val="24"/>
          <w:szCs w:val="24"/>
        </w:rPr>
        <w:t>supervis</w:t>
      </w:r>
      <w:r w:rsidR="00B308E4">
        <w:rPr>
          <w:rFonts w:asciiTheme="majorBidi" w:hAnsiTheme="majorBidi" w:cstheme="majorBidi"/>
          <w:sz w:val="24"/>
          <w:szCs w:val="24"/>
        </w:rPr>
        <w:t>ing</w:t>
      </w:r>
      <w:r w:rsidRPr="00150CA0">
        <w:rPr>
          <w:rFonts w:asciiTheme="majorBidi" w:hAnsiTheme="majorBidi" w:cstheme="majorBidi"/>
          <w:sz w:val="24"/>
          <w:szCs w:val="24"/>
        </w:rPr>
        <w:t xml:space="preserve"> them. One common claim is that one of the reasons for the decline in the quality of the rehabilitation is the non-realistic pricing in the tenders for the rehabilitation services (David, 2020; District Court of Haifa, 2022).</w:t>
      </w:r>
      <w:r w:rsidRPr="002077B2">
        <w:rPr>
          <w:rFonts w:asciiTheme="majorBidi" w:hAnsiTheme="majorBidi" w:cstheme="majorBidi"/>
          <w:sz w:val="24"/>
        </w:rPr>
        <w:t xml:space="preserve"> As we have already pointed out, </w:t>
      </w:r>
      <w:r w:rsidR="00B308E4">
        <w:rPr>
          <w:rFonts w:asciiTheme="majorBidi" w:hAnsiTheme="majorBidi" w:cstheme="majorBidi"/>
          <w:sz w:val="24"/>
        </w:rPr>
        <w:t>regarding housing</w:t>
      </w:r>
      <w:r w:rsidRPr="002077B2">
        <w:rPr>
          <w:rFonts w:asciiTheme="majorBidi" w:hAnsiTheme="majorBidi" w:cstheme="majorBidi"/>
          <w:sz w:val="24"/>
        </w:rPr>
        <w:t>, for example, the pricing was even lower than the norm for parallel state-run programs</w:t>
      </w:r>
      <w:r w:rsidR="00B308E4">
        <w:rPr>
          <w:rFonts w:asciiTheme="majorBidi" w:hAnsiTheme="majorBidi" w:cstheme="majorBidi"/>
          <w:sz w:val="24"/>
        </w:rPr>
        <w:t>. For example,</w:t>
      </w:r>
      <w:r w:rsidRPr="002077B2">
        <w:rPr>
          <w:rFonts w:asciiTheme="majorBidi" w:hAnsiTheme="majorBidi" w:cstheme="majorBidi"/>
          <w:sz w:val="24"/>
        </w:rPr>
        <w:t xml:space="preserve"> the support for sheltered accommodation for people in need of welfare services </w:t>
      </w:r>
      <w:r w:rsidR="00B308E4">
        <w:rPr>
          <w:rFonts w:asciiTheme="majorBidi" w:hAnsiTheme="majorBidi" w:cstheme="majorBidi"/>
          <w:sz w:val="24"/>
        </w:rPr>
        <w:t>in accordance with</w:t>
      </w:r>
      <w:r w:rsidRPr="002077B2">
        <w:rPr>
          <w:rFonts w:asciiTheme="majorBidi" w:hAnsiTheme="majorBidi" w:cstheme="majorBidi"/>
          <w:sz w:val="24"/>
        </w:rPr>
        <w:t xml:space="preserve"> the guidelines of the Ministry of Welfare and Social Affairs is considerably greater than the amount of support for accommodation services for people receiving them under the Rehabilitation Law operated by the Ministry of Health. We have also </w:t>
      </w:r>
      <w:r w:rsidR="00DD209F">
        <w:rPr>
          <w:rFonts w:asciiTheme="majorBidi" w:hAnsiTheme="majorBidi" w:cstheme="majorBidi"/>
          <w:sz w:val="24"/>
        </w:rPr>
        <w:t xml:space="preserve">uncovered </w:t>
      </w:r>
      <w:r w:rsidRPr="002077B2">
        <w:rPr>
          <w:rFonts w:asciiTheme="majorBidi" w:hAnsiTheme="majorBidi" w:cstheme="majorBidi"/>
          <w:sz w:val="24"/>
        </w:rPr>
        <w:t xml:space="preserve">that the </w:t>
      </w:r>
      <w:r w:rsidR="00DD209F">
        <w:rPr>
          <w:rFonts w:asciiTheme="majorBidi" w:hAnsiTheme="majorBidi" w:cstheme="majorBidi"/>
          <w:sz w:val="24"/>
        </w:rPr>
        <w:t>usual</w:t>
      </w:r>
      <w:r w:rsidRPr="002077B2">
        <w:rPr>
          <w:rFonts w:asciiTheme="majorBidi" w:hAnsiTheme="majorBidi" w:cstheme="majorBidi"/>
          <w:sz w:val="24"/>
        </w:rPr>
        <w:t xml:space="preserve"> payments for the staff in the welfare services are greater than those allocated under the tenders to the staff in the rehabilitation services provided by the Ministry of Health (District Court of Jerusalem, 2017).</w:t>
      </w:r>
    </w:p>
    <w:p w14:paraId="58166F09" w14:textId="10B4E3AB"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Consequently, many potential </w:t>
      </w:r>
      <w:r w:rsidR="00DD209F">
        <w:rPr>
          <w:rFonts w:asciiTheme="majorBidi" w:hAnsiTheme="majorBidi" w:cstheme="majorBidi"/>
          <w:sz w:val="24"/>
        </w:rPr>
        <w:t>private service providers</w:t>
      </w:r>
      <w:r w:rsidRPr="002077B2">
        <w:rPr>
          <w:rFonts w:asciiTheme="majorBidi" w:hAnsiTheme="majorBidi" w:cstheme="majorBidi"/>
          <w:sz w:val="24"/>
        </w:rPr>
        <w:t xml:space="preserve"> avoid bidding for tenders, leading to a reduction in or absence of competition and </w:t>
      </w:r>
      <w:r w:rsidR="00DD209F">
        <w:rPr>
          <w:rFonts w:asciiTheme="majorBidi" w:hAnsiTheme="majorBidi" w:cstheme="majorBidi"/>
          <w:sz w:val="24"/>
        </w:rPr>
        <w:t>resulting</w:t>
      </w:r>
      <w:r w:rsidRPr="002077B2">
        <w:rPr>
          <w:rFonts w:asciiTheme="majorBidi" w:hAnsiTheme="majorBidi" w:cstheme="majorBidi"/>
          <w:sz w:val="24"/>
        </w:rPr>
        <w:t xml:space="preserve"> government dependenc</w:t>
      </w:r>
      <w:r w:rsidR="00DD209F">
        <w:rPr>
          <w:rFonts w:asciiTheme="majorBidi" w:hAnsiTheme="majorBidi" w:cstheme="majorBidi"/>
          <w:sz w:val="24"/>
        </w:rPr>
        <w:t>e</w:t>
      </w:r>
      <w:r w:rsidRPr="002077B2">
        <w:rPr>
          <w:rFonts w:asciiTheme="majorBidi" w:hAnsiTheme="majorBidi" w:cstheme="majorBidi"/>
          <w:sz w:val="24"/>
        </w:rPr>
        <w:t xml:space="preserve"> on the few </w:t>
      </w:r>
      <w:r w:rsidR="00DD209F">
        <w:rPr>
          <w:rFonts w:asciiTheme="majorBidi" w:hAnsiTheme="majorBidi" w:cstheme="majorBidi"/>
          <w:sz w:val="24"/>
        </w:rPr>
        <w:t>private parties</w:t>
      </w:r>
      <w:r w:rsidRPr="002077B2">
        <w:rPr>
          <w:rFonts w:asciiTheme="majorBidi" w:hAnsiTheme="majorBidi" w:cstheme="majorBidi"/>
          <w:sz w:val="24"/>
        </w:rPr>
        <w:t xml:space="preserve"> operating the services, as the government </w:t>
      </w:r>
      <w:r w:rsidR="00DD209F">
        <w:rPr>
          <w:rFonts w:asciiTheme="majorBidi" w:hAnsiTheme="majorBidi" w:cstheme="majorBidi"/>
          <w:sz w:val="24"/>
        </w:rPr>
        <w:t>must</w:t>
      </w:r>
      <w:r w:rsidRPr="002077B2">
        <w:rPr>
          <w:rFonts w:asciiTheme="majorBidi" w:hAnsiTheme="majorBidi" w:cstheme="majorBidi"/>
          <w:sz w:val="24"/>
        </w:rPr>
        <w:t xml:space="preserve"> </w:t>
      </w:r>
      <w:r w:rsidRPr="002077B2">
        <w:rPr>
          <w:rFonts w:asciiTheme="majorBidi" w:hAnsiTheme="majorBidi" w:cstheme="majorBidi"/>
          <w:sz w:val="24"/>
        </w:rPr>
        <w:lastRenderedPageBreak/>
        <w:t xml:space="preserve">implement the </w:t>
      </w:r>
      <w:r w:rsidR="00DD209F" w:rsidRPr="002077B2">
        <w:rPr>
          <w:rFonts w:asciiTheme="majorBidi" w:hAnsiTheme="majorBidi" w:cstheme="majorBidi"/>
          <w:sz w:val="24"/>
        </w:rPr>
        <w:t>law</w:t>
      </w:r>
      <w:r w:rsidR="00DD209F">
        <w:rPr>
          <w:rFonts w:asciiTheme="majorBidi" w:hAnsiTheme="majorBidi" w:cstheme="majorBidi"/>
          <w:sz w:val="24"/>
        </w:rPr>
        <w:t>’s</w:t>
      </w:r>
      <w:r w:rsidR="00DD209F" w:rsidRPr="002077B2">
        <w:rPr>
          <w:rFonts w:asciiTheme="majorBidi" w:hAnsiTheme="majorBidi" w:cstheme="majorBidi"/>
          <w:sz w:val="24"/>
        </w:rPr>
        <w:t xml:space="preserve"> </w:t>
      </w:r>
      <w:r w:rsidRPr="002077B2">
        <w:rPr>
          <w:rFonts w:asciiTheme="majorBidi" w:hAnsiTheme="majorBidi" w:cstheme="majorBidi"/>
          <w:sz w:val="24"/>
        </w:rPr>
        <w:t xml:space="preserve">requirements and ensure the </w:t>
      </w:r>
      <w:r w:rsidR="00DD209F">
        <w:rPr>
          <w:rFonts w:asciiTheme="majorBidi" w:hAnsiTheme="majorBidi" w:cstheme="majorBidi"/>
          <w:sz w:val="24"/>
        </w:rPr>
        <w:t>provision</w:t>
      </w:r>
      <w:r w:rsidRPr="002077B2">
        <w:rPr>
          <w:rFonts w:asciiTheme="majorBidi" w:hAnsiTheme="majorBidi" w:cstheme="majorBidi"/>
          <w:sz w:val="24"/>
        </w:rPr>
        <w:t xml:space="preserve"> of rehabilitation services. Moreover, the </w:t>
      </w:r>
      <w:r w:rsidR="00DD209F">
        <w:rPr>
          <w:rFonts w:asciiTheme="majorBidi" w:hAnsiTheme="majorBidi" w:cstheme="majorBidi"/>
          <w:sz w:val="24"/>
        </w:rPr>
        <w:t>un</w:t>
      </w:r>
      <w:r w:rsidRPr="002077B2">
        <w:rPr>
          <w:rFonts w:asciiTheme="majorBidi" w:hAnsiTheme="majorBidi" w:cstheme="majorBidi"/>
          <w:sz w:val="24"/>
        </w:rPr>
        <w:t xml:space="preserve">realistic pricing of the tenders </w:t>
      </w:r>
      <w:r w:rsidR="00DD209F">
        <w:rPr>
          <w:rFonts w:asciiTheme="majorBidi" w:hAnsiTheme="majorBidi" w:cstheme="majorBidi"/>
          <w:sz w:val="24"/>
        </w:rPr>
        <w:t>can lead to a deterioration in</w:t>
      </w:r>
      <w:r w:rsidRPr="002077B2">
        <w:rPr>
          <w:rFonts w:asciiTheme="majorBidi" w:hAnsiTheme="majorBidi" w:cstheme="majorBidi"/>
          <w:sz w:val="24"/>
        </w:rPr>
        <w:t xml:space="preserve"> the quality of the services</w:t>
      </w:r>
      <w:r w:rsidR="00DD209F">
        <w:rPr>
          <w:rFonts w:asciiTheme="majorBidi" w:hAnsiTheme="majorBidi" w:cstheme="majorBidi"/>
          <w:sz w:val="24"/>
        </w:rPr>
        <w:t>,</w:t>
      </w:r>
      <w:r w:rsidRPr="002077B2">
        <w:rPr>
          <w:rFonts w:asciiTheme="majorBidi" w:hAnsiTheme="majorBidi" w:cstheme="majorBidi"/>
          <w:sz w:val="24"/>
        </w:rPr>
        <w:t xml:space="preserve"> as the </w:t>
      </w:r>
      <w:r w:rsidR="00DD209F">
        <w:rPr>
          <w:rFonts w:asciiTheme="majorBidi" w:hAnsiTheme="majorBidi" w:cstheme="majorBidi"/>
          <w:sz w:val="24"/>
        </w:rPr>
        <w:t>private providers strive</w:t>
      </w:r>
      <w:r w:rsidRPr="002077B2">
        <w:rPr>
          <w:rFonts w:asciiTheme="majorBidi" w:hAnsiTheme="majorBidi" w:cstheme="majorBidi"/>
          <w:sz w:val="24"/>
        </w:rPr>
        <w:t xml:space="preserve"> to avoid financial loss</w:t>
      </w:r>
      <w:r w:rsidR="00DD209F">
        <w:rPr>
          <w:rFonts w:asciiTheme="majorBidi" w:hAnsiTheme="majorBidi" w:cstheme="majorBidi"/>
          <w:sz w:val="24"/>
        </w:rPr>
        <w:t>es</w:t>
      </w:r>
      <w:r w:rsidRPr="002077B2">
        <w:rPr>
          <w:rFonts w:asciiTheme="majorBidi" w:hAnsiTheme="majorBidi" w:cstheme="majorBidi"/>
          <w:sz w:val="24"/>
        </w:rPr>
        <w:t>. We have noticed a phenomenon whereby entrepreneurs enter tenders and make a low bid that might actually prevent them from making a profit</w:t>
      </w:r>
      <w:r w:rsidR="007661B9">
        <w:rPr>
          <w:rFonts w:asciiTheme="majorBidi" w:hAnsiTheme="majorBidi" w:cstheme="majorBidi"/>
          <w:sz w:val="24"/>
        </w:rPr>
        <w:t>,</w:t>
      </w:r>
      <w:r w:rsidRPr="002077B2">
        <w:rPr>
          <w:rFonts w:asciiTheme="majorBidi" w:hAnsiTheme="majorBidi" w:cstheme="majorBidi"/>
          <w:sz w:val="24"/>
        </w:rPr>
        <w:t xml:space="preserve"> or even incur losses, so that they can win larger tenders in the future and </w:t>
      </w:r>
      <w:r w:rsidR="00DD209F">
        <w:rPr>
          <w:rFonts w:asciiTheme="majorBidi" w:hAnsiTheme="majorBidi" w:cstheme="majorBidi"/>
          <w:sz w:val="24"/>
        </w:rPr>
        <w:t>revise their earlier terms</w:t>
      </w:r>
      <w:r w:rsidRPr="002077B2">
        <w:rPr>
          <w:rFonts w:asciiTheme="majorBidi" w:hAnsiTheme="majorBidi" w:cstheme="majorBidi"/>
          <w:sz w:val="24"/>
        </w:rPr>
        <w:t xml:space="preserve"> at a later date. The State Comptroller (Israel</w:t>
      </w:r>
      <w:r w:rsidR="00C16A47">
        <w:rPr>
          <w:rFonts w:asciiTheme="majorBidi" w:hAnsiTheme="majorBidi" w:cstheme="majorBidi"/>
          <w:sz w:val="24"/>
        </w:rPr>
        <w:t>’</w:t>
      </w:r>
      <w:r w:rsidRPr="002077B2">
        <w:rPr>
          <w:rFonts w:asciiTheme="majorBidi" w:hAnsiTheme="majorBidi" w:cstheme="majorBidi"/>
          <w:sz w:val="24"/>
        </w:rPr>
        <w:t xml:space="preserve">s State Comptroller, 2007, 2016) has </w:t>
      </w:r>
      <w:r w:rsidR="00DD209F">
        <w:rPr>
          <w:rFonts w:asciiTheme="majorBidi" w:hAnsiTheme="majorBidi" w:cstheme="majorBidi"/>
          <w:sz w:val="24"/>
        </w:rPr>
        <w:t>reported on</w:t>
      </w:r>
      <w:r w:rsidRPr="002077B2">
        <w:rPr>
          <w:rFonts w:asciiTheme="majorBidi" w:hAnsiTheme="majorBidi" w:cstheme="majorBidi"/>
          <w:sz w:val="24"/>
        </w:rPr>
        <w:t xml:space="preserve"> the selection of service providers even without tenders being submitted. In light of all this, it is important to examine this issue and to budget the tenders in a manner that is conducive to genuine competition and at the same time will guarantee appropriate supervision and oversight, </w:t>
      </w:r>
      <w:r w:rsidR="00DD209F">
        <w:rPr>
          <w:rFonts w:asciiTheme="majorBidi" w:hAnsiTheme="majorBidi" w:cstheme="majorBidi"/>
          <w:sz w:val="24"/>
        </w:rPr>
        <w:t xml:space="preserve">thereby </w:t>
      </w:r>
      <w:r w:rsidRPr="002077B2">
        <w:rPr>
          <w:rFonts w:asciiTheme="majorBidi" w:hAnsiTheme="majorBidi" w:cstheme="majorBidi"/>
          <w:sz w:val="24"/>
        </w:rPr>
        <w:t>preventing a market failure leading to inferior quality in the rehabilitation services</w:t>
      </w:r>
      <w:r w:rsidR="00A93F49">
        <w:rPr>
          <w:rFonts w:asciiTheme="majorBidi" w:hAnsiTheme="majorBidi" w:cstheme="majorBidi"/>
          <w:sz w:val="24"/>
        </w:rPr>
        <w:t xml:space="preserve"> </w:t>
      </w:r>
      <w:r w:rsidRPr="002077B2">
        <w:rPr>
          <w:rFonts w:asciiTheme="majorBidi" w:hAnsiTheme="majorBidi" w:cstheme="majorBidi"/>
          <w:sz w:val="24"/>
        </w:rPr>
        <w:t xml:space="preserve">and the rehabilitation patients’ rights. </w:t>
      </w:r>
    </w:p>
    <w:p w14:paraId="6FAE916C" w14:textId="77777777" w:rsidR="00B4018F" w:rsidRPr="009C3A8D" w:rsidRDefault="00B4018F" w:rsidP="002077B2">
      <w:pPr>
        <w:spacing w:after="120" w:line="360" w:lineRule="auto"/>
        <w:jc w:val="both"/>
        <w:rPr>
          <w:rFonts w:asciiTheme="majorBidi" w:eastAsia="Times New Roman" w:hAnsiTheme="majorBidi" w:cstheme="majorBidi"/>
          <w:sz w:val="24"/>
          <w:szCs w:val="24"/>
        </w:rPr>
      </w:pPr>
      <w:r w:rsidRPr="009C3A8D">
        <w:rPr>
          <w:rFonts w:asciiTheme="majorBidi" w:hAnsiTheme="majorBidi" w:cstheme="majorBidi"/>
          <w:sz w:val="24"/>
          <w:szCs w:val="24"/>
        </w:rPr>
        <w:t>Workforce</w:t>
      </w:r>
    </w:p>
    <w:p w14:paraId="170DBE51" w14:textId="0DC2C4D5"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The workforce operating the services is a vital element in determining </w:t>
      </w:r>
      <w:r w:rsidR="00F01518">
        <w:rPr>
          <w:rFonts w:asciiTheme="majorBidi" w:hAnsiTheme="majorBidi" w:cstheme="majorBidi"/>
          <w:sz w:val="24"/>
        </w:rPr>
        <w:t>service</w:t>
      </w:r>
      <w:r w:rsidRPr="002077B2">
        <w:rPr>
          <w:rFonts w:asciiTheme="majorBidi" w:hAnsiTheme="majorBidi" w:cstheme="majorBidi"/>
          <w:sz w:val="24"/>
        </w:rPr>
        <w:t xml:space="preserve"> quality and even the </w:t>
      </w:r>
      <w:r w:rsidR="00DD209F">
        <w:rPr>
          <w:rFonts w:asciiTheme="majorBidi" w:hAnsiTheme="majorBidi" w:cstheme="majorBidi"/>
          <w:sz w:val="24"/>
        </w:rPr>
        <w:t>extent</w:t>
      </w:r>
      <w:r w:rsidRPr="002077B2">
        <w:rPr>
          <w:rFonts w:asciiTheme="majorBidi" w:hAnsiTheme="majorBidi" w:cstheme="majorBidi"/>
          <w:sz w:val="24"/>
        </w:rPr>
        <w:t xml:space="preserve"> of the law’s implementation. When addressing the issue of the requisite workforce during the first decade of implementation of the Rehabilitation Law, the State Comptroller (Israel</w:t>
      </w:r>
      <w:r w:rsidR="00C16A47">
        <w:rPr>
          <w:rFonts w:asciiTheme="majorBidi" w:hAnsiTheme="majorBidi" w:cstheme="majorBidi"/>
          <w:sz w:val="24"/>
        </w:rPr>
        <w:t>’</w:t>
      </w:r>
      <w:r w:rsidRPr="002077B2">
        <w:rPr>
          <w:rFonts w:asciiTheme="majorBidi" w:hAnsiTheme="majorBidi" w:cstheme="majorBidi"/>
          <w:sz w:val="24"/>
        </w:rPr>
        <w:t xml:space="preserve">s State Comptroller, 2007, 2010, 2016) </w:t>
      </w:r>
      <w:r w:rsidR="00DD209F">
        <w:rPr>
          <w:rFonts w:asciiTheme="majorBidi" w:hAnsiTheme="majorBidi" w:cstheme="majorBidi"/>
          <w:sz w:val="24"/>
        </w:rPr>
        <w:t>declared</w:t>
      </w:r>
      <w:r w:rsidRPr="002077B2">
        <w:rPr>
          <w:rFonts w:asciiTheme="majorBidi" w:hAnsiTheme="majorBidi" w:cstheme="majorBidi"/>
          <w:sz w:val="24"/>
        </w:rPr>
        <w:t xml:space="preserve"> that the workforce running the service, operating the rehabilitation committees, dealing with supervision and oversight, and coordinating treatment </w:t>
      </w:r>
      <w:r w:rsidR="00F01518">
        <w:rPr>
          <w:rFonts w:asciiTheme="majorBidi" w:hAnsiTheme="majorBidi" w:cstheme="majorBidi"/>
          <w:sz w:val="24"/>
        </w:rPr>
        <w:t>wa</w:t>
      </w:r>
      <w:r w:rsidRPr="002077B2">
        <w:rPr>
          <w:rFonts w:asciiTheme="majorBidi" w:hAnsiTheme="majorBidi" w:cstheme="majorBidi"/>
          <w:sz w:val="24"/>
        </w:rPr>
        <w:t xml:space="preserve">s far from </w:t>
      </w:r>
      <w:r w:rsidR="00DD209F">
        <w:rPr>
          <w:rFonts w:asciiTheme="majorBidi" w:hAnsiTheme="majorBidi" w:cstheme="majorBidi"/>
          <w:sz w:val="24"/>
        </w:rPr>
        <w:t xml:space="preserve">adequate for </w:t>
      </w:r>
      <w:r w:rsidR="00DD209F">
        <w:rPr>
          <w:rFonts w:asciiTheme="majorBidi" w:hAnsiTheme="majorBidi" w:cstheme="majorBidi"/>
          <w:sz w:val="24"/>
        </w:rPr>
        <w:t>proper operation of</w:t>
      </w:r>
      <w:r w:rsidRPr="002077B2">
        <w:rPr>
          <w:rFonts w:asciiTheme="majorBidi" w:hAnsiTheme="majorBidi" w:cstheme="majorBidi"/>
          <w:sz w:val="24"/>
        </w:rPr>
        <w:t xml:space="preserve"> the rehabilitation system. </w:t>
      </w:r>
      <w:r w:rsidR="007D40E3">
        <w:rPr>
          <w:rFonts w:asciiTheme="majorBidi" w:hAnsiTheme="majorBidi" w:cstheme="majorBidi"/>
          <w:sz w:val="24"/>
        </w:rPr>
        <w:t>Clearly, i</w:t>
      </w:r>
      <w:r w:rsidRPr="002077B2">
        <w:rPr>
          <w:rFonts w:asciiTheme="majorBidi" w:hAnsiTheme="majorBidi" w:cstheme="majorBidi"/>
          <w:sz w:val="24"/>
        </w:rPr>
        <w:t>t is</w:t>
      </w:r>
      <w:r w:rsidR="007D40E3">
        <w:rPr>
          <w:rFonts w:asciiTheme="majorBidi" w:hAnsiTheme="majorBidi" w:cstheme="majorBidi"/>
          <w:sz w:val="24"/>
        </w:rPr>
        <w:t xml:space="preserve"> imperative</w:t>
      </w:r>
      <w:r w:rsidRPr="002077B2">
        <w:rPr>
          <w:rFonts w:asciiTheme="majorBidi" w:hAnsiTheme="majorBidi" w:cstheme="majorBidi"/>
          <w:sz w:val="24"/>
        </w:rPr>
        <w:t xml:space="preserve"> to develop and guarantee </w:t>
      </w:r>
      <w:r w:rsidR="00F01518">
        <w:rPr>
          <w:rFonts w:asciiTheme="majorBidi" w:hAnsiTheme="majorBidi" w:cstheme="majorBidi"/>
          <w:sz w:val="24"/>
        </w:rPr>
        <w:t>appropriate</w:t>
      </w:r>
      <w:r w:rsidRPr="002077B2">
        <w:rPr>
          <w:rFonts w:asciiTheme="majorBidi" w:hAnsiTheme="majorBidi" w:cstheme="majorBidi"/>
          <w:sz w:val="24"/>
        </w:rPr>
        <w:t xml:space="preserve"> parameters for the size of the workforce </w:t>
      </w:r>
      <w:r w:rsidR="00F01518">
        <w:rPr>
          <w:rFonts w:asciiTheme="majorBidi" w:hAnsiTheme="majorBidi" w:cstheme="majorBidi"/>
          <w:sz w:val="24"/>
        </w:rPr>
        <w:t>needed to perform</w:t>
      </w:r>
      <w:r w:rsidR="007D40E3">
        <w:rPr>
          <w:rFonts w:asciiTheme="majorBidi" w:hAnsiTheme="majorBidi" w:cstheme="majorBidi"/>
          <w:sz w:val="24"/>
        </w:rPr>
        <w:t xml:space="preserve"> the requisite tasks of </w:t>
      </w:r>
      <w:r w:rsidRPr="002077B2">
        <w:rPr>
          <w:rFonts w:asciiTheme="majorBidi" w:hAnsiTheme="majorBidi" w:cstheme="majorBidi"/>
          <w:sz w:val="24"/>
        </w:rPr>
        <w:t xml:space="preserve">the rehabilitation services. We should point out that despite the central role played by the workforce in the rehabilitation system, there is no published data on the </w:t>
      </w:r>
      <w:r w:rsidR="007D40E3" w:rsidRPr="002077B2">
        <w:rPr>
          <w:rFonts w:asciiTheme="majorBidi" w:hAnsiTheme="majorBidi" w:cstheme="majorBidi"/>
          <w:sz w:val="24"/>
        </w:rPr>
        <w:t>quantity or quality</w:t>
      </w:r>
      <w:r w:rsidR="007D40E3">
        <w:rPr>
          <w:rFonts w:asciiTheme="majorBidi" w:hAnsiTheme="majorBidi" w:cstheme="majorBidi"/>
          <w:sz w:val="24"/>
        </w:rPr>
        <w:t xml:space="preserve"> of its</w:t>
      </w:r>
      <w:r w:rsidR="007D40E3" w:rsidRPr="002077B2">
        <w:rPr>
          <w:rFonts w:asciiTheme="majorBidi" w:hAnsiTheme="majorBidi" w:cstheme="majorBidi"/>
          <w:sz w:val="24"/>
        </w:rPr>
        <w:t xml:space="preserve"> </w:t>
      </w:r>
      <w:r w:rsidRPr="002077B2">
        <w:rPr>
          <w:rFonts w:asciiTheme="majorBidi" w:hAnsiTheme="majorBidi" w:cstheme="majorBidi"/>
          <w:sz w:val="24"/>
        </w:rPr>
        <w:t xml:space="preserve">workforce. In view of the importance of this issue and related issues that have arisen </w:t>
      </w:r>
      <w:r w:rsidR="007D40E3">
        <w:rPr>
          <w:rFonts w:asciiTheme="majorBidi" w:hAnsiTheme="majorBidi" w:cstheme="majorBidi"/>
          <w:sz w:val="24"/>
        </w:rPr>
        <w:t>during the course of</w:t>
      </w:r>
      <w:r w:rsidRPr="002077B2">
        <w:rPr>
          <w:rFonts w:asciiTheme="majorBidi" w:hAnsiTheme="majorBidi" w:cstheme="majorBidi"/>
          <w:sz w:val="24"/>
        </w:rPr>
        <w:t xml:space="preserve"> the law’s implementation, such data should be monitored and included in the Mental Health Division’s publications.</w:t>
      </w:r>
    </w:p>
    <w:p w14:paraId="054AFA6D" w14:textId="0405EA89"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In our opinion, no </w:t>
      </w:r>
      <w:r w:rsidR="007D40E3">
        <w:rPr>
          <w:rFonts w:asciiTheme="majorBidi" w:hAnsiTheme="majorBidi" w:cstheme="majorBidi"/>
          <w:sz w:val="24"/>
        </w:rPr>
        <w:t xml:space="preserve">suitable </w:t>
      </w:r>
      <w:r w:rsidRPr="002077B2">
        <w:rPr>
          <w:rFonts w:asciiTheme="majorBidi" w:hAnsiTheme="majorBidi" w:cstheme="majorBidi"/>
          <w:sz w:val="24"/>
        </w:rPr>
        <w:t>promotion track for community psychiatric rehabilitation has</w:t>
      </w:r>
      <w:r w:rsidR="007D40E3">
        <w:rPr>
          <w:rFonts w:asciiTheme="majorBidi" w:hAnsiTheme="majorBidi" w:cstheme="majorBidi"/>
          <w:sz w:val="24"/>
        </w:rPr>
        <w:t xml:space="preserve"> yet</w:t>
      </w:r>
      <w:r w:rsidRPr="002077B2">
        <w:rPr>
          <w:rFonts w:asciiTheme="majorBidi" w:hAnsiTheme="majorBidi" w:cstheme="majorBidi"/>
          <w:sz w:val="24"/>
        </w:rPr>
        <w:t xml:space="preserve"> been </w:t>
      </w:r>
      <w:r w:rsidR="007D40E3">
        <w:rPr>
          <w:rFonts w:asciiTheme="majorBidi" w:hAnsiTheme="majorBidi" w:cstheme="majorBidi"/>
          <w:sz w:val="24"/>
        </w:rPr>
        <w:t>devised</w:t>
      </w:r>
      <w:r w:rsidRPr="002077B2">
        <w:rPr>
          <w:rFonts w:asciiTheme="majorBidi" w:hAnsiTheme="majorBidi" w:cstheme="majorBidi"/>
          <w:sz w:val="24"/>
        </w:rPr>
        <w:t>. As the professional workforce comes from various professional disciplines (mainly occupational therapy and social work) the promotion track</w:t>
      </w:r>
      <w:r w:rsidR="007D40E3">
        <w:rPr>
          <w:rFonts w:asciiTheme="majorBidi" w:hAnsiTheme="majorBidi" w:cstheme="majorBidi"/>
          <w:sz w:val="24"/>
        </w:rPr>
        <w:t>s</w:t>
      </w:r>
      <w:r w:rsidRPr="002077B2">
        <w:rPr>
          <w:rFonts w:asciiTheme="majorBidi" w:hAnsiTheme="majorBidi" w:cstheme="majorBidi"/>
          <w:sz w:val="24"/>
        </w:rPr>
        <w:t xml:space="preserve"> in these professions do not properly reflect the field of rehabilitation in the community. Furthermore, according to estimates we have </w:t>
      </w:r>
      <w:commentRangeStart w:id="41"/>
      <w:r w:rsidRPr="002077B2">
        <w:rPr>
          <w:rFonts w:asciiTheme="majorBidi" w:hAnsiTheme="majorBidi" w:cstheme="majorBidi"/>
          <w:sz w:val="24"/>
        </w:rPr>
        <w:t>received</w:t>
      </w:r>
      <w:commentRangeEnd w:id="41"/>
      <w:r w:rsidR="007D40E3">
        <w:rPr>
          <w:rStyle w:val="CommentReference"/>
        </w:rPr>
        <w:commentReference w:id="41"/>
      </w:r>
      <w:r w:rsidRPr="002077B2">
        <w:rPr>
          <w:rFonts w:asciiTheme="majorBidi" w:hAnsiTheme="majorBidi" w:cstheme="majorBidi"/>
          <w:sz w:val="24"/>
        </w:rPr>
        <w:t>, 70% of the workforce working in the rehabilitation services (operated by the private sector, as stated above) is not professional</w:t>
      </w:r>
      <w:r w:rsidR="007D40E3">
        <w:rPr>
          <w:rFonts w:asciiTheme="majorBidi" w:hAnsiTheme="majorBidi" w:cstheme="majorBidi"/>
          <w:sz w:val="24"/>
        </w:rPr>
        <w:t>, involving</w:t>
      </w:r>
      <w:r w:rsidRPr="002077B2">
        <w:rPr>
          <w:rFonts w:asciiTheme="majorBidi" w:hAnsiTheme="majorBidi" w:cstheme="majorBidi"/>
          <w:sz w:val="24"/>
        </w:rPr>
        <w:t xml:space="preserve"> </w:t>
      </w:r>
      <w:r w:rsidR="007D40E3">
        <w:rPr>
          <w:rFonts w:asciiTheme="majorBidi" w:hAnsiTheme="majorBidi" w:cstheme="majorBidi"/>
          <w:sz w:val="24"/>
        </w:rPr>
        <w:t>positions such as</w:t>
      </w:r>
      <w:r w:rsidRPr="002077B2">
        <w:rPr>
          <w:rFonts w:asciiTheme="majorBidi" w:hAnsiTheme="majorBidi" w:cstheme="majorBidi"/>
          <w:sz w:val="24"/>
        </w:rPr>
        <w:t xml:space="preserve"> counselors and mentors accompanying the </w:t>
      </w:r>
      <w:r w:rsidRPr="002077B2">
        <w:rPr>
          <w:rFonts w:asciiTheme="majorBidi" w:hAnsiTheme="majorBidi" w:cstheme="majorBidi"/>
          <w:sz w:val="24"/>
        </w:rPr>
        <w:lastRenderedPageBreak/>
        <w:t xml:space="preserve">patients who require no more than a </w:t>
      </w:r>
      <w:proofErr w:type="spellStart"/>
      <w:r w:rsidRPr="002077B2">
        <w:rPr>
          <w:rFonts w:asciiTheme="majorBidi" w:hAnsiTheme="majorBidi" w:cstheme="majorBidi"/>
          <w:i/>
          <w:iCs/>
          <w:sz w:val="24"/>
        </w:rPr>
        <w:t>bagrut</w:t>
      </w:r>
      <w:proofErr w:type="spellEnd"/>
      <w:r w:rsidRPr="002077B2">
        <w:rPr>
          <w:rFonts w:asciiTheme="majorBidi" w:hAnsiTheme="majorBidi" w:cstheme="majorBidi"/>
          <w:sz w:val="24"/>
        </w:rPr>
        <w:t xml:space="preserve"> or matriculation (12-year study) certificate</w:t>
      </w:r>
      <w:r w:rsidR="007D40E3">
        <w:rPr>
          <w:rFonts w:asciiTheme="majorBidi" w:hAnsiTheme="majorBidi" w:cstheme="majorBidi"/>
          <w:sz w:val="24"/>
        </w:rPr>
        <w:t>. Under their work agreements, this workforce receives</w:t>
      </w:r>
      <w:r w:rsidRPr="002077B2">
        <w:rPr>
          <w:rFonts w:asciiTheme="majorBidi" w:hAnsiTheme="majorBidi" w:cstheme="majorBidi"/>
          <w:sz w:val="24"/>
        </w:rPr>
        <w:t xml:space="preserve"> the minimum wage</w:t>
      </w:r>
      <w:r w:rsidR="007D40E3">
        <w:rPr>
          <w:rFonts w:asciiTheme="majorBidi" w:hAnsiTheme="majorBidi" w:cstheme="majorBidi"/>
          <w:sz w:val="24"/>
        </w:rPr>
        <w:t xml:space="preserve"> and frequently </w:t>
      </w:r>
      <w:r w:rsidR="007D40E3">
        <w:rPr>
          <w:rFonts w:asciiTheme="majorBidi" w:hAnsiTheme="majorBidi" w:cstheme="majorBidi"/>
          <w:sz w:val="24"/>
        </w:rPr>
        <w:t>ha</w:t>
      </w:r>
      <w:r w:rsidR="00F01518">
        <w:rPr>
          <w:rFonts w:asciiTheme="majorBidi" w:hAnsiTheme="majorBidi" w:cstheme="majorBidi"/>
          <w:sz w:val="24"/>
        </w:rPr>
        <w:t>s</w:t>
      </w:r>
      <w:r w:rsidR="007D40E3">
        <w:rPr>
          <w:rFonts w:asciiTheme="majorBidi" w:hAnsiTheme="majorBidi" w:cstheme="majorBidi"/>
          <w:sz w:val="24"/>
        </w:rPr>
        <w:t xml:space="preserve"> no</w:t>
      </w:r>
      <w:r w:rsidRPr="002077B2">
        <w:rPr>
          <w:rFonts w:asciiTheme="majorBidi" w:hAnsiTheme="majorBidi" w:cstheme="majorBidi"/>
          <w:sz w:val="24"/>
        </w:rPr>
        <w:t xml:space="preserve"> promotion track</w:t>
      </w:r>
      <w:r w:rsidR="007D40E3">
        <w:rPr>
          <w:rFonts w:asciiTheme="majorBidi" w:hAnsiTheme="majorBidi" w:cstheme="majorBidi"/>
          <w:sz w:val="24"/>
        </w:rPr>
        <w:t xml:space="preserve"> available</w:t>
      </w:r>
      <w:r w:rsidRPr="002077B2">
        <w:rPr>
          <w:rFonts w:asciiTheme="majorBidi" w:hAnsiTheme="majorBidi" w:cstheme="majorBidi"/>
          <w:sz w:val="24"/>
        </w:rPr>
        <w:t>. Therefore, there is a very high volume of staff turnover</w:t>
      </w:r>
      <w:r w:rsidR="007D40E3">
        <w:rPr>
          <w:rFonts w:asciiTheme="majorBidi" w:hAnsiTheme="majorBidi" w:cstheme="majorBidi"/>
          <w:sz w:val="24"/>
        </w:rPr>
        <w:t xml:space="preserve"> and</w:t>
      </w:r>
      <w:r w:rsidRPr="002077B2">
        <w:rPr>
          <w:rFonts w:asciiTheme="majorBidi" w:hAnsiTheme="majorBidi" w:cstheme="majorBidi"/>
          <w:sz w:val="24"/>
        </w:rPr>
        <w:t xml:space="preserve"> great difficulty in recruiting workers</w:t>
      </w:r>
      <w:r w:rsidR="00782E69">
        <w:rPr>
          <w:rFonts w:asciiTheme="majorBidi" w:hAnsiTheme="majorBidi" w:cstheme="majorBidi"/>
          <w:sz w:val="24"/>
        </w:rPr>
        <w:t xml:space="preserve">, </w:t>
      </w:r>
      <w:r w:rsidR="007D40E3">
        <w:rPr>
          <w:rFonts w:asciiTheme="majorBidi" w:hAnsiTheme="majorBidi" w:cstheme="majorBidi"/>
          <w:sz w:val="24"/>
        </w:rPr>
        <w:t xml:space="preserve">leading to the conclusion that </w:t>
      </w:r>
      <w:r w:rsidRPr="002077B2">
        <w:rPr>
          <w:rFonts w:asciiTheme="majorBidi" w:hAnsiTheme="majorBidi" w:cstheme="majorBidi"/>
          <w:sz w:val="24"/>
        </w:rPr>
        <w:t xml:space="preserve">the level of service needs to be improved. </w:t>
      </w:r>
    </w:p>
    <w:p w14:paraId="2875E8A3" w14:textId="1934318E"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It is also recommended to examine to what extent today, more than twenty years after the law’s implementation, a specific background in psychiatric rehabilitation training is a </w:t>
      </w:r>
      <w:r w:rsidR="00F01518" w:rsidRPr="002077B2">
        <w:rPr>
          <w:rFonts w:asciiTheme="majorBidi" w:hAnsiTheme="majorBidi" w:cstheme="majorBidi"/>
          <w:sz w:val="24"/>
        </w:rPr>
        <w:t>required</w:t>
      </w:r>
      <w:r w:rsidR="00F01518" w:rsidRPr="002077B2">
        <w:rPr>
          <w:rFonts w:asciiTheme="majorBidi" w:hAnsiTheme="majorBidi" w:cstheme="majorBidi"/>
          <w:sz w:val="24"/>
        </w:rPr>
        <w:t xml:space="preserve"> </w:t>
      </w:r>
      <w:r w:rsidRPr="002077B2">
        <w:rPr>
          <w:rFonts w:asciiTheme="majorBidi" w:hAnsiTheme="majorBidi" w:cstheme="majorBidi"/>
          <w:sz w:val="24"/>
        </w:rPr>
        <w:t>precondition for employment in community psychiatric rehabilitation</w:t>
      </w:r>
      <w:r w:rsidR="00953993">
        <w:rPr>
          <w:rFonts w:asciiTheme="majorBidi" w:hAnsiTheme="majorBidi" w:cstheme="majorBidi"/>
          <w:sz w:val="24"/>
        </w:rPr>
        <w:t>. Alternati</w:t>
      </w:r>
      <w:r w:rsidR="00953993">
        <w:rPr>
          <w:rFonts w:asciiTheme="majorBidi" w:hAnsiTheme="majorBidi" w:cstheme="majorBidi"/>
          <w:sz w:val="24"/>
        </w:rPr>
        <w:t>vely, perhaps</w:t>
      </w:r>
      <w:r w:rsidRPr="002077B2">
        <w:rPr>
          <w:rFonts w:asciiTheme="majorBidi" w:hAnsiTheme="majorBidi" w:cstheme="majorBidi"/>
          <w:sz w:val="24"/>
        </w:rPr>
        <w:t xml:space="preserve"> continuous professional training (CPT) </w:t>
      </w:r>
      <w:r w:rsidR="00953993">
        <w:rPr>
          <w:rFonts w:asciiTheme="majorBidi" w:hAnsiTheme="majorBidi" w:cstheme="majorBidi"/>
          <w:sz w:val="24"/>
        </w:rPr>
        <w:t xml:space="preserve">is </w:t>
      </w:r>
      <w:r w:rsidRPr="002077B2">
        <w:rPr>
          <w:rFonts w:asciiTheme="majorBidi" w:hAnsiTheme="majorBidi" w:cstheme="majorBidi"/>
          <w:sz w:val="24"/>
        </w:rPr>
        <w:t xml:space="preserve">also required </w:t>
      </w:r>
      <w:r w:rsidR="00953993">
        <w:rPr>
          <w:rFonts w:asciiTheme="majorBidi" w:hAnsiTheme="majorBidi" w:cstheme="majorBidi"/>
          <w:sz w:val="24"/>
        </w:rPr>
        <w:t>while working</w:t>
      </w:r>
      <w:r w:rsidRPr="002077B2">
        <w:rPr>
          <w:rFonts w:asciiTheme="majorBidi" w:hAnsiTheme="majorBidi" w:cstheme="majorBidi"/>
          <w:sz w:val="24"/>
        </w:rPr>
        <w:t xml:space="preserve"> in the field of rehabilitation. At the </w:t>
      </w:r>
      <w:commentRangeStart w:id="42"/>
      <w:r w:rsidRPr="002077B2">
        <w:rPr>
          <w:rFonts w:asciiTheme="majorBidi" w:hAnsiTheme="majorBidi" w:cstheme="majorBidi"/>
          <w:sz w:val="24"/>
        </w:rPr>
        <w:t>time</w:t>
      </w:r>
      <w:commentRangeEnd w:id="42"/>
      <w:r w:rsidR="00953993">
        <w:rPr>
          <w:rStyle w:val="CommentReference"/>
        </w:rPr>
        <w:commentReference w:id="42"/>
      </w:r>
      <w:r w:rsidRPr="002077B2">
        <w:rPr>
          <w:rFonts w:asciiTheme="majorBidi" w:hAnsiTheme="majorBidi" w:cstheme="majorBidi"/>
          <w:sz w:val="24"/>
        </w:rPr>
        <w:t xml:space="preserve">, a discussion was held on the issue of creating a specific profession of rehabilitation for persons </w:t>
      </w:r>
      <w:r w:rsidR="003D5D5D">
        <w:rPr>
          <w:rFonts w:asciiTheme="majorBidi" w:hAnsiTheme="majorBidi" w:cstheme="majorBidi"/>
          <w:sz w:val="24"/>
        </w:rPr>
        <w:t xml:space="preserve">with </w:t>
      </w:r>
      <w:r w:rsidR="0022115D">
        <w:rPr>
          <w:rFonts w:asciiTheme="majorBidi" w:hAnsiTheme="majorBidi" w:cstheme="majorBidi"/>
          <w:sz w:val="24"/>
        </w:rPr>
        <w:t xml:space="preserve">psychiatric </w:t>
      </w:r>
      <w:r w:rsidRPr="002077B2">
        <w:rPr>
          <w:rFonts w:asciiTheme="majorBidi" w:hAnsiTheme="majorBidi" w:cstheme="majorBidi"/>
          <w:sz w:val="24"/>
        </w:rPr>
        <w:t>disabilit</w:t>
      </w:r>
      <w:r w:rsidR="003D5D5D">
        <w:rPr>
          <w:rFonts w:asciiTheme="majorBidi" w:hAnsiTheme="majorBidi" w:cstheme="majorBidi"/>
          <w:sz w:val="24"/>
        </w:rPr>
        <w:t>ies</w:t>
      </w:r>
      <w:r w:rsidRPr="002077B2">
        <w:rPr>
          <w:rFonts w:asciiTheme="majorBidi" w:hAnsiTheme="majorBidi" w:cstheme="majorBidi"/>
          <w:sz w:val="24"/>
        </w:rPr>
        <w:t xml:space="preserve"> (Roe et al., 2011), but </w:t>
      </w:r>
      <w:r w:rsidR="00953993">
        <w:rPr>
          <w:rFonts w:asciiTheme="majorBidi" w:hAnsiTheme="majorBidi" w:cstheme="majorBidi"/>
          <w:sz w:val="24"/>
        </w:rPr>
        <w:t xml:space="preserve">regardless of </w:t>
      </w:r>
      <w:r w:rsidRPr="002077B2">
        <w:rPr>
          <w:rFonts w:asciiTheme="majorBidi" w:hAnsiTheme="majorBidi" w:cstheme="majorBidi"/>
          <w:sz w:val="24"/>
        </w:rPr>
        <w:t xml:space="preserve">whether a specific profession of psychiatric rehabilitation develops or </w:t>
      </w:r>
      <w:r w:rsidR="00F01518">
        <w:rPr>
          <w:rFonts w:asciiTheme="majorBidi" w:hAnsiTheme="majorBidi" w:cstheme="majorBidi"/>
          <w:sz w:val="24"/>
        </w:rPr>
        <w:t xml:space="preserve">a </w:t>
      </w:r>
      <w:r w:rsidRPr="002077B2">
        <w:rPr>
          <w:rFonts w:asciiTheme="majorBidi" w:hAnsiTheme="majorBidi" w:cstheme="majorBidi"/>
          <w:sz w:val="24"/>
        </w:rPr>
        <w:t xml:space="preserve">specialization in the rehabilitation of persons </w:t>
      </w:r>
      <w:r w:rsidR="003D5D5D">
        <w:rPr>
          <w:rFonts w:asciiTheme="majorBidi" w:hAnsiTheme="majorBidi" w:cstheme="majorBidi"/>
          <w:sz w:val="24"/>
        </w:rPr>
        <w:t xml:space="preserve">with </w:t>
      </w:r>
      <w:r w:rsidR="0022115D">
        <w:rPr>
          <w:rFonts w:asciiTheme="majorBidi" w:hAnsiTheme="majorBidi" w:cstheme="majorBidi"/>
          <w:sz w:val="24"/>
        </w:rPr>
        <w:t xml:space="preserve">psychiatric </w:t>
      </w:r>
      <w:r w:rsidRPr="002077B2">
        <w:rPr>
          <w:rFonts w:asciiTheme="majorBidi" w:hAnsiTheme="majorBidi" w:cstheme="majorBidi"/>
          <w:sz w:val="24"/>
        </w:rPr>
        <w:t>disabilit</w:t>
      </w:r>
      <w:r w:rsidR="003D5D5D">
        <w:rPr>
          <w:rFonts w:asciiTheme="majorBidi" w:hAnsiTheme="majorBidi" w:cstheme="majorBidi"/>
          <w:sz w:val="24"/>
        </w:rPr>
        <w:t>ies</w:t>
      </w:r>
      <w:r w:rsidRPr="002077B2">
        <w:rPr>
          <w:rFonts w:asciiTheme="majorBidi" w:hAnsiTheme="majorBidi" w:cstheme="majorBidi"/>
          <w:sz w:val="24"/>
        </w:rPr>
        <w:t xml:space="preserve"> will occur within various different professional disciplines, it is </w:t>
      </w:r>
      <w:r w:rsidR="00F01518">
        <w:rPr>
          <w:rFonts w:asciiTheme="majorBidi" w:hAnsiTheme="majorBidi" w:cstheme="majorBidi"/>
          <w:sz w:val="24"/>
        </w:rPr>
        <w:t xml:space="preserve">still </w:t>
      </w:r>
      <w:r w:rsidRPr="002077B2">
        <w:rPr>
          <w:rFonts w:asciiTheme="majorBidi" w:hAnsiTheme="majorBidi" w:cstheme="majorBidi"/>
          <w:sz w:val="24"/>
        </w:rPr>
        <w:t>important to maintain and promote a skilled team within the system</w:t>
      </w:r>
      <w:r w:rsidR="00953993">
        <w:rPr>
          <w:rFonts w:asciiTheme="majorBidi" w:hAnsiTheme="majorBidi" w:cstheme="majorBidi"/>
          <w:sz w:val="24"/>
        </w:rPr>
        <w:t>. T</w:t>
      </w:r>
      <w:r w:rsidRPr="002077B2">
        <w:rPr>
          <w:rFonts w:asciiTheme="majorBidi" w:hAnsiTheme="majorBidi" w:cstheme="majorBidi"/>
          <w:sz w:val="24"/>
        </w:rPr>
        <w:t xml:space="preserve">he development of a promotion track is crucial for this purpose. </w:t>
      </w:r>
    </w:p>
    <w:p w14:paraId="4E6A822A" w14:textId="4E2995C4"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In this context, it is important to note the activity of the National School for Training in Rehabilitation over the course of the last decade. In recent years</w:t>
      </w:r>
      <w:r w:rsidR="00F01518">
        <w:rPr>
          <w:rFonts w:asciiTheme="majorBidi" w:hAnsiTheme="majorBidi" w:cstheme="majorBidi"/>
          <w:sz w:val="24"/>
        </w:rPr>
        <w:t>,</w:t>
      </w:r>
      <w:r w:rsidRPr="002077B2">
        <w:rPr>
          <w:rFonts w:asciiTheme="majorBidi" w:hAnsiTheme="majorBidi" w:cstheme="majorBidi"/>
          <w:sz w:val="24"/>
        </w:rPr>
        <w:t xml:space="preserve"> an audit report was issued regarding the National School for Training in Rehabilitation (Internal Audit Division, 2020). The report </w:t>
      </w:r>
      <w:r w:rsidR="00953993">
        <w:rPr>
          <w:rFonts w:asciiTheme="majorBidi" w:hAnsiTheme="majorBidi" w:cstheme="majorBidi"/>
          <w:sz w:val="24"/>
        </w:rPr>
        <w:t>examined</w:t>
      </w:r>
      <w:r w:rsidRPr="002077B2">
        <w:rPr>
          <w:rFonts w:asciiTheme="majorBidi" w:hAnsiTheme="majorBidi" w:cstheme="majorBidi"/>
          <w:sz w:val="24"/>
        </w:rPr>
        <w:t xml:space="preserve"> how the school functioned in terms of </w:t>
      </w:r>
      <w:r w:rsidR="00953993" w:rsidRPr="002077B2">
        <w:rPr>
          <w:rFonts w:asciiTheme="majorBidi" w:hAnsiTheme="majorBidi" w:cstheme="majorBidi"/>
          <w:sz w:val="24"/>
        </w:rPr>
        <w:t xml:space="preserve">both </w:t>
      </w:r>
      <w:r w:rsidRPr="002077B2">
        <w:rPr>
          <w:rFonts w:asciiTheme="majorBidi" w:hAnsiTheme="majorBidi" w:cstheme="majorBidi"/>
          <w:sz w:val="24"/>
        </w:rPr>
        <w:t xml:space="preserve">administration and content and suggested reexamining basic issues in its </w:t>
      </w:r>
      <w:r w:rsidR="00953993">
        <w:rPr>
          <w:rFonts w:asciiTheme="majorBidi" w:hAnsiTheme="majorBidi" w:cstheme="majorBidi"/>
          <w:sz w:val="24"/>
        </w:rPr>
        <w:t xml:space="preserve">operation </w:t>
      </w:r>
      <w:r w:rsidR="00953993">
        <w:rPr>
          <w:rFonts w:asciiTheme="majorBidi" w:hAnsiTheme="majorBidi" w:cstheme="majorBidi"/>
          <w:sz w:val="24"/>
        </w:rPr>
        <w:t>in the event it continued operating</w:t>
      </w:r>
      <w:r w:rsidRPr="002077B2">
        <w:rPr>
          <w:rFonts w:asciiTheme="majorBidi" w:hAnsiTheme="majorBidi" w:cstheme="majorBidi"/>
          <w:sz w:val="24"/>
        </w:rPr>
        <w:t xml:space="preserve"> in the same format. Additional issues that should be addressed</w:t>
      </w:r>
      <w:r w:rsidR="00953993">
        <w:rPr>
          <w:rFonts w:asciiTheme="majorBidi" w:hAnsiTheme="majorBidi" w:cstheme="majorBidi"/>
          <w:sz w:val="24"/>
        </w:rPr>
        <w:t xml:space="preserve"> include:</w:t>
      </w:r>
      <w:r w:rsidRPr="002077B2">
        <w:rPr>
          <w:rFonts w:asciiTheme="majorBidi" w:hAnsiTheme="majorBidi" w:cstheme="majorBidi"/>
          <w:sz w:val="24"/>
        </w:rPr>
        <w:t xml:space="preserve"> whether training at the </w:t>
      </w:r>
      <w:r w:rsidR="00F01518">
        <w:rPr>
          <w:rFonts w:asciiTheme="majorBidi" w:hAnsiTheme="majorBidi" w:cstheme="majorBidi"/>
          <w:sz w:val="24"/>
        </w:rPr>
        <w:t>school</w:t>
      </w:r>
      <w:r w:rsidRPr="002077B2">
        <w:rPr>
          <w:rFonts w:asciiTheme="majorBidi" w:hAnsiTheme="majorBidi" w:cstheme="majorBidi"/>
          <w:sz w:val="24"/>
        </w:rPr>
        <w:t xml:space="preserve"> should be a precondition for employ</w:t>
      </w:r>
      <w:r w:rsidR="00F01518">
        <w:rPr>
          <w:rFonts w:asciiTheme="majorBidi" w:hAnsiTheme="majorBidi" w:cstheme="majorBidi"/>
          <w:sz w:val="24"/>
        </w:rPr>
        <w:t>ment</w:t>
      </w:r>
      <w:r w:rsidR="00953993">
        <w:rPr>
          <w:rFonts w:asciiTheme="majorBidi" w:hAnsiTheme="majorBidi" w:cstheme="majorBidi"/>
          <w:sz w:val="24"/>
        </w:rPr>
        <w:t>; whether</w:t>
      </w:r>
      <w:r w:rsidRPr="002077B2">
        <w:rPr>
          <w:rFonts w:asciiTheme="majorBidi" w:hAnsiTheme="majorBidi" w:cstheme="majorBidi"/>
          <w:sz w:val="24"/>
        </w:rPr>
        <w:t xml:space="preserve"> the stud</w:t>
      </w:r>
      <w:r w:rsidR="00953993">
        <w:rPr>
          <w:rFonts w:asciiTheme="majorBidi" w:hAnsiTheme="majorBidi" w:cstheme="majorBidi"/>
          <w:sz w:val="24"/>
        </w:rPr>
        <w:t>y track should</w:t>
      </w:r>
      <w:r w:rsidRPr="002077B2">
        <w:rPr>
          <w:rFonts w:asciiTheme="majorBidi" w:hAnsiTheme="majorBidi" w:cstheme="majorBidi"/>
          <w:sz w:val="24"/>
        </w:rPr>
        <w:t xml:space="preserve"> require </w:t>
      </w:r>
      <w:r w:rsidR="00F01518">
        <w:rPr>
          <w:rFonts w:asciiTheme="majorBidi" w:hAnsiTheme="majorBidi" w:cstheme="majorBidi"/>
          <w:sz w:val="24"/>
        </w:rPr>
        <w:t xml:space="preserve">subsequent </w:t>
      </w:r>
      <w:r w:rsidRPr="002077B2">
        <w:rPr>
          <w:rFonts w:asciiTheme="majorBidi" w:hAnsiTheme="majorBidi" w:cstheme="majorBidi"/>
          <w:sz w:val="24"/>
        </w:rPr>
        <w:t>work in the field of rehabilitation</w:t>
      </w:r>
      <w:r w:rsidR="00953993">
        <w:rPr>
          <w:rFonts w:asciiTheme="majorBidi" w:hAnsiTheme="majorBidi" w:cstheme="majorBidi"/>
          <w:sz w:val="24"/>
        </w:rPr>
        <w:t>; whether</w:t>
      </w:r>
      <w:r w:rsidRPr="002077B2">
        <w:rPr>
          <w:rFonts w:asciiTheme="majorBidi" w:hAnsiTheme="majorBidi" w:cstheme="majorBidi"/>
          <w:sz w:val="24"/>
        </w:rPr>
        <w:t xml:space="preserve"> the remuneration reflect</w:t>
      </w:r>
      <w:r w:rsidR="00F01518">
        <w:rPr>
          <w:rFonts w:asciiTheme="majorBidi" w:hAnsiTheme="majorBidi" w:cstheme="majorBidi"/>
          <w:sz w:val="24"/>
        </w:rPr>
        <w:t>s</w:t>
      </w:r>
      <w:r w:rsidRPr="002077B2">
        <w:rPr>
          <w:rFonts w:asciiTheme="majorBidi" w:hAnsiTheme="majorBidi" w:cstheme="majorBidi"/>
          <w:sz w:val="24"/>
        </w:rPr>
        <w:t xml:space="preserve"> the level of training</w:t>
      </w:r>
      <w:r w:rsidR="00953993">
        <w:rPr>
          <w:rFonts w:asciiTheme="majorBidi" w:hAnsiTheme="majorBidi" w:cstheme="majorBidi"/>
          <w:sz w:val="24"/>
        </w:rPr>
        <w:t>; and whether</w:t>
      </w:r>
      <w:r w:rsidRPr="002077B2">
        <w:rPr>
          <w:rFonts w:asciiTheme="majorBidi" w:hAnsiTheme="majorBidi" w:cstheme="majorBidi"/>
          <w:sz w:val="24"/>
        </w:rPr>
        <w:t xml:space="preserve"> there </w:t>
      </w:r>
      <w:r w:rsidR="00F01518">
        <w:rPr>
          <w:rFonts w:asciiTheme="majorBidi" w:hAnsiTheme="majorBidi" w:cstheme="majorBidi"/>
          <w:sz w:val="24"/>
        </w:rPr>
        <w:t xml:space="preserve">is </w:t>
      </w:r>
      <w:r w:rsidRPr="002077B2">
        <w:rPr>
          <w:rFonts w:asciiTheme="majorBidi" w:hAnsiTheme="majorBidi" w:cstheme="majorBidi"/>
          <w:sz w:val="24"/>
        </w:rPr>
        <w:t>an appropriate promotion track for the rehabilitation workers</w:t>
      </w:r>
      <w:r w:rsidR="00953993">
        <w:rPr>
          <w:rFonts w:asciiTheme="majorBidi" w:hAnsiTheme="majorBidi" w:cstheme="majorBidi"/>
          <w:sz w:val="24"/>
        </w:rPr>
        <w:t>.</w:t>
      </w:r>
      <w:r w:rsidRPr="002077B2">
        <w:rPr>
          <w:rFonts w:asciiTheme="majorBidi" w:hAnsiTheme="majorBidi" w:cstheme="majorBidi"/>
          <w:sz w:val="24"/>
        </w:rPr>
        <w:t xml:space="preserve"> We are certain that the National School for Training in Rehabilitation </w:t>
      </w:r>
      <w:r w:rsidR="00FB6EBB">
        <w:rPr>
          <w:rFonts w:asciiTheme="majorBidi" w:hAnsiTheme="majorBidi" w:cstheme="majorBidi"/>
          <w:sz w:val="24"/>
        </w:rPr>
        <w:t>plays a critical role</w:t>
      </w:r>
      <w:r w:rsidRPr="002077B2">
        <w:rPr>
          <w:rFonts w:asciiTheme="majorBidi" w:hAnsiTheme="majorBidi" w:cstheme="majorBidi"/>
          <w:sz w:val="24"/>
        </w:rPr>
        <w:t xml:space="preserve"> in promoting the workforce and advancing the field of rehabilitation</w:t>
      </w:r>
      <w:r w:rsidR="00FB6EBB">
        <w:rPr>
          <w:rFonts w:asciiTheme="majorBidi" w:hAnsiTheme="majorBidi" w:cstheme="majorBidi"/>
          <w:sz w:val="24"/>
        </w:rPr>
        <w:t>; nevertheless, it must</w:t>
      </w:r>
      <w:r w:rsidRPr="002077B2">
        <w:rPr>
          <w:rFonts w:asciiTheme="majorBidi" w:hAnsiTheme="majorBidi" w:cstheme="majorBidi"/>
          <w:sz w:val="24"/>
        </w:rPr>
        <w:t xml:space="preserve"> address the issues raised in the audit and </w:t>
      </w:r>
      <w:r w:rsidR="00FB6EBB">
        <w:rPr>
          <w:rFonts w:asciiTheme="majorBidi" w:hAnsiTheme="majorBidi" w:cstheme="majorBidi"/>
          <w:sz w:val="24"/>
        </w:rPr>
        <w:t>make any necessary corrections</w:t>
      </w:r>
      <w:r w:rsidRPr="002077B2">
        <w:rPr>
          <w:rFonts w:asciiTheme="majorBidi" w:hAnsiTheme="majorBidi" w:cstheme="majorBidi"/>
          <w:sz w:val="24"/>
        </w:rPr>
        <w:t>.</w:t>
      </w:r>
    </w:p>
    <w:p w14:paraId="67107400" w14:textId="77777777" w:rsidR="00B4018F" w:rsidRPr="009C3A8D" w:rsidRDefault="00B4018F" w:rsidP="002077B2">
      <w:pPr>
        <w:spacing w:after="120" w:line="360" w:lineRule="auto"/>
        <w:jc w:val="both"/>
        <w:rPr>
          <w:rFonts w:asciiTheme="majorBidi" w:hAnsiTheme="majorBidi" w:cstheme="majorBidi"/>
          <w:sz w:val="24"/>
          <w:szCs w:val="24"/>
        </w:rPr>
      </w:pPr>
      <w:r w:rsidRPr="009C3A8D">
        <w:rPr>
          <w:rFonts w:asciiTheme="majorBidi" w:hAnsiTheme="majorBidi" w:cstheme="majorBidi"/>
          <w:sz w:val="24"/>
          <w:szCs w:val="24"/>
        </w:rPr>
        <w:t>Services</w:t>
      </w:r>
    </w:p>
    <w:p w14:paraId="7D3F0FAB" w14:textId="4A6D000C"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Since the Community Rehabilitation of Persons with Mental Health Disability Law was drafted in the Knesset in the </w:t>
      </w:r>
      <w:r w:rsidR="00FB6EBB">
        <w:rPr>
          <w:rFonts w:asciiTheme="majorBidi" w:hAnsiTheme="majorBidi" w:cstheme="majorBidi"/>
          <w:sz w:val="24"/>
        </w:rPr>
        <w:t>1990s</w:t>
      </w:r>
      <w:r w:rsidRPr="002077B2">
        <w:rPr>
          <w:rFonts w:asciiTheme="majorBidi" w:hAnsiTheme="majorBidi" w:cstheme="majorBidi"/>
          <w:sz w:val="24"/>
        </w:rPr>
        <w:t xml:space="preserve">, the rehabilitation basket has not been evaluated and </w:t>
      </w:r>
      <w:r w:rsidRPr="002077B2">
        <w:rPr>
          <w:rFonts w:asciiTheme="majorBidi" w:hAnsiTheme="majorBidi" w:cstheme="majorBidi"/>
          <w:sz w:val="24"/>
        </w:rPr>
        <w:lastRenderedPageBreak/>
        <w:t xml:space="preserve">no changes have been </w:t>
      </w:r>
      <w:r w:rsidR="00FB6EBB">
        <w:rPr>
          <w:rFonts w:asciiTheme="majorBidi" w:hAnsiTheme="majorBidi" w:cstheme="majorBidi"/>
          <w:sz w:val="24"/>
        </w:rPr>
        <w:t>made in it</w:t>
      </w:r>
      <w:r w:rsidRPr="002077B2">
        <w:rPr>
          <w:rFonts w:asciiTheme="majorBidi" w:hAnsiTheme="majorBidi" w:cstheme="majorBidi"/>
          <w:sz w:val="24"/>
        </w:rPr>
        <w:t>. The State Comptroller (Israel</w:t>
      </w:r>
      <w:r w:rsidR="00C16A47">
        <w:rPr>
          <w:rFonts w:asciiTheme="majorBidi" w:hAnsiTheme="majorBidi" w:cstheme="majorBidi"/>
          <w:sz w:val="24"/>
        </w:rPr>
        <w:t>’</w:t>
      </w:r>
      <w:r w:rsidRPr="002077B2">
        <w:rPr>
          <w:rFonts w:asciiTheme="majorBidi" w:hAnsiTheme="majorBidi" w:cstheme="majorBidi"/>
          <w:sz w:val="24"/>
        </w:rPr>
        <w:t>s State Comptroller, 2010) has commented on this and proposed examining the basket. Decisions on this matter should be made based on</w:t>
      </w:r>
      <w:r w:rsidR="00FB6EBB">
        <w:rPr>
          <w:rFonts w:asciiTheme="majorBidi" w:hAnsiTheme="majorBidi" w:cstheme="majorBidi"/>
          <w:sz w:val="24"/>
        </w:rPr>
        <w:t>:</w:t>
      </w:r>
      <w:r w:rsidRPr="002077B2">
        <w:rPr>
          <w:rFonts w:asciiTheme="majorBidi" w:hAnsiTheme="majorBidi" w:cstheme="majorBidi"/>
          <w:sz w:val="24"/>
        </w:rPr>
        <w:t xml:space="preserve"> empirical evaluations of the existing basket</w:t>
      </w:r>
      <w:r w:rsidR="00FB6EBB">
        <w:rPr>
          <w:rFonts w:asciiTheme="majorBidi" w:hAnsiTheme="majorBidi" w:cstheme="majorBidi"/>
          <w:sz w:val="24"/>
        </w:rPr>
        <w:t>;</w:t>
      </w:r>
      <w:r w:rsidRPr="002077B2">
        <w:rPr>
          <w:rFonts w:asciiTheme="majorBidi" w:hAnsiTheme="majorBidi" w:cstheme="majorBidi"/>
          <w:sz w:val="24"/>
        </w:rPr>
        <w:t xml:space="preserve"> accumulated knowledge on this issue from Israel and around the world</w:t>
      </w:r>
      <w:r w:rsidR="00FB6EBB">
        <w:rPr>
          <w:rFonts w:asciiTheme="majorBidi" w:hAnsiTheme="majorBidi" w:cstheme="majorBidi"/>
          <w:sz w:val="24"/>
        </w:rPr>
        <w:t>;</w:t>
      </w:r>
      <w:r w:rsidRPr="002077B2">
        <w:rPr>
          <w:rFonts w:asciiTheme="majorBidi" w:hAnsiTheme="majorBidi" w:cstheme="majorBidi"/>
          <w:sz w:val="24"/>
        </w:rPr>
        <w:t xml:space="preserve"> reference to changes in the composition of the population applying for rehabilitation, such as the increase in the number and rate of both the young and the elderly</w:t>
      </w:r>
      <w:r w:rsidR="00641D92">
        <w:rPr>
          <w:rFonts w:asciiTheme="majorBidi" w:hAnsiTheme="majorBidi" w:cstheme="majorBidi"/>
          <w:sz w:val="24"/>
        </w:rPr>
        <w:t>;</w:t>
      </w:r>
      <w:r w:rsidRPr="002077B2">
        <w:rPr>
          <w:rFonts w:asciiTheme="majorBidi" w:hAnsiTheme="majorBidi" w:cstheme="majorBidi"/>
          <w:sz w:val="24"/>
        </w:rPr>
        <w:t xml:space="preserve"> applications of people with complex needs, such as people with multiple disabilities</w:t>
      </w:r>
      <w:r w:rsidR="00641D92">
        <w:rPr>
          <w:rFonts w:asciiTheme="majorBidi" w:hAnsiTheme="majorBidi" w:cstheme="majorBidi"/>
          <w:sz w:val="24"/>
        </w:rPr>
        <w:t>, comorbidities and/or</w:t>
      </w:r>
      <w:r w:rsidR="00E64142">
        <w:rPr>
          <w:rStyle w:val="CommentReference"/>
        </w:rPr>
        <w:commentReference w:id="43"/>
      </w:r>
      <w:r w:rsidR="00641D92">
        <w:rPr>
          <w:rFonts w:asciiTheme="majorBidi" w:hAnsiTheme="majorBidi" w:cstheme="majorBidi"/>
          <w:sz w:val="24"/>
        </w:rPr>
        <w:t xml:space="preserve"> </w:t>
      </w:r>
      <w:r w:rsidRPr="002077B2">
        <w:rPr>
          <w:rFonts w:asciiTheme="majorBidi" w:hAnsiTheme="majorBidi" w:cstheme="majorBidi"/>
          <w:sz w:val="24"/>
        </w:rPr>
        <w:t>personal disorders</w:t>
      </w:r>
      <w:r w:rsidR="00641D92">
        <w:rPr>
          <w:rFonts w:asciiTheme="majorBidi" w:hAnsiTheme="majorBidi" w:cstheme="majorBidi"/>
          <w:sz w:val="24"/>
        </w:rPr>
        <w:t>; and</w:t>
      </w:r>
      <w:r w:rsidRPr="002077B2">
        <w:rPr>
          <w:rFonts w:asciiTheme="majorBidi" w:hAnsiTheme="majorBidi" w:cstheme="majorBidi"/>
          <w:sz w:val="24"/>
        </w:rPr>
        <w:t xml:space="preserve"> changes in the background and culture of some of the people applying for rehabilitation services. The State Comptroller (Israel</w:t>
      </w:r>
      <w:r w:rsidR="00C16A47">
        <w:rPr>
          <w:rFonts w:asciiTheme="majorBidi" w:hAnsiTheme="majorBidi" w:cstheme="majorBidi"/>
          <w:sz w:val="24"/>
        </w:rPr>
        <w:t>’</w:t>
      </w:r>
      <w:r w:rsidRPr="002077B2">
        <w:rPr>
          <w:rFonts w:asciiTheme="majorBidi" w:hAnsiTheme="majorBidi" w:cstheme="majorBidi"/>
          <w:sz w:val="24"/>
        </w:rPr>
        <w:t xml:space="preserve">s State Comptroller, 2016) claims that even when initiatives and new services are added, </w:t>
      </w:r>
      <w:r w:rsidR="00641D92">
        <w:rPr>
          <w:rFonts w:asciiTheme="majorBidi" w:hAnsiTheme="majorBidi" w:cstheme="majorBidi"/>
          <w:sz w:val="24"/>
        </w:rPr>
        <w:t xml:space="preserve">clear standards </w:t>
      </w:r>
      <w:r w:rsidR="00641D92">
        <w:rPr>
          <w:rFonts w:asciiTheme="majorBidi" w:hAnsiTheme="majorBidi" w:cstheme="majorBidi"/>
          <w:sz w:val="24"/>
        </w:rPr>
        <w:t xml:space="preserve">are often not set </w:t>
      </w:r>
      <w:r w:rsidR="00641D92">
        <w:rPr>
          <w:rFonts w:asciiTheme="majorBidi" w:hAnsiTheme="majorBidi" w:cstheme="majorBidi"/>
          <w:sz w:val="24"/>
        </w:rPr>
        <w:t>for their</w:t>
      </w:r>
      <w:r w:rsidR="00641D92">
        <w:rPr>
          <w:rFonts w:asciiTheme="majorBidi" w:hAnsiTheme="majorBidi" w:cstheme="majorBidi"/>
          <w:sz w:val="24"/>
        </w:rPr>
        <w:t xml:space="preserve"> operation</w:t>
      </w:r>
      <w:r w:rsidR="00641D92">
        <w:rPr>
          <w:rFonts w:asciiTheme="majorBidi" w:hAnsiTheme="majorBidi" w:cstheme="majorBidi"/>
          <w:sz w:val="24"/>
        </w:rPr>
        <w:t>.</w:t>
      </w:r>
      <w:r w:rsidR="00641D92">
        <w:rPr>
          <w:rFonts w:asciiTheme="majorBidi" w:hAnsiTheme="majorBidi" w:cstheme="majorBidi"/>
          <w:sz w:val="24"/>
        </w:rPr>
        <w:t xml:space="preserve"> </w:t>
      </w:r>
      <w:r w:rsidRPr="002077B2">
        <w:rPr>
          <w:rFonts w:asciiTheme="majorBidi" w:hAnsiTheme="majorBidi" w:cstheme="majorBidi"/>
          <w:sz w:val="24"/>
        </w:rPr>
        <w:t xml:space="preserve"> Moreover</w:t>
      </w:r>
      <w:r w:rsidR="00F01518">
        <w:rPr>
          <w:rFonts w:asciiTheme="majorBidi" w:hAnsiTheme="majorBidi" w:cstheme="majorBidi"/>
          <w:sz w:val="24"/>
        </w:rPr>
        <w:t>,</w:t>
      </w:r>
      <w:r w:rsidRPr="002077B2">
        <w:rPr>
          <w:rFonts w:asciiTheme="majorBidi" w:hAnsiTheme="majorBidi" w:cstheme="majorBidi"/>
          <w:sz w:val="24"/>
        </w:rPr>
        <w:t xml:space="preserve"> budgetary considerations and defined priorities</w:t>
      </w:r>
      <w:r w:rsidR="00641D92">
        <w:rPr>
          <w:rFonts w:asciiTheme="majorBidi" w:hAnsiTheme="majorBidi" w:cstheme="majorBidi"/>
          <w:sz w:val="24"/>
        </w:rPr>
        <w:t xml:space="preserve"> must be addressed</w:t>
      </w:r>
      <w:r w:rsidRPr="002077B2">
        <w:rPr>
          <w:rFonts w:asciiTheme="majorBidi" w:hAnsiTheme="majorBidi" w:cstheme="majorBidi"/>
          <w:sz w:val="24"/>
        </w:rPr>
        <w:t>. It is important to indicate that although priorities should</w:t>
      </w:r>
      <w:r w:rsidR="00641D92">
        <w:rPr>
          <w:rFonts w:asciiTheme="majorBidi" w:hAnsiTheme="majorBidi" w:cstheme="majorBidi"/>
          <w:sz w:val="24"/>
        </w:rPr>
        <w:t xml:space="preserve"> be</w:t>
      </w:r>
      <w:r w:rsidRPr="002077B2">
        <w:rPr>
          <w:rFonts w:asciiTheme="majorBidi" w:hAnsiTheme="majorBidi" w:cstheme="majorBidi"/>
          <w:sz w:val="24"/>
        </w:rPr>
        <w:t xml:space="preserve"> </w:t>
      </w:r>
      <w:r w:rsidR="00641D92">
        <w:rPr>
          <w:rFonts w:asciiTheme="majorBidi" w:hAnsiTheme="majorBidi" w:cstheme="majorBidi"/>
          <w:sz w:val="24"/>
        </w:rPr>
        <w:t>determined on the basis of</w:t>
      </w:r>
      <w:r w:rsidRPr="002077B2">
        <w:rPr>
          <w:rFonts w:asciiTheme="majorBidi" w:hAnsiTheme="majorBidi" w:cstheme="majorBidi"/>
          <w:sz w:val="24"/>
        </w:rPr>
        <w:t xml:space="preserve"> knowledge, social </w:t>
      </w:r>
      <w:r w:rsidR="00F01518">
        <w:rPr>
          <w:rFonts w:asciiTheme="majorBidi" w:hAnsiTheme="majorBidi" w:cstheme="majorBidi"/>
          <w:sz w:val="24"/>
        </w:rPr>
        <w:t>aspects</w:t>
      </w:r>
      <w:r w:rsidR="00641D92">
        <w:rPr>
          <w:rFonts w:asciiTheme="majorBidi" w:hAnsiTheme="majorBidi" w:cstheme="majorBidi"/>
          <w:sz w:val="24"/>
        </w:rPr>
        <w:t xml:space="preserve"> must also be considered. This</w:t>
      </w:r>
      <w:r w:rsidRPr="002077B2">
        <w:rPr>
          <w:rFonts w:asciiTheme="majorBidi" w:hAnsiTheme="majorBidi" w:cstheme="majorBidi"/>
          <w:sz w:val="24"/>
        </w:rPr>
        <w:t xml:space="preserve"> requires a public debate attended by experts, professionals, legislators, and</w:t>
      </w:r>
      <w:r w:rsidR="00641D92">
        <w:rPr>
          <w:rFonts w:asciiTheme="majorBidi" w:hAnsiTheme="majorBidi" w:cstheme="majorBidi"/>
          <w:sz w:val="24"/>
        </w:rPr>
        <w:t>,</w:t>
      </w:r>
      <w:r w:rsidRPr="002077B2">
        <w:rPr>
          <w:rFonts w:asciiTheme="majorBidi" w:hAnsiTheme="majorBidi" w:cstheme="majorBidi"/>
          <w:sz w:val="24"/>
        </w:rPr>
        <w:t xml:space="preserve"> of course</w:t>
      </w:r>
      <w:r w:rsidR="00641D92">
        <w:rPr>
          <w:rFonts w:asciiTheme="majorBidi" w:hAnsiTheme="majorBidi" w:cstheme="majorBidi"/>
          <w:sz w:val="24"/>
        </w:rPr>
        <w:t>,</w:t>
      </w:r>
      <w:r w:rsidRPr="002077B2">
        <w:rPr>
          <w:rFonts w:asciiTheme="majorBidi" w:hAnsiTheme="majorBidi" w:cstheme="majorBidi"/>
          <w:sz w:val="24"/>
        </w:rPr>
        <w:t xml:space="preserve"> the relatives and individuals with mental health issues themselves. </w:t>
      </w:r>
    </w:p>
    <w:p w14:paraId="774913FF" w14:textId="431812EE"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Another issue requiring attention is the rate of utilization of the rehabilitation basket given to people applying to the rehabilitation committees (Personal Correspondence, Ministry of Health, 13.03.2022). While the majority of people applying to the rehabilitation committees do have the rehabilitation basket approved (the rate of approval stands at 90%–92% in the period of 2010–2020), a high proportion of the approved services are not utilized. The average rate of utilization of the overall services in 2010, 2015</w:t>
      </w:r>
      <w:r w:rsidR="00F01518">
        <w:rPr>
          <w:rFonts w:asciiTheme="majorBidi" w:hAnsiTheme="majorBidi" w:cstheme="majorBidi"/>
          <w:sz w:val="24"/>
        </w:rPr>
        <w:t>,</w:t>
      </w:r>
      <w:r w:rsidRPr="002077B2">
        <w:rPr>
          <w:rFonts w:asciiTheme="majorBidi" w:hAnsiTheme="majorBidi" w:cstheme="majorBidi"/>
          <w:sz w:val="24"/>
        </w:rPr>
        <w:t xml:space="preserve"> and 2020 was only 40%. We might have imagined that a higher rate of utilization would have been reported for the housing and employment services, but many people </w:t>
      </w:r>
      <w:r w:rsidR="00641D92">
        <w:rPr>
          <w:rFonts w:asciiTheme="majorBidi" w:hAnsiTheme="majorBidi" w:cstheme="majorBidi"/>
          <w:sz w:val="24"/>
        </w:rPr>
        <w:t xml:space="preserve">also </w:t>
      </w:r>
      <w:r w:rsidRPr="002077B2">
        <w:rPr>
          <w:rFonts w:asciiTheme="majorBidi" w:hAnsiTheme="majorBidi" w:cstheme="majorBidi"/>
          <w:sz w:val="24"/>
        </w:rPr>
        <w:t>did not exercise their eligibility for these services.</w:t>
      </w:r>
      <w:r w:rsidRPr="002077B2">
        <w:rPr>
          <w:rFonts w:asciiTheme="majorBidi" w:hAnsiTheme="majorBidi" w:cstheme="majorBidi"/>
          <w:sz w:val="24"/>
          <w:szCs w:val="24"/>
          <w:vertAlign w:val="superscript"/>
          <w:rtl/>
        </w:rPr>
        <w:footnoteReference w:id="26"/>
      </w:r>
      <w:r w:rsidRPr="002077B2">
        <w:rPr>
          <w:rFonts w:asciiTheme="majorBidi" w:hAnsiTheme="majorBidi" w:cstheme="majorBidi"/>
          <w:sz w:val="24"/>
        </w:rPr>
        <w:t xml:space="preserve"> The State Comptroller (Israel</w:t>
      </w:r>
      <w:r w:rsidR="00C16A47">
        <w:rPr>
          <w:rFonts w:asciiTheme="majorBidi" w:hAnsiTheme="majorBidi" w:cstheme="majorBidi"/>
          <w:sz w:val="24"/>
        </w:rPr>
        <w:t>’</w:t>
      </w:r>
      <w:r w:rsidRPr="002077B2">
        <w:rPr>
          <w:rFonts w:asciiTheme="majorBidi" w:hAnsiTheme="majorBidi" w:cstheme="majorBidi"/>
          <w:sz w:val="24"/>
        </w:rPr>
        <w:t xml:space="preserve">s State Comptroller, 2007, 2010, 2016) has also addressed this problem, and although it has been ongoing for many years, it is not clear if </w:t>
      </w:r>
      <w:r w:rsidR="00641D92">
        <w:rPr>
          <w:rFonts w:asciiTheme="majorBidi" w:hAnsiTheme="majorBidi" w:cstheme="majorBidi"/>
          <w:sz w:val="24"/>
        </w:rPr>
        <w:t xml:space="preserve">it is due to </w:t>
      </w:r>
      <w:r w:rsidRPr="002077B2">
        <w:rPr>
          <w:rFonts w:asciiTheme="majorBidi" w:hAnsiTheme="majorBidi" w:cstheme="majorBidi"/>
          <w:sz w:val="24"/>
        </w:rPr>
        <w:t>bureaucratic difficulties, inappropriate allocation</w:t>
      </w:r>
      <w:r w:rsidR="00641D92">
        <w:rPr>
          <w:rFonts w:asciiTheme="majorBidi" w:hAnsiTheme="majorBidi" w:cstheme="majorBidi"/>
          <w:sz w:val="24"/>
        </w:rPr>
        <w:t>,</w:t>
      </w:r>
      <w:r w:rsidRPr="002077B2">
        <w:rPr>
          <w:rFonts w:asciiTheme="majorBidi" w:hAnsiTheme="majorBidi" w:cstheme="majorBidi"/>
          <w:sz w:val="24"/>
        </w:rPr>
        <w:t xml:space="preserve"> or other reasons (Moran et al., 2015)</w:t>
      </w:r>
      <w:r w:rsidR="00641D92">
        <w:rPr>
          <w:rFonts w:asciiTheme="majorBidi" w:hAnsiTheme="majorBidi" w:cstheme="majorBidi"/>
          <w:sz w:val="24"/>
        </w:rPr>
        <w:t xml:space="preserve">. Certainly, </w:t>
      </w:r>
      <w:r w:rsidRPr="002077B2">
        <w:rPr>
          <w:rFonts w:asciiTheme="majorBidi" w:hAnsiTheme="majorBidi" w:cstheme="majorBidi"/>
          <w:sz w:val="24"/>
        </w:rPr>
        <w:t xml:space="preserve">this issue should be </w:t>
      </w:r>
      <w:r w:rsidR="00641D92">
        <w:rPr>
          <w:rFonts w:asciiTheme="majorBidi" w:hAnsiTheme="majorBidi" w:cstheme="majorBidi"/>
          <w:sz w:val="24"/>
        </w:rPr>
        <w:t>examined</w:t>
      </w:r>
      <w:r w:rsidRPr="002077B2">
        <w:rPr>
          <w:rFonts w:asciiTheme="majorBidi" w:hAnsiTheme="majorBidi" w:cstheme="majorBidi"/>
          <w:sz w:val="24"/>
        </w:rPr>
        <w:t xml:space="preserve"> in depth. </w:t>
      </w:r>
    </w:p>
    <w:p w14:paraId="499107A9" w14:textId="54EF3C40"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There is one area of the rehabilitation basket where the rate of utilization is relatively high. As far as “case</w:t>
      </w:r>
      <w:r w:rsidR="00F01518">
        <w:rPr>
          <w:rFonts w:asciiTheme="majorBidi" w:hAnsiTheme="majorBidi" w:cstheme="majorBidi"/>
          <w:sz w:val="24"/>
        </w:rPr>
        <w:t xml:space="preserve"> </w:t>
      </w:r>
      <w:r w:rsidRPr="002077B2">
        <w:rPr>
          <w:rFonts w:asciiTheme="majorBidi" w:hAnsiTheme="majorBidi" w:cstheme="majorBidi"/>
          <w:sz w:val="24"/>
        </w:rPr>
        <w:t xml:space="preserve">management” is concerned, the rate of utilization rose from 44% </w:t>
      </w:r>
      <w:r w:rsidRPr="002077B2">
        <w:rPr>
          <w:rFonts w:asciiTheme="majorBidi" w:hAnsiTheme="majorBidi" w:cstheme="majorBidi"/>
          <w:sz w:val="24"/>
        </w:rPr>
        <w:lastRenderedPageBreak/>
        <w:t>to 83% in 2015</w:t>
      </w:r>
      <w:r w:rsidR="006C30D1">
        <w:rPr>
          <w:rFonts w:asciiTheme="majorBidi" w:hAnsiTheme="majorBidi" w:cstheme="majorBidi"/>
          <w:sz w:val="24"/>
        </w:rPr>
        <w:t>, although dropping to 60%</w:t>
      </w:r>
      <w:r w:rsidRPr="002077B2">
        <w:rPr>
          <w:rFonts w:asciiTheme="majorBidi" w:hAnsiTheme="majorBidi" w:cstheme="majorBidi"/>
          <w:sz w:val="24"/>
        </w:rPr>
        <w:t xml:space="preserve"> in 2020. </w:t>
      </w:r>
      <w:r w:rsidR="006C30D1">
        <w:rPr>
          <w:rFonts w:asciiTheme="majorBidi" w:hAnsiTheme="majorBidi" w:cstheme="majorBidi"/>
          <w:sz w:val="24"/>
        </w:rPr>
        <w:t>The question of whether</w:t>
      </w:r>
      <w:r w:rsidRPr="002077B2">
        <w:rPr>
          <w:rFonts w:asciiTheme="majorBidi" w:hAnsiTheme="majorBidi" w:cstheme="majorBidi"/>
          <w:sz w:val="24"/>
        </w:rPr>
        <w:t xml:space="preserve"> these data </w:t>
      </w:r>
      <w:r w:rsidR="00F01518">
        <w:rPr>
          <w:rFonts w:asciiTheme="majorBidi" w:hAnsiTheme="majorBidi" w:cstheme="majorBidi"/>
          <w:sz w:val="24"/>
        </w:rPr>
        <w:t xml:space="preserve">are </w:t>
      </w:r>
      <w:r w:rsidRPr="002077B2">
        <w:rPr>
          <w:rFonts w:asciiTheme="majorBidi" w:hAnsiTheme="majorBidi" w:cstheme="majorBidi"/>
          <w:sz w:val="24"/>
        </w:rPr>
        <w:t>indicative of a more professional approach of the rehabilitation system together with an effort to build rehabilitation programs that are sensitive to the rehabilitation patients’ personal goals</w:t>
      </w:r>
      <w:r w:rsidR="006C30D1" w:rsidRPr="006C30D1">
        <w:rPr>
          <w:rFonts w:asciiTheme="majorBidi" w:hAnsiTheme="majorBidi" w:cstheme="majorBidi"/>
          <w:sz w:val="24"/>
        </w:rPr>
        <w:t xml:space="preserve"> </w:t>
      </w:r>
      <w:r w:rsidR="006C30D1" w:rsidRPr="002077B2">
        <w:rPr>
          <w:rFonts w:asciiTheme="majorBidi" w:hAnsiTheme="majorBidi" w:cstheme="majorBidi"/>
          <w:sz w:val="24"/>
        </w:rPr>
        <w:t>is of both theoretical and practical importance</w:t>
      </w:r>
      <w:r w:rsidR="006C30D1">
        <w:rPr>
          <w:rFonts w:asciiTheme="majorBidi" w:hAnsiTheme="majorBidi" w:cstheme="majorBidi"/>
          <w:sz w:val="24"/>
        </w:rPr>
        <w:t xml:space="preserve"> and should be studied</w:t>
      </w:r>
      <w:r w:rsidRPr="002077B2">
        <w:rPr>
          <w:rFonts w:asciiTheme="majorBidi" w:hAnsiTheme="majorBidi" w:cstheme="majorBidi"/>
          <w:sz w:val="24"/>
        </w:rPr>
        <w:t xml:space="preserve">. </w:t>
      </w:r>
    </w:p>
    <w:p w14:paraId="5BDFB922" w14:textId="3A52EB8C"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We have mentioned the issue of selecting the appropriate population for rehabilitation, which raises the question of whether it is possible to provide treatment in the community for people who need a certain level of supervision without creating “mini” community hospitals. This issue</w:t>
      </w:r>
      <w:r w:rsidR="00F33918">
        <w:rPr>
          <w:rFonts w:asciiTheme="majorBidi" w:hAnsiTheme="majorBidi" w:cstheme="majorBidi"/>
          <w:sz w:val="24"/>
        </w:rPr>
        <w:t>,</w:t>
      </w:r>
      <w:r w:rsidR="00E965C8">
        <w:rPr>
          <w:rStyle w:val="CommentReference"/>
        </w:rPr>
        <w:commentReference w:id="44"/>
      </w:r>
      <w:r w:rsidRPr="002077B2">
        <w:rPr>
          <w:rFonts w:asciiTheme="majorBidi" w:hAnsiTheme="majorBidi" w:cstheme="majorBidi"/>
          <w:sz w:val="24"/>
        </w:rPr>
        <w:t xml:space="preserve"> recently raised by </w:t>
      </w:r>
      <w:proofErr w:type="spellStart"/>
      <w:r w:rsidRPr="002077B2">
        <w:rPr>
          <w:rFonts w:asciiTheme="majorBidi" w:hAnsiTheme="majorBidi" w:cstheme="majorBidi"/>
          <w:sz w:val="24"/>
        </w:rPr>
        <w:t>Bizchut</w:t>
      </w:r>
      <w:proofErr w:type="spellEnd"/>
      <w:r w:rsidRPr="002077B2">
        <w:rPr>
          <w:rFonts w:asciiTheme="majorBidi" w:hAnsiTheme="majorBidi" w:cstheme="majorBidi"/>
          <w:sz w:val="24"/>
        </w:rPr>
        <w:t xml:space="preserve"> (2022) in relation to a tender due to be issued by the Ministry of Health</w:t>
      </w:r>
      <w:r w:rsidR="00F33918">
        <w:rPr>
          <w:rFonts w:asciiTheme="majorBidi" w:hAnsiTheme="majorBidi" w:cstheme="majorBidi"/>
          <w:sz w:val="24"/>
        </w:rPr>
        <w:t>,</w:t>
      </w:r>
      <w:r w:rsidRPr="002077B2">
        <w:rPr>
          <w:rFonts w:asciiTheme="majorBidi" w:hAnsiTheme="majorBidi" w:cstheme="majorBidi"/>
          <w:sz w:val="24"/>
        </w:rPr>
        <w:t xml:space="preserve"> also involves the interest of the rehabilitation system</w:t>
      </w:r>
      <w:r w:rsidR="00F33918">
        <w:rPr>
          <w:rFonts w:asciiTheme="majorBidi" w:hAnsiTheme="majorBidi" w:cstheme="majorBidi"/>
          <w:sz w:val="24"/>
        </w:rPr>
        <w:t>, like</w:t>
      </w:r>
      <w:r w:rsidR="00F33918">
        <w:rPr>
          <w:rFonts w:asciiTheme="majorBidi" w:hAnsiTheme="majorBidi" w:cstheme="majorBidi"/>
          <w:sz w:val="24"/>
        </w:rPr>
        <w:t xml:space="preserve"> </w:t>
      </w:r>
      <w:r w:rsidRPr="002077B2">
        <w:rPr>
          <w:rFonts w:asciiTheme="majorBidi" w:hAnsiTheme="majorBidi" w:cstheme="majorBidi"/>
          <w:sz w:val="24"/>
        </w:rPr>
        <w:t xml:space="preserve">other organizational systems, </w:t>
      </w:r>
      <w:r w:rsidR="00F01518">
        <w:rPr>
          <w:rFonts w:asciiTheme="majorBidi" w:hAnsiTheme="majorBidi" w:cstheme="majorBidi"/>
          <w:sz w:val="24"/>
        </w:rPr>
        <w:t>in preferring to provide</w:t>
      </w:r>
      <w:r w:rsidRPr="002077B2">
        <w:rPr>
          <w:rFonts w:asciiTheme="majorBidi" w:hAnsiTheme="majorBidi" w:cstheme="majorBidi"/>
          <w:sz w:val="24"/>
        </w:rPr>
        <w:t xml:space="preserve"> services to people with a high likelihood of achieving success </w:t>
      </w:r>
      <w:r w:rsidR="00F33918">
        <w:rPr>
          <w:rFonts w:asciiTheme="majorBidi" w:hAnsiTheme="majorBidi" w:cstheme="majorBidi"/>
          <w:sz w:val="24"/>
        </w:rPr>
        <w:t>in</w:t>
      </w:r>
      <w:r w:rsidRPr="002077B2">
        <w:rPr>
          <w:rFonts w:asciiTheme="majorBidi" w:hAnsiTheme="majorBidi" w:cstheme="majorBidi"/>
          <w:sz w:val="24"/>
        </w:rPr>
        <w:t xml:space="preserve"> their rehabilitation process. As </w:t>
      </w:r>
      <w:r w:rsidR="00F33918">
        <w:rPr>
          <w:rFonts w:asciiTheme="majorBidi" w:hAnsiTheme="majorBidi" w:cstheme="majorBidi"/>
          <w:sz w:val="24"/>
        </w:rPr>
        <w:t>previously noted,</w:t>
      </w:r>
      <w:r w:rsidRPr="002077B2">
        <w:rPr>
          <w:rFonts w:asciiTheme="majorBidi" w:hAnsiTheme="majorBidi" w:cstheme="majorBidi"/>
          <w:sz w:val="24"/>
        </w:rPr>
        <w:t xml:space="preserve"> </w:t>
      </w:r>
      <w:r w:rsidR="00F33918">
        <w:rPr>
          <w:rFonts w:asciiTheme="majorBidi" w:hAnsiTheme="majorBidi" w:cstheme="majorBidi"/>
          <w:sz w:val="24"/>
        </w:rPr>
        <w:t>despite the importance of gathering</w:t>
      </w:r>
      <w:r w:rsidRPr="002077B2">
        <w:rPr>
          <w:rFonts w:asciiTheme="majorBidi" w:hAnsiTheme="majorBidi" w:cstheme="majorBidi"/>
          <w:sz w:val="24"/>
        </w:rPr>
        <w:t xml:space="preserve"> data on the number of applications for rehabilitation that are rejected, along with the reasons for their rejection</w:t>
      </w:r>
      <w:r w:rsidR="00F33918">
        <w:rPr>
          <w:rFonts w:asciiTheme="majorBidi" w:hAnsiTheme="majorBidi" w:cstheme="majorBidi"/>
          <w:sz w:val="24"/>
        </w:rPr>
        <w:t>, this inform</w:t>
      </w:r>
      <w:r w:rsidR="00F33918">
        <w:rPr>
          <w:rFonts w:asciiTheme="majorBidi" w:hAnsiTheme="majorBidi" w:cstheme="majorBidi"/>
          <w:sz w:val="24"/>
        </w:rPr>
        <w:t>ation</w:t>
      </w:r>
      <w:r w:rsidRPr="002077B2">
        <w:rPr>
          <w:rFonts w:asciiTheme="majorBidi" w:hAnsiTheme="majorBidi" w:cstheme="majorBidi"/>
          <w:sz w:val="24"/>
        </w:rPr>
        <w:t xml:space="preserve"> is not included in the statistic</w:t>
      </w:r>
      <w:r w:rsidR="00F01518">
        <w:rPr>
          <w:rFonts w:asciiTheme="majorBidi" w:hAnsiTheme="majorBidi" w:cstheme="majorBidi"/>
          <w:sz w:val="24"/>
        </w:rPr>
        <w:t>al</w:t>
      </w:r>
      <w:r w:rsidRPr="002077B2">
        <w:rPr>
          <w:rFonts w:asciiTheme="majorBidi" w:hAnsiTheme="majorBidi" w:cstheme="majorBidi"/>
          <w:sz w:val="24"/>
        </w:rPr>
        <w:t xml:space="preserve"> reports that </w:t>
      </w:r>
      <w:r w:rsidR="00F01518">
        <w:rPr>
          <w:rFonts w:asciiTheme="majorBidi" w:hAnsiTheme="majorBidi" w:cstheme="majorBidi"/>
          <w:sz w:val="24"/>
        </w:rPr>
        <w:t>have been</w:t>
      </w:r>
      <w:r w:rsidRPr="002077B2">
        <w:rPr>
          <w:rFonts w:asciiTheme="majorBidi" w:hAnsiTheme="majorBidi" w:cstheme="majorBidi"/>
          <w:sz w:val="24"/>
        </w:rPr>
        <w:t xml:space="preserve"> published.</w:t>
      </w:r>
    </w:p>
    <w:p w14:paraId="30CE25EB" w14:textId="0FFCD615"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An</w:t>
      </w:r>
      <w:r w:rsidR="00F33918">
        <w:rPr>
          <w:rFonts w:asciiTheme="majorBidi" w:hAnsiTheme="majorBidi" w:cstheme="majorBidi"/>
          <w:sz w:val="24"/>
        </w:rPr>
        <w:t>other</w:t>
      </w:r>
      <w:r w:rsidRPr="002077B2">
        <w:rPr>
          <w:rFonts w:asciiTheme="majorBidi" w:hAnsiTheme="majorBidi" w:cstheme="majorBidi"/>
          <w:sz w:val="24"/>
        </w:rPr>
        <w:t xml:space="preserve"> issue </w:t>
      </w:r>
      <w:r w:rsidR="00F33918">
        <w:rPr>
          <w:rFonts w:asciiTheme="majorBidi" w:hAnsiTheme="majorBidi" w:cstheme="majorBidi"/>
          <w:sz w:val="24"/>
        </w:rPr>
        <w:t>requiring</w:t>
      </w:r>
      <w:r w:rsidRPr="002077B2">
        <w:rPr>
          <w:rFonts w:asciiTheme="majorBidi" w:hAnsiTheme="majorBidi" w:cstheme="majorBidi"/>
          <w:sz w:val="24"/>
        </w:rPr>
        <w:t xml:space="preserve"> </w:t>
      </w:r>
      <w:r w:rsidR="00F33918">
        <w:rPr>
          <w:rFonts w:asciiTheme="majorBidi" w:hAnsiTheme="majorBidi" w:cstheme="majorBidi"/>
          <w:sz w:val="24"/>
        </w:rPr>
        <w:t>attention</w:t>
      </w:r>
      <w:r w:rsidRPr="002077B2">
        <w:rPr>
          <w:rFonts w:asciiTheme="majorBidi" w:hAnsiTheme="majorBidi" w:cstheme="majorBidi"/>
          <w:sz w:val="24"/>
        </w:rPr>
        <w:t xml:space="preserve"> is that of the employment of rehabilitation patients </w:t>
      </w:r>
      <w:r w:rsidR="00F33918">
        <w:rPr>
          <w:rFonts w:asciiTheme="majorBidi" w:hAnsiTheme="majorBidi" w:cstheme="majorBidi"/>
          <w:sz w:val="24"/>
        </w:rPr>
        <w:t xml:space="preserve">in </w:t>
      </w:r>
      <w:r w:rsidR="00F33918" w:rsidRPr="002077B2">
        <w:rPr>
          <w:rFonts w:asciiTheme="majorBidi" w:hAnsiTheme="majorBidi" w:cstheme="majorBidi"/>
          <w:sz w:val="24"/>
        </w:rPr>
        <w:t xml:space="preserve">a reduced minimum wage </w:t>
      </w:r>
      <w:r w:rsidRPr="002077B2">
        <w:rPr>
          <w:rFonts w:asciiTheme="majorBidi" w:hAnsiTheme="majorBidi" w:cstheme="majorBidi"/>
          <w:sz w:val="24"/>
        </w:rPr>
        <w:t>arrangement. The National Labor Court (2021) recently ruled that it is prohibited to deny rights under the labor laws to individuals employed within the rehabilitative employment systems. This is a</w:t>
      </w:r>
      <w:r w:rsidR="00F33918">
        <w:rPr>
          <w:rFonts w:asciiTheme="majorBidi" w:hAnsiTheme="majorBidi" w:cstheme="majorBidi"/>
          <w:sz w:val="24"/>
        </w:rPr>
        <w:t xml:space="preserve"> pivotal and</w:t>
      </w:r>
      <w:r w:rsidRPr="002077B2">
        <w:rPr>
          <w:rFonts w:asciiTheme="majorBidi" w:hAnsiTheme="majorBidi" w:cstheme="majorBidi"/>
          <w:sz w:val="24"/>
        </w:rPr>
        <w:t xml:space="preserve"> fundamental ruling, explicitly stipulating that employee-employer relations apply in protected </w:t>
      </w:r>
      <w:r w:rsidR="00DE7D3D">
        <w:rPr>
          <w:rFonts w:asciiTheme="majorBidi" w:hAnsiTheme="majorBidi" w:cstheme="majorBidi"/>
          <w:sz w:val="24"/>
        </w:rPr>
        <w:t>workplaces, whose workers</w:t>
      </w:r>
      <w:r w:rsidR="00DE7D3D">
        <w:rPr>
          <w:rFonts w:asciiTheme="majorBidi" w:hAnsiTheme="majorBidi" w:cstheme="majorBidi"/>
          <w:sz w:val="24"/>
        </w:rPr>
        <w:t xml:space="preserve"> are </w:t>
      </w:r>
      <w:r w:rsidRPr="002077B2">
        <w:rPr>
          <w:rFonts w:asciiTheme="majorBidi" w:hAnsiTheme="majorBidi" w:cstheme="majorBidi"/>
          <w:sz w:val="24"/>
        </w:rPr>
        <w:t xml:space="preserve">entitled to </w:t>
      </w:r>
      <w:r w:rsidR="00DE7D3D">
        <w:rPr>
          <w:rFonts w:asciiTheme="majorBidi" w:hAnsiTheme="majorBidi" w:cstheme="majorBidi"/>
          <w:sz w:val="24"/>
        </w:rPr>
        <w:t xml:space="preserve">full </w:t>
      </w:r>
      <w:r w:rsidRPr="002077B2">
        <w:rPr>
          <w:rFonts w:asciiTheme="majorBidi" w:hAnsiTheme="majorBidi" w:cstheme="majorBidi"/>
          <w:sz w:val="24"/>
        </w:rPr>
        <w:t xml:space="preserve">rights under the law. </w:t>
      </w:r>
      <w:r w:rsidR="00DE7D3D">
        <w:rPr>
          <w:rFonts w:asciiTheme="majorBidi" w:hAnsiTheme="majorBidi" w:cstheme="majorBidi"/>
          <w:sz w:val="24"/>
        </w:rPr>
        <w:t>However,</w:t>
      </w:r>
      <w:r w:rsidRPr="002077B2">
        <w:rPr>
          <w:rFonts w:asciiTheme="majorBidi" w:hAnsiTheme="majorBidi" w:cstheme="majorBidi"/>
          <w:sz w:val="24"/>
        </w:rPr>
        <w:t xml:space="preserve"> the court did not rule on the question of reduced minimum wage</w:t>
      </w:r>
      <w:r w:rsidR="00DE7D3D">
        <w:rPr>
          <w:rFonts w:asciiTheme="majorBidi" w:hAnsiTheme="majorBidi" w:cstheme="majorBidi"/>
          <w:sz w:val="24"/>
        </w:rPr>
        <w:t>, which is</w:t>
      </w:r>
      <w:r w:rsidRPr="002077B2">
        <w:rPr>
          <w:rFonts w:asciiTheme="majorBidi" w:hAnsiTheme="majorBidi" w:cstheme="majorBidi"/>
          <w:sz w:val="24"/>
        </w:rPr>
        <w:t xml:space="preserve"> customary in rehabilitative employment frameworks. This </w:t>
      </w:r>
      <w:r w:rsidR="00F01518">
        <w:rPr>
          <w:rFonts w:asciiTheme="majorBidi" w:hAnsiTheme="majorBidi" w:cstheme="majorBidi"/>
          <w:sz w:val="24"/>
        </w:rPr>
        <w:t>issue must be addressed</w:t>
      </w:r>
      <w:r w:rsidRPr="002077B2">
        <w:rPr>
          <w:rFonts w:asciiTheme="majorBidi" w:hAnsiTheme="majorBidi" w:cstheme="majorBidi"/>
          <w:sz w:val="24"/>
        </w:rPr>
        <w:t xml:space="preserve"> due to the negative ramifications </w:t>
      </w:r>
      <w:r w:rsidR="00F01518">
        <w:rPr>
          <w:rFonts w:asciiTheme="majorBidi" w:hAnsiTheme="majorBidi" w:cstheme="majorBidi"/>
          <w:sz w:val="24"/>
        </w:rPr>
        <w:t>for</w:t>
      </w:r>
      <w:r w:rsidRPr="002077B2">
        <w:rPr>
          <w:rFonts w:asciiTheme="majorBidi" w:hAnsiTheme="majorBidi" w:cstheme="majorBidi"/>
          <w:sz w:val="24"/>
        </w:rPr>
        <w:t xml:space="preserve"> the rehabilitation process of granting a reduced minimum wage</w:t>
      </w:r>
      <w:r w:rsidR="00FD65EA">
        <w:rPr>
          <w:rFonts w:asciiTheme="majorBidi" w:hAnsiTheme="majorBidi" w:cstheme="majorBidi"/>
          <w:sz w:val="24"/>
        </w:rPr>
        <w:t>,</w:t>
      </w:r>
      <w:r w:rsidRPr="002077B2">
        <w:rPr>
          <w:rFonts w:asciiTheme="majorBidi" w:hAnsiTheme="majorBidi" w:cstheme="majorBidi"/>
          <w:sz w:val="24"/>
        </w:rPr>
        <w:t xml:space="preserve"> and in light of other considerations relating to the concept of justice and the rights of an individual employed by a rehabilitation framework (Israel</w:t>
      </w:r>
      <w:r w:rsidR="00C16A47">
        <w:rPr>
          <w:rFonts w:asciiTheme="majorBidi" w:hAnsiTheme="majorBidi" w:cstheme="majorBidi"/>
          <w:sz w:val="24"/>
        </w:rPr>
        <w:t>’</w:t>
      </w:r>
      <w:r w:rsidRPr="002077B2">
        <w:rPr>
          <w:rFonts w:asciiTheme="majorBidi" w:hAnsiTheme="majorBidi" w:cstheme="majorBidi"/>
          <w:sz w:val="24"/>
        </w:rPr>
        <w:t>s State Comptroller, 2016).</w:t>
      </w:r>
    </w:p>
    <w:p w14:paraId="6F9176AB" w14:textId="7203445C"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In this context, an additional issue </w:t>
      </w:r>
      <w:r w:rsidR="00584EB7">
        <w:rPr>
          <w:rFonts w:asciiTheme="majorBidi" w:hAnsiTheme="majorBidi" w:cstheme="majorBidi"/>
          <w:sz w:val="24"/>
        </w:rPr>
        <w:t>requiring attention</w:t>
      </w:r>
      <w:r w:rsidR="00DE7D3D">
        <w:rPr>
          <w:rFonts w:asciiTheme="majorBidi" w:hAnsiTheme="majorBidi" w:cstheme="majorBidi"/>
          <w:sz w:val="24"/>
        </w:rPr>
        <w:t xml:space="preserve"> involves</w:t>
      </w:r>
      <w:r w:rsidRPr="002077B2">
        <w:rPr>
          <w:rFonts w:asciiTheme="majorBidi" w:hAnsiTheme="majorBidi" w:cstheme="majorBidi"/>
          <w:sz w:val="24"/>
        </w:rPr>
        <w:t xml:space="preserve"> rehabilitation services run by </w:t>
      </w:r>
      <w:r w:rsidR="00557CEB" w:rsidRPr="002077B2">
        <w:rPr>
          <w:rFonts w:asciiTheme="majorBidi" w:hAnsiTheme="majorBidi" w:cstheme="majorBidi"/>
          <w:sz w:val="24"/>
        </w:rPr>
        <w:t>government</w:t>
      </w:r>
      <w:r w:rsidR="00DE7D3D">
        <w:rPr>
          <w:rFonts w:asciiTheme="majorBidi" w:hAnsiTheme="majorBidi" w:cstheme="majorBidi"/>
          <w:sz w:val="24"/>
        </w:rPr>
        <w:t>-</w:t>
      </w:r>
      <w:r w:rsidR="00557CEB" w:rsidRPr="002077B2">
        <w:rPr>
          <w:rFonts w:asciiTheme="majorBidi" w:hAnsiTheme="majorBidi" w:cstheme="majorBidi"/>
          <w:sz w:val="24"/>
        </w:rPr>
        <w:t>approved</w:t>
      </w:r>
      <w:r w:rsidRPr="002077B2">
        <w:rPr>
          <w:rFonts w:asciiTheme="majorBidi" w:hAnsiTheme="majorBidi" w:cstheme="majorBidi"/>
          <w:sz w:val="24"/>
        </w:rPr>
        <w:t xml:space="preserve"> NPOs</w:t>
      </w:r>
      <w:r w:rsidR="00DE7D3D">
        <w:rPr>
          <w:rFonts w:asciiTheme="majorBidi" w:hAnsiTheme="majorBidi" w:cstheme="majorBidi"/>
          <w:sz w:val="24"/>
        </w:rPr>
        <w:t xml:space="preserve"> that</w:t>
      </w:r>
      <w:r w:rsidR="00DE7D3D">
        <w:rPr>
          <w:rFonts w:asciiTheme="majorBidi" w:hAnsiTheme="majorBidi" w:cstheme="majorBidi"/>
          <w:sz w:val="24"/>
        </w:rPr>
        <w:t xml:space="preserve"> receive</w:t>
      </w:r>
      <w:r w:rsidRPr="002077B2">
        <w:rPr>
          <w:rFonts w:asciiTheme="majorBidi" w:hAnsiTheme="majorBidi" w:cstheme="majorBidi"/>
          <w:sz w:val="24"/>
        </w:rPr>
        <w:t xml:space="preserve"> conditions that make it easier for them to raise funds from the public. This </w:t>
      </w:r>
      <w:r w:rsidR="00F01518">
        <w:rPr>
          <w:rFonts w:asciiTheme="majorBidi" w:hAnsiTheme="majorBidi" w:cstheme="majorBidi"/>
          <w:sz w:val="24"/>
        </w:rPr>
        <w:t>has</w:t>
      </w:r>
      <w:r w:rsidR="00DE7D3D">
        <w:rPr>
          <w:rFonts w:asciiTheme="majorBidi" w:hAnsiTheme="majorBidi" w:cstheme="majorBidi"/>
          <w:sz w:val="24"/>
        </w:rPr>
        <w:t xml:space="preserve"> ramifications far</w:t>
      </w:r>
      <w:r w:rsidRPr="002077B2">
        <w:rPr>
          <w:rFonts w:asciiTheme="majorBidi" w:hAnsiTheme="majorBidi" w:cstheme="majorBidi"/>
          <w:sz w:val="24"/>
        </w:rPr>
        <w:t xml:space="preserve"> beyond the rehabilitation of persons </w:t>
      </w:r>
      <w:r w:rsidR="003D5D5D">
        <w:rPr>
          <w:rFonts w:asciiTheme="majorBidi" w:hAnsiTheme="majorBidi" w:cstheme="majorBidi"/>
          <w:sz w:val="24"/>
        </w:rPr>
        <w:t xml:space="preserve">with </w:t>
      </w:r>
      <w:r w:rsidR="0022115D">
        <w:rPr>
          <w:rFonts w:asciiTheme="majorBidi" w:hAnsiTheme="majorBidi" w:cstheme="majorBidi"/>
          <w:sz w:val="24"/>
        </w:rPr>
        <w:t>psychiatric</w:t>
      </w:r>
      <w:r w:rsidRPr="002077B2">
        <w:rPr>
          <w:rFonts w:asciiTheme="majorBidi" w:hAnsiTheme="majorBidi" w:cstheme="majorBidi"/>
          <w:sz w:val="24"/>
        </w:rPr>
        <w:t xml:space="preserve"> disabilit</w:t>
      </w:r>
      <w:r w:rsidR="003D5D5D">
        <w:rPr>
          <w:rFonts w:asciiTheme="majorBidi" w:hAnsiTheme="majorBidi" w:cstheme="majorBidi"/>
          <w:sz w:val="24"/>
        </w:rPr>
        <w:t>ies</w:t>
      </w:r>
      <w:r w:rsidRPr="002077B2">
        <w:rPr>
          <w:rFonts w:asciiTheme="majorBidi" w:hAnsiTheme="majorBidi" w:cstheme="majorBidi"/>
          <w:sz w:val="24"/>
        </w:rPr>
        <w:t xml:space="preserve">. A recently published article claimed that the CEO of an NPO running a protected facility for individuals </w:t>
      </w:r>
      <w:r w:rsidR="003D5D5D">
        <w:rPr>
          <w:rFonts w:asciiTheme="majorBidi" w:hAnsiTheme="majorBidi" w:cstheme="majorBidi"/>
          <w:sz w:val="24"/>
        </w:rPr>
        <w:t xml:space="preserve">with </w:t>
      </w:r>
      <w:r w:rsidR="0022115D">
        <w:rPr>
          <w:rFonts w:asciiTheme="majorBidi" w:hAnsiTheme="majorBidi" w:cstheme="majorBidi"/>
          <w:sz w:val="24"/>
        </w:rPr>
        <w:t>psychiatric</w:t>
      </w:r>
      <w:r w:rsidRPr="002077B2">
        <w:rPr>
          <w:rFonts w:asciiTheme="majorBidi" w:hAnsiTheme="majorBidi" w:cstheme="majorBidi"/>
          <w:sz w:val="24"/>
        </w:rPr>
        <w:t xml:space="preserve"> disabilit</w:t>
      </w:r>
      <w:r w:rsidR="003D5D5D">
        <w:rPr>
          <w:rFonts w:asciiTheme="majorBidi" w:hAnsiTheme="majorBidi" w:cstheme="majorBidi"/>
          <w:sz w:val="24"/>
        </w:rPr>
        <w:t>ies</w:t>
      </w:r>
      <w:r w:rsidRPr="002077B2">
        <w:rPr>
          <w:rFonts w:asciiTheme="majorBidi" w:hAnsiTheme="majorBidi" w:cstheme="majorBidi"/>
          <w:sz w:val="24"/>
        </w:rPr>
        <w:t xml:space="preserve"> and paying the rehabilitation patients a reduced minimum wage</w:t>
      </w:r>
      <w:r w:rsidR="00DE7D3D">
        <w:rPr>
          <w:rFonts w:asciiTheme="majorBidi" w:hAnsiTheme="majorBidi" w:cstheme="majorBidi"/>
          <w:sz w:val="24"/>
        </w:rPr>
        <w:t xml:space="preserve"> was</w:t>
      </w:r>
      <w:r w:rsidRPr="002077B2">
        <w:rPr>
          <w:rFonts w:asciiTheme="majorBidi" w:hAnsiTheme="majorBidi" w:cstheme="majorBidi"/>
          <w:sz w:val="24"/>
        </w:rPr>
        <w:t xml:space="preserve"> paid an extremely high wage (</w:t>
      </w:r>
      <w:proofErr w:type="spellStart"/>
      <w:r w:rsidRPr="002077B2">
        <w:rPr>
          <w:rFonts w:asciiTheme="majorBidi" w:hAnsiTheme="majorBidi" w:cstheme="majorBidi"/>
          <w:sz w:val="24"/>
        </w:rPr>
        <w:t>Heruti-Sover</w:t>
      </w:r>
      <w:proofErr w:type="spellEnd"/>
      <w:r w:rsidRPr="002077B2">
        <w:rPr>
          <w:rFonts w:asciiTheme="majorBidi" w:hAnsiTheme="majorBidi" w:cstheme="majorBidi"/>
          <w:sz w:val="24"/>
        </w:rPr>
        <w:t xml:space="preserve">, 2021). </w:t>
      </w:r>
      <w:r w:rsidR="00DE7D3D">
        <w:rPr>
          <w:rFonts w:asciiTheme="majorBidi" w:hAnsiTheme="majorBidi" w:cstheme="majorBidi"/>
          <w:sz w:val="24"/>
        </w:rPr>
        <w:t>Such situations</w:t>
      </w:r>
      <w:r w:rsidRPr="002077B2">
        <w:rPr>
          <w:rFonts w:asciiTheme="majorBidi" w:hAnsiTheme="majorBidi" w:cstheme="majorBidi"/>
          <w:sz w:val="24"/>
        </w:rPr>
        <w:t xml:space="preserve"> should be addressed by the government (the </w:t>
      </w:r>
      <w:r w:rsidRPr="002077B2">
        <w:rPr>
          <w:rFonts w:asciiTheme="majorBidi" w:hAnsiTheme="majorBidi" w:cstheme="majorBidi"/>
          <w:sz w:val="24"/>
        </w:rPr>
        <w:lastRenderedPageBreak/>
        <w:t>regulator)</w:t>
      </w:r>
      <w:r w:rsidR="00DE7D3D">
        <w:rPr>
          <w:rFonts w:asciiTheme="majorBidi" w:hAnsiTheme="majorBidi" w:cstheme="majorBidi"/>
          <w:sz w:val="24"/>
        </w:rPr>
        <w:t xml:space="preserve"> to determine </w:t>
      </w:r>
      <w:r w:rsidR="00DE7D3D">
        <w:rPr>
          <w:rFonts w:asciiTheme="majorBidi" w:hAnsiTheme="majorBidi" w:cstheme="majorBidi"/>
          <w:sz w:val="24"/>
        </w:rPr>
        <w:t>whether there should be legal limits on</w:t>
      </w:r>
      <w:r w:rsidRPr="002077B2">
        <w:rPr>
          <w:rFonts w:asciiTheme="majorBidi" w:hAnsiTheme="majorBidi" w:cstheme="majorBidi"/>
          <w:sz w:val="24"/>
        </w:rPr>
        <w:t xml:space="preserve"> the wages and administrative expenses of NPOs benefiting from preferential conditions that help them raise funds from </w:t>
      </w:r>
      <w:commentRangeStart w:id="45"/>
      <w:r w:rsidRPr="002077B2">
        <w:rPr>
          <w:rFonts w:asciiTheme="majorBidi" w:hAnsiTheme="majorBidi" w:cstheme="majorBidi"/>
          <w:sz w:val="24"/>
        </w:rPr>
        <w:t>donors</w:t>
      </w:r>
      <w:commentRangeEnd w:id="45"/>
      <w:r w:rsidR="00D532A2">
        <w:rPr>
          <w:rStyle w:val="CommentReference"/>
        </w:rPr>
        <w:commentReference w:id="45"/>
      </w:r>
      <w:r w:rsidRPr="002077B2">
        <w:rPr>
          <w:rFonts w:asciiTheme="majorBidi" w:hAnsiTheme="majorBidi" w:cstheme="majorBidi"/>
          <w:sz w:val="24"/>
        </w:rPr>
        <w:t>.</w:t>
      </w:r>
    </w:p>
    <w:p w14:paraId="3A827735" w14:textId="5F80BF3B"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w:t>
      </w:r>
      <w:r w:rsidR="00D532A2">
        <w:rPr>
          <w:rFonts w:asciiTheme="majorBidi" w:hAnsiTheme="majorBidi" w:cstheme="majorBidi"/>
          <w:sz w:val="24"/>
        </w:rPr>
        <w:t xml:space="preserve">n additional </w:t>
      </w:r>
      <w:r w:rsidR="003B642E">
        <w:rPr>
          <w:rFonts w:asciiTheme="majorBidi" w:hAnsiTheme="majorBidi" w:cstheme="majorBidi"/>
          <w:sz w:val="24"/>
        </w:rPr>
        <w:t xml:space="preserve">matter </w:t>
      </w:r>
      <w:r w:rsidR="00D532A2">
        <w:rPr>
          <w:rFonts w:asciiTheme="majorBidi" w:hAnsiTheme="majorBidi" w:cstheme="majorBidi"/>
          <w:sz w:val="24"/>
        </w:rPr>
        <w:t>for</w:t>
      </w:r>
      <w:r w:rsidRPr="002077B2">
        <w:rPr>
          <w:rFonts w:asciiTheme="majorBidi" w:hAnsiTheme="majorBidi" w:cstheme="majorBidi"/>
          <w:sz w:val="24"/>
        </w:rPr>
        <w:t xml:space="preserve"> attention </w:t>
      </w:r>
      <w:r w:rsidR="003B642E">
        <w:rPr>
          <w:rFonts w:asciiTheme="majorBidi" w:hAnsiTheme="majorBidi" w:cstheme="majorBidi"/>
          <w:sz w:val="24"/>
        </w:rPr>
        <w:t xml:space="preserve">involves </w:t>
      </w:r>
      <w:r w:rsidRPr="002077B2">
        <w:rPr>
          <w:rFonts w:asciiTheme="majorBidi" w:hAnsiTheme="majorBidi" w:cstheme="majorBidi"/>
          <w:sz w:val="24"/>
        </w:rPr>
        <w:t>emergency treatment in mental health emergencies experienced by rehabilitation patients, whether they are in sheltered</w:t>
      </w:r>
      <w:r w:rsidR="003B642E">
        <w:rPr>
          <w:rFonts w:asciiTheme="majorBidi" w:hAnsiTheme="majorBidi" w:cstheme="majorBidi"/>
          <w:sz w:val="24"/>
        </w:rPr>
        <w:t xml:space="preserve"> </w:t>
      </w:r>
      <w:r w:rsidRPr="002077B2">
        <w:rPr>
          <w:rFonts w:asciiTheme="majorBidi" w:hAnsiTheme="majorBidi" w:cstheme="majorBidi"/>
          <w:sz w:val="24"/>
        </w:rPr>
        <w:t>housing other rehabilitation facilities in the community</w:t>
      </w:r>
      <w:r w:rsidR="003B642E">
        <w:rPr>
          <w:rFonts w:asciiTheme="majorBidi" w:hAnsiTheme="majorBidi" w:cstheme="majorBidi"/>
          <w:sz w:val="24"/>
        </w:rPr>
        <w:t>,</w:t>
      </w:r>
      <w:r w:rsidRPr="002077B2">
        <w:rPr>
          <w:rFonts w:asciiTheme="majorBidi" w:hAnsiTheme="majorBidi" w:cstheme="majorBidi"/>
          <w:sz w:val="24"/>
        </w:rPr>
        <w:t xml:space="preserve"> such as hostels or supported communities</w:t>
      </w:r>
      <w:r w:rsidR="003B642E">
        <w:rPr>
          <w:rFonts w:asciiTheme="majorBidi" w:hAnsiTheme="majorBidi" w:cstheme="majorBidi"/>
          <w:sz w:val="24"/>
        </w:rPr>
        <w:t>,</w:t>
      </w:r>
      <w:r w:rsidRPr="002077B2">
        <w:rPr>
          <w:rFonts w:asciiTheme="majorBidi" w:hAnsiTheme="majorBidi" w:cstheme="majorBidi"/>
          <w:sz w:val="24"/>
        </w:rPr>
        <w:t xml:space="preserve"> or even in their family residences. </w:t>
      </w:r>
      <w:r w:rsidR="003B642E">
        <w:rPr>
          <w:rFonts w:asciiTheme="majorBidi" w:hAnsiTheme="majorBidi" w:cstheme="majorBidi"/>
          <w:sz w:val="24"/>
        </w:rPr>
        <w:t>Remarking on this issue, t</w:t>
      </w:r>
      <w:r w:rsidR="00557CEB" w:rsidRPr="002077B2">
        <w:rPr>
          <w:rFonts w:asciiTheme="majorBidi" w:hAnsiTheme="majorBidi" w:cstheme="majorBidi"/>
          <w:sz w:val="24"/>
        </w:rPr>
        <w:t>he State Comptroller (Israel’s State Comptroller,</w:t>
      </w:r>
      <w:r w:rsidR="00557CEB">
        <w:rPr>
          <w:rFonts w:asciiTheme="majorBidi" w:hAnsiTheme="majorBidi" w:cstheme="majorBidi"/>
          <w:sz w:val="24"/>
        </w:rPr>
        <w:t xml:space="preserve"> </w:t>
      </w:r>
      <w:r w:rsidR="00557CEB" w:rsidRPr="002077B2">
        <w:rPr>
          <w:rFonts w:asciiTheme="majorBidi" w:hAnsiTheme="majorBidi" w:cstheme="majorBidi"/>
          <w:sz w:val="24"/>
        </w:rPr>
        <w:t>2007)</w:t>
      </w:r>
      <w:r w:rsidRPr="002077B2">
        <w:rPr>
          <w:rFonts w:asciiTheme="majorBidi" w:hAnsiTheme="majorBidi" w:cstheme="majorBidi"/>
          <w:sz w:val="24"/>
        </w:rPr>
        <w:t xml:space="preserve"> </w:t>
      </w:r>
      <w:r w:rsidR="003B642E">
        <w:rPr>
          <w:rFonts w:asciiTheme="majorBidi" w:hAnsiTheme="majorBidi" w:cstheme="majorBidi"/>
          <w:sz w:val="24"/>
        </w:rPr>
        <w:t xml:space="preserve">noted </w:t>
      </w:r>
      <w:r w:rsidRPr="002077B2">
        <w:rPr>
          <w:rFonts w:asciiTheme="majorBidi" w:hAnsiTheme="majorBidi" w:cstheme="majorBidi"/>
          <w:sz w:val="24"/>
        </w:rPr>
        <w:t>delays in the establishment of psychiatric emergency centers as well as staff shortages. The lack of skilled emergency teams for intervention during a crisis in the community could lead to unnecessary hospitalization, police intervention</w:t>
      </w:r>
      <w:r w:rsidR="003B642E">
        <w:rPr>
          <w:rFonts w:asciiTheme="majorBidi" w:hAnsiTheme="majorBidi" w:cstheme="majorBidi"/>
          <w:sz w:val="24"/>
        </w:rPr>
        <w:t>,</w:t>
      </w:r>
      <w:r w:rsidRPr="002077B2">
        <w:rPr>
          <w:rFonts w:asciiTheme="majorBidi" w:hAnsiTheme="majorBidi" w:cstheme="majorBidi"/>
          <w:sz w:val="24"/>
        </w:rPr>
        <w:t xml:space="preserve"> and </w:t>
      </w:r>
      <w:r w:rsidR="003B642E">
        <w:rPr>
          <w:rFonts w:asciiTheme="majorBidi" w:hAnsiTheme="majorBidi" w:cstheme="majorBidi"/>
          <w:sz w:val="24"/>
        </w:rPr>
        <w:t>sometimes even</w:t>
      </w:r>
      <w:r w:rsidRPr="002077B2">
        <w:rPr>
          <w:rFonts w:asciiTheme="majorBidi" w:hAnsiTheme="majorBidi" w:cstheme="majorBidi"/>
          <w:sz w:val="24"/>
        </w:rPr>
        <w:t xml:space="preserve"> transfer of the rehabilitation patient during the crisis to the prison system. Moreover, a lack of appropriate and immediate treatment by the emergency teams might lead to </w:t>
      </w:r>
      <w:r w:rsidR="003B642E" w:rsidRPr="002077B2">
        <w:rPr>
          <w:rFonts w:asciiTheme="majorBidi" w:hAnsiTheme="majorBidi" w:cstheme="majorBidi"/>
          <w:sz w:val="24"/>
        </w:rPr>
        <w:t xml:space="preserve">community </w:t>
      </w:r>
      <w:r w:rsidRPr="002077B2">
        <w:rPr>
          <w:rFonts w:asciiTheme="majorBidi" w:hAnsiTheme="majorBidi" w:cstheme="majorBidi"/>
          <w:sz w:val="24"/>
        </w:rPr>
        <w:t xml:space="preserve">opposition to the rehabilitation of individuals with </w:t>
      </w:r>
      <w:r w:rsidR="0022115D">
        <w:rPr>
          <w:rFonts w:asciiTheme="majorBidi" w:hAnsiTheme="majorBidi" w:cstheme="majorBidi"/>
          <w:sz w:val="24"/>
        </w:rPr>
        <w:t>psychiatric</w:t>
      </w:r>
      <w:r w:rsidRPr="002077B2">
        <w:rPr>
          <w:rFonts w:asciiTheme="majorBidi" w:hAnsiTheme="majorBidi" w:cstheme="majorBidi"/>
          <w:sz w:val="24"/>
        </w:rPr>
        <w:t xml:space="preserve"> disabilities</w:t>
      </w:r>
      <w:r w:rsidR="003B642E" w:rsidRPr="003B642E">
        <w:rPr>
          <w:rFonts w:asciiTheme="majorBidi" w:hAnsiTheme="majorBidi" w:cstheme="majorBidi"/>
          <w:sz w:val="24"/>
        </w:rPr>
        <w:t xml:space="preserve"> </w:t>
      </w:r>
      <w:r w:rsidR="003B642E" w:rsidRPr="002077B2">
        <w:rPr>
          <w:rFonts w:asciiTheme="majorBidi" w:hAnsiTheme="majorBidi" w:cstheme="majorBidi"/>
          <w:sz w:val="24"/>
        </w:rPr>
        <w:t>in the community</w:t>
      </w:r>
      <w:r w:rsidRPr="002077B2">
        <w:rPr>
          <w:rFonts w:asciiTheme="majorBidi" w:hAnsiTheme="majorBidi" w:cstheme="majorBidi"/>
          <w:sz w:val="24"/>
        </w:rPr>
        <w:t>, increased stigma</w:t>
      </w:r>
      <w:r w:rsidR="003B642E">
        <w:rPr>
          <w:rFonts w:asciiTheme="majorBidi" w:hAnsiTheme="majorBidi" w:cstheme="majorBidi"/>
          <w:sz w:val="24"/>
        </w:rPr>
        <w:t>,</w:t>
      </w:r>
      <w:r w:rsidRPr="002077B2">
        <w:rPr>
          <w:rFonts w:asciiTheme="majorBidi" w:hAnsiTheme="majorBidi" w:cstheme="majorBidi"/>
          <w:sz w:val="24"/>
        </w:rPr>
        <w:t xml:space="preserve"> and reluctance of family members to provide care at home for their relative </w:t>
      </w:r>
      <w:r w:rsidR="003B642E">
        <w:rPr>
          <w:rFonts w:asciiTheme="majorBidi" w:hAnsiTheme="majorBidi" w:cstheme="majorBidi"/>
          <w:sz w:val="24"/>
        </w:rPr>
        <w:t>with</w:t>
      </w:r>
      <w:r w:rsidRPr="002077B2">
        <w:rPr>
          <w:rFonts w:asciiTheme="majorBidi" w:hAnsiTheme="majorBidi" w:cstheme="majorBidi"/>
          <w:sz w:val="24"/>
        </w:rPr>
        <w:t xml:space="preserve"> </w:t>
      </w:r>
      <w:r w:rsidR="0022115D">
        <w:rPr>
          <w:rFonts w:asciiTheme="majorBidi" w:hAnsiTheme="majorBidi" w:cstheme="majorBidi"/>
          <w:sz w:val="24"/>
        </w:rPr>
        <w:t>psychiatric</w:t>
      </w:r>
      <w:r w:rsidRPr="002077B2">
        <w:rPr>
          <w:rFonts w:asciiTheme="majorBidi" w:hAnsiTheme="majorBidi" w:cstheme="majorBidi"/>
          <w:sz w:val="24"/>
        </w:rPr>
        <w:t xml:space="preserve"> disabilities.</w:t>
      </w:r>
    </w:p>
    <w:p w14:paraId="3A23F41C" w14:textId="01F092C2" w:rsidR="00B4018F" w:rsidRPr="002077B2" w:rsidRDefault="00D532A2" w:rsidP="002077B2">
      <w:pPr>
        <w:spacing w:after="120" w:line="360" w:lineRule="auto"/>
        <w:jc w:val="both"/>
        <w:rPr>
          <w:rFonts w:asciiTheme="majorBidi" w:hAnsiTheme="majorBidi" w:cstheme="majorBidi"/>
          <w:sz w:val="24"/>
          <w:szCs w:val="24"/>
        </w:rPr>
      </w:pPr>
      <w:r>
        <w:rPr>
          <w:rFonts w:asciiTheme="majorBidi" w:hAnsiTheme="majorBidi" w:cstheme="majorBidi"/>
          <w:sz w:val="24"/>
        </w:rPr>
        <w:t>Another important issue is that</w:t>
      </w:r>
      <w:r w:rsidR="003B642E">
        <w:rPr>
          <w:rFonts w:asciiTheme="majorBidi" w:hAnsiTheme="majorBidi" w:cstheme="majorBidi"/>
          <w:sz w:val="24"/>
        </w:rPr>
        <w:t xml:space="preserve"> of</w:t>
      </w:r>
      <w:r w:rsidR="00B4018F" w:rsidRPr="002077B2">
        <w:rPr>
          <w:rFonts w:asciiTheme="majorBidi" w:hAnsiTheme="majorBidi" w:cstheme="majorBidi"/>
          <w:sz w:val="24"/>
        </w:rPr>
        <w:t xml:space="preserve"> support for the families of rehabilitation patients. Despite the importance of this issue, </w:t>
      </w:r>
      <w:r w:rsidR="003B642E" w:rsidRPr="002077B2">
        <w:rPr>
          <w:rFonts w:asciiTheme="majorBidi" w:hAnsiTheme="majorBidi" w:cstheme="majorBidi"/>
          <w:sz w:val="24"/>
        </w:rPr>
        <w:t xml:space="preserve">it has not </w:t>
      </w:r>
      <w:r w:rsidR="003B642E">
        <w:rPr>
          <w:rFonts w:asciiTheme="majorBidi" w:hAnsiTheme="majorBidi" w:cstheme="majorBidi"/>
          <w:sz w:val="24"/>
        </w:rPr>
        <w:t>received adequate</w:t>
      </w:r>
      <w:r w:rsidR="003B642E" w:rsidRPr="002077B2">
        <w:rPr>
          <w:rFonts w:asciiTheme="majorBidi" w:hAnsiTheme="majorBidi" w:cstheme="majorBidi"/>
          <w:sz w:val="24"/>
        </w:rPr>
        <w:t xml:space="preserve"> attentio</w:t>
      </w:r>
      <w:r w:rsidR="003B642E">
        <w:rPr>
          <w:rFonts w:asciiTheme="majorBidi" w:hAnsiTheme="majorBidi" w:cstheme="majorBidi"/>
          <w:sz w:val="24"/>
        </w:rPr>
        <w:t xml:space="preserve">n </w:t>
      </w:r>
      <w:r w:rsidR="00B4018F" w:rsidRPr="002077B2">
        <w:rPr>
          <w:rFonts w:asciiTheme="majorBidi" w:hAnsiTheme="majorBidi" w:cstheme="majorBidi"/>
          <w:sz w:val="24"/>
        </w:rPr>
        <w:t>during the first two decades of the law</w:t>
      </w:r>
      <w:r w:rsidR="003B642E">
        <w:rPr>
          <w:rFonts w:asciiTheme="majorBidi" w:hAnsiTheme="majorBidi" w:cstheme="majorBidi"/>
          <w:sz w:val="24"/>
        </w:rPr>
        <w:t>’</w:t>
      </w:r>
      <w:r w:rsidR="00B4018F" w:rsidRPr="002077B2">
        <w:rPr>
          <w:rFonts w:asciiTheme="majorBidi" w:hAnsiTheme="majorBidi" w:cstheme="majorBidi"/>
          <w:sz w:val="24"/>
        </w:rPr>
        <w:t xml:space="preserve">s implementation and no statistics </w:t>
      </w:r>
      <w:r w:rsidR="003B642E">
        <w:rPr>
          <w:rFonts w:asciiTheme="majorBidi" w:hAnsiTheme="majorBidi" w:cstheme="majorBidi"/>
          <w:sz w:val="24"/>
        </w:rPr>
        <w:t>about</w:t>
      </w:r>
      <w:r w:rsidR="003B642E" w:rsidRPr="002077B2">
        <w:rPr>
          <w:rFonts w:asciiTheme="majorBidi" w:hAnsiTheme="majorBidi" w:cstheme="majorBidi"/>
          <w:sz w:val="24"/>
        </w:rPr>
        <w:t xml:space="preserve"> it </w:t>
      </w:r>
      <w:r w:rsidR="00B4018F" w:rsidRPr="002077B2">
        <w:rPr>
          <w:rFonts w:asciiTheme="majorBidi" w:hAnsiTheme="majorBidi" w:cstheme="majorBidi"/>
          <w:sz w:val="24"/>
        </w:rPr>
        <w:t xml:space="preserve">have been published. We believe that assistance should be provided to those families caring for a relative with a </w:t>
      </w:r>
      <w:r w:rsidR="0022115D">
        <w:rPr>
          <w:rFonts w:asciiTheme="majorBidi" w:hAnsiTheme="majorBidi" w:cstheme="majorBidi"/>
          <w:sz w:val="24"/>
        </w:rPr>
        <w:t>psychiatric</w:t>
      </w:r>
      <w:r w:rsidR="00B4018F" w:rsidRPr="002077B2">
        <w:rPr>
          <w:rFonts w:asciiTheme="majorBidi" w:hAnsiTheme="majorBidi" w:cstheme="majorBidi"/>
          <w:sz w:val="24"/>
        </w:rPr>
        <w:t xml:space="preserve"> disability</w:t>
      </w:r>
      <w:r w:rsidR="003B642E">
        <w:rPr>
          <w:rFonts w:asciiTheme="majorBidi" w:hAnsiTheme="majorBidi" w:cstheme="majorBidi"/>
          <w:sz w:val="24"/>
        </w:rPr>
        <w:t xml:space="preserve">; </w:t>
      </w:r>
      <w:r w:rsidR="00B4018F" w:rsidRPr="002077B2">
        <w:rPr>
          <w:rFonts w:asciiTheme="majorBidi" w:hAnsiTheme="majorBidi" w:cstheme="majorBidi"/>
          <w:sz w:val="24"/>
        </w:rPr>
        <w:t xml:space="preserve">relevant legislation </w:t>
      </w:r>
      <w:r w:rsidR="003B642E">
        <w:rPr>
          <w:rFonts w:asciiTheme="majorBidi" w:hAnsiTheme="majorBidi" w:cstheme="majorBidi"/>
          <w:sz w:val="24"/>
        </w:rPr>
        <w:t xml:space="preserve">similar to that </w:t>
      </w:r>
      <w:r w:rsidR="00B4018F" w:rsidRPr="002077B2">
        <w:rPr>
          <w:rFonts w:asciiTheme="majorBidi" w:hAnsiTheme="majorBidi" w:cstheme="majorBidi"/>
          <w:sz w:val="24"/>
        </w:rPr>
        <w:t xml:space="preserve">as in other countries </w:t>
      </w:r>
      <w:r w:rsidR="003B642E" w:rsidRPr="002077B2">
        <w:rPr>
          <w:rFonts w:asciiTheme="majorBidi" w:hAnsiTheme="majorBidi" w:cstheme="majorBidi"/>
          <w:sz w:val="24"/>
        </w:rPr>
        <w:t xml:space="preserve">should be initiated </w:t>
      </w:r>
      <w:r w:rsidR="00B4018F" w:rsidRPr="002077B2">
        <w:rPr>
          <w:rFonts w:asciiTheme="majorBidi" w:hAnsiTheme="majorBidi" w:cstheme="majorBidi"/>
          <w:sz w:val="24"/>
        </w:rPr>
        <w:t xml:space="preserve">(Care Act, 2014). </w:t>
      </w:r>
      <w:r w:rsidR="00FC5C4C">
        <w:rPr>
          <w:rFonts w:asciiTheme="majorBidi" w:hAnsiTheme="majorBidi" w:cstheme="majorBidi"/>
          <w:sz w:val="24"/>
        </w:rPr>
        <w:t>Providing adequate</w:t>
      </w:r>
      <w:r w:rsidR="00B4018F" w:rsidRPr="002077B2">
        <w:rPr>
          <w:rFonts w:asciiTheme="majorBidi" w:hAnsiTheme="majorBidi" w:cstheme="majorBidi"/>
          <w:sz w:val="24"/>
        </w:rPr>
        <w:t xml:space="preserve"> assistance </w:t>
      </w:r>
      <w:r w:rsidR="00FC5C4C">
        <w:rPr>
          <w:rFonts w:asciiTheme="majorBidi" w:hAnsiTheme="majorBidi" w:cstheme="majorBidi"/>
          <w:sz w:val="24"/>
        </w:rPr>
        <w:t>to</w:t>
      </w:r>
      <w:r w:rsidR="00B4018F" w:rsidRPr="002077B2">
        <w:rPr>
          <w:rFonts w:asciiTheme="majorBidi" w:hAnsiTheme="majorBidi" w:cstheme="majorBidi"/>
          <w:sz w:val="24"/>
        </w:rPr>
        <w:t xml:space="preserve"> families of rehabilitation patients might also prevent cases of additional hospitalization and interventions, </w:t>
      </w:r>
      <w:r w:rsidR="00FC5C4C">
        <w:rPr>
          <w:rFonts w:asciiTheme="majorBidi" w:hAnsiTheme="majorBidi" w:cstheme="majorBidi"/>
          <w:sz w:val="24"/>
        </w:rPr>
        <w:t>thereby saving money</w:t>
      </w:r>
      <w:r w:rsidR="00B4018F" w:rsidRPr="002077B2">
        <w:rPr>
          <w:rFonts w:asciiTheme="majorBidi" w:hAnsiTheme="majorBidi" w:cstheme="majorBidi"/>
          <w:sz w:val="24"/>
        </w:rPr>
        <w:t>.</w:t>
      </w:r>
    </w:p>
    <w:p w14:paraId="1058B76F" w14:textId="42C0B713"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There are additional issues, </w:t>
      </w:r>
      <w:r w:rsidR="008B738E">
        <w:rPr>
          <w:rFonts w:asciiTheme="majorBidi" w:hAnsiTheme="majorBidi" w:cstheme="majorBidi"/>
          <w:sz w:val="24"/>
        </w:rPr>
        <w:t>some raised</w:t>
      </w:r>
      <w:r w:rsidRPr="002077B2">
        <w:rPr>
          <w:rFonts w:asciiTheme="majorBidi" w:hAnsiTheme="majorBidi" w:cstheme="majorBidi"/>
          <w:sz w:val="24"/>
        </w:rPr>
        <w:t xml:space="preserve"> in this paper, which already </w:t>
      </w:r>
      <w:r w:rsidR="00D532A2">
        <w:rPr>
          <w:rFonts w:asciiTheme="majorBidi" w:hAnsiTheme="majorBidi" w:cstheme="majorBidi"/>
          <w:sz w:val="24"/>
        </w:rPr>
        <w:t>could be seen as</w:t>
      </w:r>
      <w:r w:rsidR="008B738E" w:rsidRPr="002077B2">
        <w:rPr>
          <w:rFonts w:asciiTheme="majorBidi" w:hAnsiTheme="majorBidi" w:cstheme="majorBidi"/>
          <w:sz w:val="24"/>
        </w:rPr>
        <w:t xml:space="preserve"> requiring attention and </w:t>
      </w:r>
      <w:r w:rsidR="008B738E">
        <w:rPr>
          <w:rFonts w:asciiTheme="majorBidi" w:hAnsiTheme="majorBidi" w:cstheme="majorBidi"/>
          <w:sz w:val="24"/>
        </w:rPr>
        <w:t>a response</w:t>
      </w:r>
      <w:r w:rsidR="008B738E" w:rsidRPr="002077B2">
        <w:rPr>
          <w:rFonts w:asciiTheme="majorBidi" w:hAnsiTheme="majorBidi" w:cstheme="majorBidi"/>
          <w:sz w:val="24"/>
        </w:rPr>
        <w:t xml:space="preserve"> </w:t>
      </w:r>
      <w:r w:rsidRPr="002077B2">
        <w:rPr>
          <w:rFonts w:asciiTheme="majorBidi" w:hAnsiTheme="majorBidi" w:cstheme="majorBidi"/>
          <w:sz w:val="24"/>
        </w:rPr>
        <w:t>during the first decade</w:t>
      </w:r>
      <w:r w:rsidR="008B738E">
        <w:rPr>
          <w:rFonts w:asciiTheme="majorBidi" w:hAnsiTheme="majorBidi" w:cstheme="majorBidi"/>
          <w:sz w:val="24"/>
        </w:rPr>
        <w:t xml:space="preserve"> of the legislation</w:t>
      </w:r>
      <w:r w:rsidRPr="002077B2">
        <w:rPr>
          <w:rFonts w:asciiTheme="majorBidi" w:hAnsiTheme="majorBidi" w:cstheme="majorBidi"/>
          <w:sz w:val="24"/>
        </w:rPr>
        <w:t xml:space="preserve">. </w:t>
      </w:r>
      <w:r w:rsidR="008B738E">
        <w:rPr>
          <w:rFonts w:asciiTheme="majorBidi" w:hAnsiTheme="majorBidi" w:cstheme="majorBidi"/>
          <w:sz w:val="24"/>
        </w:rPr>
        <w:t>Among these</w:t>
      </w:r>
      <w:r w:rsidR="008B738E">
        <w:rPr>
          <w:rFonts w:asciiTheme="majorBidi" w:hAnsiTheme="majorBidi" w:cstheme="majorBidi"/>
          <w:sz w:val="24"/>
        </w:rPr>
        <w:t xml:space="preserve"> are:</w:t>
      </w:r>
      <w:r w:rsidRPr="002077B2">
        <w:rPr>
          <w:rFonts w:asciiTheme="majorBidi" w:hAnsiTheme="majorBidi" w:cstheme="majorBidi"/>
          <w:sz w:val="24"/>
        </w:rPr>
        <w:t xml:space="preserve"> the phenomenon of “</w:t>
      </w:r>
      <w:proofErr w:type="spellStart"/>
      <w:r w:rsidRPr="002077B2">
        <w:rPr>
          <w:rFonts w:asciiTheme="majorBidi" w:hAnsiTheme="majorBidi" w:cstheme="majorBidi"/>
          <w:sz w:val="24"/>
        </w:rPr>
        <w:t>hostelization</w:t>
      </w:r>
      <w:proofErr w:type="spellEnd"/>
      <w:r w:rsidRPr="002077B2">
        <w:rPr>
          <w:rFonts w:asciiTheme="majorBidi" w:hAnsiTheme="majorBidi" w:cstheme="majorBidi"/>
          <w:sz w:val="24"/>
        </w:rPr>
        <w:t xml:space="preserve">” – the difficulties encountered by persons </w:t>
      </w:r>
      <w:r w:rsidR="003D5D5D">
        <w:rPr>
          <w:rFonts w:asciiTheme="majorBidi" w:hAnsiTheme="majorBidi" w:cstheme="majorBidi"/>
          <w:sz w:val="24"/>
        </w:rPr>
        <w:t>with</w:t>
      </w:r>
      <w:r w:rsidRPr="002077B2">
        <w:rPr>
          <w:rFonts w:asciiTheme="majorBidi" w:hAnsiTheme="majorBidi" w:cstheme="majorBidi"/>
          <w:sz w:val="24"/>
        </w:rPr>
        <w:t xml:space="preserve"> </w:t>
      </w:r>
      <w:r w:rsidR="0022115D">
        <w:rPr>
          <w:rFonts w:asciiTheme="majorBidi" w:hAnsiTheme="majorBidi" w:cstheme="majorBidi"/>
          <w:sz w:val="24"/>
        </w:rPr>
        <w:t xml:space="preserve">psychiatric </w:t>
      </w:r>
      <w:r w:rsidRPr="002077B2">
        <w:rPr>
          <w:rFonts w:asciiTheme="majorBidi" w:hAnsiTheme="majorBidi" w:cstheme="majorBidi"/>
          <w:sz w:val="24"/>
        </w:rPr>
        <w:t>disabilit</w:t>
      </w:r>
      <w:r w:rsidR="003D5D5D">
        <w:rPr>
          <w:rFonts w:asciiTheme="majorBidi" w:hAnsiTheme="majorBidi" w:cstheme="majorBidi"/>
          <w:sz w:val="24"/>
        </w:rPr>
        <w:t>ies</w:t>
      </w:r>
      <w:r w:rsidRPr="002077B2">
        <w:rPr>
          <w:rFonts w:asciiTheme="majorBidi" w:hAnsiTheme="majorBidi" w:cstheme="majorBidi"/>
          <w:sz w:val="24"/>
        </w:rPr>
        <w:t xml:space="preserve"> in moving to less restrictive housing in the community; problems with exercising their rights and the choice of services; the low rate of rehabilitation in the Arab Israeli sector (Israel</w:t>
      </w:r>
      <w:r w:rsidR="00C16A47">
        <w:rPr>
          <w:rFonts w:asciiTheme="majorBidi" w:hAnsiTheme="majorBidi" w:cstheme="majorBidi"/>
          <w:sz w:val="24"/>
        </w:rPr>
        <w:t>’</w:t>
      </w:r>
      <w:r w:rsidRPr="002077B2">
        <w:rPr>
          <w:rFonts w:asciiTheme="majorBidi" w:hAnsiTheme="majorBidi" w:cstheme="majorBidi"/>
          <w:sz w:val="24"/>
        </w:rPr>
        <w:t>s State Comptroller, 2016); the long waiting period for</w:t>
      </w:r>
      <w:r w:rsidR="00557CEB">
        <w:rPr>
          <w:rFonts w:asciiTheme="majorBidi" w:hAnsiTheme="majorBidi" w:cstheme="majorBidi"/>
          <w:sz w:val="24"/>
        </w:rPr>
        <w:t xml:space="preserve"> </w:t>
      </w:r>
      <w:r w:rsidRPr="002077B2">
        <w:rPr>
          <w:rFonts w:asciiTheme="majorBidi" w:hAnsiTheme="majorBidi" w:cstheme="majorBidi"/>
          <w:sz w:val="24"/>
        </w:rPr>
        <w:t xml:space="preserve">housing solutions; </w:t>
      </w:r>
      <w:r w:rsidR="008B738E">
        <w:rPr>
          <w:rFonts w:asciiTheme="majorBidi" w:hAnsiTheme="majorBidi" w:cstheme="majorBidi"/>
          <w:sz w:val="24"/>
        </w:rPr>
        <w:t xml:space="preserve">a </w:t>
      </w:r>
      <w:r w:rsidRPr="002077B2">
        <w:rPr>
          <w:rFonts w:asciiTheme="majorBidi" w:hAnsiTheme="majorBidi" w:cstheme="majorBidi"/>
          <w:sz w:val="24"/>
        </w:rPr>
        <w:t xml:space="preserve">low rent subsidy rate coupled with the lack of choice in certain areas (District Court of Jerusalem, 2017); differential support for rent according to the area of residence in which the rehabilitation patients prefer to live or </w:t>
      </w:r>
      <w:r w:rsidRPr="002077B2">
        <w:rPr>
          <w:rFonts w:asciiTheme="majorBidi" w:hAnsiTheme="majorBidi" w:cstheme="majorBidi"/>
          <w:sz w:val="24"/>
        </w:rPr>
        <w:lastRenderedPageBreak/>
        <w:t>should live due to the</w:t>
      </w:r>
      <w:r w:rsidR="008B738E">
        <w:rPr>
          <w:rFonts w:asciiTheme="majorBidi" w:hAnsiTheme="majorBidi" w:cstheme="majorBidi"/>
          <w:sz w:val="24"/>
        </w:rPr>
        <w:t>ir</w:t>
      </w:r>
      <w:r w:rsidRPr="002077B2">
        <w:rPr>
          <w:rFonts w:asciiTheme="majorBidi" w:hAnsiTheme="majorBidi" w:cstheme="majorBidi"/>
          <w:sz w:val="24"/>
        </w:rPr>
        <w:t xml:space="preserve"> famil</w:t>
      </w:r>
      <w:r w:rsidR="008B738E">
        <w:rPr>
          <w:rFonts w:asciiTheme="majorBidi" w:hAnsiTheme="majorBidi" w:cstheme="majorBidi"/>
          <w:sz w:val="24"/>
        </w:rPr>
        <w:t>y’s location</w:t>
      </w:r>
      <w:r w:rsidRPr="002077B2">
        <w:rPr>
          <w:rFonts w:asciiTheme="majorBidi" w:hAnsiTheme="majorBidi" w:cstheme="majorBidi"/>
          <w:sz w:val="24"/>
        </w:rPr>
        <w:t>; a</w:t>
      </w:r>
      <w:r w:rsidR="00D532A2">
        <w:rPr>
          <w:rFonts w:asciiTheme="majorBidi" w:hAnsiTheme="majorBidi" w:cstheme="majorBidi"/>
          <w:sz w:val="24"/>
        </w:rPr>
        <w:t xml:space="preserve"> lack</w:t>
      </w:r>
      <w:r w:rsidRPr="002077B2">
        <w:rPr>
          <w:rFonts w:asciiTheme="majorBidi" w:hAnsiTheme="majorBidi" w:cstheme="majorBidi"/>
          <w:sz w:val="24"/>
        </w:rPr>
        <w:t xml:space="preserve"> of suitable regard for and sufficient cultural sensitivity toward special populations; inadequacies in the continuing follow-</w:t>
      </w:r>
      <w:r w:rsidR="008B738E">
        <w:rPr>
          <w:rFonts w:asciiTheme="majorBidi" w:hAnsiTheme="majorBidi" w:cstheme="majorBidi"/>
          <w:sz w:val="24"/>
        </w:rPr>
        <w:t>up</w:t>
      </w:r>
      <w:r w:rsidRPr="002077B2">
        <w:rPr>
          <w:rFonts w:asciiTheme="majorBidi" w:hAnsiTheme="majorBidi" w:cstheme="majorBidi"/>
          <w:sz w:val="24"/>
        </w:rPr>
        <w:t xml:space="preserve"> treatment after hospitalization</w:t>
      </w:r>
      <w:r w:rsidR="00541887">
        <w:rPr>
          <w:rFonts w:asciiTheme="majorBidi" w:hAnsiTheme="majorBidi" w:cstheme="majorBidi"/>
          <w:sz w:val="24"/>
        </w:rPr>
        <w:t xml:space="preserve">, </w:t>
      </w:r>
      <w:r w:rsidR="008B738E">
        <w:rPr>
          <w:rFonts w:asciiTheme="majorBidi" w:hAnsiTheme="majorBidi" w:cstheme="majorBidi"/>
          <w:sz w:val="24"/>
        </w:rPr>
        <w:t>including</w:t>
      </w:r>
      <w:r w:rsidRPr="002077B2">
        <w:rPr>
          <w:rFonts w:asciiTheme="majorBidi" w:hAnsiTheme="majorBidi" w:cstheme="majorBidi"/>
          <w:sz w:val="24"/>
        </w:rPr>
        <w:t xml:space="preserve"> coordination between clinical and rehabilitative systems; partial and insufficient coverage of case</w:t>
      </w:r>
      <w:r w:rsidR="008B738E">
        <w:rPr>
          <w:rFonts w:asciiTheme="majorBidi" w:hAnsiTheme="majorBidi" w:cstheme="majorBidi"/>
          <w:sz w:val="24"/>
        </w:rPr>
        <w:t xml:space="preserve"> </w:t>
      </w:r>
      <w:r w:rsidRPr="002077B2">
        <w:rPr>
          <w:rFonts w:asciiTheme="majorBidi" w:hAnsiTheme="majorBidi" w:cstheme="majorBidi"/>
          <w:sz w:val="24"/>
        </w:rPr>
        <w:t>management services (Israel</w:t>
      </w:r>
      <w:r w:rsidR="008B738E">
        <w:rPr>
          <w:rFonts w:asciiTheme="majorBidi" w:hAnsiTheme="majorBidi" w:cstheme="majorBidi"/>
          <w:sz w:val="24"/>
        </w:rPr>
        <w:t>’</w:t>
      </w:r>
      <w:r w:rsidRPr="002077B2">
        <w:rPr>
          <w:rFonts w:asciiTheme="majorBidi" w:hAnsiTheme="majorBidi" w:cstheme="majorBidi"/>
          <w:sz w:val="24"/>
        </w:rPr>
        <w:t xml:space="preserve">s State Comptroller, 2007, 2010, 2016); </w:t>
      </w:r>
      <w:r w:rsidR="008B738E">
        <w:rPr>
          <w:rFonts w:asciiTheme="majorBidi" w:hAnsiTheme="majorBidi" w:cstheme="majorBidi"/>
          <w:sz w:val="24"/>
        </w:rPr>
        <w:t>and</w:t>
      </w:r>
      <w:r w:rsidRPr="002077B2">
        <w:rPr>
          <w:rFonts w:asciiTheme="majorBidi" w:hAnsiTheme="majorBidi" w:cstheme="majorBidi"/>
          <w:sz w:val="24"/>
        </w:rPr>
        <w:t xml:space="preserve"> </w:t>
      </w:r>
      <w:r w:rsidR="00D676FA">
        <w:rPr>
          <w:rFonts w:asciiTheme="majorBidi" w:hAnsiTheme="majorBidi" w:cstheme="majorBidi"/>
          <w:sz w:val="24"/>
        </w:rPr>
        <w:t>challenges faced by</w:t>
      </w:r>
      <w:r w:rsidRPr="002077B2">
        <w:rPr>
          <w:rFonts w:asciiTheme="majorBidi" w:hAnsiTheme="majorBidi" w:cstheme="majorBidi"/>
          <w:sz w:val="24"/>
        </w:rPr>
        <w:t xml:space="preserve"> occupational rehabilitation solutions within the free market (Aviram, 2012; Israel</w:t>
      </w:r>
      <w:r w:rsidR="008B738E">
        <w:rPr>
          <w:rFonts w:asciiTheme="majorBidi" w:hAnsiTheme="majorBidi" w:cstheme="majorBidi"/>
          <w:sz w:val="24"/>
        </w:rPr>
        <w:t>’</w:t>
      </w:r>
      <w:r w:rsidRPr="002077B2">
        <w:rPr>
          <w:rFonts w:asciiTheme="majorBidi" w:hAnsiTheme="majorBidi" w:cstheme="majorBidi"/>
          <w:sz w:val="24"/>
        </w:rPr>
        <w:t>s State Comptroller, 2016). Moreover, there is a need to expand the option</w:t>
      </w:r>
      <w:r w:rsidR="00D676FA">
        <w:rPr>
          <w:rFonts w:asciiTheme="majorBidi" w:hAnsiTheme="majorBidi" w:cstheme="majorBidi"/>
          <w:sz w:val="24"/>
        </w:rPr>
        <w:t>s for those</w:t>
      </w:r>
      <w:r w:rsidRPr="002077B2">
        <w:rPr>
          <w:rFonts w:asciiTheme="majorBidi" w:hAnsiTheme="majorBidi" w:cstheme="majorBidi"/>
          <w:sz w:val="24"/>
        </w:rPr>
        <w:t xml:space="preserve"> </w:t>
      </w:r>
      <w:r w:rsidR="00D676FA" w:rsidRPr="002077B2">
        <w:rPr>
          <w:rFonts w:asciiTheme="majorBidi" w:hAnsiTheme="majorBidi" w:cstheme="majorBidi"/>
          <w:sz w:val="24"/>
        </w:rPr>
        <w:t xml:space="preserve">under the age of 18 to complete their </w:t>
      </w:r>
      <w:r w:rsidR="00D676FA">
        <w:rPr>
          <w:rFonts w:asciiTheme="majorBidi" w:hAnsiTheme="majorBidi" w:cstheme="majorBidi"/>
          <w:sz w:val="24"/>
        </w:rPr>
        <w:t xml:space="preserve">high </w:t>
      </w:r>
      <w:r w:rsidR="00D676FA" w:rsidRPr="002077B2">
        <w:rPr>
          <w:rFonts w:asciiTheme="majorBidi" w:hAnsiTheme="majorBidi" w:cstheme="majorBidi"/>
          <w:sz w:val="24"/>
        </w:rPr>
        <w:t>school education</w:t>
      </w:r>
      <w:r w:rsidR="00D676FA">
        <w:rPr>
          <w:rFonts w:asciiTheme="majorBidi" w:hAnsiTheme="majorBidi" w:cstheme="majorBidi"/>
          <w:sz w:val="24"/>
        </w:rPr>
        <w:t xml:space="preserve"> and of other to complete</w:t>
      </w:r>
      <w:r w:rsidRPr="002077B2">
        <w:rPr>
          <w:rFonts w:asciiTheme="majorBidi" w:hAnsiTheme="majorBidi" w:cstheme="majorBidi"/>
          <w:sz w:val="24"/>
        </w:rPr>
        <w:t xml:space="preserve"> studies for a bachelor</w:t>
      </w:r>
      <w:r w:rsidR="00C16A47">
        <w:rPr>
          <w:rFonts w:asciiTheme="majorBidi" w:hAnsiTheme="majorBidi" w:cstheme="majorBidi"/>
          <w:sz w:val="24"/>
        </w:rPr>
        <w:t>’</w:t>
      </w:r>
      <w:r w:rsidRPr="002077B2">
        <w:rPr>
          <w:rFonts w:asciiTheme="majorBidi" w:hAnsiTheme="majorBidi" w:cstheme="majorBidi"/>
          <w:sz w:val="24"/>
        </w:rPr>
        <w:t xml:space="preserve">s </w:t>
      </w:r>
      <w:commentRangeStart w:id="46"/>
      <w:r w:rsidRPr="002077B2">
        <w:rPr>
          <w:rFonts w:asciiTheme="majorBidi" w:hAnsiTheme="majorBidi" w:cstheme="majorBidi"/>
          <w:sz w:val="24"/>
        </w:rPr>
        <w:t>degree</w:t>
      </w:r>
      <w:commentRangeEnd w:id="46"/>
      <w:r w:rsidR="00D676FA">
        <w:rPr>
          <w:rStyle w:val="CommentReference"/>
        </w:rPr>
        <w:commentReference w:id="46"/>
      </w:r>
      <w:r w:rsidRPr="002077B2">
        <w:rPr>
          <w:rFonts w:asciiTheme="majorBidi" w:hAnsiTheme="majorBidi" w:cstheme="majorBidi"/>
          <w:sz w:val="24"/>
        </w:rPr>
        <w:t xml:space="preserve">. </w:t>
      </w:r>
    </w:p>
    <w:p w14:paraId="3681C7F6" w14:textId="4AB5CA0B"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As the various elements of the mental health services system operate as an interconnected system, the rehabilitation network </w:t>
      </w:r>
      <w:r w:rsidR="00C20BED">
        <w:rPr>
          <w:rFonts w:asciiTheme="majorBidi" w:hAnsiTheme="majorBidi" w:cstheme="majorBidi"/>
          <w:sz w:val="24"/>
        </w:rPr>
        <w:t>depends</w:t>
      </w:r>
      <w:r w:rsidRPr="002077B2">
        <w:rPr>
          <w:rFonts w:asciiTheme="majorBidi" w:hAnsiTheme="majorBidi" w:cstheme="majorBidi"/>
          <w:sz w:val="24"/>
        </w:rPr>
        <w:t xml:space="preserve"> on the functioning of the inpatient and ambulatory systems as well as on the general health system and the social services. We believe that the clinic services should expand the focus of their activity </w:t>
      </w:r>
      <w:r w:rsidR="00C20BED">
        <w:rPr>
          <w:rFonts w:asciiTheme="majorBidi" w:hAnsiTheme="majorBidi" w:cstheme="majorBidi"/>
          <w:sz w:val="24"/>
        </w:rPr>
        <w:t>far</w:t>
      </w:r>
      <w:r w:rsidRPr="002077B2">
        <w:rPr>
          <w:rFonts w:asciiTheme="majorBidi" w:hAnsiTheme="majorBidi" w:cstheme="majorBidi"/>
          <w:sz w:val="24"/>
        </w:rPr>
        <w:t xml:space="preserve"> beyond psychotherapy services</w:t>
      </w:r>
      <w:r w:rsidR="00C20BED">
        <w:rPr>
          <w:rFonts w:asciiTheme="majorBidi" w:hAnsiTheme="majorBidi" w:cstheme="majorBidi"/>
          <w:sz w:val="24"/>
        </w:rPr>
        <w:t xml:space="preserve"> to</w:t>
      </w:r>
      <w:r w:rsidRPr="002077B2">
        <w:rPr>
          <w:rFonts w:asciiTheme="majorBidi" w:hAnsiTheme="majorBidi" w:cstheme="majorBidi"/>
          <w:sz w:val="24"/>
        </w:rPr>
        <w:t xml:space="preserve"> address the vital needs of people with serious and persistent psychiatric disabilities. Moreover, the ongoing erosion of the community-based mental health clinics (Aviram, 2010), the reports of the rehabilitation patients on extremely long waiting times to receive ambulatory treatment from the health funds (Efrati, 2022; Israel</w:t>
      </w:r>
      <w:r w:rsidR="00C16A47">
        <w:rPr>
          <w:rFonts w:asciiTheme="majorBidi" w:hAnsiTheme="majorBidi" w:cstheme="majorBidi"/>
          <w:sz w:val="24"/>
        </w:rPr>
        <w:t>’</w:t>
      </w:r>
      <w:r w:rsidRPr="002077B2">
        <w:rPr>
          <w:rFonts w:asciiTheme="majorBidi" w:hAnsiTheme="majorBidi" w:cstheme="majorBidi"/>
          <w:sz w:val="24"/>
        </w:rPr>
        <w:t>s State Comptroller, 2010, 2020), and the lack of efficient cooperation with physical healthcare, the clinical mental</w:t>
      </w:r>
      <w:r w:rsidR="00557CEB">
        <w:rPr>
          <w:rFonts w:asciiTheme="majorBidi" w:hAnsiTheme="majorBidi" w:cstheme="majorBidi"/>
          <w:sz w:val="24"/>
        </w:rPr>
        <w:t xml:space="preserve"> </w:t>
      </w:r>
      <w:r w:rsidRPr="002077B2">
        <w:rPr>
          <w:rFonts w:asciiTheme="majorBidi" w:hAnsiTheme="majorBidi" w:cstheme="majorBidi"/>
          <w:sz w:val="24"/>
        </w:rPr>
        <w:t>health network, and local welfare services (Israel</w:t>
      </w:r>
      <w:r w:rsidR="00C16A47">
        <w:rPr>
          <w:rFonts w:asciiTheme="majorBidi" w:hAnsiTheme="majorBidi" w:cstheme="majorBidi"/>
          <w:sz w:val="24"/>
        </w:rPr>
        <w:t>’</w:t>
      </w:r>
      <w:r w:rsidRPr="002077B2">
        <w:rPr>
          <w:rFonts w:asciiTheme="majorBidi" w:hAnsiTheme="majorBidi" w:cstheme="majorBidi"/>
          <w:sz w:val="24"/>
        </w:rPr>
        <w:t>s State Comptroller, 2016) – as is the case today – will clearly have a negative impact on the functioning of the community-based rehabilitation system and</w:t>
      </w:r>
      <w:r w:rsidR="00557CEB">
        <w:rPr>
          <w:rFonts w:asciiTheme="majorBidi" w:hAnsiTheme="majorBidi" w:cstheme="majorBidi"/>
          <w:sz w:val="24"/>
        </w:rPr>
        <w:t xml:space="preserve"> </w:t>
      </w:r>
      <w:r w:rsidRPr="002077B2">
        <w:rPr>
          <w:rFonts w:asciiTheme="majorBidi" w:hAnsiTheme="majorBidi" w:cstheme="majorBidi"/>
          <w:sz w:val="24"/>
        </w:rPr>
        <w:t>adversely affect its ability to fulfill its intended purpose. These issues</w:t>
      </w:r>
      <w:r w:rsidR="00C20BED">
        <w:rPr>
          <w:rFonts w:asciiTheme="majorBidi" w:hAnsiTheme="majorBidi" w:cstheme="majorBidi"/>
          <w:sz w:val="24"/>
        </w:rPr>
        <w:t>,</w:t>
      </w:r>
      <w:r w:rsidRPr="002077B2">
        <w:rPr>
          <w:rFonts w:asciiTheme="majorBidi" w:hAnsiTheme="majorBidi" w:cstheme="majorBidi"/>
          <w:sz w:val="24"/>
        </w:rPr>
        <w:t xml:space="preserve"> too</w:t>
      </w:r>
      <w:r w:rsidR="00C20BED">
        <w:rPr>
          <w:rFonts w:asciiTheme="majorBidi" w:hAnsiTheme="majorBidi" w:cstheme="majorBidi"/>
          <w:sz w:val="24"/>
        </w:rPr>
        <w:t>, need addressing</w:t>
      </w:r>
      <w:r w:rsidRPr="002077B2">
        <w:rPr>
          <w:rFonts w:asciiTheme="majorBidi" w:hAnsiTheme="majorBidi" w:cstheme="majorBidi"/>
          <w:sz w:val="24"/>
        </w:rPr>
        <w:t xml:space="preserve">. </w:t>
      </w:r>
    </w:p>
    <w:p w14:paraId="2BE0E968" w14:textId="77777777" w:rsidR="00B4018F" w:rsidRPr="00BF56B8" w:rsidRDefault="00B4018F" w:rsidP="002077B2">
      <w:pPr>
        <w:spacing w:after="120" w:line="360" w:lineRule="auto"/>
        <w:jc w:val="both"/>
        <w:rPr>
          <w:rFonts w:asciiTheme="majorBidi" w:hAnsiTheme="majorBidi" w:cstheme="majorBidi"/>
          <w:sz w:val="24"/>
          <w:szCs w:val="24"/>
        </w:rPr>
      </w:pPr>
      <w:r w:rsidRPr="00BF56B8">
        <w:rPr>
          <w:rFonts w:asciiTheme="majorBidi" w:hAnsiTheme="majorBidi" w:cstheme="majorBidi"/>
          <w:sz w:val="24"/>
          <w:szCs w:val="24"/>
        </w:rPr>
        <w:t>Evaluation and Research</w:t>
      </w:r>
    </w:p>
    <w:p w14:paraId="6E6707BB" w14:textId="7C4461F0"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Evaluation studies on rehabilitation processes and their outcomes are of course </w:t>
      </w:r>
      <w:r w:rsidR="000F471C" w:rsidRPr="002077B2">
        <w:rPr>
          <w:rFonts w:asciiTheme="majorBidi" w:hAnsiTheme="majorBidi" w:cstheme="majorBidi"/>
          <w:sz w:val="24"/>
        </w:rPr>
        <w:t xml:space="preserve">vital </w:t>
      </w:r>
      <w:r w:rsidRPr="002077B2">
        <w:rPr>
          <w:rFonts w:asciiTheme="majorBidi" w:hAnsiTheme="majorBidi" w:cstheme="majorBidi"/>
          <w:sz w:val="24"/>
        </w:rPr>
        <w:t xml:space="preserve">both professionally and for budgetary purposes, but these are still </w:t>
      </w:r>
      <w:r w:rsidR="000F471C">
        <w:rPr>
          <w:rFonts w:asciiTheme="majorBidi" w:hAnsiTheme="majorBidi" w:cstheme="majorBidi"/>
          <w:sz w:val="24"/>
        </w:rPr>
        <w:t>scant</w:t>
      </w:r>
      <w:r w:rsidRPr="002077B2">
        <w:rPr>
          <w:rFonts w:asciiTheme="majorBidi" w:hAnsiTheme="majorBidi" w:cstheme="majorBidi"/>
          <w:sz w:val="24"/>
        </w:rPr>
        <w:t xml:space="preserve">. </w:t>
      </w:r>
      <w:r w:rsidRPr="00557CEB">
        <w:rPr>
          <w:rFonts w:asciiTheme="majorBidi" w:hAnsiTheme="majorBidi" w:cstheme="majorBidi"/>
          <w:sz w:val="24"/>
          <w:szCs w:val="24"/>
        </w:rPr>
        <w:t>Although a number of evaluation studies have been conducted over the years both by researchers from the academic establishment</w:t>
      </w:r>
      <w:r w:rsidRPr="00557CEB">
        <w:rPr>
          <w:rFonts w:asciiTheme="majorBidi" w:hAnsiTheme="majorBidi" w:cstheme="majorBidi"/>
          <w:sz w:val="24"/>
          <w:szCs w:val="24"/>
          <w:vertAlign w:val="superscript"/>
          <w:rtl/>
        </w:rPr>
        <w:footnoteReference w:id="27"/>
      </w:r>
      <w:r w:rsidRPr="00557CEB">
        <w:rPr>
          <w:rFonts w:asciiTheme="majorBidi" w:hAnsiTheme="majorBidi" w:cstheme="majorBidi"/>
          <w:sz w:val="24"/>
          <w:szCs w:val="24"/>
        </w:rPr>
        <w:t xml:space="preserve"> (</w:t>
      </w:r>
      <w:proofErr w:type="spellStart"/>
      <w:r w:rsidRPr="00557CEB">
        <w:rPr>
          <w:rFonts w:asciiTheme="majorBidi" w:hAnsiTheme="majorBidi" w:cstheme="majorBidi"/>
          <w:sz w:val="24"/>
          <w:szCs w:val="24"/>
        </w:rPr>
        <w:t>Gelkopf</w:t>
      </w:r>
      <w:proofErr w:type="spellEnd"/>
      <w:r w:rsidRPr="00557CEB">
        <w:rPr>
          <w:rFonts w:asciiTheme="majorBidi" w:hAnsiTheme="majorBidi" w:cstheme="majorBidi"/>
          <w:sz w:val="24"/>
          <w:szCs w:val="24"/>
        </w:rPr>
        <w:t xml:space="preserve"> et al., 2016; National Outcome Psychiatric Rehabilitation Monitoring Implementation and Research Program, 2018) and by individuals </w:t>
      </w:r>
      <w:r w:rsidR="003D5D5D">
        <w:rPr>
          <w:rFonts w:asciiTheme="majorBidi" w:hAnsiTheme="majorBidi" w:cstheme="majorBidi"/>
          <w:sz w:val="24"/>
          <w:szCs w:val="24"/>
        </w:rPr>
        <w:t>with</w:t>
      </w:r>
      <w:r w:rsidRPr="00557CEB">
        <w:rPr>
          <w:rFonts w:asciiTheme="majorBidi" w:hAnsiTheme="majorBidi" w:cstheme="majorBidi"/>
          <w:sz w:val="24"/>
          <w:szCs w:val="24"/>
        </w:rPr>
        <w:t xml:space="preserve"> mental health issues (Quality Reviewers Program, 2019; Weisberg et al., 2009; Weisberg &amp; Westman, 2014), the number and scope of these studies </w:t>
      </w:r>
      <w:r w:rsidR="000F471C">
        <w:rPr>
          <w:rFonts w:asciiTheme="majorBidi" w:hAnsiTheme="majorBidi" w:cstheme="majorBidi"/>
          <w:sz w:val="24"/>
          <w:szCs w:val="24"/>
        </w:rPr>
        <w:t xml:space="preserve">cannot </w:t>
      </w:r>
      <w:r w:rsidR="000F471C">
        <w:rPr>
          <w:rFonts w:asciiTheme="majorBidi" w:hAnsiTheme="majorBidi" w:cstheme="majorBidi"/>
          <w:sz w:val="24"/>
          <w:szCs w:val="24"/>
        </w:rPr>
        <w:lastRenderedPageBreak/>
        <w:t>begin to cover</w:t>
      </w:r>
      <w:r w:rsidRPr="00557CEB">
        <w:rPr>
          <w:rFonts w:asciiTheme="majorBidi" w:hAnsiTheme="majorBidi" w:cstheme="majorBidi"/>
          <w:sz w:val="24"/>
          <w:szCs w:val="24"/>
        </w:rPr>
        <w:t xml:space="preserve"> all the programs in the rehabilitation system.</w:t>
      </w:r>
      <w:r w:rsidRPr="002077B2">
        <w:rPr>
          <w:rFonts w:asciiTheme="majorBidi" w:hAnsiTheme="majorBidi" w:cstheme="majorBidi"/>
          <w:sz w:val="24"/>
        </w:rPr>
        <w:t xml:space="preserve"> The State Comptroller (Israel</w:t>
      </w:r>
      <w:r w:rsidR="00C16A47">
        <w:rPr>
          <w:rFonts w:asciiTheme="majorBidi" w:hAnsiTheme="majorBidi" w:cstheme="majorBidi"/>
          <w:sz w:val="24"/>
        </w:rPr>
        <w:t>’</w:t>
      </w:r>
      <w:r w:rsidRPr="002077B2">
        <w:rPr>
          <w:rFonts w:asciiTheme="majorBidi" w:hAnsiTheme="majorBidi" w:cstheme="majorBidi"/>
          <w:sz w:val="24"/>
        </w:rPr>
        <w:t>s State Comptroller, 2007, 2010) also addressed this matter, commenting on the extremely limited number of studies in this field and recommen</w:t>
      </w:r>
      <w:r w:rsidR="000F471C">
        <w:rPr>
          <w:rFonts w:asciiTheme="majorBidi" w:hAnsiTheme="majorBidi" w:cstheme="majorBidi"/>
          <w:sz w:val="24"/>
        </w:rPr>
        <w:t>d</w:t>
      </w:r>
      <w:r w:rsidR="000F471C">
        <w:rPr>
          <w:rFonts w:asciiTheme="majorBidi" w:hAnsiTheme="majorBidi" w:cstheme="majorBidi"/>
          <w:sz w:val="24"/>
        </w:rPr>
        <w:t>ing</w:t>
      </w:r>
      <w:r w:rsidRPr="002077B2">
        <w:rPr>
          <w:rFonts w:asciiTheme="majorBidi" w:hAnsiTheme="majorBidi" w:cstheme="majorBidi"/>
          <w:sz w:val="24"/>
        </w:rPr>
        <w:t xml:space="preserve"> allocating additional resources for such research. In the last report on this matter, he stressed that most of the outcome measures developed were not actually in use and had yet to produce results within the rehabilitation system (Israel</w:t>
      </w:r>
      <w:r w:rsidR="00C16A47">
        <w:rPr>
          <w:rFonts w:asciiTheme="majorBidi" w:hAnsiTheme="majorBidi" w:cstheme="majorBidi"/>
          <w:sz w:val="24"/>
        </w:rPr>
        <w:t>’</w:t>
      </w:r>
      <w:r w:rsidRPr="002077B2">
        <w:rPr>
          <w:rFonts w:asciiTheme="majorBidi" w:hAnsiTheme="majorBidi" w:cstheme="majorBidi"/>
          <w:sz w:val="24"/>
        </w:rPr>
        <w:t>s State Comptroller, 2016)</w:t>
      </w:r>
      <w:r w:rsidR="00557CEB">
        <w:rPr>
          <w:rFonts w:asciiTheme="majorBidi" w:hAnsiTheme="majorBidi" w:cstheme="majorBidi"/>
          <w:sz w:val="24"/>
        </w:rPr>
        <w:t>.</w:t>
      </w:r>
    </w:p>
    <w:p w14:paraId="01A07FAF" w14:textId="7EE055F5" w:rsidR="00B4018F" w:rsidRDefault="000F471C" w:rsidP="002077B2">
      <w:pPr>
        <w:spacing w:after="120" w:line="360" w:lineRule="auto"/>
        <w:jc w:val="both"/>
        <w:rPr>
          <w:rFonts w:asciiTheme="majorBidi" w:hAnsiTheme="majorBidi" w:cstheme="majorBidi"/>
          <w:sz w:val="24"/>
        </w:rPr>
      </w:pPr>
      <w:r>
        <w:rPr>
          <w:rFonts w:asciiTheme="majorBidi" w:hAnsiTheme="majorBidi" w:cstheme="majorBidi"/>
          <w:sz w:val="24"/>
        </w:rPr>
        <w:t>Furthermore</w:t>
      </w:r>
      <w:r w:rsidR="00B4018F" w:rsidRPr="002077B2">
        <w:rPr>
          <w:rFonts w:asciiTheme="majorBidi" w:hAnsiTheme="majorBidi" w:cstheme="majorBidi"/>
          <w:sz w:val="24"/>
        </w:rPr>
        <w:t xml:space="preserve">, evaluation studies are of vital importance for bolstering </w:t>
      </w:r>
      <w:r w:rsidR="00DD661D" w:rsidRPr="002077B2">
        <w:rPr>
          <w:rFonts w:asciiTheme="majorBidi" w:hAnsiTheme="majorBidi" w:cstheme="majorBidi"/>
          <w:sz w:val="24"/>
        </w:rPr>
        <w:t>this field</w:t>
      </w:r>
      <w:r w:rsidR="00DD661D">
        <w:rPr>
          <w:rFonts w:asciiTheme="majorBidi" w:hAnsiTheme="majorBidi" w:cstheme="majorBidi"/>
          <w:sz w:val="24"/>
        </w:rPr>
        <w:t>’s</w:t>
      </w:r>
      <w:r w:rsidR="00DD661D" w:rsidRPr="002077B2">
        <w:rPr>
          <w:rFonts w:asciiTheme="majorBidi" w:hAnsiTheme="majorBidi" w:cstheme="majorBidi"/>
          <w:sz w:val="24"/>
        </w:rPr>
        <w:t xml:space="preserve"> </w:t>
      </w:r>
      <w:r w:rsidR="00B4018F" w:rsidRPr="002077B2">
        <w:rPr>
          <w:rFonts w:asciiTheme="majorBidi" w:hAnsiTheme="majorBidi" w:cstheme="majorBidi"/>
          <w:sz w:val="24"/>
        </w:rPr>
        <w:t xml:space="preserve">public legitimacy, especially in light of the public weakness and social exclusion of the population for whom the Rehabilitation Law was enacted. </w:t>
      </w:r>
      <w:r w:rsidR="00DD661D">
        <w:rPr>
          <w:rFonts w:asciiTheme="majorBidi" w:hAnsiTheme="majorBidi" w:cstheme="majorBidi"/>
          <w:sz w:val="24"/>
        </w:rPr>
        <w:t>It would have been approp</w:t>
      </w:r>
      <w:r w:rsidR="00DD661D">
        <w:rPr>
          <w:rFonts w:asciiTheme="majorBidi" w:hAnsiTheme="majorBidi" w:cstheme="majorBidi"/>
          <w:sz w:val="24"/>
        </w:rPr>
        <w:t>riate to adapt the</w:t>
      </w:r>
      <w:r w:rsidR="00B4018F" w:rsidRPr="002077B2">
        <w:rPr>
          <w:rFonts w:asciiTheme="majorBidi" w:hAnsiTheme="majorBidi" w:cstheme="majorBidi"/>
          <w:sz w:val="24"/>
        </w:rPr>
        <w:t xml:space="preserve"> National Health Insurance Law </w:t>
      </w:r>
      <w:r w:rsidR="00DD661D">
        <w:rPr>
          <w:rFonts w:asciiTheme="majorBidi" w:hAnsiTheme="majorBidi" w:cstheme="majorBidi"/>
          <w:sz w:val="24"/>
        </w:rPr>
        <w:t>arrangement, whereby</w:t>
      </w:r>
      <w:r w:rsidR="00B4018F" w:rsidRPr="002077B2">
        <w:rPr>
          <w:rFonts w:asciiTheme="majorBidi" w:hAnsiTheme="majorBidi" w:cstheme="majorBidi"/>
          <w:sz w:val="24"/>
        </w:rPr>
        <w:t xml:space="preserve"> a certain percentage of the budget is </w:t>
      </w:r>
      <w:r w:rsidR="00DD661D">
        <w:rPr>
          <w:rFonts w:asciiTheme="majorBidi" w:hAnsiTheme="majorBidi" w:cstheme="majorBidi"/>
          <w:sz w:val="24"/>
        </w:rPr>
        <w:t>allocated</w:t>
      </w:r>
      <w:r w:rsidR="00B4018F" w:rsidRPr="002077B2">
        <w:rPr>
          <w:rFonts w:asciiTheme="majorBidi" w:hAnsiTheme="majorBidi" w:cstheme="majorBidi"/>
          <w:sz w:val="24"/>
        </w:rPr>
        <w:t xml:space="preserve"> for research and evaluation. </w:t>
      </w:r>
      <w:r w:rsidR="00DD661D">
        <w:rPr>
          <w:rFonts w:asciiTheme="majorBidi" w:hAnsiTheme="majorBidi" w:cstheme="majorBidi"/>
          <w:sz w:val="24"/>
        </w:rPr>
        <w:t xml:space="preserve">While this approach was not mandated </w:t>
      </w:r>
      <w:r w:rsidR="00B4018F" w:rsidRPr="002077B2">
        <w:rPr>
          <w:rFonts w:asciiTheme="majorBidi" w:hAnsiTheme="majorBidi" w:cstheme="majorBidi"/>
          <w:sz w:val="24"/>
        </w:rPr>
        <w:t>in the legislation</w:t>
      </w:r>
      <w:r w:rsidR="00DD661D">
        <w:rPr>
          <w:rFonts w:asciiTheme="majorBidi" w:hAnsiTheme="majorBidi" w:cstheme="majorBidi"/>
          <w:sz w:val="24"/>
        </w:rPr>
        <w:t xml:space="preserve"> </w:t>
      </w:r>
      <w:r w:rsidR="00DD661D">
        <w:rPr>
          <w:rFonts w:asciiTheme="majorBidi" w:hAnsiTheme="majorBidi" w:cstheme="majorBidi"/>
          <w:sz w:val="24"/>
        </w:rPr>
        <w:t>– al</w:t>
      </w:r>
      <w:r w:rsidR="00B4018F" w:rsidRPr="002077B2">
        <w:rPr>
          <w:rFonts w:asciiTheme="majorBidi" w:hAnsiTheme="majorBidi" w:cstheme="majorBidi"/>
          <w:sz w:val="24"/>
        </w:rPr>
        <w:t xml:space="preserve">though perhaps </w:t>
      </w:r>
      <w:r w:rsidR="00DD661D">
        <w:rPr>
          <w:rFonts w:asciiTheme="majorBidi" w:hAnsiTheme="majorBidi" w:cstheme="majorBidi"/>
          <w:sz w:val="24"/>
        </w:rPr>
        <w:t>it should have been –</w:t>
      </w:r>
      <w:r w:rsidR="00D57D17">
        <w:rPr>
          <w:rFonts w:asciiTheme="majorBidi" w:hAnsiTheme="majorBidi" w:cstheme="majorBidi"/>
          <w:sz w:val="24"/>
        </w:rPr>
        <w:t xml:space="preserve"> </w:t>
      </w:r>
      <w:r w:rsidR="00B4018F" w:rsidRPr="002077B2">
        <w:rPr>
          <w:rFonts w:asciiTheme="majorBidi" w:hAnsiTheme="majorBidi" w:cstheme="majorBidi"/>
          <w:sz w:val="24"/>
        </w:rPr>
        <w:t>it should be possible to move ahead and further this issue via administrative means</w:t>
      </w:r>
      <w:r w:rsidR="00D532A2">
        <w:rPr>
          <w:rFonts w:asciiTheme="majorBidi" w:hAnsiTheme="majorBidi" w:cstheme="majorBidi"/>
          <w:sz w:val="24"/>
        </w:rPr>
        <w:t>,</w:t>
      </w:r>
      <w:r w:rsidR="00D532A2" w:rsidRPr="00D532A2">
        <w:rPr>
          <w:rFonts w:asciiTheme="majorBidi" w:hAnsiTheme="majorBidi" w:cstheme="majorBidi"/>
          <w:sz w:val="24"/>
        </w:rPr>
        <w:t xml:space="preserve"> </w:t>
      </w:r>
      <w:r w:rsidR="00D532A2">
        <w:rPr>
          <w:rFonts w:asciiTheme="majorBidi" w:hAnsiTheme="majorBidi" w:cstheme="majorBidi"/>
          <w:sz w:val="24"/>
        </w:rPr>
        <w:t>even before</w:t>
      </w:r>
      <w:r w:rsidR="00D532A2">
        <w:rPr>
          <w:rFonts w:asciiTheme="majorBidi" w:hAnsiTheme="majorBidi" w:cstheme="majorBidi"/>
          <w:sz w:val="24"/>
        </w:rPr>
        <w:t xml:space="preserve"> revision of the law</w:t>
      </w:r>
      <w:r w:rsidR="00B4018F" w:rsidRPr="002077B2">
        <w:rPr>
          <w:rFonts w:asciiTheme="majorBidi" w:hAnsiTheme="majorBidi" w:cstheme="majorBidi"/>
          <w:sz w:val="24"/>
        </w:rPr>
        <w:t xml:space="preserve">. It is imperative to decide on priorities for research and evaluation </w:t>
      </w:r>
      <w:r w:rsidR="00D57D17">
        <w:rPr>
          <w:rFonts w:asciiTheme="majorBidi" w:hAnsiTheme="majorBidi" w:cstheme="majorBidi"/>
          <w:sz w:val="24"/>
        </w:rPr>
        <w:t>periodically</w:t>
      </w:r>
      <w:r w:rsidR="00B4018F" w:rsidRPr="002077B2">
        <w:rPr>
          <w:rFonts w:asciiTheme="majorBidi" w:hAnsiTheme="majorBidi" w:cstheme="majorBidi"/>
          <w:sz w:val="24"/>
        </w:rPr>
        <w:t xml:space="preserve"> and to ensure that the allocation of funds for the researchers is </w:t>
      </w:r>
      <w:r w:rsidR="00D57D17">
        <w:rPr>
          <w:rFonts w:asciiTheme="majorBidi" w:hAnsiTheme="majorBidi" w:cstheme="majorBidi"/>
          <w:sz w:val="24"/>
        </w:rPr>
        <w:t>made</w:t>
      </w:r>
      <w:r w:rsidR="00B4018F" w:rsidRPr="002077B2">
        <w:rPr>
          <w:rFonts w:asciiTheme="majorBidi" w:hAnsiTheme="majorBidi" w:cstheme="majorBidi"/>
          <w:sz w:val="24"/>
        </w:rPr>
        <w:t xml:space="preserve"> independently of the </w:t>
      </w:r>
      <w:r w:rsidR="00CC2C8C">
        <w:rPr>
          <w:rFonts w:asciiTheme="majorBidi" w:hAnsiTheme="majorBidi" w:cstheme="majorBidi"/>
          <w:sz w:val="24"/>
        </w:rPr>
        <w:t>operational system</w:t>
      </w:r>
      <w:r w:rsidR="00B4018F" w:rsidRPr="002077B2">
        <w:rPr>
          <w:rFonts w:asciiTheme="majorBidi" w:hAnsiTheme="majorBidi" w:cstheme="majorBidi"/>
          <w:sz w:val="24"/>
        </w:rPr>
        <w:t xml:space="preserve"> and based on independent, scientific evaluation alone. </w:t>
      </w:r>
      <w:r w:rsidR="00D57D17">
        <w:rPr>
          <w:rFonts w:asciiTheme="majorBidi" w:hAnsiTheme="majorBidi" w:cstheme="majorBidi"/>
          <w:sz w:val="24"/>
        </w:rPr>
        <w:t>Undoubtedly,</w:t>
      </w:r>
      <w:r w:rsidR="00B4018F" w:rsidRPr="002077B2">
        <w:rPr>
          <w:rFonts w:asciiTheme="majorBidi" w:hAnsiTheme="majorBidi" w:cstheme="majorBidi"/>
          <w:sz w:val="24"/>
        </w:rPr>
        <w:t xml:space="preserve"> such an arrangement would </w:t>
      </w:r>
      <w:r w:rsidR="00D532A2">
        <w:rPr>
          <w:rFonts w:asciiTheme="majorBidi" w:hAnsiTheme="majorBidi" w:cstheme="majorBidi"/>
          <w:sz w:val="24"/>
        </w:rPr>
        <w:t>support</w:t>
      </w:r>
      <w:r w:rsidR="00B4018F" w:rsidRPr="002077B2">
        <w:rPr>
          <w:rFonts w:asciiTheme="majorBidi" w:hAnsiTheme="majorBidi" w:cstheme="majorBidi"/>
          <w:sz w:val="24"/>
        </w:rPr>
        <w:t xml:space="preserve"> and expand the scientific community dealing with the study of the community-based rehabilitation of people with </w:t>
      </w:r>
      <w:r w:rsidR="0022115D">
        <w:rPr>
          <w:rFonts w:asciiTheme="majorBidi" w:hAnsiTheme="majorBidi" w:cstheme="majorBidi"/>
          <w:sz w:val="24"/>
        </w:rPr>
        <w:t>psychiatric</w:t>
      </w:r>
      <w:r w:rsidR="00B4018F" w:rsidRPr="002077B2">
        <w:rPr>
          <w:rFonts w:asciiTheme="majorBidi" w:hAnsiTheme="majorBidi" w:cstheme="majorBidi"/>
          <w:sz w:val="24"/>
        </w:rPr>
        <w:t xml:space="preserve"> disabilities, as well </w:t>
      </w:r>
      <w:r w:rsidR="00D57D17">
        <w:rPr>
          <w:rFonts w:asciiTheme="majorBidi" w:hAnsiTheme="majorBidi" w:cstheme="majorBidi"/>
          <w:sz w:val="24"/>
        </w:rPr>
        <w:t>enhance</w:t>
      </w:r>
      <w:r w:rsidR="00B4018F" w:rsidRPr="002077B2">
        <w:rPr>
          <w:rFonts w:asciiTheme="majorBidi" w:hAnsiTheme="majorBidi" w:cstheme="majorBidi"/>
          <w:sz w:val="24"/>
        </w:rPr>
        <w:t xml:space="preserve"> the study of mental health policy and services in general.</w:t>
      </w:r>
    </w:p>
    <w:p w14:paraId="7BB97EFB" w14:textId="77777777" w:rsidR="00180995" w:rsidRPr="002077B2" w:rsidRDefault="00180995" w:rsidP="002077B2">
      <w:pPr>
        <w:spacing w:after="120" w:line="360" w:lineRule="auto"/>
        <w:jc w:val="both"/>
        <w:rPr>
          <w:rFonts w:asciiTheme="majorBidi" w:hAnsiTheme="majorBidi" w:cstheme="majorBidi"/>
          <w:sz w:val="24"/>
          <w:szCs w:val="24"/>
        </w:rPr>
      </w:pPr>
    </w:p>
    <w:p w14:paraId="054EFBAC" w14:textId="7F4E8D43" w:rsidR="00B4018F" w:rsidRPr="009C3A8D" w:rsidRDefault="00B4018F" w:rsidP="00CC2C8C">
      <w:pPr>
        <w:spacing w:after="120"/>
        <w:jc w:val="both"/>
        <w:rPr>
          <w:rFonts w:asciiTheme="majorBidi" w:eastAsia="Times New Roman" w:hAnsiTheme="majorBidi" w:cstheme="majorBidi"/>
          <w:sz w:val="24"/>
          <w:szCs w:val="24"/>
        </w:rPr>
      </w:pPr>
      <w:r w:rsidRPr="009C3A8D">
        <w:rPr>
          <w:rFonts w:asciiTheme="majorBidi" w:hAnsiTheme="majorBidi" w:cstheme="majorBidi"/>
          <w:sz w:val="24"/>
          <w:szCs w:val="24"/>
        </w:rPr>
        <w:t xml:space="preserve">Community Rehabilitation for Persons with </w:t>
      </w:r>
      <w:r w:rsidR="00D532A2">
        <w:rPr>
          <w:rFonts w:asciiTheme="majorBidi" w:hAnsiTheme="majorBidi" w:cstheme="majorBidi"/>
          <w:sz w:val="24"/>
          <w:szCs w:val="24"/>
        </w:rPr>
        <w:t>Psychiatric</w:t>
      </w:r>
      <w:r w:rsidR="0022115D" w:rsidRPr="009C3A8D">
        <w:rPr>
          <w:rFonts w:asciiTheme="majorBidi" w:hAnsiTheme="majorBidi" w:cstheme="majorBidi"/>
          <w:sz w:val="24"/>
          <w:szCs w:val="24"/>
        </w:rPr>
        <w:t xml:space="preserve"> </w:t>
      </w:r>
      <w:r w:rsidRPr="009C3A8D">
        <w:rPr>
          <w:rFonts w:asciiTheme="majorBidi" w:hAnsiTheme="majorBidi" w:cstheme="majorBidi"/>
          <w:sz w:val="24"/>
          <w:szCs w:val="24"/>
        </w:rPr>
        <w:t>Disabilities and the Mental Health Insurance Reform</w:t>
      </w:r>
    </w:p>
    <w:p w14:paraId="4219B793" w14:textId="62086821"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One of the key problems that the rehabilitation reform will need to address during the third decade of its application relates to the results of the implementation of the insurance reform that has been in </w:t>
      </w:r>
      <w:r w:rsidR="00AF0BE1">
        <w:rPr>
          <w:rFonts w:asciiTheme="majorBidi" w:hAnsiTheme="majorBidi" w:cstheme="majorBidi"/>
          <w:sz w:val="24"/>
        </w:rPr>
        <w:t>place</w:t>
      </w:r>
      <w:r w:rsidRPr="002077B2">
        <w:rPr>
          <w:rFonts w:asciiTheme="majorBidi" w:hAnsiTheme="majorBidi" w:cstheme="majorBidi"/>
          <w:sz w:val="24"/>
        </w:rPr>
        <w:t xml:space="preserve"> since 2015 (National Health Insurance Law, 2012). This problem stems</w:t>
      </w:r>
      <w:r w:rsidR="00D532A2">
        <w:rPr>
          <w:rFonts w:asciiTheme="majorBidi" w:hAnsiTheme="majorBidi" w:cstheme="majorBidi"/>
          <w:sz w:val="24"/>
        </w:rPr>
        <w:t xml:space="preserve"> from</w:t>
      </w:r>
      <w:r w:rsidRPr="002077B2">
        <w:rPr>
          <w:rFonts w:asciiTheme="majorBidi" w:hAnsiTheme="majorBidi" w:cstheme="majorBidi"/>
          <w:sz w:val="24"/>
        </w:rPr>
        <w:t>, among other</w:t>
      </w:r>
      <w:r w:rsidR="00D532A2">
        <w:rPr>
          <w:rFonts w:asciiTheme="majorBidi" w:hAnsiTheme="majorBidi" w:cstheme="majorBidi"/>
          <w:sz w:val="24"/>
        </w:rPr>
        <w:t xml:space="preserve"> factor</w:t>
      </w:r>
      <w:r w:rsidRPr="002077B2">
        <w:rPr>
          <w:rFonts w:asciiTheme="majorBidi" w:hAnsiTheme="majorBidi" w:cstheme="majorBidi"/>
          <w:sz w:val="24"/>
        </w:rPr>
        <w:t xml:space="preserve">s, the fact that while the responsibility for the mental health inpatient services and clinic services were transferred to the health funds, the rehabilitation services have remained under government responsibility. The health funds will have both a therapy-related and financial incentive to transfer anyone suitable for community-based rehabilitation to the government rehabilitation system; </w:t>
      </w:r>
      <w:r w:rsidR="00AF0BE1">
        <w:rPr>
          <w:rFonts w:asciiTheme="majorBidi" w:hAnsiTheme="majorBidi" w:cstheme="majorBidi"/>
          <w:sz w:val="24"/>
        </w:rPr>
        <w:t>however,</w:t>
      </w:r>
      <w:r w:rsidRPr="002077B2">
        <w:rPr>
          <w:rFonts w:asciiTheme="majorBidi" w:hAnsiTheme="majorBidi" w:cstheme="majorBidi"/>
          <w:sz w:val="24"/>
        </w:rPr>
        <w:t xml:space="preserve"> that system will be dependent on the state budget and on other authorities in terms of its ability to provide the requisite </w:t>
      </w:r>
      <w:r w:rsidRPr="002077B2">
        <w:rPr>
          <w:rFonts w:asciiTheme="majorBidi" w:hAnsiTheme="majorBidi" w:cstheme="majorBidi"/>
          <w:sz w:val="24"/>
        </w:rPr>
        <w:lastRenderedPageBreak/>
        <w:t>services. On the other hand, the efficient functioning of the ambulatory and inpatient services, and</w:t>
      </w:r>
      <w:r w:rsidR="00AF0BE1">
        <w:rPr>
          <w:rFonts w:asciiTheme="majorBidi" w:hAnsiTheme="majorBidi" w:cstheme="majorBidi"/>
          <w:sz w:val="24"/>
        </w:rPr>
        <w:t>,</w:t>
      </w:r>
      <w:r w:rsidRPr="002077B2">
        <w:rPr>
          <w:rFonts w:asciiTheme="majorBidi" w:hAnsiTheme="majorBidi" w:cstheme="majorBidi"/>
          <w:sz w:val="24"/>
        </w:rPr>
        <w:t xml:space="preserve"> above</w:t>
      </w:r>
      <w:r w:rsidR="00AF0BE1">
        <w:rPr>
          <w:rFonts w:asciiTheme="majorBidi" w:hAnsiTheme="majorBidi" w:cstheme="majorBidi"/>
          <w:sz w:val="24"/>
        </w:rPr>
        <w:t>,</w:t>
      </w:r>
      <w:r w:rsidRPr="002077B2">
        <w:rPr>
          <w:rFonts w:asciiTheme="majorBidi" w:hAnsiTheme="majorBidi" w:cstheme="majorBidi"/>
          <w:sz w:val="24"/>
        </w:rPr>
        <w:t xml:space="preserve"> all the requisite coordination between the clinical services and the rehabilitation services </w:t>
      </w:r>
      <w:r w:rsidR="00AF0BE1">
        <w:rPr>
          <w:rFonts w:asciiTheme="majorBidi" w:hAnsiTheme="majorBidi" w:cstheme="majorBidi"/>
          <w:sz w:val="24"/>
        </w:rPr>
        <w:t xml:space="preserve">to ensure </w:t>
      </w:r>
      <w:r w:rsidRPr="002077B2">
        <w:rPr>
          <w:rFonts w:asciiTheme="majorBidi" w:hAnsiTheme="majorBidi" w:cstheme="majorBidi"/>
          <w:sz w:val="24"/>
        </w:rPr>
        <w:t>continuity and quality</w:t>
      </w:r>
      <w:r w:rsidR="00AF0BE1">
        <w:rPr>
          <w:rFonts w:asciiTheme="majorBidi" w:hAnsiTheme="majorBidi" w:cstheme="majorBidi"/>
          <w:sz w:val="24"/>
        </w:rPr>
        <w:t xml:space="preserve"> in treatment</w:t>
      </w:r>
      <w:r w:rsidRPr="002077B2">
        <w:rPr>
          <w:rFonts w:asciiTheme="majorBidi" w:hAnsiTheme="majorBidi" w:cstheme="majorBidi"/>
          <w:sz w:val="24"/>
        </w:rPr>
        <w:t xml:space="preserve"> will not be under full government control. </w:t>
      </w:r>
      <w:r w:rsidR="00AF0BE1">
        <w:rPr>
          <w:rFonts w:asciiTheme="majorBidi" w:hAnsiTheme="majorBidi" w:cstheme="majorBidi"/>
          <w:sz w:val="24"/>
        </w:rPr>
        <w:t>All t</w:t>
      </w:r>
      <w:r w:rsidRPr="002077B2">
        <w:rPr>
          <w:rFonts w:asciiTheme="majorBidi" w:hAnsiTheme="majorBidi" w:cstheme="majorBidi"/>
          <w:sz w:val="24"/>
        </w:rPr>
        <w:t>hese are discrete systems with differing interests that might lead to disputes (Linder-Ganz, 2016; Supreme Court of Israel, 2016).</w:t>
      </w:r>
    </w:p>
    <w:p w14:paraId="6FA44951" w14:textId="04FB0B85"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Furthermore, the budgetary supplement given to the health funds for assuming responsibility for the mental health services was not “earmarked” and there is no way of knowing whether the full budget set aside for the mental health services via the health funds is indeed used for this purpose or is transferred to other areas of medicine, as was recently published in a newspaper article (Efrati, 2022). </w:t>
      </w:r>
      <w:r w:rsidR="00AF0BE1">
        <w:rPr>
          <w:rFonts w:asciiTheme="majorBidi" w:hAnsiTheme="majorBidi" w:cstheme="majorBidi"/>
          <w:sz w:val="24"/>
        </w:rPr>
        <w:t>It is not surprising that</w:t>
      </w:r>
      <w:r w:rsidRPr="002077B2">
        <w:rPr>
          <w:rFonts w:asciiTheme="majorBidi" w:hAnsiTheme="majorBidi" w:cstheme="majorBidi"/>
          <w:sz w:val="24"/>
        </w:rPr>
        <w:t xml:space="preserve"> the health funds were not eager </w:t>
      </w:r>
      <w:r w:rsidR="00AF0BE1">
        <w:rPr>
          <w:rFonts w:asciiTheme="majorBidi" w:hAnsiTheme="majorBidi" w:cstheme="majorBidi"/>
          <w:sz w:val="24"/>
        </w:rPr>
        <w:t>to reveal</w:t>
      </w:r>
      <w:r w:rsidRPr="002077B2">
        <w:rPr>
          <w:rFonts w:asciiTheme="majorBidi" w:hAnsiTheme="majorBidi" w:cstheme="majorBidi"/>
          <w:sz w:val="24"/>
        </w:rPr>
        <w:t xml:space="preserve"> the actual use of their budget, but it emerges that the Ministry of Finance officials who conducted the negotiations on the insurance reform</w:t>
      </w:r>
      <w:r w:rsidR="00B7087B">
        <w:rPr>
          <w:rFonts w:asciiTheme="majorBidi" w:hAnsiTheme="majorBidi" w:cstheme="majorBidi"/>
          <w:sz w:val="24"/>
        </w:rPr>
        <w:t xml:space="preserve"> shared this reluctance, </w:t>
      </w:r>
      <w:r w:rsidRPr="002077B2">
        <w:rPr>
          <w:rFonts w:asciiTheme="majorBidi" w:hAnsiTheme="majorBidi" w:cstheme="majorBidi"/>
          <w:sz w:val="24"/>
        </w:rPr>
        <w:t>as they did not want the state to be exposed to additional demands to provide budgetary support to the mental health services (</w:t>
      </w:r>
      <w:r w:rsidRPr="002077B2">
        <w:rPr>
          <w:rFonts w:asciiTheme="majorBidi" w:hAnsiTheme="majorBidi" w:cstheme="majorBidi"/>
          <w:color w:val="333333"/>
          <w:sz w:val="24"/>
        </w:rPr>
        <w:t xml:space="preserve">Aviram &amp; </w:t>
      </w:r>
      <w:proofErr w:type="spellStart"/>
      <w:r w:rsidRPr="002077B2">
        <w:rPr>
          <w:rFonts w:asciiTheme="majorBidi" w:hAnsiTheme="majorBidi" w:cstheme="majorBidi"/>
          <w:color w:val="333333"/>
          <w:sz w:val="24"/>
        </w:rPr>
        <w:t>Azary-Viesel</w:t>
      </w:r>
      <w:proofErr w:type="spellEnd"/>
      <w:r w:rsidRPr="002077B2">
        <w:rPr>
          <w:rFonts w:asciiTheme="majorBidi" w:hAnsiTheme="majorBidi" w:cstheme="majorBidi"/>
          <w:color w:val="333333"/>
          <w:sz w:val="24"/>
        </w:rPr>
        <w:t>, 2018a, 2018b</w:t>
      </w:r>
      <w:r w:rsidRPr="002077B2">
        <w:rPr>
          <w:rFonts w:asciiTheme="majorBidi" w:hAnsiTheme="majorBidi" w:cstheme="majorBidi"/>
          <w:sz w:val="24"/>
        </w:rPr>
        <w:t>). Consequently, the rehabilitation system will thus be subject to two-pronged (organizational and budgetary) pressure, and its functional environment (namely the organizations and networks engaged in fixed, reciprocal relations with it</w:t>
      </w:r>
      <w:r w:rsidR="003A673D">
        <w:rPr>
          <w:rFonts w:asciiTheme="majorBidi" w:hAnsiTheme="majorBidi" w:cstheme="majorBidi"/>
          <w:sz w:val="24"/>
        </w:rPr>
        <w:t>,</w:t>
      </w:r>
      <w:r w:rsidRPr="002077B2">
        <w:rPr>
          <w:rFonts w:asciiTheme="majorBidi" w:hAnsiTheme="majorBidi" w:cstheme="majorBidi"/>
          <w:sz w:val="24"/>
        </w:rPr>
        <w:t xml:space="preserve"> and which influence its functioning) will have interests that do not necessarily dovetail with its own or contribute to its proper functioning. </w:t>
      </w:r>
    </w:p>
    <w:p w14:paraId="0C9D8AE3" w14:textId="77777777" w:rsidR="00B4018F" w:rsidRPr="009C3A8D" w:rsidRDefault="00B4018F" w:rsidP="00CC2C8C">
      <w:pPr>
        <w:spacing w:after="120"/>
        <w:jc w:val="both"/>
        <w:rPr>
          <w:rFonts w:asciiTheme="majorBidi" w:hAnsiTheme="majorBidi" w:cstheme="majorBidi"/>
          <w:sz w:val="24"/>
          <w:szCs w:val="24"/>
        </w:rPr>
      </w:pPr>
      <w:r w:rsidRPr="009C3A8D">
        <w:rPr>
          <w:rFonts w:asciiTheme="majorBidi" w:hAnsiTheme="majorBidi" w:cstheme="majorBidi"/>
          <w:sz w:val="24"/>
          <w:szCs w:val="24"/>
        </w:rPr>
        <w:t xml:space="preserve">Organizational Problems and the Status of the Rehabilitation System in the Mental Health Services </w:t>
      </w:r>
    </w:p>
    <w:p w14:paraId="12E5CDA8" w14:textId="35623FB2"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The rehabilitation system operates within the organizational structure of the Ministry of Health and is subordinate to the Mental Health Division. Towards the end of the second decade of the rehabilitation reform, organizational difficulties arose between the rehabilitation system and the Ministry of Health</w:t>
      </w:r>
      <w:r w:rsidR="007A4B32">
        <w:rPr>
          <w:rFonts w:asciiTheme="majorBidi" w:hAnsiTheme="majorBidi" w:cstheme="majorBidi"/>
          <w:sz w:val="24"/>
        </w:rPr>
        <w:t>’</w:t>
      </w:r>
      <w:r w:rsidRPr="002077B2">
        <w:rPr>
          <w:rFonts w:asciiTheme="majorBidi" w:hAnsiTheme="majorBidi" w:cstheme="majorBidi"/>
          <w:sz w:val="24"/>
        </w:rPr>
        <w:t xml:space="preserve">s Mental Health Division. Among </w:t>
      </w:r>
      <w:r w:rsidR="00D532A2">
        <w:rPr>
          <w:rFonts w:asciiTheme="majorBidi" w:hAnsiTheme="majorBidi" w:cstheme="majorBidi"/>
          <w:sz w:val="24"/>
        </w:rPr>
        <w:t xml:space="preserve">the disagreements that arose were questions about </w:t>
      </w:r>
      <w:r w:rsidRPr="002077B2">
        <w:rPr>
          <w:rFonts w:asciiTheme="majorBidi" w:hAnsiTheme="majorBidi" w:cstheme="majorBidi"/>
          <w:sz w:val="24"/>
        </w:rPr>
        <w:t xml:space="preserve">the relationships, management and control, and even the organizational position of the rehabilitation system. </w:t>
      </w:r>
      <w:r w:rsidR="00B7087B">
        <w:rPr>
          <w:rFonts w:asciiTheme="majorBidi" w:hAnsiTheme="majorBidi" w:cstheme="majorBidi"/>
          <w:sz w:val="24"/>
        </w:rPr>
        <w:t>Unquestionably,</w:t>
      </w:r>
      <w:r w:rsidRPr="002077B2">
        <w:rPr>
          <w:rFonts w:asciiTheme="majorBidi" w:hAnsiTheme="majorBidi" w:cstheme="majorBidi"/>
          <w:sz w:val="24"/>
        </w:rPr>
        <w:t xml:space="preserve"> the mental health services must operate as </w:t>
      </w:r>
      <w:r w:rsidRPr="00CC2C8C">
        <w:rPr>
          <w:rFonts w:asciiTheme="majorBidi" w:hAnsiTheme="majorBidi" w:cstheme="majorBidi"/>
          <w:sz w:val="24"/>
        </w:rPr>
        <w:t>a synchronized and interconnected ecosystem</w:t>
      </w:r>
      <w:r w:rsidRPr="002077B2">
        <w:rPr>
          <w:rFonts w:asciiTheme="majorBidi" w:hAnsiTheme="majorBidi" w:cstheme="majorBidi"/>
          <w:sz w:val="24"/>
        </w:rPr>
        <w:t>, but on occasions</w:t>
      </w:r>
      <w:r w:rsidR="00B7087B">
        <w:rPr>
          <w:rFonts w:asciiTheme="majorBidi" w:hAnsiTheme="majorBidi" w:cstheme="majorBidi"/>
          <w:sz w:val="24"/>
        </w:rPr>
        <w:t>,</w:t>
      </w:r>
      <w:r w:rsidRPr="002077B2">
        <w:rPr>
          <w:rFonts w:asciiTheme="majorBidi" w:hAnsiTheme="majorBidi" w:cstheme="majorBidi"/>
          <w:sz w:val="24"/>
        </w:rPr>
        <w:t xml:space="preserve"> there will be some friction among the organizational systems compris</w:t>
      </w:r>
      <w:r w:rsidR="00B7087B">
        <w:rPr>
          <w:rFonts w:asciiTheme="majorBidi" w:hAnsiTheme="majorBidi" w:cstheme="majorBidi"/>
          <w:sz w:val="24"/>
        </w:rPr>
        <w:t>ing</w:t>
      </w:r>
      <w:r w:rsidRPr="002077B2">
        <w:rPr>
          <w:rFonts w:asciiTheme="majorBidi" w:hAnsiTheme="majorBidi" w:cstheme="majorBidi"/>
          <w:sz w:val="24"/>
        </w:rPr>
        <w:t xml:space="preserve"> these services. </w:t>
      </w:r>
    </w:p>
    <w:p w14:paraId="150F596F" w14:textId="15325E6B"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Moreover, </w:t>
      </w:r>
      <w:r w:rsidR="00B7087B">
        <w:rPr>
          <w:rFonts w:asciiTheme="majorBidi" w:hAnsiTheme="majorBidi" w:cstheme="majorBidi"/>
          <w:sz w:val="24"/>
        </w:rPr>
        <w:t>presumably,</w:t>
      </w:r>
      <w:r w:rsidRPr="002077B2">
        <w:rPr>
          <w:rFonts w:asciiTheme="majorBidi" w:hAnsiTheme="majorBidi" w:cstheme="majorBidi"/>
          <w:sz w:val="24"/>
        </w:rPr>
        <w:t xml:space="preserve"> there is some degree of incongruity between the organizational culture of the Ministry of Health, which in addition to fulfilling the role of government regulator, was (and still is) a clinical, medical services provider, and the community </w:t>
      </w:r>
      <w:r w:rsidRPr="002077B2">
        <w:rPr>
          <w:rFonts w:asciiTheme="majorBidi" w:hAnsiTheme="majorBidi" w:cstheme="majorBidi"/>
          <w:sz w:val="24"/>
        </w:rPr>
        <w:lastRenderedPageBreak/>
        <w:t>rehabilitation system, which</w:t>
      </w:r>
      <w:r w:rsidR="00B7087B">
        <w:rPr>
          <w:rFonts w:asciiTheme="majorBidi" w:hAnsiTheme="majorBidi" w:cstheme="majorBidi"/>
          <w:sz w:val="24"/>
        </w:rPr>
        <w:t>,</w:t>
      </w:r>
      <w:r w:rsidRPr="002077B2">
        <w:rPr>
          <w:rFonts w:asciiTheme="majorBidi" w:hAnsiTheme="majorBidi" w:cstheme="majorBidi"/>
          <w:sz w:val="24"/>
        </w:rPr>
        <w:t xml:space="preserve"> in its essence</w:t>
      </w:r>
      <w:r w:rsidR="00B7087B">
        <w:rPr>
          <w:rFonts w:asciiTheme="majorBidi" w:hAnsiTheme="majorBidi" w:cstheme="majorBidi"/>
          <w:sz w:val="24"/>
        </w:rPr>
        <w:t>,</w:t>
      </w:r>
      <w:r w:rsidRPr="002077B2">
        <w:rPr>
          <w:rFonts w:asciiTheme="majorBidi" w:hAnsiTheme="majorBidi" w:cstheme="majorBidi"/>
          <w:sz w:val="24"/>
        </w:rPr>
        <w:t xml:space="preserve"> is an organization with a strong social orientation. </w:t>
      </w:r>
    </w:p>
    <w:p w14:paraId="08E6C208" w14:textId="763C1B28"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As is the case with many disputes of substance</w:t>
      </w:r>
      <w:r w:rsidR="00B7087B">
        <w:rPr>
          <w:rFonts w:asciiTheme="majorBidi" w:hAnsiTheme="majorBidi" w:cstheme="majorBidi"/>
          <w:sz w:val="24"/>
        </w:rPr>
        <w:t>,</w:t>
      </w:r>
      <w:r w:rsidRPr="002077B2">
        <w:rPr>
          <w:rFonts w:asciiTheme="majorBidi" w:hAnsiTheme="majorBidi" w:cstheme="majorBidi"/>
          <w:sz w:val="24"/>
        </w:rPr>
        <w:t xml:space="preserve"> personal differences </w:t>
      </w:r>
      <w:r w:rsidR="00B7087B">
        <w:rPr>
          <w:rFonts w:asciiTheme="majorBidi" w:hAnsiTheme="majorBidi" w:cstheme="majorBidi"/>
          <w:sz w:val="24"/>
        </w:rPr>
        <w:t>were likely a factor</w:t>
      </w:r>
      <w:r w:rsidRPr="002077B2">
        <w:rPr>
          <w:rFonts w:asciiTheme="majorBidi" w:hAnsiTheme="majorBidi" w:cstheme="majorBidi"/>
          <w:sz w:val="24"/>
        </w:rPr>
        <w:t xml:space="preserve"> here too. In early 2021, these led to the resignation </w:t>
      </w:r>
      <w:r w:rsidR="00B7087B">
        <w:rPr>
          <w:rFonts w:asciiTheme="majorBidi" w:hAnsiTheme="majorBidi" w:cstheme="majorBidi"/>
          <w:sz w:val="24"/>
        </w:rPr>
        <w:t xml:space="preserve">of the </w:t>
      </w:r>
      <w:r w:rsidRPr="002077B2">
        <w:rPr>
          <w:rFonts w:asciiTheme="majorBidi" w:hAnsiTheme="majorBidi" w:cstheme="majorBidi"/>
          <w:sz w:val="24"/>
        </w:rPr>
        <w:t>person who headed the rehabilitation system during its second decade</w:t>
      </w:r>
      <w:r w:rsidR="00B7087B">
        <w:rPr>
          <w:rFonts w:asciiTheme="majorBidi" w:hAnsiTheme="majorBidi" w:cstheme="majorBidi"/>
          <w:sz w:val="24"/>
        </w:rPr>
        <w:t>,</w:t>
      </w:r>
      <w:r w:rsidRPr="002077B2">
        <w:rPr>
          <w:rFonts w:asciiTheme="majorBidi" w:hAnsiTheme="majorBidi" w:cstheme="majorBidi"/>
          <w:sz w:val="24"/>
        </w:rPr>
        <w:t xml:space="preserve"> as well as disruptions in the relationship between the Mental Health Division</w:t>
      </w:r>
      <w:r w:rsidR="007A4B32">
        <w:rPr>
          <w:rFonts w:asciiTheme="majorBidi" w:hAnsiTheme="majorBidi" w:cstheme="majorBidi"/>
          <w:sz w:val="24"/>
        </w:rPr>
        <w:t>’</w:t>
      </w:r>
      <w:r w:rsidRPr="002077B2">
        <w:rPr>
          <w:rFonts w:asciiTheme="majorBidi" w:hAnsiTheme="majorBidi" w:cstheme="majorBidi"/>
          <w:sz w:val="24"/>
        </w:rPr>
        <w:t xml:space="preserve">s management and the National Council for Community Rehabilitation of Persons with Mental Health Disability, an advisory body under the law to the Minister of Health on the issue of the Rehabilitation Law and its practical implementation. Recently, a psychiatrist with a relatively limited background in rehabilitation was appointed as head of the rehabilitation system as part of a broader </w:t>
      </w:r>
      <w:r w:rsidR="00B7087B">
        <w:rPr>
          <w:rFonts w:asciiTheme="majorBidi" w:hAnsiTheme="majorBidi" w:cstheme="majorBidi"/>
          <w:sz w:val="24"/>
        </w:rPr>
        <w:t>framework of</w:t>
      </w:r>
      <w:r w:rsidRPr="002077B2">
        <w:rPr>
          <w:rFonts w:asciiTheme="majorBidi" w:hAnsiTheme="majorBidi" w:cstheme="majorBidi"/>
          <w:sz w:val="24"/>
        </w:rPr>
        <w:t xml:space="preserve"> her position as the Division Deputy Head</w:t>
      </w:r>
      <w:r w:rsidR="00C870F1" w:rsidRPr="00C870F1">
        <w:rPr>
          <w:rFonts w:asciiTheme="majorBidi" w:hAnsiTheme="majorBidi" w:cstheme="majorBidi"/>
          <w:sz w:val="24"/>
        </w:rPr>
        <w:t xml:space="preserve"> </w:t>
      </w:r>
      <w:r w:rsidR="00C870F1" w:rsidRPr="002077B2">
        <w:rPr>
          <w:rFonts w:asciiTheme="majorBidi" w:hAnsiTheme="majorBidi" w:cstheme="majorBidi"/>
          <w:sz w:val="24"/>
        </w:rPr>
        <w:t>in the Mental Health Divisio</w:t>
      </w:r>
      <w:r w:rsidR="00C870F1">
        <w:rPr>
          <w:rFonts w:asciiTheme="majorBidi" w:hAnsiTheme="majorBidi" w:cstheme="majorBidi"/>
          <w:sz w:val="24"/>
        </w:rPr>
        <w:t>n,</w:t>
      </w:r>
      <w:r w:rsidRPr="002077B2">
        <w:rPr>
          <w:rFonts w:asciiTheme="majorBidi" w:hAnsiTheme="majorBidi" w:cstheme="majorBidi"/>
          <w:sz w:val="24"/>
          <w:szCs w:val="24"/>
          <w:vertAlign w:val="superscript"/>
          <w:rtl/>
        </w:rPr>
        <w:footnoteReference w:id="28"/>
      </w:r>
      <w:r w:rsidR="00C870F1">
        <w:rPr>
          <w:rFonts w:asciiTheme="majorBidi" w:hAnsiTheme="majorBidi" w:cstheme="majorBidi"/>
          <w:sz w:val="24"/>
        </w:rPr>
        <w:t xml:space="preserve"> but</w:t>
      </w:r>
      <w:r w:rsidRPr="002077B2">
        <w:rPr>
          <w:rFonts w:asciiTheme="majorBidi" w:hAnsiTheme="majorBidi" w:cstheme="majorBidi"/>
          <w:sz w:val="24"/>
        </w:rPr>
        <w:t xml:space="preserve"> no specific manager or head was appointed for the rehabilitation system itself. </w:t>
      </w:r>
      <w:commentRangeStart w:id="47"/>
      <w:r w:rsidRPr="002077B2">
        <w:rPr>
          <w:rFonts w:asciiTheme="majorBidi" w:hAnsiTheme="majorBidi" w:cstheme="majorBidi"/>
          <w:sz w:val="24"/>
        </w:rPr>
        <w:t>Furthermore</w:t>
      </w:r>
      <w:commentRangeEnd w:id="47"/>
      <w:r w:rsidR="00EB6858">
        <w:rPr>
          <w:rStyle w:val="CommentReference"/>
        </w:rPr>
        <w:commentReference w:id="47"/>
      </w:r>
      <w:r w:rsidRPr="002077B2">
        <w:rPr>
          <w:rFonts w:asciiTheme="majorBidi" w:hAnsiTheme="majorBidi" w:cstheme="majorBidi"/>
          <w:sz w:val="24"/>
        </w:rPr>
        <w:t xml:space="preserve">, the administrative and professional responsibility for a number of new issues relating to the community rehabilitation services that were included in the new 2021/2022 state budget for mental health were not transferred to the auspices of the rehabilitation system. Moreover, </w:t>
      </w:r>
      <w:r w:rsidRPr="001125DE">
        <w:rPr>
          <w:rFonts w:asciiTheme="majorBidi" w:hAnsiTheme="majorBidi" w:cstheme="majorBidi"/>
          <w:sz w:val="24"/>
        </w:rPr>
        <w:t xml:space="preserve">a number of issues have arisen relating to the ability of workers to sustain long-term employment in the rehabilitation system and </w:t>
      </w:r>
      <w:r w:rsidR="00C870F1">
        <w:rPr>
          <w:rFonts w:asciiTheme="majorBidi" w:hAnsiTheme="majorBidi" w:cstheme="majorBidi"/>
          <w:sz w:val="24"/>
        </w:rPr>
        <w:t>to</w:t>
      </w:r>
      <w:r w:rsidRPr="001125DE">
        <w:rPr>
          <w:rFonts w:asciiTheme="majorBidi" w:hAnsiTheme="majorBidi" w:cstheme="majorBidi"/>
          <w:sz w:val="24"/>
        </w:rPr>
        <w:t xml:space="preserve"> the recruiting of appropriate professionals for this field</w:t>
      </w:r>
      <w:r w:rsidRPr="002077B2">
        <w:rPr>
          <w:rFonts w:asciiTheme="majorBidi" w:hAnsiTheme="majorBidi" w:cstheme="majorBidi"/>
          <w:sz w:val="24"/>
        </w:rPr>
        <w:t xml:space="preserve">. </w:t>
      </w:r>
      <w:r w:rsidR="00C870F1">
        <w:rPr>
          <w:rFonts w:asciiTheme="majorBidi" w:hAnsiTheme="majorBidi" w:cstheme="majorBidi"/>
          <w:sz w:val="24"/>
        </w:rPr>
        <w:t>Are these events and issues</w:t>
      </w:r>
      <w:r w:rsidRPr="002077B2">
        <w:rPr>
          <w:rFonts w:asciiTheme="majorBidi" w:hAnsiTheme="majorBidi" w:cstheme="majorBidi"/>
          <w:sz w:val="24"/>
        </w:rPr>
        <w:t xml:space="preserve"> symptomatic of a structural problem in the mental health services or an organizational attempt by the Division to improve the mental health services</w:t>
      </w:r>
      <w:r w:rsidR="00C870F1">
        <w:rPr>
          <w:rFonts w:asciiTheme="majorBidi" w:hAnsiTheme="majorBidi" w:cstheme="majorBidi"/>
          <w:sz w:val="24"/>
        </w:rPr>
        <w:t>? Or perhaps they represent</w:t>
      </w:r>
      <w:r w:rsidRPr="002077B2">
        <w:rPr>
          <w:rFonts w:asciiTheme="majorBidi" w:hAnsiTheme="majorBidi" w:cstheme="majorBidi"/>
          <w:sz w:val="24"/>
        </w:rPr>
        <w:t xml:space="preserve"> an effort by the psychiatric system to regain full control over mental health, which has been adversely affected following the establishment of the rehabilitation system</w:t>
      </w:r>
      <w:r w:rsidR="000E3665">
        <w:rPr>
          <w:rFonts w:asciiTheme="majorBidi" w:hAnsiTheme="majorBidi" w:cstheme="majorBidi"/>
          <w:sz w:val="24"/>
        </w:rPr>
        <w:t>,</w:t>
      </w:r>
      <w:r w:rsidRPr="002077B2">
        <w:rPr>
          <w:rFonts w:asciiTheme="majorBidi" w:hAnsiTheme="majorBidi" w:cstheme="majorBidi"/>
          <w:sz w:val="24"/>
        </w:rPr>
        <w:t xml:space="preserve"> and possibly also as a result of the trends of maintaining separation between the rehabilitation system and the Mental Health Division</w:t>
      </w:r>
      <w:r w:rsidR="00C870F1">
        <w:rPr>
          <w:rFonts w:asciiTheme="majorBidi" w:hAnsiTheme="majorBidi" w:cstheme="majorBidi"/>
          <w:sz w:val="24"/>
        </w:rPr>
        <w:t xml:space="preserve">? </w:t>
      </w:r>
      <w:r w:rsidR="00C870F1">
        <w:rPr>
          <w:rFonts w:asciiTheme="majorBidi" w:hAnsiTheme="majorBidi" w:cstheme="majorBidi"/>
          <w:sz w:val="24"/>
        </w:rPr>
        <w:t>Have these all</w:t>
      </w:r>
      <w:r w:rsidRPr="002077B2">
        <w:rPr>
          <w:rFonts w:asciiTheme="majorBidi" w:hAnsiTheme="majorBidi" w:cstheme="majorBidi"/>
          <w:sz w:val="24"/>
        </w:rPr>
        <w:t xml:space="preserve"> been misinterpreted, or </w:t>
      </w:r>
      <w:r w:rsidR="00D532A2">
        <w:rPr>
          <w:rFonts w:asciiTheme="majorBidi" w:hAnsiTheme="majorBidi" w:cstheme="majorBidi"/>
          <w:sz w:val="24"/>
        </w:rPr>
        <w:t xml:space="preserve">are they </w:t>
      </w:r>
      <w:r w:rsidRPr="002077B2">
        <w:rPr>
          <w:rFonts w:asciiTheme="majorBidi" w:hAnsiTheme="majorBidi" w:cstheme="majorBidi"/>
          <w:sz w:val="24"/>
        </w:rPr>
        <w:t xml:space="preserve">possibly simply </w:t>
      </w:r>
      <w:r w:rsidR="00C870F1">
        <w:rPr>
          <w:rFonts w:asciiTheme="majorBidi" w:hAnsiTheme="majorBidi" w:cstheme="majorBidi"/>
          <w:sz w:val="24"/>
        </w:rPr>
        <w:t xml:space="preserve">the result of </w:t>
      </w:r>
      <w:r w:rsidRPr="002077B2">
        <w:rPr>
          <w:rFonts w:asciiTheme="majorBidi" w:hAnsiTheme="majorBidi" w:cstheme="majorBidi"/>
          <w:sz w:val="24"/>
        </w:rPr>
        <w:t>organizational and personal misunderstandings between those head</w:t>
      </w:r>
      <w:r w:rsidR="00C870F1">
        <w:rPr>
          <w:rFonts w:asciiTheme="majorBidi" w:hAnsiTheme="majorBidi" w:cstheme="majorBidi"/>
          <w:sz w:val="24"/>
        </w:rPr>
        <w:t>ing</w:t>
      </w:r>
      <w:r w:rsidRPr="002077B2">
        <w:rPr>
          <w:rFonts w:asciiTheme="majorBidi" w:hAnsiTheme="majorBidi" w:cstheme="majorBidi"/>
          <w:sz w:val="24"/>
        </w:rPr>
        <w:t xml:space="preserve"> the organization and those on the frontline of community-based rehabilitation for persons with </w:t>
      </w:r>
      <w:r w:rsidR="009C3A8D">
        <w:rPr>
          <w:rFonts w:asciiTheme="majorBidi" w:hAnsiTheme="majorBidi" w:cstheme="majorBidi"/>
          <w:sz w:val="24"/>
        </w:rPr>
        <w:t>psychiatric</w:t>
      </w:r>
      <w:r w:rsidR="00C870F1">
        <w:rPr>
          <w:rFonts w:asciiTheme="majorBidi" w:hAnsiTheme="majorBidi" w:cstheme="majorBidi"/>
          <w:sz w:val="24"/>
        </w:rPr>
        <w:t xml:space="preserve"> </w:t>
      </w:r>
      <w:r w:rsidRPr="002077B2">
        <w:rPr>
          <w:rFonts w:asciiTheme="majorBidi" w:hAnsiTheme="majorBidi" w:cstheme="majorBidi"/>
          <w:sz w:val="24"/>
        </w:rPr>
        <w:t>disabilities</w:t>
      </w:r>
      <w:r w:rsidR="00C870F1">
        <w:rPr>
          <w:rFonts w:asciiTheme="majorBidi" w:hAnsiTheme="majorBidi" w:cstheme="majorBidi"/>
          <w:sz w:val="24"/>
        </w:rPr>
        <w:t>?</w:t>
      </w:r>
      <w:r w:rsidRPr="002077B2">
        <w:rPr>
          <w:rFonts w:asciiTheme="majorBidi" w:hAnsiTheme="majorBidi" w:cstheme="majorBidi"/>
          <w:sz w:val="24"/>
        </w:rPr>
        <w:t xml:space="preserve"> Time will tell.</w:t>
      </w:r>
    </w:p>
    <w:p w14:paraId="17AE640E" w14:textId="69195A05" w:rsidR="00B4018F" w:rsidRPr="009C3A8D" w:rsidRDefault="00C870F1" w:rsidP="002077B2">
      <w:pPr>
        <w:spacing w:after="120" w:line="360" w:lineRule="auto"/>
        <w:jc w:val="both"/>
        <w:rPr>
          <w:rFonts w:asciiTheme="majorBidi" w:eastAsia="Times New Roman" w:hAnsiTheme="majorBidi" w:cstheme="majorBidi"/>
          <w:color w:val="C0504D" w:themeColor="accent2"/>
          <w:sz w:val="24"/>
          <w:szCs w:val="24"/>
        </w:rPr>
      </w:pPr>
      <w:r>
        <w:rPr>
          <w:rFonts w:asciiTheme="majorBidi" w:hAnsiTheme="majorBidi" w:cstheme="majorBidi"/>
          <w:color w:val="C0504D" w:themeColor="accent2"/>
          <w:sz w:val="24"/>
          <w:szCs w:val="24"/>
        </w:rPr>
        <w:t xml:space="preserve">Concluding </w:t>
      </w:r>
      <w:r>
        <w:rPr>
          <w:rFonts w:asciiTheme="majorBidi" w:hAnsiTheme="majorBidi" w:cstheme="majorBidi"/>
          <w:color w:val="C0504D" w:themeColor="accent2"/>
          <w:sz w:val="24"/>
          <w:szCs w:val="24"/>
        </w:rPr>
        <w:t>Observations</w:t>
      </w:r>
    </w:p>
    <w:p w14:paraId="18413AF0" w14:textId="76AD566D"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 xml:space="preserve">Although this review has provided a </w:t>
      </w:r>
      <w:r w:rsidR="001125DE" w:rsidRPr="001125DE">
        <w:rPr>
          <w:rFonts w:asciiTheme="majorBidi" w:hAnsiTheme="majorBidi" w:cstheme="majorBidi"/>
          <w:sz w:val="24"/>
        </w:rPr>
        <w:t xml:space="preserve">brief </w:t>
      </w:r>
      <w:r w:rsidRPr="001125DE">
        <w:rPr>
          <w:rFonts w:asciiTheme="majorBidi" w:hAnsiTheme="majorBidi" w:cstheme="majorBidi"/>
          <w:sz w:val="24"/>
        </w:rPr>
        <w:t>bird’s-eye view</w:t>
      </w:r>
      <w:r w:rsidRPr="002077B2">
        <w:rPr>
          <w:rFonts w:asciiTheme="majorBidi" w:hAnsiTheme="majorBidi" w:cstheme="majorBidi"/>
          <w:sz w:val="24"/>
        </w:rPr>
        <w:t xml:space="preserve"> of this topic, it does teach us about the ability of the legislators, professionals, elements within the public sector and </w:t>
      </w:r>
      <w:r w:rsidRPr="002077B2">
        <w:rPr>
          <w:rFonts w:asciiTheme="majorBidi" w:hAnsiTheme="majorBidi" w:cstheme="majorBidi"/>
          <w:sz w:val="24"/>
        </w:rPr>
        <w:lastRenderedPageBreak/>
        <w:t xml:space="preserve">civilian organizations to </w:t>
      </w:r>
      <w:r w:rsidR="00C870F1">
        <w:rPr>
          <w:rFonts w:asciiTheme="majorBidi" w:hAnsiTheme="majorBidi" w:cstheme="majorBidi"/>
          <w:sz w:val="24"/>
        </w:rPr>
        <w:t>unite</w:t>
      </w:r>
      <w:r w:rsidRPr="002077B2">
        <w:rPr>
          <w:rFonts w:asciiTheme="majorBidi" w:hAnsiTheme="majorBidi" w:cstheme="majorBidi"/>
          <w:sz w:val="24"/>
        </w:rPr>
        <w:t xml:space="preserve"> and work for a common vision to generate change via a </w:t>
      </w:r>
      <w:r w:rsidR="00C870F1">
        <w:rPr>
          <w:rFonts w:asciiTheme="majorBidi" w:hAnsiTheme="majorBidi" w:cstheme="majorBidi"/>
          <w:sz w:val="24"/>
        </w:rPr>
        <w:t>resolute</w:t>
      </w:r>
      <w:r w:rsidR="0063098E">
        <w:rPr>
          <w:rFonts w:asciiTheme="majorBidi" w:hAnsiTheme="majorBidi" w:cstheme="majorBidi"/>
          <w:sz w:val="24"/>
        </w:rPr>
        <w:t xml:space="preserve"> </w:t>
      </w:r>
      <w:r w:rsidR="00FB1447">
        <w:rPr>
          <w:rFonts w:asciiTheme="majorBidi" w:hAnsiTheme="majorBidi" w:cstheme="majorBidi"/>
          <w:sz w:val="24"/>
        </w:rPr>
        <w:t>and</w:t>
      </w:r>
      <w:r w:rsidR="00E348DD">
        <w:rPr>
          <w:rFonts w:asciiTheme="majorBidi" w:hAnsiTheme="majorBidi" w:cstheme="majorBidi"/>
          <w:sz w:val="24"/>
        </w:rPr>
        <w:t xml:space="preserve"> well-planned and </w:t>
      </w:r>
      <w:r w:rsidR="00DF7826">
        <w:rPr>
          <w:rFonts w:asciiTheme="majorBidi" w:hAnsiTheme="majorBidi" w:cstheme="majorBidi"/>
          <w:sz w:val="24"/>
        </w:rPr>
        <w:t>cleverly executed</w:t>
      </w:r>
      <w:r w:rsidR="00E348DD">
        <w:rPr>
          <w:rFonts w:asciiTheme="majorBidi" w:hAnsiTheme="majorBidi" w:cstheme="majorBidi"/>
          <w:sz w:val="24"/>
        </w:rPr>
        <w:t xml:space="preserve"> campaign</w:t>
      </w:r>
      <w:r w:rsidRPr="002077B2">
        <w:rPr>
          <w:rFonts w:asciiTheme="majorBidi" w:hAnsiTheme="majorBidi" w:cstheme="majorBidi"/>
          <w:sz w:val="24"/>
        </w:rPr>
        <w:t xml:space="preserve">. Following enactment of the Community Rehabilitation of Persons with Mental Health Disability Law (2000), psychiatric rehabilitation in Israel </w:t>
      </w:r>
      <w:r w:rsidR="00C870F1">
        <w:rPr>
          <w:rFonts w:asciiTheme="majorBidi" w:hAnsiTheme="majorBidi" w:cstheme="majorBidi"/>
          <w:sz w:val="24"/>
        </w:rPr>
        <w:t>s</w:t>
      </w:r>
      <w:r w:rsidR="00C870F1">
        <w:rPr>
          <w:rFonts w:asciiTheme="majorBidi" w:hAnsiTheme="majorBidi" w:cstheme="majorBidi"/>
          <w:sz w:val="24"/>
        </w:rPr>
        <w:t>hifted</w:t>
      </w:r>
      <w:r w:rsidRPr="002077B2">
        <w:rPr>
          <w:rFonts w:asciiTheme="majorBidi" w:hAnsiTheme="majorBidi" w:cstheme="majorBidi"/>
          <w:sz w:val="24"/>
        </w:rPr>
        <w:t xml:space="preserve"> from theory to reality. The law enabled the fostering of the values and adoption of the operational methods proposed by professionals in the field</w:t>
      </w:r>
      <w:r w:rsidR="00C870F1">
        <w:rPr>
          <w:rFonts w:asciiTheme="majorBidi" w:hAnsiTheme="majorBidi" w:cstheme="majorBidi"/>
          <w:sz w:val="24"/>
        </w:rPr>
        <w:t>,</w:t>
      </w:r>
      <w:r w:rsidRPr="002077B2">
        <w:rPr>
          <w:rFonts w:asciiTheme="majorBidi" w:hAnsiTheme="majorBidi" w:cstheme="majorBidi"/>
          <w:sz w:val="24"/>
        </w:rPr>
        <w:t xml:space="preserve"> such as </w:t>
      </w:r>
      <w:r w:rsidR="00FB1447">
        <w:rPr>
          <w:rFonts w:asciiTheme="majorBidi" w:hAnsiTheme="majorBidi" w:cstheme="majorBidi"/>
          <w:sz w:val="24"/>
        </w:rPr>
        <w:t>William</w:t>
      </w:r>
      <w:r w:rsidR="00C870F1">
        <w:rPr>
          <w:rFonts w:asciiTheme="majorBidi" w:hAnsiTheme="majorBidi" w:cstheme="majorBidi"/>
          <w:sz w:val="24"/>
        </w:rPr>
        <w:t xml:space="preserve"> </w:t>
      </w:r>
      <w:r w:rsidRPr="002077B2">
        <w:rPr>
          <w:rFonts w:asciiTheme="majorBidi" w:hAnsiTheme="majorBidi" w:cstheme="majorBidi"/>
          <w:sz w:val="24"/>
        </w:rPr>
        <w:t>Anthony and his colleagues, and many others</w:t>
      </w:r>
      <w:r w:rsidR="00C870F1">
        <w:rPr>
          <w:rFonts w:asciiTheme="majorBidi" w:hAnsiTheme="majorBidi" w:cstheme="majorBidi"/>
          <w:sz w:val="24"/>
        </w:rPr>
        <w:t xml:space="preserve">. Now, </w:t>
      </w:r>
      <w:r w:rsidRPr="002077B2">
        <w:rPr>
          <w:rFonts w:asciiTheme="majorBidi" w:hAnsiTheme="majorBidi" w:cstheme="majorBidi"/>
          <w:sz w:val="24"/>
        </w:rPr>
        <w:t xml:space="preserve">two decades later, the rehabilitation system in Israel is a genuine enterprise, which has had a significant impact on the lives of tens if not hundreds of thousands of people </w:t>
      </w:r>
      <w:r w:rsidR="00551CB2">
        <w:rPr>
          <w:rFonts w:asciiTheme="majorBidi" w:hAnsiTheme="majorBidi" w:cstheme="majorBidi"/>
          <w:sz w:val="24"/>
        </w:rPr>
        <w:t xml:space="preserve">with </w:t>
      </w:r>
      <w:r w:rsidR="0022115D">
        <w:rPr>
          <w:rFonts w:asciiTheme="majorBidi" w:hAnsiTheme="majorBidi" w:cstheme="majorBidi"/>
          <w:sz w:val="24"/>
        </w:rPr>
        <w:t>psychiatric</w:t>
      </w:r>
      <w:r w:rsidRPr="002077B2">
        <w:rPr>
          <w:rFonts w:asciiTheme="majorBidi" w:hAnsiTheme="majorBidi" w:cstheme="majorBidi"/>
          <w:sz w:val="24"/>
        </w:rPr>
        <w:t xml:space="preserve"> disabilities and their families.</w:t>
      </w:r>
    </w:p>
    <w:p w14:paraId="197ED877" w14:textId="56031E0A" w:rsidR="00B4018F" w:rsidRPr="002077B2" w:rsidRDefault="00551CB2" w:rsidP="002077B2">
      <w:pPr>
        <w:spacing w:after="120" w:line="360" w:lineRule="auto"/>
        <w:jc w:val="both"/>
        <w:rPr>
          <w:rFonts w:asciiTheme="majorBidi" w:hAnsiTheme="majorBidi" w:cstheme="majorBidi"/>
          <w:sz w:val="24"/>
          <w:szCs w:val="24"/>
        </w:rPr>
      </w:pPr>
      <w:r>
        <w:rPr>
          <w:rFonts w:asciiTheme="majorBidi" w:hAnsiTheme="majorBidi" w:cstheme="majorBidi"/>
          <w:sz w:val="24"/>
        </w:rPr>
        <w:t>Certainly,</w:t>
      </w:r>
      <w:r w:rsidR="00B4018F" w:rsidRPr="002077B2">
        <w:rPr>
          <w:rFonts w:asciiTheme="majorBidi" w:hAnsiTheme="majorBidi" w:cstheme="majorBidi"/>
          <w:sz w:val="24"/>
        </w:rPr>
        <w:t xml:space="preserve"> the rehabilitation reform can boast </w:t>
      </w:r>
      <w:r>
        <w:rPr>
          <w:rFonts w:asciiTheme="majorBidi" w:hAnsiTheme="majorBidi" w:cstheme="majorBidi"/>
          <w:sz w:val="24"/>
        </w:rPr>
        <w:t xml:space="preserve">of </w:t>
      </w:r>
      <w:r w:rsidR="00B4018F" w:rsidRPr="002077B2">
        <w:rPr>
          <w:rFonts w:asciiTheme="majorBidi" w:hAnsiTheme="majorBidi" w:cstheme="majorBidi"/>
          <w:sz w:val="24"/>
        </w:rPr>
        <w:t>impressive achievements over the course of the two decades of its implementation</w:t>
      </w:r>
      <w:r>
        <w:rPr>
          <w:rFonts w:asciiTheme="majorBidi" w:hAnsiTheme="majorBidi" w:cstheme="majorBidi"/>
          <w:sz w:val="24"/>
        </w:rPr>
        <w:t>; nonetheless,</w:t>
      </w:r>
      <w:r w:rsidR="00B4018F" w:rsidRPr="002077B2">
        <w:rPr>
          <w:rFonts w:asciiTheme="majorBidi" w:hAnsiTheme="majorBidi" w:cstheme="majorBidi"/>
          <w:sz w:val="24"/>
        </w:rPr>
        <w:t xml:space="preserve"> its continued success should not be taken for granted. </w:t>
      </w:r>
      <w:r>
        <w:rPr>
          <w:rFonts w:asciiTheme="majorBidi" w:hAnsiTheme="majorBidi" w:cstheme="majorBidi"/>
          <w:sz w:val="24"/>
        </w:rPr>
        <w:t>While</w:t>
      </w:r>
      <w:r w:rsidR="00B4018F" w:rsidRPr="002077B2">
        <w:rPr>
          <w:rFonts w:asciiTheme="majorBidi" w:hAnsiTheme="majorBidi" w:cstheme="majorBidi"/>
          <w:sz w:val="24"/>
        </w:rPr>
        <w:t xml:space="preserve"> it is possible to </w:t>
      </w:r>
      <w:r>
        <w:rPr>
          <w:rFonts w:asciiTheme="majorBidi" w:hAnsiTheme="majorBidi" w:cstheme="majorBidi"/>
          <w:sz w:val="24"/>
        </w:rPr>
        <w:t>correct</w:t>
      </w:r>
      <w:r w:rsidR="00B4018F" w:rsidRPr="002077B2">
        <w:rPr>
          <w:rFonts w:asciiTheme="majorBidi" w:hAnsiTheme="majorBidi" w:cstheme="majorBidi"/>
          <w:sz w:val="24"/>
        </w:rPr>
        <w:t xml:space="preserve"> some of the problems </w:t>
      </w:r>
      <w:r>
        <w:rPr>
          <w:rFonts w:asciiTheme="majorBidi" w:hAnsiTheme="majorBidi" w:cstheme="majorBidi"/>
          <w:sz w:val="24"/>
        </w:rPr>
        <w:t xml:space="preserve">identified here </w:t>
      </w:r>
      <w:r w:rsidR="00B4018F" w:rsidRPr="002077B2">
        <w:rPr>
          <w:rFonts w:asciiTheme="majorBidi" w:hAnsiTheme="majorBidi" w:cstheme="majorBidi"/>
          <w:sz w:val="24"/>
        </w:rPr>
        <w:t xml:space="preserve">with the help of the body responsible for carrying out the rehabilitation itself, a considerable number of them depend on other systems and factors over which the rehabilitation system has no control. Following the changes that have occurred since the Rehabilitation Law was enacted, the coalition that supported the law might begin to dissolve. Both administrative and professional attention is being </w:t>
      </w:r>
      <w:r>
        <w:rPr>
          <w:rFonts w:asciiTheme="majorBidi" w:hAnsiTheme="majorBidi" w:cstheme="majorBidi"/>
          <w:sz w:val="24"/>
        </w:rPr>
        <w:t>devoted</w:t>
      </w:r>
      <w:r w:rsidR="00B4018F" w:rsidRPr="002077B2">
        <w:rPr>
          <w:rFonts w:asciiTheme="majorBidi" w:hAnsiTheme="majorBidi" w:cstheme="majorBidi"/>
          <w:sz w:val="24"/>
        </w:rPr>
        <w:t xml:space="preserve"> to the situation arising </w:t>
      </w:r>
      <w:r>
        <w:rPr>
          <w:rFonts w:asciiTheme="majorBidi" w:hAnsiTheme="majorBidi" w:cstheme="majorBidi"/>
          <w:sz w:val="24"/>
        </w:rPr>
        <w:t>from</w:t>
      </w:r>
      <w:r w:rsidR="00B4018F" w:rsidRPr="002077B2">
        <w:rPr>
          <w:rFonts w:asciiTheme="majorBidi" w:hAnsiTheme="majorBidi" w:cstheme="majorBidi"/>
          <w:sz w:val="24"/>
        </w:rPr>
        <w:t xml:space="preserve"> the implementation of the insurance reform in mental health (National Health Insurance Law, 2012; Wikipedia)</w:t>
      </w:r>
      <w:r>
        <w:rPr>
          <w:rFonts w:asciiTheme="majorBidi" w:hAnsiTheme="majorBidi" w:cstheme="majorBidi"/>
          <w:sz w:val="24"/>
        </w:rPr>
        <w:t xml:space="preserve">. There is no way to </w:t>
      </w:r>
      <w:r>
        <w:rPr>
          <w:rFonts w:asciiTheme="majorBidi" w:hAnsiTheme="majorBidi" w:cstheme="majorBidi"/>
          <w:sz w:val="24"/>
        </w:rPr>
        <w:t>know</w:t>
      </w:r>
      <w:r w:rsidR="00B4018F" w:rsidRPr="002077B2">
        <w:rPr>
          <w:rFonts w:asciiTheme="majorBidi" w:hAnsiTheme="majorBidi" w:cstheme="majorBidi"/>
          <w:sz w:val="24"/>
        </w:rPr>
        <w:t xml:space="preserve"> how this might affect the rehabilitation reform remain</w:t>
      </w:r>
      <w:r>
        <w:rPr>
          <w:rFonts w:asciiTheme="majorBidi" w:hAnsiTheme="majorBidi" w:cstheme="majorBidi"/>
          <w:sz w:val="24"/>
        </w:rPr>
        <w:t>s the</w:t>
      </w:r>
      <w:r w:rsidR="00B4018F" w:rsidRPr="002077B2">
        <w:rPr>
          <w:rFonts w:asciiTheme="majorBidi" w:hAnsiTheme="majorBidi" w:cstheme="majorBidi"/>
          <w:sz w:val="24"/>
        </w:rPr>
        <w:t xml:space="preserve"> government</w:t>
      </w:r>
      <w:r>
        <w:rPr>
          <w:rFonts w:asciiTheme="majorBidi" w:hAnsiTheme="majorBidi" w:cstheme="majorBidi"/>
          <w:sz w:val="24"/>
        </w:rPr>
        <w:t>’s</w:t>
      </w:r>
      <w:r w:rsidR="00B4018F" w:rsidRPr="002077B2">
        <w:rPr>
          <w:rFonts w:asciiTheme="majorBidi" w:hAnsiTheme="majorBidi" w:cstheme="majorBidi"/>
          <w:sz w:val="24"/>
        </w:rPr>
        <w:t xml:space="preserve"> responsibility, while inpatient and ambulatory services </w:t>
      </w:r>
      <w:r>
        <w:rPr>
          <w:rFonts w:asciiTheme="majorBidi" w:hAnsiTheme="majorBidi" w:cstheme="majorBidi"/>
          <w:sz w:val="24"/>
        </w:rPr>
        <w:t>have been</w:t>
      </w:r>
      <w:r w:rsidR="00B4018F" w:rsidRPr="002077B2">
        <w:rPr>
          <w:rFonts w:asciiTheme="majorBidi" w:hAnsiTheme="majorBidi" w:cstheme="majorBidi"/>
          <w:sz w:val="24"/>
        </w:rPr>
        <w:t xml:space="preserve"> transferred to the health funds. Furthermore, we are concerned </w:t>
      </w:r>
      <w:r w:rsidR="00FB1447">
        <w:rPr>
          <w:rFonts w:asciiTheme="majorBidi" w:hAnsiTheme="majorBidi" w:cstheme="majorBidi"/>
          <w:sz w:val="24"/>
        </w:rPr>
        <w:t xml:space="preserve">that </w:t>
      </w:r>
      <w:r w:rsidR="00B4018F" w:rsidRPr="002077B2">
        <w:rPr>
          <w:rFonts w:asciiTheme="majorBidi" w:hAnsiTheme="majorBidi" w:cstheme="majorBidi"/>
          <w:sz w:val="24"/>
        </w:rPr>
        <w:t>the</w:t>
      </w:r>
      <w:r>
        <w:rPr>
          <w:rFonts w:asciiTheme="majorBidi" w:hAnsiTheme="majorBidi" w:cstheme="majorBidi"/>
          <w:sz w:val="24"/>
        </w:rPr>
        <w:t xml:space="preserve"> linger</w:t>
      </w:r>
      <w:r w:rsidR="00FB1447">
        <w:rPr>
          <w:rFonts w:asciiTheme="majorBidi" w:hAnsiTheme="majorBidi" w:cstheme="majorBidi"/>
          <w:sz w:val="24"/>
        </w:rPr>
        <w:t>ing</w:t>
      </w:r>
      <w:r>
        <w:rPr>
          <w:rFonts w:asciiTheme="majorBidi" w:hAnsiTheme="majorBidi" w:cstheme="majorBidi"/>
          <w:sz w:val="24"/>
        </w:rPr>
        <w:t xml:space="preserve"> effect of the</w:t>
      </w:r>
      <w:r w:rsidR="00B4018F" w:rsidRPr="002077B2">
        <w:rPr>
          <w:rFonts w:asciiTheme="majorBidi" w:hAnsiTheme="majorBidi" w:cstheme="majorBidi"/>
          <w:sz w:val="24"/>
        </w:rPr>
        <w:t xml:space="preserve"> COVID-19 pandemic </w:t>
      </w:r>
      <w:r>
        <w:rPr>
          <w:rFonts w:asciiTheme="majorBidi" w:hAnsiTheme="majorBidi" w:cstheme="majorBidi"/>
          <w:sz w:val="24"/>
        </w:rPr>
        <w:t>on</w:t>
      </w:r>
      <w:r w:rsidR="00B4018F" w:rsidRPr="002077B2">
        <w:rPr>
          <w:rFonts w:asciiTheme="majorBidi" w:hAnsiTheme="majorBidi" w:cstheme="majorBidi"/>
          <w:sz w:val="24"/>
        </w:rPr>
        <w:t xml:space="preserve"> the economy as a whole, including the health and social welfare services, will take its toll on the rehabilitation services too.</w:t>
      </w:r>
    </w:p>
    <w:p w14:paraId="32430773" w14:textId="318C13E6"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t>After all, policy change</w:t>
      </w:r>
      <w:r w:rsidR="00551CB2">
        <w:rPr>
          <w:rFonts w:asciiTheme="majorBidi" w:hAnsiTheme="majorBidi" w:cstheme="majorBidi"/>
          <w:sz w:val="24"/>
        </w:rPr>
        <w:t xml:space="preserve"> is</w:t>
      </w:r>
      <w:r w:rsidRPr="002077B2">
        <w:rPr>
          <w:rFonts w:asciiTheme="majorBidi" w:hAnsiTheme="majorBidi" w:cstheme="majorBidi"/>
          <w:sz w:val="24"/>
        </w:rPr>
        <w:t xml:space="preserve"> an ongoing event that do</w:t>
      </w:r>
      <w:r w:rsidR="00551CB2">
        <w:rPr>
          <w:rFonts w:asciiTheme="majorBidi" w:hAnsiTheme="majorBidi" w:cstheme="majorBidi"/>
          <w:sz w:val="24"/>
        </w:rPr>
        <w:t>es</w:t>
      </w:r>
      <w:r w:rsidRPr="002077B2">
        <w:rPr>
          <w:rFonts w:asciiTheme="majorBidi" w:hAnsiTheme="majorBidi" w:cstheme="majorBidi"/>
          <w:sz w:val="24"/>
        </w:rPr>
        <w:t xml:space="preserve"> not end following enactment of the law. The state of affairs emerging from th</w:t>
      </w:r>
      <w:r w:rsidR="00551CB2">
        <w:rPr>
          <w:rFonts w:asciiTheme="majorBidi" w:hAnsiTheme="majorBidi" w:cstheme="majorBidi"/>
          <w:sz w:val="24"/>
        </w:rPr>
        <w:t>is</w:t>
      </w:r>
      <w:r w:rsidRPr="002077B2">
        <w:rPr>
          <w:rFonts w:asciiTheme="majorBidi" w:hAnsiTheme="majorBidi" w:cstheme="majorBidi"/>
          <w:sz w:val="24"/>
        </w:rPr>
        <w:t xml:space="preserve"> study distinctly underscores the need to monitor the practical implementation of this policy</w:t>
      </w:r>
      <w:r w:rsidR="00551CB2">
        <w:rPr>
          <w:rFonts w:asciiTheme="majorBidi" w:hAnsiTheme="majorBidi" w:cstheme="majorBidi"/>
          <w:sz w:val="24"/>
        </w:rPr>
        <w:t>. It also highlights</w:t>
      </w:r>
      <w:r w:rsidRPr="002077B2">
        <w:rPr>
          <w:rFonts w:asciiTheme="majorBidi" w:hAnsiTheme="majorBidi" w:cstheme="majorBidi"/>
          <w:sz w:val="24"/>
        </w:rPr>
        <w:t xml:space="preserve"> the need for commitment to the change, even after enactment of the law and its successful implementation. Unfortunately, mental health, including rehabilitation within the community of persons </w:t>
      </w:r>
      <w:r w:rsidR="00551CB2">
        <w:rPr>
          <w:rFonts w:asciiTheme="majorBidi" w:hAnsiTheme="majorBidi" w:cstheme="majorBidi"/>
          <w:sz w:val="24"/>
        </w:rPr>
        <w:t>with</w:t>
      </w:r>
      <w:r w:rsidRPr="002077B2">
        <w:rPr>
          <w:rFonts w:asciiTheme="majorBidi" w:hAnsiTheme="majorBidi" w:cstheme="majorBidi"/>
          <w:sz w:val="24"/>
        </w:rPr>
        <w:t xml:space="preserve"> </w:t>
      </w:r>
      <w:r w:rsidR="0022115D">
        <w:rPr>
          <w:rFonts w:asciiTheme="majorBidi" w:hAnsiTheme="majorBidi" w:cstheme="majorBidi"/>
          <w:sz w:val="24"/>
        </w:rPr>
        <w:t>psychiatric</w:t>
      </w:r>
      <w:r w:rsidRPr="002077B2">
        <w:rPr>
          <w:rFonts w:asciiTheme="majorBidi" w:hAnsiTheme="majorBidi" w:cstheme="majorBidi"/>
          <w:sz w:val="24"/>
        </w:rPr>
        <w:t xml:space="preserve"> disabilit</w:t>
      </w:r>
      <w:r w:rsidR="00551CB2">
        <w:rPr>
          <w:rFonts w:asciiTheme="majorBidi" w:hAnsiTheme="majorBidi" w:cstheme="majorBidi"/>
          <w:sz w:val="24"/>
        </w:rPr>
        <w:t>ies</w:t>
      </w:r>
      <w:r w:rsidRPr="002077B2">
        <w:rPr>
          <w:rFonts w:asciiTheme="majorBidi" w:hAnsiTheme="majorBidi" w:cstheme="majorBidi"/>
          <w:sz w:val="24"/>
        </w:rPr>
        <w:t xml:space="preserve">, is an issue </w:t>
      </w:r>
      <w:r w:rsidRPr="00C37635">
        <w:rPr>
          <w:rFonts w:asciiTheme="majorBidi" w:hAnsiTheme="majorBidi" w:cstheme="majorBidi"/>
          <w:sz w:val="24"/>
        </w:rPr>
        <w:t>relegated</w:t>
      </w:r>
      <w:r w:rsidR="00BC79D0">
        <w:rPr>
          <w:rFonts w:asciiTheme="majorBidi" w:hAnsiTheme="majorBidi" w:cstheme="majorBidi"/>
          <w:sz w:val="24"/>
        </w:rPr>
        <w:t xml:space="preserve"> </w:t>
      </w:r>
      <w:r w:rsidRPr="002077B2">
        <w:rPr>
          <w:rFonts w:asciiTheme="majorBidi" w:hAnsiTheme="majorBidi" w:cstheme="majorBidi"/>
          <w:sz w:val="24"/>
        </w:rPr>
        <w:t xml:space="preserve">to the sidelines of public interest. In addition, the fact that this involves a weak population, suffering from stigma and social exclusion, </w:t>
      </w:r>
      <w:r w:rsidR="008C4C30">
        <w:rPr>
          <w:rFonts w:asciiTheme="majorBidi" w:hAnsiTheme="majorBidi" w:cstheme="majorBidi"/>
          <w:sz w:val="24"/>
        </w:rPr>
        <w:t>impinges on</w:t>
      </w:r>
      <w:r w:rsidRPr="002077B2">
        <w:rPr>
          <w:rFonts w:asciiTheme="majorBidi" w:hAnsiTheme="majorBidi" w:cstheme="majorBidi"/>
          <w:sz w:val="24"/>
        </w:rPr>
        <w:t xml:space="preserve"> its ability to have an impact on the policy change regarding it. </w:t>
      </w:r>
    </w:p>
    <w:p w14:paraId="5081A5C9" w14:textId="415EF765" w:rsidR="00B4018F" w:rsidRPr="002077B2" w:rsidRDefault="00B4018F" w:rsidP="002077B2">
      <w:pPr>
        <w:spacing w:after="120" w:line="360" w:lineRule="auto"/>
        <w:jc w:val="both"/>
        <w:rPr>
          <w:rFonts w:asciiTheme="majorBidi" w:hAnsiTheme="majorBidi" w:cstheme="majorBidi"/>
          <w:sz w:val="24"/>
          <w:szCs w:val="24"/>
        </w:rPr>
      </w:pPr>
      <w:r w:rsidRPr="002077B2">
        <w:rPr>
          <w:rFonts w:asciiTheme="majorBidi" w:hAnsiTheme="majorBidi" w:cstheme="majorBidi"/>
          <w:sz w:val="24"/>
        </w:rPr>
        <w:lastRenderedPageBreak/>
        <w:t xml:space="preserve">Therefore, the professionals who provide care and treatment for this population, together with those </w:t>
      </w:r>
      <w:r w:rsidR="008C4C30">
        <w:rPr>
          <w:rFonts w:asciiTheme="majorBidi" w:hAnsiTheme="majorBidi" w:cstheme="majorBidi"/>
          <w:sz w:val="24"/>
        </w:rPr>
        <w:t>in society,</w:t>
      </w:r>
      <w:r w:rsidRPr="002077B2">
        <w:rPr>
          <w:rFonts w:asciiTheme="majorBidi" w:hAnsiTheme="majorBidi" w:cstheme="majorBidi"/>
          <w:sz w:val="24"/>
        </w:rPr>
        <w:t xml:space="preserve"> however few and far between they may be, who </w:t>
      </w:r>
      <w:r w:rsidR="008C4C30">
        <w:rPr>
          <w:rFonts w:asciiTheme="majorBidi" w:hAnsiTheme="majorBidi" w:cstheme="majorBidi"/>
          <w:sz w:val="24"/>
        </w:rPr>
        <w:t>care deeply</w:t>
      </w:r>
      <w:r w:rsidRPr="002077B2">
        <w:rPr>
          <w:rFonts w:asciiTheme="majorBidi" w:hAnsiTheme="majorBidi" w:cstheme="majorBidi"/>
          <w:sz w:val="24"/>
        </w:rPr>
        <w:t xml:space="preserve"> about people with </w:t>
      </w:r>
      <w:r w:rsidR="0022115D">
        <w:rPr>
          <w:rFonts w:asciiTheme="majorBidi" w:hAnsiTheme="majorBidi" w:cstheme="majorBidi"/>
          <w:sz w:val="24"/>
        </w:rPr>
        <w:t>psychiatric</w:t>
      </w:r>
      <w:r w:rsidRPr="002077B2">
        <w:rPr>
          <w:rFonts w:asciiTheme="majorBidi" w:hAnsiTheme="majorBidi" w:cstheme="majorBidi"/>
          <w:sz w:val="24"/>
        </w:rPr>
        <w:t xml:space="preserve"> disabilities and their quality of life</w:t>
      </w:r>
      <w:r w:rsidR="008C4C30" w:rsidRPr="008C4C30">
        <w:rPr>
          <w:rFonts w:asciiTheme="majorBidi" w:hAnsiTheme="majorBidi" w:cstheme="majorBidi"/>
          <w:sz w:val="24"/>
        </w:rPr>
        <w:t xml:space="preserve"> </w:t>
      </w:r>
      <w:r w:rsidR="008C4C30" w:rsidRPr="002077B2">
        <w:rPr>
          <w:rFonts w:asciiTheme="majorBidi" w:hAnsiTheme="majorBidi" w:cstheme="majorBidi"/>
          <w:sz w:val="24"/>
        </w:rPr>
        <w:t>bear a heavy moral and professional responsibility</w:t>
      </w:r>
      <w:r w:rsidRPr="002077B2">
        <w:rPr>
          <w:rFonts w:asciiTheme="majorBidi" w:hAnsiTheme="majorBidi" w:cstheme="majorBidi"/>
          <w:sz w:val="24"/>
        </w:rPr>
        <w:t>. An effort should be made to organize a political and public</w:t>
      </w:r>
      <w:r w:rsidR="00BC79D0">
        <w:rPr>
          <w:rFonts w:asciiTheme="majorBidi" w:hAnsiTheme="majorBidi" w:cstheme="majorBidi"/>
          <w:sz w:val="24"/>
        </w:rPr>
        <w:t xml:space="preserve"> </w:t>
      </w:r>
      <w:r w:rsidRPr="002077B2">
        <w:rPr>
          <w:rFonts w:asciiTheme="majorBidi" w:hAnsiTheme="majorBidi" w:cstheme="majorBidi"/>
          <w:sz w:val="24"/>
        </w:rPr>
        <w:t>lobby</w:t>
      </w:r>
      <w:r w:rsidR="008C4C30">
        <w:rPr>
          <w:rFonts w:asciiTheme="majorBidi" w:hAnsiTheme="majorBidi" w:cstheme="majorBidi"/>
          <w:sz w:val="24"/>
        </w:rPr>
        <w:t>. W</w:t>
      </w:r>
      <w:r w:rsidRPr="002077B2">
        <w:rPr>
          <w:rFonts w:asciiTheme="majorBidi" w:hAnsiTheme="majorBidi" w:cstheme="majorBidi"/>
          <w:sz w:val="24"/>
        </w:rPr>
        <w:t xml:space="preserve">ith the help of the </w:t>
      </w:r>
      <w:r w:rsidR="008C4C30">
        <w:rPr>
          <w:rFonts w:asciiTheme="majorBidi" w:hAnsiTheme="majorBidi" w:cstheme="majorBidi"/>
          <w:sz w:val="24"/>
        </w:rPr>
        <w:t xml:space="preserve">population with </w:t>
      </w:r>
      <w:r w:rsidR="0022115D">
        <w:rPr>
          <w:rFonts w:asciiTheme="majorBidi" w:hAnsiTheme="majorBidi" w:cstheme="majorBidi"/>
          <w:sz w:val="24"/>
        </w:rPr>
        <w:t>psychiatric</w:t>
      </w:r>
      <w:r w:rsidR="008C4C30">
        <w:rPr>
          <w:rFonts w:asciiTheme="majorBidi" w:hAnsiTheme="majorBidi" w:cstheme="majorBidi"/>
          <w:sz w:val="24"/>
        </w:rPr>
        <w:t xml:space="preserve"> disabilities </w:t>
      </w:r>
      <w:r w:rsidRPr="002077B2">
        <w:rPr>
          <w:rFonts w:asciiTheme="majorBidi" w:hAnsiTheme="majorBidi" w:cstheme="majorBidi"/>
          <w:sz w:val="24"/>
        </w:rPr>
        <w:t>and their families and relatives,</w:t>
      </w:r>
      <w:r w:rsidR="008C4C30">
        <w:rPr>
          <w:rFonts w:asciiTheme="majorBidi" w:hAnsiTheme="majorBidi" w:cstheme="majorBidi"/>
          <w:sz w:val="24"/>
        </w:rPr>
        <w:t xml:space="preserve"> this lobby must</w:t>
      </w:r>
      <w:r w:rsidR="00BC79D0">
        <w:rPr>
          <w:rFonts w:asciiTheme="majorBidi" w:hAnsiTheme="majorBidi" w:cstheme="majorBidi"/>
          <w:sz w:val="24"/>
        </w:rPr>
        <w:t xml:space="preserve"> </w:t>
      </w:r>
      <w:r w:rsidRPr="002077B2">
        <w:rPr>
          <w:rFonts w:asciiTheme="majorBidi" w:hAnsiTheme="majorBidi" w:cstheme="majorBidi"/>
          <w:sz w:val="24"/>
        </w:rPr>
        <w:t xml:space="preserve">place the topic on the public agenda and </w:t>
      </w:r>
      <w:proofErr w:type="gramStart"/>
      <w:r w:rsidRPr="002077B2">
        <w:rPr>
          <w:rFonts w:asciiTheme="majorBidi" w:hAnsiTheme="majorBidi" w:cstheme="majorBidi"/>
          <w:sz w:val="24"/>
        </w:rPr>
        <w:t>take</w:t>
      </w:r>
      <w:r w:rsidR="00FB1447">
        <w:rPr>
          <w:rFonts w:asciiTheme="majorBidi" w:hAnsiTheme="majorBidi" w:cstheme="majorBidi"/>
          <w:sz w:val="24"/>
        </w:rPr>
        <w:t xml:space="preserve"> </w:t>
      </w:r>
      <w:r w:rsidRPr="002077B2">
        <w:rPr>
          <w:rFonts w:asciiTheme="majorBidi" w:hAnsiTheme="majorBidi" w:cstheme="majorBidi"/>
          <w:sz w:val="24"/>
        </w:rPr>
        <w:t>action</w:t>
      </w:r>
      <w:proofErr w:type="gramEnd"/>
      <w:r w:rsidRPr="002077B2">
        <w:rPr>
          <w:rFonts w:asciiTheme="majorBidi" w:hAnsiTheme="majorBidi" w:cstheme="majorBidi"/>
          <w:sz w:val="24"/>
        </w:rPr>
        <w:t xml:space="preserve"> to preserve, develop,</w:t>
      </w:r>
      <w:r w:rsidR="00BC79D0">
        <w:rPr>
          <w:rFonts w:asciiTheme="majorBidi" w:hAnsiTheme="majorBidi" w:cstheme="majorBidi"/>
          <w:sz w:val="24"/>
        </w:rPr>
        <w:t xml:space="preserve"> </w:t>
      </w:r>
      <w:r w:rsidRPr="002077B2">
        <w:rPr>
          <w:rFonts w:asciiTheme="majorBidi" w:hAnsiTheme="majorBidi" w:cstheme="majorBidi"/>
          <w:sz w:val="24"/>
        </w:rPr>
        <w:t>and advance the rehabilitation reform</w:t>
      </w:r>
      <w:r w:rsidR="008C4C30">
        <w:rPr>
          <w:rFonts w:asciiTheme="majorBidi" w:hAnsiTheme="majorBidi" w:cstheme="majorBidi"/>
          <w:sz w:val="24"/>
        </w:rPr>
        <w:t>.</w:t>
      </w:r>
      <w:r w:rsidRPr="002077B2">
        <w:rPr>
          <w:rFonts w:asciiTheme="majorBidi" w:hAnsiTheme="majorBidi" w:cstheme="majorBidi"/>
          <w:sz w:val="24"/>
        </w:rPr>
        <w:t xml:space="preserve"> </w:t>
      </w:r>
      <w:r w:rsidR="008C4C30">
        <w:rPr>
          <w:rFonts w:asciiTheme="majorBidi" w:hAnsiTheme="majorBidi" w:cstheme="majorBidi"/>
          <w:sz w:val="24"/>
        </w:rPr>
        <w:t>It may even b</w:t>
      </w:r>
      <w:r w:rsidR="00FB1447">
        <w:rPr>
          <w:rFonts w:asciiTheme="majorBidi" w:hAnsiTheme="majorBidi" w:cstheme="majorBidi"/>
          <w:sz w:val="24"/>
        </w:rPr>
        <w:t>e</w:t>
      </w:r>
      <w:r w:rsidR="008C4C30">
        <w:rPr>
          <w:rFonts w:asciiTheme="majorBidi" w:hAnsiTheme="majorBidi" w:cstheme="majorBidi"/>
          <w:sz w:val="24"/>
        </w:rPr>
        <w:t xml:space="preserve"> appropriate</w:t>
      </w:r>
      <w:r w:rsidRPr="002077B2">
        <w:rPr>
          <w:rFonts w:asciiTheme="majorBidi" w:hAnsiTheme="majorBidi" w:cstheme="majorBidi"/>
          <w:sz w:val="24"/>
        </w:rPr>
        <w:t xml:space="preserve"> to appoint an independent, external committee of experts to examine this issue and propose a rehabilitation plan for the coming decades. The establishment of such a professional committee and a public lobby would certainly have ramifications on future implementation of the insurance reform, as well as on the quality and effectiveness of all the mental health and welfare services in Israel. Ultimately, th</w:t>
      </w:r>
      <w:r w:rsidR="008C4C30">
        <w:rPr>
          <w:rFonts w:asciiTheme="majorBidi" w:hAnsiTheme="majorBidi" w:cstheme="majorBidi"/>
          <w:sz w:val="24"/>
        </w:rPr>
        <w:t>ese efforts will be reflected in</w:t>
      </w:r>
      <w:r w:rsidRPr="002077B2">
        <w:rPr>
          <w:rFonts w:asciiTheme="majorBidi" w:hAnsiTheme="majorBidi" w:cstheme="majorBidi"/>
          <w:sz w:val="24"/>
        </w:rPr>
        <w:t xml:space="preserve"> the quality of life of those</w:t>
      </w:r>
      <w:r w:rsidR="008C4C30">
        <w:rPr>
          <w:rFonts w:asciiTheme="majorBidi" w:hAnsiTheme="majorBidi" w:cstheme="majorBidi"/>
          <w:sz w:val="24"/>
        </w:rPr>
        <w:t xml:space="preserve"> with </w:t>
      </w:r>
      <w:r w:rsidR="0022115D">
        <w:rPr>
          <w:rFonts w:asciiTheme="majorBidi" w:hAnsiTheme="majorBidi" w:cstheme="majorBidi"/>
          <w:sz w:val="24"/>
        </w:rPr>
        <w:t>psychiatric</w:t>
      </w:r>
      <w:r w:rsidR="008C4C30">
        <w:rPr>
          <w:rFonts w:asciiTheme="majorBidi" w:hAnsiTheme="majorBidi" w:cstheme="majorBidi"/>
          <w:sz w:val="24"/>
        </w:rPr>
        <w:t xml:space="preserve"> disabilities along with</w:t>
      </w:r>
      <w:r w:rsidRPr="002077B2">
        <w:rPr>
          <w:rFonts w:asciiTheme="majorBidi" w:hAnsiTheme="majorBidi" w:cstheme="majorBidi"/>
          <w:sz w:val="24"/>
        </w:rPr>
        <w:t xml:space="preserve"> their families and the community as a whole.</w:t>
      </w:r>
    </w:p>
    <w:p w14:paraId="18C1F626" w14:textId="77777777" w:rsidR="00CF6C36" w:rsidRPr="002077B2" w:rsidRDefault="00CF6C36" w:rsidP="002077B2">
      <w:pPr>
        <w:spacing w:after="120" w:line="360" w:lineRule="auto"/>
        <w:jc w:val="both"/>
        <w:rPr>
          <w:rFonts w:asciiTheme="majorBidi" w:hAnsiTheme="majorBidi" w:cstheme="majorBidi"/>
        </w:rPr>
      </w:pPr>
    </w:p>
    <w:sectPr w:rsidR="00CF6C36" w:rsidRPr="002077B2" w:rsidSect="00655A5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2-06-24T03:16:00Z" w:initials="S">
    <w:p w14:paraId="51260CAD" w14:textId="69DABE91" w:rsidR="007661B9" w:rsidRDefault="007661B9">
      <w:pPr>
        <w:pStyle w:val="CommentText"/>
      </w:pPr>
      <w:r>
        <w:rPr>
          <w:rStyle w:val="CommentReference"/>
        </w:rPr>
        <w:annotationRef/>
      </w:r>
      <w:r>
        <w:t>People with psychiatric disability has been used in the paper although the law is the mental health disability law.</w:t>
      </w:r>
    </w:p>
  </w:comment>
  <w:comment w:id="2" w:author="Susan" w:date="2022-06-23T18:44:00Z" w:initials="S">
    <w:p w14:paraId="53B2879A" w14:textId="43B58C8D" w:rsidR="007661B9" w:rsidRDefault="007661B9">
      <w:pPr>
        <w:pStyle w:val="CommentText"/>
      </w:pPr>
      <w:r>
        <w:rPr>
          <w:rStyle w:val="CommentReference"/>
        </w:rPr>
        <w:annotationRef/>
      </w:r>
      <w:r>
        <w:t>General comment: You may be able to save words by changing some of the text where there are a lot of statistics into tables – just a thought. It may also make the numbers more visually accessible to the reader.</w:t>
      </w:r>
    </w:p>
  </w:comment>
  <w:comment w:id="3" w:author="Susan" w:date="2022-06-09T00:34:00Z" w:initials="S">
    <w:p w14:paraId="72E766D3" w14:textId="77777777" w:rsidR="007661B9" w:rsidRDefault="007661B9" w:rsidP="00DD33C6">
      <w:pPr>
        <w:pStyle w:val="CommentText"/>
      </w:pPr>
      <w:r>
        <w:rPr>
          <w:rStyle w:val="CommentReference"/>
        </w:rPr>
        <w:annotationRef/>
      </w:r>
      <w:r>
        <w:t xml:space="preserve">The Hebrew, </w:t>
      </w:r>
      <w:r w:rsidRPr="00B4018F">
        <w:rPr>
          <w:sz w:val="24"/>
          <w:szCs w:val="24"/>
          <w:rtl/>
        </w:rPr>
        <w:t>חוות דעת</w:t>
      </w:r>
      <w:r>
        <w:rPr>
          <w:sz w:val="24"/>
          <w:szCs w:val="24"/>
        </w:rPr>
        <w:t xml:space="preserve"> means opinion, not decision.</w:t>
      </w:r>
    </w:p>
  </w:comment>
  <w:comment w:id="4" w:author="Susan" w:date="2022-06-05T08:27:00Z" w:initials="S">
    <w:p w14:paraId="019FD6B8" w14:textId="77777777" w:rsidR="007661B9" w:rsidRDefault="007661B9" w:rsidP="00DD33C6">
      <w:pPr>
        <w:pStyle w:val="CommentText"/>
      </w:pPr>
      <w:r>
        <w:rPr>
          <w:rStyle w:val="CommentReference"/>
        </w:rPr>
        <w:annotationRef/>
      </w:r>
      <w:r>
        <w:t>Improvement perhaps?</w:t>
      </w:r>
    </w:p>
  </w:comment>
  <w:comment w:id="5" w:author="Susan" w:date="2022-06-05T08:31:00Z" w:initials="S">
    <w:p w14:paraId="6BFD110E" w14:textId="77777777" w:rsidR="007661B9" w:rsidRDefault="007661B9" w:rsidP="00DD33C6">
      <w:pPr>
        <w:pStyle w:val="CommentText"/>
      </w:pPr>
      <w:r>
        <w:rPr>
          <w:rStyle w:val="CommentReference"/>
        </w:rPr>
        <w:annotationRef/>
      </w:r>
      <w:r>
        <w:t>Perhaps challenges it has faced in order to shorten it.</w:t>
      </w:r>
    </w:p>
  </w:comment>
  <w:comment w:id="6" w:author="USER" w:date="2022-06-09T16:03:00Z" w:initials="U">
    <w:p w14:paraId="6684397A" w14:textId="77777777" w:rsidR="007661B9" w:rsidRDefault="007661B9" w:rsidP="00DD33C6">
      <w:pPr>
        <w:pStyle w:val="CommentText"/>
        <w:rPr>
          <w:rtl/>
        </w:rPr>
      </w:pPr>
      <w:r>
        <w:rPr>
          <w:rStyle w:val="CommentReference"/>
        </w:rPr>
        <w:annotationRef/>
      </w:r>
      <w:r>
        <w:rPr>
          <w:rFonts w:hint="cs"/>
          <w:rtl/>
        </w:rPr>
        <w:t>מעדיף להשאיר המקור</w:t>
      </w:r>
    </w:p>
  </w:comment>
  <w:comment w:id="7" w:author="USER" w:date="2022-06-09T16:22:00Z" w:initials="U">
    <w:p w14:paraId="799DD835" w14:textId="77777777" w:rsidR="007661B9" w:rsidRDefault="007661B9" w:rsidP="00DD33C6">
      <w:pPr>
        <w:pStyle w:val="CommentText"/>
        <w:rPr>
          <w:rtl/>
        </w:rPr>
      </w:pPr>
      <w:r>
        <w:rPr>
          <w:rStyle w:val="CommentReference"/>
        </w:rPr>
        <w:annotationRef/>
      </w:r>
      <w:r>
        <w:rPr>
          <w:rFonts w:hint="cs"/>
          <w:rtl/>
        </w:rPr>
        <w:t>מציע שינוי:</w:t>
      </w:r>
    </w:p>
    <w:p w14:paraId="377C4FC2" w14:textId="77777777" w:rsidR="007661B9" w:rsidRDefault="007661B9" w:rsidP="00DD33C6">
      <w:pPr>
        <w:pStyle w:val="CommentText"/>
      </w:pPr>
      <w:r>
        <w:t>Social legislation, community psychiatric rehabilitation, Israel</w:t>
      </w:r>
    </w:p>
  </w:comment>
  <w:comment w:id="8" w:author="Susan" w:date="2022-06-22T22:16:00Z" w:initials="S">
    <w:p w14:paraId="4C74D512" w14:textId="2F425FCE" w:rsidR="007661B9" w:rsidRDefault="007661B9">
      <w:pPr>
        <w:pStyle w:val="CommentText"/>
      </w:pPr>
      <w:r>
        <w:rPr>
          <w:rStyle w:val="CommentReference"/>
        </w:rPr>
        <w:annotationRef/>
      </w:r>
      <w:r>
        <w:t>Added for connection and clarity.</w:t>
      </w:r>
    </w:p>
  </w:comment>
  <w:comment w:id="9" w:author="Susan" w:date="2022-06-09T16:40:00Z" w:initials="S">
    <w:p w14:paraId="347B8EA8" w14:textId="77777777" w:rsidR="007661B9" w:rsidRDefault="007661B9" w:rsidP="00DD33C6">
      <w:pPr>
        <w:pStyle w:val="CommentText"/>
      </w:pPr>
      <w:r>
        <w:rPr>
          <w:rStyle w:val="CommentReference"/>
        </w:rPr>
        <w:annotationRef/>
      </w:r>
      <w:r>
        <w:t xml:space="preserve">The change you suggested, adding demanded, is not necessary given the correct use of the word mandated. If you nevertheless want to retain it, implementing should be implementation. However, that wording is somewhat more cumbersome than the original </w:t>
      </w:r>
    </w:p>
    <w:p w14:paraId="031CA198" w14:textId="77777777" w:rsidR="007661B9" w:rsidRDefault="007661B9" w:rsidP="00DD33C6">
      <w:pPr>
        <w:pStyle w:val="CommentText"/>
        <w:rPr>
          <w:rtl/>
        </w:rPr>
      </w:pPr>
      <w:r w:rsidRPr="005C19C4">
        <w:rPr>
          <w:highlight w:val="yellow"/>
        </w:rPr>
        <w:t>I agree</w:t>
      </w:r>
    </w:p>
  </w:comment>
  <w:comment w:id="10" w:author="Susan" w:date="2022-06-24T03:05:00Z" w:initials="S">
    <w:p w14:paraId="4258B6D5" w14:textId="166BF105" w:rsidR="007661B9" w:rsidRDefault="007661B9">
      <w:pPr>
        <w:pStyle w:val="CommentText"/>
      </w:pPr>
      <w:r>
        <w:rPr>
          <w:rStyle w:val="CommentReference"/>
        </w:rPr>
        <w:annotationRef/>
      </w:r>
      <w:r>
        <w:t>The clause after the citation is accurately translated, but is not entirely clear – it also does not necessarily advance your argument and perhaps can be deleted.</w:t>
      </w:r>
    </w:p>
  </w:comment>
  <w:comment w:id="12" w:author="Susan" w:date="2022-06-23T00:00:00Z" w:initials="S">
    <w:p w14:paraId="085551F6" w14:textId="6771CBE0" w:rsidR="007661B9" w:rsidRDefault="007661B9">
      <w:pPr>
        <w:pStyle w:val="CommentText"/>
      </w:pPr>
      <w:r>
        <w:rPr>
          <w:rStyle w:val="CommentReference"/>
        </w:rPr>
        <w:annotationRef/>
      </w:r>
      <w:r>
        <w:t>The Hebrew reads simply phenomenon – it is vague – is this addition correct?</w:t>
      </w:r>
    </w:p>
  </w:comment>
  <w:comment w:id="13" w:author="ראובן כהן" w:date="2022-06-16T12:07:00Z" w:initials="רכ">
    <w:p w14:paraId="26EFD253" w14:textId="725C6097" w:rsidR="007661B9" w:rsidRDefault="007661B9" w:rsidP="00981577">
      <w:pPr>
        <w:pStyle w:val="CommentText"/>
        <w:bidi/>
        <w:rPr>
          <w:rtl/>
        </w:rPr>
      </w:pPr>
      <w:r>
        <w:rPr>
          <w:rStyle w:val="CommentReference"/>
        </w:rPr>
        <w:annotationRef/>
      </w:r>
      <w:r>
        <w:rPr>
          <w:rFonts w:hint="cs"/>
          <w:rtl/>
        </w:rPr>
        <w:t>פה ובמספר מקומות לאורך המאמר ראיתי לנכון לא לכתוב "</w:t>
      </w:r>
      <w:r w:rsidRPr="00B47AA8">
        <w:rPr>
          <w:rFonts w:asciiTheme="majorBidi" w:hAnsiTheme="majorBidi" w:cstheme="majorBidi"/>
          <w:sz w:val="24"/>
        </w:rPr>
        <w:t xml:space="preserve"> </w:t>
      </w:r>
      <w:r w:rsidRPr="002077B2">
        <w:rPr>
          <w:rFonts w:asciiTheme="majorBidi" w:hAnsiTheme="majorBidi" w:cstheme="majorBidi"/>
          <w:sz w:val="24"/>
        </w:rPr>
        <w:t>and as we have mentioned</w:t>
      </w:r>
      <w:r>
        <w:rPr>
          <w:rFonts w:asciiTheme="majorBidi" w:hAnsiTheme="majorBidi" w:cstheme="majorBidi" w:hint="cs"/>
          <w:sz w:val="24"/>
          <w:rtl/>
        </w:rPr>
        <w:t>" לצורך זרימת הטקסט.</w:t>
      </w:r>
    </w:p>
  </w:comment>
  <w:comment w:id="14" w:author="Susan" w:date="2022-06-23T11:44:00Z" w:initials="S">
    <w:p w14:paraId="3F7B5AB1" w14:textId="33450C45" w:rsidR="007661B9" w:rsidRDefault="007661B9">
      <w:pPr>
        <w:pStyle w:val="CommentText"/>
      </w:pPr>
      <w:r>
        <w:rPr>
          <w:rStyle w:val="CommentReference"/>
        </w:rPr>
        <w:annotationRef/>
      </w:r>
      <w:r>
        <w:t xml:space="preserve">Does this correctly reflect your meaning – you wrote: </w:t>
      </w:r>
      <w:r w:rsidRPr="00621C46">
        <w:rPr>
          <w:rFonts w:cs="Arial"/>
          <w:rtl/>
        </w:rPr>
        <w:t>מתמודדים</w:t>
      </w:r>
    </w:p>
  </w:comment>
  <w:comment w:id="15" w:author="Susan" w:date="2022-06-23T11:46:00Z" w:initials="S">
    <w:p w14:paraId="177D9391" w14:textId="52E4180D" w:rsidR="007661B9" w:rsidRDefault="007661B9">
      <w:pPr>
        <w:pStyle w:val="CommentText"/>
      </w:pPr>
      <w:r>
        <w:rPr>
          <w:rStyle w:val="CommentReference"/>
        </w:rPr>
        <w:annotationRef/>
      </w:r>
      <w:r>
        <w:t>Order changed here for clarity.</w:t>
      </w:r>
    </w:p>
  </w:comment>
  <w:comment w:id="16" w:author="Susan" w:date="2022-06-23T12:53:00Z" w:initials="S">
    <w:p w14:paraId="61C1D479" w14:textId="62E639DE" w:rsidR="007661B9" w:rsidRDefault="007661B9">
      <w:pPr>
        <w:pStyle w:val="CommentText"/>
      </w:pPr>
      <w:r>
        <w:rPr>
          <w:rStyle w:val="CommentReference"/>
        </w:rPr>
        <w:annotationRef/>
      </w:r>
      <w:r>
        <w:t>This quotation marks are in the original – they are not necessary as the word is being used in its standard meaning.</w:t>
      </w:r>
    </w:p>
  </w:comment>
  <w:comment w:id="17" w:author="Susan" w:date="2022-06-23T13:13:00Z" w:initials="S">
    <w:p w14:paraId="013191BB" w14:textId="36A52B25" w:rsidR="007661B9" w:rsidRDefault="007661B9">
      <w:pPr>
        <w:pStyle w:val="CommentText"/>
      </w:pPr>
      <w:r>
        <w:rPr>
          <w:rStyle w:val="CommentReference"/>
        </w:rPr>
        <w:annotationRef/>
      </w:r>
      <w:r>
        <w:t xml:space="preserve">The </w:t>
      </w:r>
      <w:proofErr w:type="gramStart"/>
      <w:r>
        <w:t xml:space="preserve">Hebrew </w:t>
      </w:r>
      <w:r w:rsidRPr="0024638E">
        <w:rPr>
          <w:sz w:val="24"/>
          <w:szCs w:val="24"/>
          <w:highlight w:val="yellow"/>
          <w:rtl/>
        </w:rPr>
        <w:t>.</w:t>
      </w:r>
      <w:proofErr w:type="gramEnd"/>
      <w:r w:rsidRPr="0024638E">
        <w:rPr>
          <w:snapToGrid w:val="0"/>
          <w:sz w:val="24"/>
          <w:szCs w:val="24"/>
          <w:highlight w:val="yellow"/>
          <w:rtl/>
        </w:rPr>
        <w:t xml:space="preserve"> נדגיש רק זאת</w:t>
      </w:r>
      <w:r>
        <w:rPr>
          <w:snapToGrid w:val="0"/>
          <w:sz w:val="24"/>
          <w:szCs w:val="24"/>
          <w:highlight w:val="yellow"/>
        </w:rPr>
        <w:t xml:space="preserve"> is not necessary</w:t>
      </w:r>
    </w:p>
  </w:comment>
  <w:comment w:id="18" w:author="Susan" w:date="2022-06-23T13:52:00Z" w:initials="S">
    <w:p w14:paraId="5C4EE260" w14:textId="6466487A" w:rsidR="007661B9" w:rsidRDefault="007661B9">
      <w:pPr>
        <w:pStyle w:val="CommentText"/>
      </w:pPr>
      <w:r>
        <w:rPr>
          <w:rStyle w:val="CommentReference"/>
        </w:rPr>
        <w:annotationRef/>
      </w:r>
      <w:r>
        <w:t>Consider moving this last sentence to follow the first – it seems to flow well there.</w:t>
      </w:r>
    </w:p>
  </w:comment>
  <w:comment w:id="20" w:author="Susan" w:date="2022-06-23T15:25:00Z" w:initials="S">
    <w:p w14:paraId="1C27C809" w14:textId="795C787A" w:rsidR="007661B9" w:rsidRDefault="007661B9" w:rsidP="00466562">
      <w:pPr>
        <w:pStyle w:val="CommentText"/>
      </w:pPr>
      <w:r>
        <w:rPr>
          <w:rStyle w:val="CommentReference"/>
        </w:rPr>
        <w:annotationRef/>
      </w:r>
      <w:r>
        <w:t xml:space="preserve">This figure is not clear – the above </w:t>
      </w:r>
      <w:proofErr w:type="gramStart"/>
      <w:r>
        <w:t>18 year</w:t>
      </w:r>
      <w:proofErr w:type="gramEnd"/>
      <w:r>
        <w:t xml:space="preserve"> </w:t>
      </w:r>
      <w:proofErr w:type="spellStart"/>
      <w:r>
        <w:t>olds</w:t>
      </w:r>
      <w:proofErr w:type="spellEnd"/>
      <w:r>
        <w:t xml:space="preserve"> are 70%? The growth rate is 70? Please clarify.</w:t>
      </w:r>
    </w:p>
  </w:comment>
  <w:comment w:id="21" w:author="Susan" w:date="2022-06-23T15:54:00Z" w:initials="S">
    <w:p w14:paraId="271F0F8D" w14:textId="1A31500D" w:rsidR="007661B9" w:rsidRDefault="007661B9">
      <w:pPr>
        <w:pStyle w:val="CommentText"/>
      </w:pPr>
      <w:r>
        <w:rPr>
          <w:rStyle w:val="CommentReference"/>
        </w:rPr>
        <w:annotationRef/>
      </w:r>
      <w:r>
        <w:t>This accurately reflects the Hebrew but not the contents of the text, which provides no statistics. Consider deleting.</w:t>
      </w:r>
    </w:p>
  </w:comment>
  <w:comment w:id="22" w:author="Susan" w:date="2022-06-23T16:09:00Z" w:initials="S">
    <w:p w14:paraId="562E299F" w14:textId="176B96EB" w:rsidR="007661B9" w:rsidRDefault="007661B9">
      <w:pPr>
        <w:pStyle w:val="CommentText"/>
      </w:pPr>
      <w:r>
        <w:rPr>
          <w:rStyle w:val="CommentReference"/>
        </w:rPr>
        <w:annotationRef/>
      </w:r>
      <w:r>
        <w:t>12.8% seems more than minimal</w:t>
      </w:r>
    </w:p>
  </w:comment>
  <w:comment w:id="23" w:author="ראובן כהן" w:date="2022-06-16T10:00:00Z" w:initials="רכ">
    <w:p w14:paraId="105F395A" w14:textId="2B82075C" w:rsidR="007661B9" w:rsidRDefault="007661B9" w:rsidP="00F05777">
      <w:pPr>
        <w:pStyle w:val="CommentText"/>
        <w:bidi/>
        <w:jc w:val="right"/>
        <w:rPr>
          <w:rtl/>
        </w:rPr>
      </w:pPr>
      <w:r>
        <w:rPr>
          <w:rStyle w:val="CommentReference"/>
        </w:rPr>
        <w:annotationRef/>
      </w:r>
      <w:r>
        <w:rPr>
          <w:rFonts w:hint="cs"/>
          <w:rtl/>
        </w:rPr>
        <w:t>כמובן שהמילה "יעילות" בעברית יכולה לשמש כ-</w:t>
      </w:r>
      <w:r>
        <w:rPr>
          <w:rFonts w:hint="cs"/>
        </w:rPr>
        <w:t>EFFICIEN</w:t>
      </w:r>
      <w:r>
        <w:t>CY</w:t>
      </w:r>
      <w:r>
        <w:rPr>
          <w:rFonts w:hint="cs"/>
          <w:rtl/>
        </w:rPr>
        <w:t xml:space="preserve"> וגם </w:t>
      </w:r>
      <w:r>
        <w:rPr>
          <w:rFonts w:hint="cs"/>
        </w:rPr>
        <w:t>EFFEC</w:t>
      </w:r>
      <w:r>
        <w:t>TIVENESS</w:t>
      </w:r>
      <w:r>
        <w:rPr>
          <w:rFonts w:hint="cs"/>
          <w:rtl/>
        </w:rPr>
        <w:t xml:space="preserve"> באנגלית. בחרתי בראשון. אשמח לדעת שזה הנכון.</w:t>
      </w:r>
    </w:p>
  </w:comment>
  <w:comment w:id="24" w:author="Susan" w:date="2022-06-23T17:12:00Z" w:initials="S">
    <w:p w14:paraId="34ABF3E0" w14:textId="034CAA63" w:rsidR="007661B9" w:rsidRDefault="007661B9">
      <w:pPr>
        <w:pStyle w:val="CommentText"/>
      </w:pPr>
      <w:r>
        <w:rPr>
          <w:rStyle w:val="CommentReference"/>
        </w:rPr>
        <w:annotationRef/>
      </w:r>
      <w:r>
        <w:t>When?</w:t>
      </w:r>
    </w:p>
  </w:comment>
  <w:comment w:id="25" w:author="Susan" w:date="2022-06-23T22:58:00Z" w:initials="S">
    <w:p w14:paraId="5A9E72F6" w14:textId="4E096825" w:rsidR="007661B9" w:rsidRDefault="007661B9">
      <w:pPr>
        <w:pStyle w:val="CommentText"/>
      </w:pPr>
      <w:r>
        <w:rPr>
          <w:rStyle w:val="CommentReference"/>
        </w:rPr>
        <w:annotationRef/>
      </w:r>
      <w:r>
        <w:t>Is this the correct name – it is in English in the original?</w:t>
      </w:r>
    </w:p>
  </w:comment>
  <w:comment w:id="26" w:author="Susan" w:date="2022-06-23T20:35:00Z" w:initials="S">
    <w:p w14:paraId="4C444BD4" w14:textId="7F107D04" w:rsidR="007661B9" w:rsidRDefault="007661B9" w:rsidP="00911B20">
      <w:pPr>
        <w:pStyle w:val="CommentText"/>
      </w:pPr>
      <w:r>
        <w:rPr>
          <w:rStyle w:val="CommentReference"/>
        </w:rPr>
        <w:annotationRef/>
      </w:r>
      <w:r>
        <w:t xml:space="preserve">Does this correctly reflect your meaning? </w:t>
      </w:r>
      <w:r w:rsidRPr="00911B20">
        <w:rPr>
          <w:rFonts w:cs="Arial"/>
          <w:rtl/>
        </w:rPr>
        <w:t>במהלך השנים התפתחה פרקטיקה שיקומית מכוונת אדם ומכוונת החלמה וזאת כדי לנסות ולהתאים את רוח החוק למציאות חדשה וכמובן לשפר את השירותים</w:t>
      </w:r>
      <w:r>
        <w:t xml:space="preserve"> </w:t>
      </w:r>
    </w:p>
  </w:comment>
  <w:comment w:id="27" w:author="Susan" w:date="2022-06-23T20:53:00Z" w:initials="S">
    <w:p w14:paraId="3C887AF5" w14:textId="21F95B35" w:rsidR="007661B9" w:rsidRDefault="007661B9">
      <w:pPr>
        <w:pStyle w:val="CommentText"/>
      </w:pPr>
      <w:r>
        <w:rPr>
          <w:rStyle w:val="CommentReference"/>
        </w:rPr>
        <w:annotationRef/>
      </w:r>
      <w:r>
        <w:t xml:space="preserve">Consumers is the correct translation </w:t>
      </w:r>
      <w:r w:rsidRPr="00E26127">
        <w:t>of</w:t>
      </w:r>
      <w:r w:rsidRPr="00E26127">
        <w:rPr>
          <w:sz w:val="24"/>
          <w:szCs w:val="24"/>
          <w:rtl/>
        </w:rPr>
        <w:t xml:space="preserve"> צרכנים</w:t>
      </w:r>
      <w:r w:rsidRPr="00E26127">
        <w:rPr>
          <w:sz w:val="24"/>
          <w:szCs w:val="24"/>
        </w:rPr>
        <w:t xml:space="preserve"> but it doesn’t seem appropriate in this context- perhaps users? Or service users? Similarly, what is meant by service-provider consumers (correct translation of </w:t>
      </w:r>
      <w:r w:rsidRPr="00E26127">
        <w:rPr>
          <w:sz w:val="24"/>
          <w:szCs w:val="24"/>
          <w:rtl/>
        </w:rPr>
        <w:t xml:space="preserve">צרכנים נותני </w:t>
      </w:r>
      <w:proofErr w:type="gramStart"/>
      <w:r w:rsidRPr="00E26127">
        <w:rPr>
          <w:sz w:val="24"/>
          <w:szCs w:val="24"/>
          <w:rtl/>
        </w:rPr>
        <w:t>שירות</w:t>
      </w:r>
      <w:r w:rsidRPr="00E26127">
        <w:t xml:space="preserve">  ?</w:t>
      </w:r>
      <w:proofErr w:type="gramEnd"/>
    </w:p>
  </w:comment>
  <w:comment w:id="28" w:author="Susan" w:date="2022-06-23T20:52:00Z" w:initials="S">
    <w:p w14:paraId="4F1230E3" w14:textId="7BF336C1" w:rsidR="007661B9" w:rsidRDefault="007661B9">
      <w:pPr>
        <w:pStyle w:val="CommentText"/>
      </w:pPr>
      <w:r>
        <w:rPr>
          <w:rStyle w:val="CommentReference"/>
        </w:rPr>
        <w:annotationRef/>
      </w:r>
      <w:r>
        <w:t>It is not clear what is meant by service-provider consumers</w:t>
      </w:r>
    </w:p>
  </w:comment>
  <w:comment w:id="29" w:author="Susan" w:date="2022-06-23T20:56:00Z" w:initials="S">
    <w:p w14:paraId="7E51FD11" w14:textId="7CD826DC" w:rsidR="007661B9" w:rsidRDefault="007661B9">
      <w:pPr>
        <w:pStyle w:val="CommentText"/>
      </w:pPr>
      <w:r>
        <w:rPr>
          <w:rStyle w:val="CommentReference"/>
        </w:rPr>
        <w:annotationRef/>
      </w:r>
      <w:r>
        <w:t>It’s not clear what you mean by this – by lobbying? If not, you could simply write “through the advocacy of consumer movements”</w:t>
      </w:r>
    </w:p>
  </w:comment>
  <w:comment w:id="30" w:author="ראובן כהן" w:date="2022-06-16T10:11:00Z" w:initials="רכ">
    <w:p w14:paraId="4F432861" w14:textId="50FA13EB" w:rsidR="007661B9" w:rsidRDefault="007661B9" w:rsidP="0094705B">
      <w:pPr>
        <w:pStyle w:val="CommentText"/>
        <w:bidi/>
        <w:rPr>
          <w:rtl/>
        </w:rPr>
      </w:pPr>
      <w:r>
        <w:rPr>
          <w:rStyle w:val="CommentReference"/>
        </w:rPr>
        <w:annotationRef/>
      </w:r>
      <w:r>
        <w:rPr>
          <w:rFonts w:hint="cs"/>
          <w:rtl/>
        </w:rPr>
        <w:t>אינני בטוח שזה המונח הדרוש פה.</w:t>
      </w:r>
    </w:p>
  </w:comment>
  <w:comment w:id="31" w:author="Susan" w:date="2022-06-24T03:58:00Z" w:initials="S">
    <w:p w14:paraId="6BDDD046" w14:textId="424D403F" w:rsidR="007661B9" w:rsidRDefault="007661B9">
      <w:pPr>
        <w:pStyle w:val="CommentText"/>
      </w:pPr>
      <w:r>
        <w:rPr>
          <w:rStyle w:val="CommentReference"/>
        </w:rPr>
        <w:annotationRef/>
      </w:r>
      <w:r>
        <w:t>The English translation is not needed.</w:t>
      </w:r>
    </w:p>
  </w:comment>
  <w:comment w:id="32" w:author="Susan" w:date="2022-06-23T22:15:00Z" w:initials="S">
    <w:p w14:paraId="45FF82CE" w14:textId="702CEA43" w:rsidR="007661B9" w:rsidRDefault="007661B9">
      <w:pPr>
        <w:pStyle w:val="CommentText"/>
      </w:pPr>
      <w:r>
        <w:rPr>
          <w:rStyle w:val="CommentReference"/>
        </w:rPr>
        <w:annotationRef/>
      </w:r>
      <w:r>
        <w:t>Consider deleting the material in yellow</w:t>
      </w:r>
    </w:p>
  </w:comment>
  <w:comment w:id="33" w:author="Susan" w:date="2022-06-23T22:42:00Z" w:initials="S">
    <w:p w14:paraId="37DA6D99" w14:textId="473669B5" w:rsidR="007661B9" w:rsidRDefault="007661B9">
      <w:pPr>
        <w:pStyle w:val="CommentText"/>
      </w:pPr>
      <w:r>
        <w:rPr>
          <w:rStyle w:val="CommentReference"/>
        </w:rPr>
        <w:annotationRef/>
      </w:r>
      <w:r>
        <w:t>What year?</w:t>
      </w:r>
    </w:p>
  </w:comment>
  <w:comment w:id="34" w:author="Susan" w:date="2022-06-23T22:45:00Z" w:initials="S">
    <w:p w14:paraId="1A1EAC21" w14:textId="43E13652" w:rsidR="007661B9" w:rsidRDefault="007661B9">
      <w:pPr>
        <w:pStyle w:val="CommentText"/>
      </w:pPr>
      <w:r>
        <w:rPr>
          <w:rStyle w:val="CommentReference"/>
        </w:rPr>
        <w:annotationRef/>
      </w:r>
      <w:r>
        <w:t>How did you come to this number?</w:t>
      </w:r>
    </w:p>
  </w:comment>
  <w:comment w:id="35" w:author="Susan" w:date="2022-06-23T22:56:00Z" w:initials="S">
    <w:p w14:paraId="6A71A5C5" w14:textId="2A5B723B" w:rsidR="007661B9" w:rsidRDefault="007661B9">
      <w:pPr>
        <w:pStyle w:val="CommentText"/>
      </w:pPr>
      <w:r>
        <w:rPr>
          <w:rStyle w:val="CommentReference"/>
        </w:rPr>
        <w:annotationRef/>
      </w:r>
      <w:r>
        <w:t>Added for connection.</w:t>
      </w:r>
    </w:p>
  </w:comment>
  <w:comment w:id="36" w:author="ראובן כהן" w:date="2022-06-16T12:09:00Z" w:initials="רכ">
    <w:p w14:paraId="23FFAFBD" w14:textId="7F31F717" w:rsidR="007661B9" w:rsidRDefault="007661B9" w:rsidP="00CF458D">
      <w:pPr>
        <w:pStyle w:val="CommentText"/>
        <w:bidi/>
        <w:rPr>
          <w:rtl/>
        </w:rPr>
      </w:pPr>
      <w:r>
        <w:rPr>
          <w:rStyle w:val="CommentReference"/>
        </w:rPr>
        <w:annotationRef/>
      </w:r>
      <w:r>
        <w:rPr>
          <w:rFonts w:hint="cs"/>
          <w:rtl/>
        </w:rPr>
        <w:t>פה ובמספר מקומות לאורך המאמר ראיתי לנכון לא לכתוב "</w:t>
      </w:r>
      <w:r w:rsidRPr="00B47AA8">
        <w:rPr>
          <w:rFonts w:asciiTheme="majorBidi" w:hAnsiTheme="majorBidi" w:cstheme="majorBidi"/>
          <w:sz w:val="24"/>
        </w:rPr>
        <w:t xml:space="preserve"> </w:t>
      </w:r>
      <w:r w:rsidRPr="002077B2">
        <w:rPr>
          <w:rFonts w:asciiTheme="majorBidi" w:hAnsiTheme="majorBidi" w:cstheme="majorBidi"/>
          <w:sz w:val="24"/>
        </w:rPr>
        <w:t>and as we have mentioned</w:t>
      </w:r>
      <w:r>
        <w:rPr>
          <w:rFonts w:asciiTheme="majorBidi" w:hAnsiTheme="majorBidi" w:cstheme="majorBidi" w:hint="cs"/>
          <w:sz w:val="24"/>
          <w:rtl/>
        </w:rPr>
        <w:t>" לצורך זרימת הטקסט</w:t>
      </w:r>
    </w:p>
  </w:comment>
  <w:comment w:id="38" w:author="ראובן כהן" w:date="2022-06-16T12:13:00Z" w:initials="רכ">
    <w:p w14:paraId="50932EE0" w14:textId="1BE91D35" w:rsidR="007661B9" w:rsidRDefault="007661B9" w:rsidP="00057AC5">
      <w:pPr>
        <w:pStyle w:val="CommentText"/>
        <w:bidi/>
        <w:rPr>
          <w:rtl/>
        </w:rPr>
      </w:pPr>
      <w:r>
        <w:rPr>
          <w:rStyle w:val="CommentReference"/>
        </w:rPr>
        <w:annotationRef/>
      </w:r>
      <w:r>
        <w:rPr>
          <w:rFonts w:hint="cs"/>
          <w:rtl/>
        </w:rPr>
        <w:t>פה ובמספר מקומות לאורך המאמר ראיתי לנכון לא לכתוב "</w:t>
      </w:r>
      <w:r w:rsidRPr="00B47AA8">
        <w:rPr>
          <w:rFonts w:asciiTheme="majorBidi" w:hAnsiTheme="majorBidi" w:cstheme="majorBidi"/>
          <w:sz w:val="24"/>
        </w:rPr>
        <w:t xml:space="preserve"> </w:t>
      </w:r>
      <w:r w:rsidRPr="002077B2">
        <w:rPr>
          <w:rFonts w:asciiTheme="majorBidi" w:hAnsiTheme="majorBidi" w:cstheme="majorBidi"/>
          <w:sz w:val="24"/>
        </w:rPr>
        <w:t>and as we have mentioned</w:t>
      </w:r>
      <w:r>
        <w:rPr>
          <w:rFonts w:asciiTheme="majorBidi" w:hAnsiTheme="majorBidi" w:cstheme="majorBidi" w:hint="cs"/>
          <w:sz w:val="24"/>
          <w:rtl/>
        </w:rPr>
        <w:t>" לצורך זרימת הטקסט</w:t>
      </w:r>
    </w:p>
  </w:comment>
  <w:comment w:id="39" w:author="Susan" w:date="2022-06-23T23:53:00Z" w:initials="S">
    <w:p w14:paraId="5E0D3E5F" w14:textId="1A62C5B8" w:rsidR="007661B9" w:rsidRDefault="007661B9">
      <w:pPr>
        <w:pStyle w:val="CommentText"/>
      </w:pPr>
      <w:r>
        <w:rPr>
          <w:rStyle w:val="CommentReference"/>
        </w:rPr>
        <w:annotationRef/>
      </w:r>
      <w:r>
        <w:t>Which table?</w:t>
      </w:r>
    </w:p>
  </w:comment>
  <w:comment w:id="40" w:author="Susan" w:date="2022-06-23T23:48:00Z" w:initials="S">
    <w:p w14:paraId="6BDBF013" w14:textId="0542FBB2" w:rsidR="007661B9" w:rsidRDefault="007661B9">
      <w:pPr>
        <w:pStyle w:val="CommentText"/>
      </w:pPr>
      <w:r>
        <w:rPr>
          <w:rStyle w:val="CommentReference"/>
        </w:rPr>
        <w:annotationRef/>
      </w:r>
      <w:r>
        <w:t>Is this addition correct? It seems logical.</w:t>
      </w:r>
    </w:p>
  </w:comment>
  <w:comment w:id="41" w:author="Susan" w:date="2022-06-24T00:15:00Z" w:initials="S">
    <w:p w14:paraId="46863FC8" w14:textId="5ED4A400" w:rsidR="007661B9" w:rsidRDefault="007661B9">
      <w:pPr>
        <w:pStyle w:val="CommentText"/>
      </w:pPr>
      <w:r>
        <w:rPr>
          <w:rStyle w:val="CommentReference"/>
        </w:rPr>
        <w:annotationRef/>
      </w:r>
      <w:r>
        <w:t>Received from where? Or that you found?</w:t>
      </w:r>
    </w:p>
  </w:comment>
  <w:comment w:id="42" w:author="Susan" w:date="2022-06-24T00:20:00Z" w:initials="S">
    <w:p w14:paraId="16EBDE7F" w14:textId="5B96E20C" w:rsidR="007661B9" w:rsidRDefault="007661B9">
      <w:pPr>
        <w:pStyle w:val="CommentText"/>
      </w:pPr>
      <w:r>
        <w:rPr>
          <w:rStyle w:val="CommentReference"/>
        </w:rPr>
        <w:annotationRef/>
      </w:r>
      <w:r>
        <w:t>Please specify</w:t>
      </w:r>
    </w:p>
  </w:comment>
  <w:comment w:id="43" w:author="ראובן כהן" w:date="2022-06-16T10:28:00Z" w:initials="רכ">
    <w:p w14:paraId="38B81C69" w14:textId="3F396DD1" w:rsidR="007661B9" w:rsidRDefault="007661B9" w:rsidP="00E64142">
      <w:pPr>
        <w:pStyle w:val="CommentText"/>
        <w:bidi/>
      </w:pPr>
      <w:r>
        <w:rPr>
          <w:rStyle w:val="CommentReference"/>
        </w:rPr>
        <w:annotationRef/>
      </w:r>
      <w:r>
        <w:rPr>
          <w:rFonts w:hint="cs"/>
          <w:rtl/>
        </w:rPr>
        <w:t xml:space="preserve"> האם זה המונח הנכון (</w:t>
      </w:r>
      <w:r>
        <w:rPr>
          <w:rFonts w:hint="cs"/>
        </w:rPr>
        <w:t>DU</w:t>
      </w:r>
      <w:r>
        <w:t xml:space="preserve">AL MORBIDITY </w:t>
      </w:r>
      <w:r>
        <w:rPr>
          <w:rFonts w:hint="cs"/>
          <w:rtl/>
        </w:rPr>
        <w:t xml:space="preserve"> או </w:t>
      </w:r>
      <w:r>
        <w:rPr>
          <w:rFonts w:hint="cs"/>
        </w:rPr>
        <w:t>CO</w:t>
      </w:r>
      <w:r>
        <w:t>-</w:t>
      </w:r>
      <w:r>
        <w:rPr>
          <w:rFonts w:hint="cs"/>
        </w:rPr>
        <w:t>OCCU</w:t>
      </w:r>
      <w:r>
        <w:t>R</w:t>
      </w:r>
      <w:r>
        <w:rPr>
          <w:rFonts w:hint="cs"/>
        </w:rPr>
        <w:t>RING MORBIDITY</w:t>
      </w:r>
      <w:r>
        <w:rPr>
          <w:rFonts w:hint="cs"/>
          <w:rtl/>
        </w:rPr>
        <w:t>)</w:t>
      </w:r>
    </w:p>
  </w:comment>
  <w:comment w:id="44" w:author="ראובן כהן" w:date="2022-06-16T12:14:00Z" w:initials="רכ">
    <w:p w14:paraId="0DE65F4C" w14:textId="6469593B" w:rsidR="007661B9" w:rsidRDefault="007661B9" w:rsidP="00E965C8">
      <w:pPr>
        <w:pStyle w:val="CommentText"/>
        <w:bidi/>
      </w:pPr>
      <w:r>
        <w:rPr>
          <w:rStyle w:val="CommentReference"/>
        </w:rPr>
        <w:annotationRef/>
      </w:r>
      <w:r>
        <w:rPr>
          <w:rFonts w:hint="cs"/>
          <w:rtl/>
        </w:rPr>
        <w:t>פה ובמספר מקומות לאורך המאמר ראיתי לנכון לא לכתוב "</w:t>
      </w:r>
      <w:r w:rsidRPr="00B47AA8">
        <w:rPr>
          <w:rFonts w:asciiTheme="majorBidi" w:hAnsiTheme="majorBidi" w:cstheme="majorBidi"/>
          <w:sz w:val="24"/>
        </w:rPr>
        <w:t xml:space="preserve"> </w:t>
      </w:r>
      <w:r w:rsidRPr="002077B2">
        <w:rPr>
          <w:rFonts w:asciiTheme="majorBidi" w:hAnsiTheme="majorBidi" w:cstheme="majorBidi"/>
          <w:sz w:val="24"/>
        </w:rPr>
        <w:t>and as we have mentioned</w:t>
      </w:r>
      <w:r>
        <w:rPr>
          <w:rFonts w:asciiTheme="majorBidi" w:hAnsiTheme="majorBidi" w:cstheme="majorBidi" w:hint="cs"/>
          <w:sz w:val="24"/>
          <w:rtl/>
        </w:rPr>
        <w:t>" לצורך זרימת הטקסט</w:t>
      </w:r>
    </w:p>
  </w:comment>
  <w:comment w:id="45" w:author="Susan" w:date="2022-06-24T04:27:00Z" w:initials="S">
    <w:p w14:paraId="3E18E20C" w14:textId="1759D7D9" w:rsidR="00D532A2" w:rsidRDefault="00D532A2">
      <w:pPr>
        <w:pStyle w:val="CommentText"/>
      </w:pPr>
      <w:r>
        <w:rPr>
          <w:rStyle w:val="CommentReference"/>
        </w:rPr>
        <w:annotationRef/>
      </w:r>
      <w:r>
        <w:t xml:space="preserve">If you need to save words, this last section on the NPO/govt. </w:t>
      </w:r>
      <w:r>
        <w:t>nexus could be deleted.</w:t>
      </w:r>
    </w:p>
  </w:comment>
  <w:comment w:id="46" w:author="Susan" w:date="2022-06-24T01:25:00Z" w:initials="S">
    <w:p w14:paraId="38F2BF47" w14:textId="0A3A121C" w:rsidR="007661B9" w:rsidRDefault="007661B9">
      <w:pPr>
        <w:pStyle w:val="CommentText"/>
      </w:pPr>
      <w:r>
        <w:rPr>
          <w:rStyle w:val="CommentReference"/>
        </w:rPr>
        <w:annotationRef/>
      </w:r>
      <w:r>
        <w:t>The order has deliberately been changed here to a chronological one.</w:t>
      </w:r>
    </w:p>
  </w:comment>
  <w:comment w:id="47" w:author="ראובן כהן" w:date="2022-06-16T12:14:00Z" w:initials="רכ">
    <w:p w14:paraId="308DDBB3" w14:textId="1ABC8A7F" w:rsidR="007661B9" w:rsidRDefault="007661B9" w:rsidP="00EB6858">
      <w:pPr>
        <w:pStyle w:val="CommentText"/>
        <w:bidi/>
        <w:rPr>
          <w:rtl/>
        </w:rPr>
      </w:pPr>
      <w:r>
        <w:rPr>
          <w:rStyle w:val="CommentReference"/>
        </w:rPr>
        <w:annotationRef/>
      </w:r>
      <w:r>
        <w:rPr>
          <w:rFonts w:hint="cs"/>
          <w:rtl/>
        </w:rPr>
        <w:t>פה ובמספר מקומות לאורך המאמר ראיתי לנכון לא לכתוב "</w:t>
      </w:r>
      <w:r w:rsidRPr="00B47AA8">
        <w:rPr>
          <w:rFonts w:asciiTheme="majorBidi" w:hAnsiTheme="majorBidi" w:cstheme="majorBidi"/>
          <w:sz w:val="24"/>
        </w:rPr>
        <w:t xml:space="preserve"> </w:t>
      </w:r>
      <w:r w:rsidRPr="002077B2">
        <w:rPr>
          <w:rFonts w:asciiTheme="majorBidi" w:hAnsiTheme="majorBidi" w:cstheme="majorBidi"/>
          <w:sz w:val="24"/>
        </w:rPr>
        <w:t>and as we have mentioned</w:t>
      </w:r>
      <w:r>
        <w:rPr>
          <w:rFonts w:asciiTheme="majorBidi" w:hAnsiTheme="majorBidi" w:cstheme="majorBidi" w:hint="cs"/>
          <w:sz w:val="24"/>
          <w:rtl/>
        </w:rPr>
        <w:t>" לצורך זרימת הטקסט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260CAD" w15:done="0"/>
  <w15:commentEx w15:paraId="53B2879A" w15:done="0"/>
  <w15:commentEx w15:paraId="72E766D3" w15:done="0"/>
  <w15:commentEx w15:paraId="019FD6B8" w15:done="0"/>
  <w15:commentEx w15:paraId="6BFD110E" w15:done="0"/>
  <w15:commentEx w15:paraId="6684397A" w15:done="0"/>
  <w15:commentEx w15:paraId="377C4FC2" w15:done="0"/>
  <w15:commentEx w15:paraId="4C74D512" w15:done="0"/>
  <w15:commentEx w15:paraId="031CA198" w15:done="0"/>
  <w15:commentEx w15:paraId="4258B6D5" w15:done="0"/>
  <w15:commentEx w15:paraId="085551F6" w15:done="0"/>
  <w15:commentEx w15:paraId="26EFD253" w15:done="0"/>
  <w15:commentEx w15:paraId="3F7B5AB1" w15:done="0"/>
  <w15:commentEx w15:paraId="177D9391" w15:done="0"/>
  <w15:commentEx w15:paraId="61C1D479" w15:done="0"/>
  <w15:commentEx w15:paraId="013191BB" w15:done="0"/>
  <w15:commentEx w15:paraId="5C4EE260" w15:done="0"/>
  <w15:commentEx w15:paraId="1C27C809" w15:done="0"/>
  <w15:commentEx w15:paraId="271F0F8D" w15:done="0"/>
  <w15:commentEx w15:paraId="562E299F" w15:done="0"/>
  <w15:commentEx w15:paraId="105F395A" w15:done="0"/>
  <w15:commentEx w15:paraId="34ABF3E0" w15:done="0"/>
  <w15:commentEx w15:paraId="5A9E72F6" w15:done="0"/>
  <w15:commentEx w15:paraId="4C444BD4" w15:done="0"/>
  <w15:commentEx w15:paraId="3C887AF5" w15:done="0"/>
  <w15:commentEx w15:paraId="4F1230E3" w15:done="0"/>
  <w15:commentEx w15:paraId="7E51FD11" w15:done="0"/>
  <w15:commentEx w15:paraId="4F432861" w15:done="0"/>
  <w15:commentEx w15:paraId="6BDDD046" w15:done="0"/>
  <w15:commentEx w15:paraId="45FF82CE" w15:done="0"/>
  <w15:commentEx w15:paraId="37DA6D99" w15:done="0"/>
  <w15:commentEx w15:paraId="1A1EAC21" w15:done="0"/>
  <w15:commentEx w15:paraId="6A71A5C5" w15:done="0"/>
  <w15:commentEx w15:paraId="23FFAFBD" w15:done="0"/>
  <w15:commentEx w15:paraId="50932EE0" w15:done="0"/>
  <w15:commentEx w15:paraId="5E0D3E5F" w15:done="0"/>
  <w15:commentEx w15:paraId="6BDBF013" w15:done="0"/>
  <w15:commentEx w15:paraId="46863FC8" w15:done="0"/>
  <w15:commentEx w15:paraId="16EBDE7F" w15:done="0"/>
  <w15:commentEx w15:paraId="38B81C69" w15:done="0"/>
  <w15:commentEx w15:paraId="0DE65F4C" w15:done="0"/>
  <w15:commentEx w15:paraId="3E18E20C" w15:done="0"/>
  <w15:commentEx w15:paraId="38F2BF47" w15:done="0"/>
  <w15:commentEx w15:paraId="308DD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9B86" w16cex:dateUtc="2022-06-16T09:07:00Z"/>
  <w16cex:commentExtensible w16cex:durableId="26557DA9" w16cex:dateUtc="2022-06-16T07:00:00Z"/>
  <w16cex:commentExtensible w16cex:durableId="26558061" w16cex:dateUtc="2022-06-16T07:11:00Z"/>
  <w16cex:commentExtensible w16cex:durableId="26559C01" w16cex:dateUtc="2022-06-16T09:09:00Z"/>
  <w16cex:commentExtensible w16cex:durableId="26559CFD" w16cex:dateUtc="2022-06-16T09:13:00Z"/>
  <w16cex:commentExtensible w16cex:durableId="26558465" w16cex:dateUtc="2022-06-16T07:28:00Z"/>
  <w16cex:commentExtensible w16cex:durableId="26559D1F" w16cex:dateUtc="2022-06-16T09:14:00Z"/>
  <w16cex:commentExtensible w16cex:durableId="26559D40" w16cex:dateUtc="2022-06-16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60CAD" w16cid:durableId="265FAAF7"/>
  <w16cid:commentId w16cid:paraId="53B2879A" w16cid:durableId="265F3326"/>
  <w16cid:commentId w16cid:paraId="72E766D3" w16cid:durableId="264BBE8B"/>
  <w16cid:commentId w16cid:paraId="019FD6B8" w16cid:durableId="2646E754"/>
  <w16cid:commentId w16cid:paraId="6BFD110E" w16cid:durableId="2646E87B"/>
  <w16cid:commentId w16cid:paraId="6684397A" w16cid:durableId="264CA824"/>
  <w16cid:commentId w16cid:paraId="377C4FC2" w16cid:durableId="264CA825"/>
  <w16cid:commentId w16cid:paraId="4C74D512" w16cid:durableId="265E1323"/>
  <w16cid:commentId w16cid:paraId="031CA198" w16cid:durableId="264CA82C"/>
  <w16cid:commentId w16cid:paraId="4258B6D5" w16cid:durableId="265FA866"/>
  <w16cid:commentId w16cid:paraId="085551F6" w16cid:durableId="265E2BAC"/>
  <w16cid:commentId w16cid:paraId="3F7B5AB1" w16cid:durableId="265ED0B8"/>
  <w16cid:commentId w16cid:paraId="177D9391" w16cid:durableId="265ED108"/>
  <w16cid:commentId w16cid:paraId="61C1D479" w16cid:durableId="265EE0C5"/>
  <w16cid:commentId w16cid:paraId="5C4EE260" w16cid:durableId="265EEE90"/>
  <w16cid:commentId w16cid:paraId="1C27C809" w16cid:durableId="265F0457"/>
  <w16cid:commentId w16cid:paraId="271F0F8D" w16cid:durableId="265F0B50"/>
  <w16cid:commentId w16cid:paraId="562E299F" w16cid:durableId="265F0EAE"/>
  <w16cid:commentId w16cid:paraId="105F395A" w16cid:durableId="26557DA9"/>
  <w16cid:commentId w16cid:paraId="34ABF3E0" w16cid:durableId="265F1D68"/>
  <w16cid:commentId w16cid:paraId="5A9E72F6" w16cid:durableId="265F6E86"/>
  <w16cid:commentId w16cid:paraId="4C444BD4" w16cid:durableId="265F4D0D"/>
  <w16cid:commentId w16cid:paraId="3C887AF5" w16cid:durableId="265F5142"/>
  <w16cid:commentId w16cid:paraId="4F1230E3" w16cid:durableId="265F5115"/>
  <w16cid:commentId w16cid:paraId="7E51FD11" w16cid:durableId="265F5207"/>
  <w16cid:commentId w16cid:paraId="4F432861" w16cid:durableId="26558061"/>
  <w16cid:commentId w16cid:paraId="6BDDD046" w16cid:durableId="265FB4E7"/>
  <w16cid:commentId w16cid:paraId="45FF82CE" w16cid:durableId="265F649A"/>
  <w16cid:commentId w16cid:paraId="37DA6D99" w16cid:durableId="265F6ACF"/>
  <w16cid:commentId w16cid:paraId="1A1EAC21" w16cid:durableId="265F6B77"/>
  <w16cid:commentId w16cid:paraId="6A71A5C5" w16cid:durableId="265F6E07"/>
  <w16cid:commentId w16cid:paraId="23FFAFBD" w16cid:durableId="26559C01"/>
  <w16cid:commentId w16cid:paraId="50932EE0" w16cid:durableId="26559CFD"/>
  <w16cid:commentId w16cid:paraId="5E0D3E5F" w16cid:durableId="265F7B7C"/>
  <w16cid:commentId w16cid:paraId="6BDBF013" w16cid:durableId="265F7A55"/>
  <w16cid:commentId w16cid:paraId="46863FC8" w16cid:durableId="265F808E"/>
  <w16cid:commentId w16cid:paraId="16EBDE7F" w16cid:durableId="265F81C4"/>
  <w16cid:commentId w16cid:paraId="3E18E20C" w16cid:durableId="265FBBCC"/>
  <w16cid:commentId w16cid:paraId="38F2BF47" w16cid:durableId="265F9116"/>
  <w16cid:commentId w16cid:paraId="308DDBB3" w16cid:durableId="26559D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BFBC3" w14:textId="77777777" w:rsidR="00D86766" w:rsidRDefault="00D86766" w:rsidP="00B4018F">
      <w:pPr>
        <w:spacing w:after="0" w:line="240" w:lineRule="auto"/>
      </w:pPr>
      <w:r>
        <w:separator/>
      </w:r>
    </w:p>
  </w:endnote>
  <w:endnote w:type="continuationSeparator" w:id="0">
    <w:p w14:paraId="299841A0" w14:textId="77777777" w:rsidR="00D86766" w:rsidRDefault="00D86766" w:rsidP="00B4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9E4B" w14:textId="77777777" w:rsidR="007661B9" w:rsidRDefault="00766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6062" w14:textId="77777777" w:rsidR="007661B9" w:rsidRDefault="00766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FA6D4" w14:textId="77777777" w:rsidR="007661B9" w:rsidRDefault="0076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6416E" w14:textId="77777777" w:rsidR="00D86766" w:rsidRDefault="00D86766" w:rsidP="00B4018F">
      <w:pPr>
        <w:spacing w:after="0" w:line="240" w:lineRule="auto"/>
      </w:pPr>
      <w:r>
        <w:separator/>
      </w:r>
    </w:p>
  </w:footnote>
  <w:footnote w:type="continuationSeparator" w:id="0">
    <w:p w14:paraId="4A486ECE" w14:textId="77777777" w:rsidR="00D86766" w:rsidRDefault="00D86766" w:rsidP="00B4018F">
      <w:pPr>
        <w:spacing w:after="0" w:line="240" w:lineRule="auto"/>
      </w:pPr>
      <w:r>
        <w:continuationSeparator/>
      </w:r>
    </w:p>
  </w:footnote>
  <w:footnote w:id="1">
    <w:p w14:paraId="7C700088" w14:textId="77777777" w:rsidR="007661B9" w:rsidRPr="00647963" w:rsidRDefault="007661B9" w:rsidP="00DD33C6">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w:t>
      </w:r>
    </w:p>
  </w:footnote>
  <w:footnote w:id="2">
    <w:p w14:paraId="6FD16A13" w14:textId="77777777" w:rsidR="007661B9" w:rsidRPr="00647963" w:rsidRDefault="007661B9" w:rsidP="00DD33C6">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Link to the English translation of the law (The Mental Health Division):</w:t>
      </w:r>
    </w:p>
    <w:p w14:paraId="4FDF57CF" w14:textId="77777777" w:rsidR="007661B9" w:rsidRPr="00647963" w:rsidRDefault="007661B9" w:rsidP="00DD33C6">
      <w:pPr>
        <w:pStyle w:val="FootnoteText"/>
        <w:jc w:val="both"/>
        <w:rPr>
          <w:rFonts w:asciiTheme="majorBidi" w:hAnsiTheme="majorBidi" w:cstheme="majorBidi"/>
        </w:rPr>
      </w:pPr>
      <w:r>
        <w:rPr>
          <w:rFonts w:asciiTheme="majorBidi" w:hAnsiTheme="majorBidi"/>
        </w:rPr>
        <w:t>Community Rehabilitation of Persons with Mental Health Disability Law, 2000.</w:t>
      </w:r>
    </w:p>
    <w:p w14:paraId="4638723F" w14:textId="77777777" w:rsidR="007661B9" w:rsidRPr="00647963" w:rsidRDefault="007661B9" w:rsidP="00DD33C6">
      <w:pPr>
        <w:pStyle w:val="FootnoteText"/>
        <w:jc w:val="both"/>
        <w:rPr>
          <w:rFonts w:asciiTheme="majorBidi" w:hAnsiTheme="majorBidi" w:cstheme="majorBidi"/>
        </w:rPr>
      </w:pPr>
      <w:hyperlink r:id="rId1" w:history="1">
        <w:r>
          <w:rPr>
            <w:rStyle w:val="Hyperlink"/>
            <w:rFonts w:asciiTheme="majorBidi" w:hAnsiTheme="majorBidi"/>
          </w:rPr>
          <w:t>https://www.health.gov.il/English/Topics/Mental_Health/rehabilitation/Pages/default.aspx</w:t>
        </w:r>
      </w:hyperlink>
    </w:p>
  </w:footnote>
  <w:footnote w:id="3">
    <w:p w14:paraId="7E83B0C0" w14:textId="77777777" w:rsidR="007661B9" w:rsidRPr="00647963" w:rsidRDefault="007661B9" w:rsidP="00DD33C6">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Organizations with a similar function to the HMOs in the United States.</w:t>
      </w:r>
    </w:p>
  </w:footnote>
  <w:footnote w:id="4">
    <w:p w14:paraId="1611FC2B" w14:textId="3BF8AE40" w:rsidR="007661B9" w:rsidRPr="00647DA4" w:rsidRDefault="007661B9" w:rsidP="006D027E">
      <w:pPr>
        <w:pStyle w:val="FootnoteText"/>
        <w:jc w:val="both"/>
        <w:rPr>
          <w:rFonts w:asciiTheme="majorBidi" w:hAnsiTheme="majorBidi" w:cstheme="majorBidi"/>
        </w:rPr>
      </w:pPr>
      <w:r>
        <w:rPr>
          <w:rStyle w:val="FootnoteReference"/>
          <w:rFonts w:asciiTheme="majorBidi" w:hAnsiTheme="majorBidi" w:cstheme="majorBidi"/>
        </w:rPr>
        <w:footnoteRef/>
      </w:r>
      <w:r w:rsidRPr="00647DA4">
        <w:rPr>
          <w:rFonts w:asciiTheme="majorBidi" w:hAnsiTheme="majorBidi" w:cstheme="majorBidi"/>
        </w:rPr>
        <w:t xml:space="preserve">The law uses the term “mentally disabled” as this </w:t>
      </w:r>
      <w:r>
        <w:rPr>
          <w:rFonts w:asciiTheme="majorBidi" w:hAnsiTheme="majorBidi" w:cstheme="majorBidi"/>
        </w:rPr>
        <w:t>preceded</w:t>
      </w:r>
      <w:r w:rsidRPr="00647DA4">
        <w:rPr>
          <w:rFonts w:asciiTheme="majorBidi" w:hAnsiTheme="majorBidi" w:cstheme="majorBidi"/>
        </w:rPr>
        <w:t xml:space="preserve"> the terminology change inspired by the International Convention on the Rights of Persons with Disabilities (United Nations, 2006)</w:t>
      </w:r>
      <w:r>
        <w:rPr>
          <w:rFonts w:asciiTheme="majorBidi" w:hAnsiTheme="majorBidi" w:cstheme="majorBidi"/>
        </w:rPr>
        <w:t>,</w:t>
      </w:r>
      <w:r w:rsidRPr="00647DA4">
        <w:rPr>
          <w:rFonts w:asciiTheme="majorBidi" w:hAnsiTheme="majorBidi" w:cstheme="majorBidi"/>
        </w:rPr>
        <w:t xml:space="preserve"> as well as </w:t>
      </w:r>
      <w:r>
        <w:rPr>
          <w:rFonts w:asciiTheme="majorBidi" w:hAnsiTheme="majorBidi" w:cstheme="majorBidi"/>
        </w:rPr>
        <w:t>by work</w:t>
      </w:r>
      <w:r w:rsidRPr="00647DA4">
        <w:rPr>
          <w:rFonts w:asciiTheme="majorBidi" w:hAnsiTheme="majorBidi" w:cstheme="majorBidi"/>
        </w:rPr>
        <w:t xml:space="preserve"> on the link between language and stigma (Granello &amp; </w:t>
      </w:r>
      <w:proofErr w:type="spellStart"/>
      <w:r w:rsidRPr="00647DA4">
        <w:rPr>
          <w:rFonts w:asciiTheme="majorBidi" w:hAnsiTheme="majorBidi" w:cstheme="majorBidi"/>
        </w:rPr>
        <w:t>Gorby</w:t>
      </w:r>
      <w:proofErr w:type="spellEnd"/>
      <w:r w:rsidRPr="00647DA4">
        <w:rPr>
          <w:rFonts w:asciiTheme="majorBidi" w:hAnsiTheme="majorBidi" w:cstheme="majorBidi"/>
        </w:rPr>
        <w:t>, 2021).</w:t>
      </w:r>
    </w:p>
  </w:footnote>
  <w:footnote w:id="5">
    <w:p w14:paraId="6731D20A" w14:textId="760C5803" w:rsidR="007661B9" w:rsidRPr="00417FDE" w:rsidRDefault="007661B9" w:rsidP="00417FDE">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417FDE">
        <w:rPr>
          <w:rFonts w:asciiTheme="majorBidi" w:hAnsiTheme="majorBidi" w:cstheme="majorBidi"/>
        </w:rPr>
        <w:t xml:space="preserve">According </w:t>
      </w:r>
      <w:r w:rsidRPr="00417FDE">
        <w:rPr>
          <w:rFonts w:asciiTheme="majorBidi" w:hAnsiTheme="majorBidi" w:cstheme="majorBidi"/>
        </w:rPr>
        <w:t xml:space="preserve">(former) MK Tamar </w:t>
      </w:r>
      <w:proofErr w:type="spellStart"/>
      <w:r w:rsidRPr="00417FDE">
        <w:rPr>
          <w:rFonts w:asciiTheme="majorBidi" w:hAnsiTheme="majorBidi" w:cstheme="majorBidi"/>
        </w:rPr>
        <w:t>Gozansky</w:t>
      </w:r>
      <w:proofErr w:type="spellEnd"/>
      <w:r>
        <w:rPr>
          <w:rFonts w:asciiTheme="majorBidi" w:hAnsiTheme="majorBidi" w:cstheme="majorBidi"/>
        </w:rPr>
        <w:t>,</w:t>
      </w:r>
      <w:r w:rsidRPr="00417FDE">
        <w:rPr>
          <w:rFonts w:asciiTheme="majorBidi" w:hAnsiTheme="majorBidi" w:cstheme="majorBidi"/>
        </w:rPr>
        <w:t xml:space="preserve"> who initiated the law</w:t>
      </w:r>
      <w:r>
        <w:rPr>
          <w:rFonts w:asciiTheme="majorBidi" w:hAnsiTheme="majorBidi" w:cstheme="majorBidi"/>
        </w:rPr>
        <w:t>,</w:t>
      </w:r>
      <w:r w:rsidRPr="00417FDE">
        <w:rPr>
          <w:rFonts w:asciiTheme="majorBidi" w:hAnsiTheme="majorBidi" w:cstheme="majorBidi"/>
        </w:rPr>
        <w:t xml:space="preserve"> inclusion of the rehabilitation basket as an integral part of the law was intended to clearly define the services and prevent efforts to </w:t>
      </w:r>
      <w:r w:rsidRPr="00372943">
        <w:rPr>
          <w:rFonts w:asciiTheme="majorBidi" w:hAnsiTheme="majorBidi" w:cstheme="majorBidi"/>
        </w:rPr>
        <w:t>delay</w:t>
      </w:r>
      <w:r w:rsidRPr="00417FDE">
        <w:rPr>
          <w:rFonts w:asciiTheme="majorBidi" w:hAnsiTheme="majorBidi" w:cstheme="majorBidi"/>
        </w:rPr>
        <w:t xml:space="preserve"> implementation of the law or its dependence on regulations or the budget, and thus to enable its immediate implementation following its enactment (Private interview, October 16, 2021).</w:t>
      </w:r>
    </w:p>
  </w:footnote>
  <w:footnote w:id="6">
    <w:p w14:paraId="7D53B3A7" w14:textId="6B49CA29" w:rsidR="007661B9" w:rsidRPr="00647963" w:rsidRDefault="007661B9" w:rsidP="00417FDE">
      <w:pPr>
        <w:spacing w:after="0" w:line="240" w:lineRule="auto"/>
        <w:ind w:left="284" w:hanging="284"/>
        <w:jc w:val="both"/>
        <w:rPr>
          <w:rFonts w:asciiTheme="majorBidi" w:hAnsiTheme="majorBidi" w:cstheme="majorBidi"/>
          <w:sz w:val="20"/>
          <w:szCs w:val="20"/>
        </w:rPr>
      </w:pPr>
      <w:r>
        <w:rPr>
          <w:rStyle w:val="FootnoteReference"/>
          <w:rFonts w:asciiTheme="majorBidi" w:hAnsiTheme="majorBidi" w:cstheme="majorBidi"/>
        </w:rPr>
        <w:footnoteRef/>
      </w:r>
      <w:r>
        <w:rPr>
          <w:rFonts w:asciiTheme="majorBidi" w:hAnsiTheme="majorBidi"/>
        </w:rPr>
        <w:t xml:space="preserve"> </w:t>
      </w:r>
      <w:r>
        <w:rPr>
          <w:rFonts w:asciiTheme="majorBidi" w:hAnsiTheme="majorBidi"/>
          <w:sz w:val="20"/>
        </w:rPr>
        <w:t>According to Sections 33 (organic mental health disorders, schizophrenia and delusional disorders) and Section 34 (mood disorders [affective disorders]) of the N</w:t>
      </w:r>
      <w:r>
        <w:rPr>
          <w:rFonts w:asciiTheme="majorBidi" w:hAnsiTheme="majorBidi"/>
          <w:sz w:val="20"/>
        </w:rPr>
        <w:t>II</w:t>
      </w:r>
      <w:r>
        <w:rPr>
          <w:rFonts w:asciiTheme="majorBidi" w:hAnsiTheme="majorBidi"/>
          <w:sz w:val="20"/>
        </w:rPr>
        <w:t>. While the receipt of a disability allowance from the N</w:t>
      </w:r>
      <w:r>
        <w:rPr>
          <w:rFonts w:asciiTheme="majorBidi" w:hAnsiTheme="majorBidi"/>
          <w:sz w:val="20"/>
        </w:rPr>
        <w:t>II</w:t>
      </w:r>
      <w:r>
        <w:rPr>
          <w:rFonts w:asciiTheme="majorBidi" w:hAnsiTheme="majorBidi"/>
          <w:sz w:val="20"/>
        </w:rPr>
        <w:t xml:space="preserve"> depends on the loss of earning capacity, the right to apply to the rehabilitation committee depends purely on a medical diagnosis of disability due to mental illness with a rate of at least 40%. </w:t>
      </w:r>
    </w:p>
  </w:footnote>
  <w:footnote w:id="7">
    <w:p w14:paraId="0F200EB3" w14:textId="5ECD12B4" w:rsidR="007661B9" w:rsidRPr="00417FDE" w:rsidRDefault="007661B9" w:rsidP="00417FDE">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417FDE">
        <w:rPr>
          <w:rFonts w:asciiTheme="majorBidi" w:hAnsiTheme="majorBidi" w:cstheme="majorBidi"/>
        </w:rPr>
        <w:t xml:space="preserve">An NPO representing persons with </w:t>
      </w:r>
      <w:r w:rsidRPr="009C3A8D">
        <w:rPr>
          <w:rFonts w:asciiTheme="majorBidi" w:hAnsiTheme="majorBidi" w:cstheme="majorBidi"/>
        </w:rPr>
        <w:t>psychiatric</w:t>
      </w:r>
      <w:r w:rsidRPr="00417FDE">
        <w:rPr>
          <w:rFonts w:asciiTheme="majorBidi" w:hAnsiTheme="majorBidi" w:cstheme="majorBidi"/>
        </w:rPr>
        <w:t xml:space="preserve"> disabilities – </w:t>
      </w:r>
      <w:proofErr w:type="spellStart"/>
      <w:r w:rsidRPr="00690D6E">
        <w:rPr>
          <w:rFonts w:asciiTheme="majorBidi" w:hAnsiTheme="majorBidi" w:cstheme="majorBidi"/>
        </w:rPr>
        <w:t>Lishma</w:t>
      </w:r>
      <w:proofErr w:type="spellEnd"/>
      <w:r w:rsidRPr="00690D6E">
        <w:rPr>
          <w:rFonts w:asciiTheme="majorBidi" w:hAnsiTheme="majorBidi" w:cstheme="majorBidi"/>
        </w:rPr>
        <w:t xml:space="preserve"> </w:t>
      </w:r>
      <w:r w:rsidRPr="00417FDE">
        <w:rPr>
          <w:rFonts w:asciiTheme="majorBidi" w:hAnsiTheme="majorBidi" w:cstheme="majorBidi"/>
        </w:rPr>
        <w:t xml:space="preserve">(the organization’s name is a Hebrew acronym for the integration of those persons coping with mental health issues and their empowerment) along with NPOs of families of those </w:t>
      </w:r>
      <w:r>
        <w:rPr>
          <w:rFonts w:asciiTheme="majorBidi" w:hAnsiTheme="majorBidi" w:cstheme="majorBidi"/>
        </w:rPr>
        <w:t xml:space="preserve">with </w:t>
      </w:r>
      <w:r w:rsidRPr="009C3A8D">
        <w:rPr>
          <w:rFonts w:asciiTheme="majorBidi" w:hAnsiTheme="majorBidi" w:cstheme="majorBidi"/>
        </w:rPr>
        <w:t>psychiatric</w:t>
      </w:r>
      <w:r w:rsidRPr="00417FDE">
        <w:rPr>
          <w:rFonts w:asciiTheme="majorBidi" w:hAnsiTheme="majorBidi" w:cstheme="majorBidi"/>
        </w:rPr>
        <w:t xml:space="preserve"> disabilities such as </w:t>
      </w:r>
      <w:proofErr w:type="spellStart"/>
      <w:r w:rsidRPr="00417FDE">
        <w:rPr>
          <w:rFonts w:asciiTheme="majorBidi" w:hAnsiTheme="majorBidi" w:cstheme="majorBidi"/>
        </w:rPr>
        <w:t>Hitmodadut</w:t>
      </w:r>
      <w:proofErr w:type="spellEnd"/>
      <w:r w:rsidRPr="00417FDE">
        <w:rPr>
          <w:rFonts w:asciiTheme="majorBidi" w:hAnsiTheme="majorBidi" w:cstheme="majorBidi"/>
        </w:rPr>
        <w:t xml:space="preserve"> (Coping), </w:t>
      </w:r>
      <w:proofErr w:type="spellStart"/>
      <w:r w:rsidRPr="00417FDE">
        <w:rPr>
          <w:rFonts w:asciiTheme="majorBidi" w:hAnsiTheme="majorBidi" w:cstheme="majorBidi"/>
        </w:rPr>
        <w:t>Ozma</w:t>
      </w:r>
      <w:proofErr w:type="spellEnd"/>
      <w:r w:rsidRPr="00417FDE">
        <w:rPr>
          <w:rFonts w:asciiTheme="majorBidi" w:hAnsiTheme="majorBidi" w:cstheme="majorBidi"/>
        </w:rPr>
        <w:t xml:space="preserve"> (Strength</w:t>
      </w:r>
      <w:r>
        <w:rPr>
          <w:rFonts w:asciiTheme="majorBidi" w:hAnsiTheme="majorBidi" w:cstheme="majorBidi"/>
        </w:rPr>
        <w:t>),</w:t>
      </w:r>
      <w:r w:rsidRPr="00417FDE">
        <w:rPr>
          <w:rFonts w:asciiTheme="majorBidi" w:hAnsiTheme="majorBidi" w:cstheme="majorBidi"/>
        </w:rPr>
        <w:t xml:space="preserve"> and </w:t>
      </w:r>
      <w:proofErr w:type="spellStart"/>
      <w:r w:rsidRPr="00417FDE">
        <w:rPr>
          <w:rFonts w:asciiTheme="majorBidi" w:hAnsiTheme="majorBidi" w:cstheme="majorBidi"/>
        </w:rPr>
        <w:t>Mishpachot</w:t>
      </w:r>
      <w:proofErr w:type="spellEnd"/>
      <w:r w:rsidRPr="00417FDE">
        <w:rPr>
          <w:rFonts w:asciiTheme="majorBidi" w:hAnsiTheme="majorBidi" w:cstheme="majorBidi"/>
        </w:rPr>
        <w:t xml:space="preserve"> </w:t>
      </w:r>
      <w:proofErr w:type="spellStart"/>
      <w:r w:rsidRPr="00417FDE">
        <w:rPr>
          <w:rFonts w:asciiTheme="majorBidi" w:hAnsiTheme="majorBidi" w:cstheme="majorBidi"/>
        </w:rPr>
        <w:t>Briyut</w:t>
      </w:r>
      <w:proofErr w:type="spellEnd"/>
      <w:r w:rsidRPr="00417FDE">
        <w:rPr>
          <w:rFonts w:asciiTheme="majorBidi" w:hAnsiTheme="majorBidi" w:cstheme="majorBidi"/>
        </w:rPr>
        <w:t xml:space="preserve"> </w:t>
      </w:r>
      <w:proofErr w:type="spellStart"/>
      <w:r w:rsidRPr="00417FDE">
        <w:rPr>
          <w:rFonts w:asciiTheme="majorBidi" w:hAnsiTheme="majorBidi" w:cstheme="majorBidi"/>
        </w:rPr>
        <w:t>Hanefesh</w:t>
      </w:r>
      <w:proofErr w:type="spellEnd"/>
      <w:r w:rsidRPr="00417FDE">
        <w:rPr>
          <w:rFonts w:asciiTheme="majorBidi" w:hAnsiTheme="majorBidi" w:cstheme="majorBidi"/>
        </w:rPr>
        <w:t xml:space="preserve"> (Mental Health Families).</w:t>
      </w:r>
    </w:p>
  </w:footnote>
  <w:footnote w:id="8">
    <w:p w14:paraId="5BE09469" w14:textId="34E10CE6" w:rsidR="007661B9" w:rsidRPr="00073512" w:rsidRDefault="007661B9" w:rsidP="00073512">
      <w:pPr>
        <w:pStyle w:val="End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 xml:space="preserve">Items 33 and 34 alone, as these are </w:t>
      </w:r>
      <w:r w:rsidRPr="00D20C3E">
        <w:rPr>
          <w:rFonts w:asciiTheme="majorBidi" w:hAnsiTheme="majorBidi" w:cstheme="majorBidi"/>
        </w:rPr>
        <w:t>the deficiencies</w:t>
      </w:r>
      <w:r w:rsidRPr="00073512">
        <w:rPr>
          <w:rFonts w:asciiTheme="majorBidi" w:hAnsiTheme="majorBidi" w:cstheme="majorBidi"/>
        </w:rPr>
        <w:t xml:space="preserve"> listed in the Rehabilitation in the Community of Persons with Mental Health Disability Law (2000). </w:t>
      </w:r>
    </w:p>
  </w:footnote>
  <w:footnote w:id="9">
    <w:p w14:paraId="51AA6080" w14:textId="38B89CC3" w:rsidR="007661B9" w:rsidRPr="00073512"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It should be pointed out that eligibility to apply to the rehabilitation services derives from disability due to medical reasons of at least 40%, while the general disability allowance is granted to a person due to the loss of earning capacity, so that a 40% disability may not necessarily mean automatic eligibility for a general disability allowance.</w:t>
      </w:r>
    </w:p>
  </w:footnote>
  <w:footnote w:id="10">
    <w:p w14:paraId="1044FEF8" w14:textId="1D62AA13" w:rsidR="007661B9" w:rsidRPr="00073512"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The calculation was made in relation to the general population in the 18+ age bracket, as this is the relevant age group for eligibility for the Rehabilitation Law.</w:t>
      </w:r>
    </w:p>
  </w:footnote>
  <w:footnote w:id="11">
    <w:p w14:paraId="41F63C39" w14:textId="6D236E72" w:rsidR="007661B9" w:rsidRPr="00073512" w:rsidRDefault="007661B9" w:rsidP="00073512">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 xml:space="preserve">The number of persons aged 18 and over in Israel’s population in 2020 stood at an average of 6,185,500, comprising 67% of the overall population (Central Bureau of Statistics, 2021b). It is also noteworthy that the rate of population growth in Israel is relatively large in relation to the other OECD states. In the twenty years since 2000, the population in Israel has grown by 47% (Central Bureau of Statistics, 2021a). </w:t>
      </w:r>
    </w:p>
  </w:footnote>
  <w:footnote w:id="12">
    <w:p w14:paraId="1E711F2A" w14:textId="7C53714F" w:rsidR="007661B9" w:rsidRPr="00073512"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Pr>
          <w:rFonts w:asciiTheme="majorBidi" w:hAnsiTheme="majorBidi" w:cstheme="majorBidi"/>
        </w:rPr>
        <w:t xml:space="preserve"> </w:t>
      </w:r>
      <w:r w:rsidRPr="009C65FC">
        <w:rPr>
          <w:rFonts w:asciiTheme="majorBidi" w:hAnsiTheme="majorBidi" w:cstheme="majorBidi"/>
          <w:highlight w:val="yellow"/>
        </w:rPr>
        <w:t>For the study year in the U</w:t>
      </w:r>
      <w:r>
        <w:rPr>
          <w:rFonts w:asciiTheme="majorBidi" w:hAnsiTheme="majorBidi" w:cstheme="majorBidi"/>
          <w:highlight w:val="yellow"/>
        </w:rPr>
        <w:t>nited States</w:t>
      </w:r>
      <w:r>
        <w:rPr>
          <w:rFonts w:asciiTheme="majorBidi" w:hAnsiTheme="majorBidi" w:cstheme="majorBidi"/>
        </w:rPr>
        <w:t xml:space="preserve"> [</w:t>
      </w:r>
      <w:r w:rsidRPr="0021529F">
        <w:rPr>
          <w:rFonts w:asciiTheme="majorBidi" w:hAnsiTheme="majorBidi" w:cstheme="majorBidi"/>
          <w:highlight w:val="yellow"/>
        </w:rPr>
        <w:t>Translator comment: Not clear to what this refers</w:t>
      </w:r>
      <w:r>
        <w:rPr>
          <w:rFonts w:asciiTheme="majorBidi" w:hAnsiTheme="majorBidi" w:cstheme="majorBidi"/>
        </w:rPr>
        <w:t>]</w:t>
      </w:r>
      <w:r w:rsidRPr="00073512">
        <w:rPr>
          <w:rFonts w:asciiTheme="majorBidi" w:hAnsiTheme="majorBidi" w:cstheme="majorBidi"/>
        </w:rPr>
        <w:t xml:space="preserve">. </w:t>
      </w:r>
    </w:p>
    <w:p w14:paraId="74C55A88" w14:textId="44B4738A" w:rsidR="007661B9" w:rsidRPr="00073512" w:rsidRDefault="007661B9" w:rsidP="00073512">
      <w:pPr>
        <w:pStyle w:val="FootnoteText"/>
        <w:ind w:left="284" w:hanging="284"/>
        <w:jc w:val="both"/>
        <w:rPr>
          <w:rFonts w:asciiTheme="majorBidi" w:hAnsiTheme="majorBidi" w:cstheme="majorBidi"/>
        </w:rPr>
      </w:pPr>
      <w:r>
        <w:rPr>
          <w:rFonts w:asciiTheme="majorBidi" w:hAnsiTheme="majorBidi" w:cstheme="majorBidi"/>
        </w:rPr>
        <w:t xml:space="preserve">  </w:t>
      </w:r>
      <w:r w:rsidRPr="00073512">
        <w:rPr>
          <w:rFonts w:asciiTheme="majorBidi" w:hAnsiTheme="majorBidi" w:cstheme="majorBidi"/>
        </w:rPr>
        <w:t>Between 2000–2020</w:t>
      </w:r>
      <w:r>
        <w:rPr>
          <w:rFonts w:asciiTheme="majorBidi" w:hAnsiTheme="majorBidi" w:cstheme="majorBidi"/>
        </w:rPr>
        <w:t>,</w:t>
      </w:r>
      <w:r w:rsidRPr="00073512">
        <w:rPr>
          <w:rFonts w:asciiTheme="majorBidi" w:hAnsiTheme="majorBidi" w:cstheme="majorBidi"/>
        </w:rPr>
        <w:t xml:space="preserve"> the GDP in Israel rose by 200% from USD 133 billion in 2000 to USD 409 billion in 2020. As this is a limited population, we may assume that their contribution to this increase would have been much more moderate, if </w:t>
      </w:r>
      <w:r>
        <w:rPr>
          <w:rFonts w:asciiTheme="majorBidi" w:hAnsiTheme="majorBidi" w:cstheme="majorBidi"/>
        </w:rPr>
        <w:t>any</w:t>
      </w:r>
      <w:r w:rsidRPr="00073512">
        <w:rPr>
          <w:rFonts w:asciiTheme="majorBidi" w:hAnsiTheme="majorBidi" w:cstheme="majorBidi"/>
        </w:rPr>
        <w:t>. We may thus have to add to the estimate of USD 3 billion only the component of inflation for 15 years at a rate of 15%,</w:t>
      </w:r>
      <w:r>
        <w:rPr>
          <w:rFonts w:asciiTheme="majorBidi" w:hAnsiTheme="majorBidi" w:cstheme="majorBidi"/>
        </w:rPr>
        <w:t xml:space="preserve"> to reach </w:t>
      </w:r>
      <w:proofErr w:type="gramStart"/>
      <w:r>
        <w:rPr>
          <w:rFonts w:asciiTheme="majorBidi" w:hAnsiTheme="majorBidi" w:cstheme="majorBidi"/>
        </w:rPr>
        <w:t xml:space="preserve">a  </w:t>
      </w:r>
      <w:r w:rsidRPr="00073512">
        <w:rPr>
          <w:rFonts w:asciiTheme="majorBidi" w:hAnsiTheme="majorBidi" w:cstheme="majorBidi"/>
        </w:rPr>
        <w:t>figure</w:t>
      </w:r>
      <w:proofErr w:type="gramEnd"/>
      <w:r w:rsidRPr="00073512">
        <w:rPr>
          <w:rFonts w:asciiTheme="majorBidi" w:hAnsiTheme="majorBidi" w:cstheme="majorBidi"/>
        </w:rPr>
        <w:t xml:space="preserve"> </w:t>
      </w:r>
      <w:r>
        <w:rPr>
          <w:rFonts w:asciiTheme="majorBidi" w:hAnsiTheme="majorBidi" w:cstheme="majorBidi"/>
        </w:rPr>
        <w:t xml:space="preserve">of </w:t>
      </w:r>
      <w:r w:rsidRPr="00073512">
        <w:rPr>
          <w:rFonts w:asciiTheme="majorBidi" w:hAnsiTheme="majorBidi" w:cstheme="majorBidi"/>
        </w:rPr>
        <w:t>USD 3.5 billion.</w:t>
      </w:r>
    </w:p>
  </w:footnote>
  <w:footnote w:id="13">
    <w:p w14:paraId="522F1029" w14:textId="74C54F9A" w:rsidR="007661B9" w:rsidRPr="00647963"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It is noteworthy that the 65% increase in the number of rehabilitation patients was considerably greater than the 21% growth in the general population during that period (Central Bureau of Statistics, 2021a).</w:t>
      </w:r>
    </w:p>
  </w:footnote>
  <w:footnote w:id="14">
    <w:p w14:paraId="728BDF5D" w14:textId="508BB577" w:rsidR="007661B9" w:rsidRPr="00073512"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Life expectancy in Israel has been on the increase in recent decades (Central Bureau of Statistics, 2021c).</w:t>
      </w:r>
    </w:p>
  </w:footnote>
  <w:footnote w:id="15">
    <w:p w14:paraId="7B04F741" w14:textId="19D1231D" w:rsidR="007661B9" w:rsidRPr="00073512"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sidRPr="00073512">
        <w:rPr>
          <w:rFonts w:asciiTheme="majorBidi" w:hAnsiTheme="majorBidi" w:cstheme="majorBidi"/>
        </w:rPr>
        <w:t xml:space="preserve"> Over the years</w:t>
      </w:r>
      <w:r>
        <w:rPr>
          <w:rFonts w:asciiTheme="majorBidi" w:hAnsiTheme="majorBidi" w:cstheme="majorBidi"/>
        </w:rPr>
        <w:t>,</w:t>
      </w:r>
      <w:r w:rsidRPr="00073512">
        <w:rPr>
          <w:rFonts w:asciiTheme="majorBidi" w:hAnsiTheme="majorBidi" w:cstheme="majorBidi"/>
        </w:rPr>
        <w:t xml:space="preserve"> there has been a marked increase in the number of rehabilitation patients aged 65 and above</w:t>
      </w:r>
      <w:r>
        <w:rPr>
          <w:rFonts w:asciiTheme="majorBidi" w:hAnsiTheme="majorBidi" w:cstheme="majorBidi"/>
        </w:rPr>
        <w:t>. I</w:t>
      </w:r>
      <w:r w:rsidRPr="00073512">
        <w:rPr>
          <w:rFonts w:asciiTheme="majorBidi" w:hAnsiTheme="majorBidi" w:cstheme="majorBidi"/>
        </w:rPr>
        <w:t>n late 2001</w:t>
      </w:r>
      <w:r>
        <w:rPr>
          <w:rFonts w:asciiTheme="majorBidi" w:hAnsiTheme="majorBidi" w:cstheme="majorBidi"/>
        </w:rPr>
        <w:t>,</w:t>
      </w:r>
      <w:r w:rsidRPr="00073512">
        <w:rPr>
          <w:rFonts w:asciiTheme="majorBidi" w:hAnsiTheme="majorBidi" w:cstheme="majorBidi"/>
        </w:rPr>
        <w:t xml:space="preserve"> this number </w:t>
      </w:r>
      <w:r>
        <w:rPr>
          <w:rFonts w:asciiTheme="majorBidi" w:hAnsiTheme="majorBidi" w:cstheme="majorBidi"/>
        </w:rPr>
        <w:t xml:space="preserve">accounted for </w:t>
      </w:r>
      <w:r w:rsidRPr="00073512">
        <w:rPr>
          <w:rFonts w:asciiTheme="majorBidi" w:hAnsiTheme="majorBidi" w:cstheme="majorBidi"/>
        </w:rPr>
        <w:t xml:space="preserve">only 3.23% </w:t>
      </w:r>
      <w:r>
        <w:rPr>
          <w:rFonts w:asciiTheme="majorBidi" w:hAnsiTheme="majorBidi" w:cstheme="majorBidi"/>
        </w:rPr>
        <w:t xml:space="preserve">of </w:t>
      </w:r>
      <w:r w:rsidRPr="00073512">
        <w:rPr>
          <w:rFonts w:asciiTheme="majorBidi" w:hAnsiTheme="majorBidi" w:cstheme="majorBidi"/>
        </w:rPr>
        <w:t xml:space="preserve">those undergoing rehabilitation (187 people), </w:t>
      </w:r>
      <w:r>
        <w:rPr>
          <w:rFonts w:asciiTheme="majorBidi" w:hAnsiTheme="majorBidi" w:cstheme="majorBidi"/>
        </w:rPr>
        <w:t>and by</w:t>
      </w:r>
      <w:r w:rsidRPr="00073512">
        <w:rPr>
          <w:rFonts w:asciiTheme="majorBidi" w:hAnsiTheme="majorBidi" w:cstheme="majorBidi"/>
        </w:rPr>
        <w:t xml:space="preserve"> late 2020</w:t>
      </w:r>
      <w:r>
        <w:rPr>
          <w:rFonts w:asciiTheme="majorBidi" w:hAnsiTheme="majorBidi" w:cstheme="majorBidi"/>
        </w:rPr>
        <w:t>,</w:t>
      </w:r>
      <w:r w:rsidRPr="00073512">
        <w:rPr>
          <w:rFonts w:asciiTheme="majorBidi" w:hAnsiTheme="majorBidi" w:cstheme="majorBidi"/>
        </w:rPr>
        <w:t xml:space="preserve"> had reached 8.40% (2,360 people) (Personal Correspondence, Ministry of Health, 13.03.2022).</w:t>
      </w:r>
    </w:p>
  </w:footnote>
  <w:footnote w:id="16">
    <w:p w14:paraId="088E7E37" w14:textId="3521C8BE" w:rsidR="007661B9" w:rsidRPr="00073512"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sidRPr="00073512">
        <w:rPr>
          <w:rFonts w:asciiTheme="majorBidi" w:hAnsiTheme="majorBidi" w:cstheme="majorBidi"/>
        </w:rPr>
        <w:t xml:space="preserve"> According to Bank of Israel data (2021), the average exchange rate in 2020 was NIS 3.44 to USD 1. According to this calculation, the actual expenditure budget of community rehabilitation for persons </w:t>
      </w:r>
      <w:r>
        <w:rPr>
          <w:rFonts w:asciiTheme="majorBidi" w:hAnsiTheme="majorBidi" w:cstheme="majorBidi"/>
        </w:rPr>
        <w:t>with</w:t>
      </w:r>
      <w:r w:rsidRPr="00073512">
        <w:rPr>
          <w:rFonts w:asciiTheme="majorBidi" w:hAnsiTheme="majorBidi" w:cstheme="majorBidi"/>
        </w:rPr>
        <w:t xml:space="preserve"> </w:t>
      </w:r>
      <w:r w:rsidRPr="009C3A8D">
        <w:rPr>
          <w:rFonts w:asciiTheme="majorBidi" w:hAnsiTheme="majorBidi" w:cstheme="majorBidi"/>
        </w:rPr>
        <w:t>psychiatric</w:t>
      </w:r>
      <w:r>
        <w:rPr>
          <w:rFonts w:asciiTheme="majorBidi" w:hAnsiTheme="majorBidi" w:cstheme="majorBidi"/>
        </w:rPr>
        <w:t xml:space="preserve"> </w:t>
      </w:r>
      <w:r w:rsidRPr="00073512">
        <w:rPr>
          <w:rFonts w:asciiTheme="majorBidi" w:hAnsiTheme="majorBidi" w:cstheme="majorBidi"/>
        </w:rPr>
        <w:t>disabilit</w:t>
      </w:r>
      <w:r>
        <w:rPr>
          <w:rFonts w:asciiTheme="majorBidi" w:hAnsiTheme="majorBidi" w:cstheme="majorBidi"/>
        </w:rPr>
        <w:t>ies</w:t>
      </w:r>
      <w:r w:rsidRPr="00073512">
        <w:rPr>
          <w:rFonts w:asciiTheme="majorBidi" w:hAnsiTheme="majorBidi" w:cstheme="majorBidi"/>
        </w:rPr>
        <w:t xml:space="preserve"> amounted to USD 357,336,046. The cost per rehabilitation patient </w:t>
      </w:r>
      <w:r>
        <w:rPr>
          <w:rFonts w:asciiTheme="majorBidi" w:hAnsiTheme="majorBidi" w:cstheme="majorBidi"/>
        </w:rPr>
        <w:t>amounted</w:t>
      </w:r>
      <w:r w:rsidRPr="00073512">
        <w:rPr>
          <w:rFonts w:asciiTheme="majorBidi" w:hAnsiTheme="majorBidi" w:cstheme="majorBidi"/>
        </w:rPr>
        <w:t xml:space="preserve"> to </w:t>
      </w:r>
      <w:r w:rsidRPr="00581C6C">
        <w:rPr>
          <w:rFonts w:asciiTheme="majorBidi" w:hAnsiTheme="majorBidi" w:cstheme="majorBidi"/>
          <w:highlight w:val="yellow"/>
        </w:rPr>
        <w:t>USD 11,531</w:t>
      </w:r>
      <w:r w:rsidRPr="00073512">
        <w:rPr>
          <w:rFonts w:asciiTheme="majorBidi" w:hAnsiTheme="majorBidi" w:cstheme="majorBidi"/>
        </w:rPr>
        <w:t xml:space="preserve">. The cost per thousand people in the relevant age group (18+) was </w:t>
      </w:r>
      <w:r w:rsidRPr="00073512">
        <w:rPr>
          <w:rFonts w:asciiTheme="majorBidi" w:hAnsiTheme="majorBidi" w:cstheme="majorBidi"/>
          <w:highlight w:val="yellow"/>
        </w:rPr>
        <w:t>USD 57,769</w:t>
      </w:r>
      <w:r>
        <w:rPr>
          <w:rFonts w:asciiTheme="majorBidi" w:hAnsiTheme="majorBidi" w:cstheme="majorBidi"/>
        </w:rPr>
        <w:t xml:space="preserve"> [</w:t>
      </w:r>
      <w:r w:rsidRPr="00581C6C">
        <w:rPr>
          <w:rFonts w:asciiTheme="majorBidi" w:hAnsiTheme="majorBidi" w:cstheme="majorBidi"/>
          <w:highlight w:val="yellow"/>
        </w:rPr>
        <w:t>Translator comment: This figure does not seem to logically correlate with the previous figure marked in yellow</w:t>
      </w:r>
      <w:r>
        <w:rPr>
          <w:rFonts w:asciiTheme="majorBidi" w:hAnsiTheme="majorBidi" w:cstheme="majorBidi"/>
        </w:rPr>
        <w:t>]</w:t>
      </w:r>
      <w:r w:rsidRPr="00073512">
        <w:rPr>
          <w:rFonts w:asciiTheme="majorBidi" w:hAnsiTheme="majorBidi" w:cstheme="majorBidi"/>
        </w:rPr>
        <w:t xml:space="preserve">. </w:t>
      </w:r>
    </w:p>
  </w:footnote>
  <w:footnote w:id="17">
    <w:p w14:paraId="5D8CB25C" w14:textId="6C1EF637" w:rsidR="007661B9" w:rsidRPr="00073512" w:rsidRDefault="007661B9" w:rsidP="00073512">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The pilot was operated in conjunction with the Ministry of Health and the L.N. Tauber Foundation and accompanying research was conducted by Haifa University to assess the model</w:t>
      </w:r>
      <w:r>
        <w:rPr>
          <w:rFonts w:asciiTheme="majorBidi" w:hAnsiTheme="majorBidi" w:cstheme="majorBidi"/>
        </w:rPr>
        <w:t>’</w:t>
      </w:r>
      <w:r w:rsidRPr="00073512">
        <w:rPr>
          <w:rFonts w:asciiTheme="majorBidi" w:hAnsiTheme="majorBidi" w:cstheme="majorBidi"/>
        </w:rPr>
        <w:t>s influence on the results of the rehabilitation activity. Thirty “rehabilitation program managers” treated 900–1200 rehabilitation patients during a 5-day period. This team was trained by Professor Marianne Farkas from Boston University in accordance with the rehabilitation approach to mental health developed there by the team led by Professor Bill Anthony.</w:t>
      </w:r>
    </w:p>
  </w:footnote>
  <w:footnote w:id="18">
    <w:p w14:paraId="79A35DF7" w14:textId="364261E1" w:rsidR="007661B9" w:rsidRPr="00073512" w:rsidRDefault="007661B9" w:rsidP="00073512">
      <w:pPr>
        <w:pStyle w:val="FootnoteText"/>
        <w:ind w:left="284" w:hanging="284"/>
        <w:jc w:val="both"/>
        <w:rPr>
          <w:rFonts w:asciiTheme="majorBidi" w:hAnsiTheme="majorBidi" w:cstheme="majorBidi"/>
          <w:sz w:val="18"/>
          <w:szCs w:val="18"/>
        </w:rPr>
      </w:pPr>
      <w:r w:rsidRPr="00073512">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 xml:space="preserve">In a joint venture </w:t>
      </w:r>
      <w:r w:rsidRPr="00073512">
        <w:rPr>
          <w:rFonts w:asciiTheme="majorBidi" w:hAnsiTheme="majorBidi" w:cstheme="majorBidi"/>
        </w:rPr>
        <w:t xml:space="preserve">(headed by Professor </w:t>
      </w:r>
      <w:proofErr w:type="spellStart"/>
      <w:r w:rsidRPr="00073512">
        <w:rPr>
          <w:rFonts w:asciiTheme="majorBidi" w:hAnsiTheme="majorBidi" w:cstheme="majorBidi"/>
        </w:rPr>
        <w:t>Galia</w:t>
      </w:r>
      <w:proofErr w:type="spellEnd"/>
      <w:r w:rsidRPr="00073512">
        <w:rPr>
          <w:rFonts w:asciiTheme="majorBidi" w:hAnsiTheme="majorBidi" w:cstheme="majorBidi"/>
        </w:rPr>
        <w:t xml:space="preserve"> Moran from Ben-Gurion University)</w:t>
      </w:r>
      <w:r w:rsidR="009C3A8D">
        <w:rPr>
          <w:rFonts w:asciiTheme="majorBidi" w:hAnsiTheme="majorBidi" w:cstheme="majorBidi"/>
        </w:rPr>
        <w:t xml:space="preserve"> </w:t>
      </w:r>
      <w:r w:rsidRPr="00073512">
        <w:rPr>
          <w:rFonts w:asciiTheme="majorBidi" w:hAnsiTheme="majorBidi" w:cstheme="majorBidi"/>
        </w:rPr>
        <w:t xml:space="preserve">between the Ministry of </w:t>
      </w:r>
      <w:proofErr w:type="gramStart"/>
      <w:r w:rsidRPr="00073512">
        <w:rPr>
          <w:rFonts w:asciiTheme="majorBidi" w:hAnsiTheme="majorBidi" w:cstheme="majorBidi"/>
        </w:rPr>
        <w:t xml:space="preserve">Health, </w:t>
      </w:r>
      <w:r>
        <w:rPr>
          <w:rFonts w:asciiTheme="majorBidi" w:hAnsiTheme="majorBidi" w:cstheme="majorBidi"/>
        </w:rPr>
        <w:t xml:space="preserve"> the</w:t>
      </w:r>
      <w:proofErr w:type="gramEnd"/>
      <w:r>
        <w:rPr>
          <w:rFonts w:asciiTheme="majorBidi" w:hAnsiTheme="majorBidi" w:cstheme="majorBidi"/>
        </w:rPr>
        <w:t xml:space="preserve"> </w:t>
      </w:r>
      <w:r w:rsidRPr="00073512">
        <w:rPr>
          <w:rFonts w:asciiTheme="majorBidi" w:hAnsiTheme="majorBidi" w:cstheme="majorBidi"/>
        </w:rPr>
        <w:t>Israel Psychiatric Rehabilitation Association</w:t>
      </w:r>
      <w:r>
        <w:rPr>
          <w:rFonts w:asciiTheme="majorBidi" w:hAnsiTheme="majorBidi" w:cstheme="majorBidi"/>
        </w:rPr>
        <w:t>,</w:t>
      </w:r>
      <w:r w:rsidRPr="00073512">
        <w:rPr>
          <w:rFonts w:asciiTheme="majorBidi" w:hAnsiTheme="majorBidi" w:cstheme="majorBidi"/>
        </w:rPr>
        <w:t xml:space="preserve"> and Boston University, seven senior professionals were trained  to apply the intervention in the field of rehabilitation.</w:t>
      </w:r>
    </w:p>
  </w:footnote>
  <w:footnote w:id="19">
    <w:p w14:paraId="0B58D82D" w14:textId="5F354494" w:rsidR="007661B9" w:rsidRPr="00073512" w:rsidRDefault="007661B9" w:rsidP="00073512">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The “Psychiatric Rehabilitation Routine Outcome Measurement (PR-ROM) Program is a national program involving the Rehabilitation Unit in the Ministry of Health Mental Health Services Division, the Laszlo N. Tauber Foundation</w:t>
      </w:r>
      <w:r>
        <w:rPr>
          <w:rFonts w:asciiTheme="majorBidi" w:hAnsiTheme="majorBidi" w:cstheme="majorBidi"/>
        </w:rPr>
        <w:t>,</w:t>
      </w:r>
      <w:r w:rsidRPr="00073512">
        <w:rPr>
          <w:rFonts w:asciiTheme="majorBidi" w:hAnsiTheme="majorBidi" w:cstheme="majorBidi"/>
        </w:rPr>
        <w:t xml:space="preserve"> and the Haifa University Center for Mental Health Research, Practice and Policy.</w:t>
      </w:r>
    </w:p>
  </w:footnote>
  <w:footnote w:id="20">
    <w:p w14:paraId="6A69EB2B" w14:textId="1994C32D" w:rsidR="007661B9" w:rsidRPr="00073512"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From “</w:t>
      </w:r>
      <w:proofErr w:type="spellStart"/>
      <w:r w:rsidRPr="00073512">
        <w:rPr>
          <w:rFonts w:asciiTheme="majorBidi" w:hAnsiTheme="majorBidi" w:cstheme="majorBidi"/>
        </w:rPr>
        <w:t>Yozma</w:t>
      </w:r>
      <w:proofErr w:type="spellEnd"/>
      <w:r w:rsidRPr="00073512">
        <w:rPr>
          <w:rFonts w:asciiTheme="majorBidi" w:hAnsiTheme="majorBidi" w:cstheme="majorBidi"/>
        </w:rPr>
        <w:t xml:space="preserve"> </w:t>
      </w:r>
      <w:proofErr w:type="spellStart"/>
      <w:r w:rsidRPr="00073512">
        <w:rPr>
          <w:rFonts w:asciiTheme="majorBidi" w:hAnsiTheme="majorBidi" w:cstheme="majorBidi"/>
        </w:rPr>
        <w:t>Derech</w:t>
      </w:r>
      <w:proofErr w:type="spellEnd"/>
      <w:r w:rsidRPr="00073512">
        <w:rPr>
          <w:rFonts w:asciiTheme="majorBidi" w:hAnsiTheme="majorBidi" w:cstheme="majorBidi"/>
        </w:rPr>
        <w:t xml:space="preserve"> </w:t>
      </w:r>
      <w:proofErr w:type="spellStart"/>
      <w:r w:rsidRPr="00073512">
        <w:rPr>
          <w:rFonts w:asciiTheme="majorBidi" w:hAnsiTheme="majorBidi" w:cstheme="majorBidi"/>
        </w:rPr>
        <w:t>Halev</w:t>
      </w:r>
      <w:proofErr w:type="spellEnd"/>
      <w:r w:rsidRPr="00073512">
        <w:rPr>
          <w:rFonts w:asciiTheme="majorBidi" w:hAnsiTheme="majorBidi" w:cstheme="majorBidi"/>
        </w:rPr>
        <w:t>” (Initiative from the Heart).</w:t>
      </w:r>
    </w:p>
  </w:footnote>
  <w:footnote w:id="21">
    <w:p w14:paraId="7C6FD2FE" w14:textId="7B104DEA" w:rsidR="007661B9" w:rsidRPr="00073512"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 xml:space="preserve">Keshet was set up by Professor Naomi </w:t>
      </w:r>
      <w:proofErr w:type="spellStart"/>
      <w:r w:rsidRPr="00073512">
        <w:rPr>
          <w:rFonts w:asciiTheme="majorBidi" w:hAnsiTheme="majorBidi" w:cstheme="majorBidi"/>
        </w:rPr>
        <w:t>Hadas-Lidor</w:t>
      </w:r>
      <w:proofErr w:type="spellEnd"/>
      <w:r w:rsidRPr="00073512">
        <w:rPr>
          <w:rFonts w:asciiTheme="majorBidi" w:hAnsiTheme="majorBidi" w:cstheme="majorBidi"/>
        </w:rPr>
        <w:t xml:space="preserve"> based on the theoretical model of Professor Reuven Feuerstein.</w:t>
      </w:r>
    </w:p>
  </w:footnote>
  <w:footnote w:id="22">
    <w:p w14:paraId="68FE5C92" w14:textId="0BC99E33" w:rsidR="007661B9" w:rsidRPr="00647963" w:rsidRDefault="007661B9" w:rsidP="00073512">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A </w:t>
      </w:r>
      <w:r>
        <w:rPr>
          <w:rFonts w:asciiTheme="majorBidi" w:hAnsiTheme="majorBidi"/>
          <w:color w:val="222222"/>
        </w:rPr>
        <w:t xml:space="preserve">Non-Profit Organization devoted to promoting the rights of people </w:t>
      </w:r>
      <w:r>
        <w:rPr>
          <w:rFonts w:asciiTheme="majorBidi" w:hAnsiTheme="majorBidi"/>
          <w:color w:val="222222"/>
        </w:rPr>
        <w:t>with</w:t>
      </w:r>
      <w:r>
        <w:rPr>
          <w:rFonts w:asciiTheme="majorBidi" w:hAnsiTheme="majorBidi"/>
          <w:color w:val="222222"/>
        </w:rPr>
        <w:t xml:space="preserve"> disabilities in Israel</w:t>
      </w:r>
      <w:r>
        <w:rPr>
          <w:rFonts w:asciiTheme="majorBidi" w:hAnsiTheme="majorBidi"/>
        </w:rPr>
        <w:t>.</w:t>
      </w:r>
    </w:p>
  </w:footnote>
  <w:footnote w:id="23">
    <w:p w14:paraId="01324873" w14:textId="50C6BE74" w:rsidR="007661B9" w:rsidRPr="00073512" w:rsidRDefault="007661B9" w:rsidP="00073512">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As of 2020, the relevant population of 18+ was 24</w:t>
      </w:r>
      <w:r>
        <w:rPr>
          <w:rFonts w:asciiTheme="majorBidi" w:hAnsiTheme="majorBidi" w:cstheme="majorBidi"/>
        </w:rPr>
        <w:t>,000</w:t>
      </w:r>
      <w:r w:rsidRPr="00073512">
        <w:rPr>
          <w:rFonts w:asciiTheme="majorBidi" w:hAnsiTheme="majorBidi" w:cstheme="majorBidi"/>
        </w:rPr>
        <w:t xml:space="preserve"> people (Central Bureau of Statistics, 2021b).</w:t>
      </w:r>
    </w:p>
  </w:footnote>
  <w:footnote w:id="24">
    <w:p w14:paraId="01121D7A" w14:textId="598BF400" w:rsidR="007661B9" w:rsidRPr="00073512" w:rsidDel="005D34C5" w:rsidRDefault="007661B9" w:rsidP="00073512">
      <w:pPr>
        <w:pStyle w:val="FootnoteText"/>
        <w:ind w:left="284" w:hanging="284"/>
        <w:jc w:val="both"/>
        <w:rPr>
          <w:del w:id="37" w:author="Susan" w:date="2022-06-23T23:21:00Z"/>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T</w:t>
      </w:r>
      <w:r>
        <w:rPr>
          <w:rFonts w:asciiTheme="majorBidi" w:hAnsiTheme="majorBidi" w:cstheme="majorBidi"/>
        </w:rPr>
        <w:t>his</w:t>
      </w:r>
      <w:r w:rsidRPr="00073512">
        <w:rPr>
          <w:rFonts w:asciiTheme="majorBidi" w:hAnsiTheme="majorBidi" w:cstheme="majorBidi"/>
        </w:rPr>
        <w:t xml:space="preserve"> was the case at the outset of the deinstitutionalization period in the U</w:t>
      </w:r>
      <w:r>
        <w:rPr>
          <w:rFonts w:asciiTheme="majorBidi" w:hAnsiTheme="majorBidi" w:cstheme="majorBidi"/>
        </w:rPr>
        <w:t xml:space="preserve">nited States </w:t>
      </w:r>
      <w:r w:rsidRPr="00073512">
        <w:rPr>
          <w:rFonts w:asciiTheme="majorBidi" w:hAnsiTheme="majorBidi" w:cstheme="majorBidi"/>
        </w:rPr>
        <w:t>(Segal and Aviram, 1978).</w:t>
      </w:r>
    </w:p>
  </w:footnote>
  <w:footnote w:id="25">
    <w:p w14:paraId="2F017F8E" w14:textId="691C9AE9" w:rsidR="007661B9" w:rsidRPr="00647963" w:rsidRDefault="007661B9" w:rsidP="00073512">
      <w:pPr>
        <w:pStyle w:val="FootnoteText"/>
        <w:ind w:left="284" w:hanging="284"/>
        <w:jc w:val="both"/>
        <w:rPr>
          <w:rFonts w:asciiTheme="majorBidi" w:hAnsiTheme="majorBidi" w:cstheme="majorBidi"/>
        </w:rPr>
      </w:pPr>
      <w:r w:rsidRPr="00073512">
        <w:rPr>
          <w:rStyle w:val="FootnoteReference"/>
          <w:rFonts w:asciiTheme="majorBidi" w:hAnsiTheme="majorBidi" w:cstheme="majorBidi"/>
        </w:rPr>
        <w:footnoteRef/>
      </w:r>
      <w:r>
        <w:rPr>
          <w:rFonts w:asciiTheme="majorBidi" w:hAnsiTheme="majorBidi" w:cstheme="majorBidi"/>
        </w:rPr>
        <w:t xml:space="preserve"> </w:t>
      </w:r>
      <w:r w:rsidRPr="00073512">
        <w:rPr>
          <w:rFonts w:asciiTheme="majorBidi" w:hAnsiTheme="majorBidi" w:cstheme="majorBidi"/>
        </w:rPr>
        <w:t>As of 2020, the relevant population of 18+ was 32</w:t>
      </w:r>
      <w:r>
        <w:rPr>
          <w:rFonts w:asciiTheme="majorBidi" w:hAnsiTheme="majorBidi" w:cstheme="majorBidi"/>
        </w:rPr>
        <w:t>,000</w:t>
      </w:r>
      <w:r w:rsidRPr="00073512">
        <w:rPr>
          <w:rFonts w:asciiTheme="majorBidi" w:hAnsiTheme="majorBidi" w:cstheme="majorBidi"/>
        </w:rPr>
        <w:t>–40</w:t>
      </w:r>
      <w:r>
        <w:rPr>
          <w:rFonts w:asciiTheme="majorBidi" w:hAnsiTheme="majorBidi" w:cstheme="majorBidi"/>
        </w:rPr>
        <w:t>,000</w:t>
      </w:r>
      <w:r w:rsidRPr="00073512">
        <w:rPr>
          <w:rFonts w:asciiTheme="majorBidi" w:hAnsiTheme="majorBidi" w:cstheme="majorBidi"/>
        </w:rPr>
        <w:t xml:space="preserve"> people (Central Bureau of Statistics, 2021b).</w:t>
      </w:r>
    </w:p>
  </w:footnote>
  <w:footnote w:id="26">
    <w:p w14:paraId="67872C55" w14:textId="07CA2C63" w:rsidR="007661B9" w:rsidRPr="00647963" w:rsidRDefault="007661B9" w:rsidP="0018779C">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18779C">
        <w:rPr>
          <w:rFonts w:asciiTheme="majorBidi" w:hAnsiTheme="majorBidi" w:cstheme="majorBidi"/>
        </w:rPr>
        <w:t>The rate of utilization for housing services ranges between 54% and 57%, while for employment services it was lower and has even declined over the years – from 41% in 2010</w:t>
      </w:r>
      <w:r>
        <w:rPr>
          <w:rFonts w:asciiTheme="majorBidi" w:hAnsiTheme="majorBidi" w:cstheme="majorBidi"/>
        </w:rPr>
        <w:t>,</w:t>
      </w:r>
      <w:r w:rsidRPr="0018779C">
        <w:rPr>
          <w:rFonts w:asciiTheme="majorBidi" w:hAnsiTheme="majorBidi" w:cstheme="majorBidi"/>
        </w:rPr>
        <w:t xml:space="preserve"> it reached only 37% in 2020.</w:t>
      </w:r>
    </w:p>
  </w:footnote>
  <w:footnote w:id="27">
    <w:p w14:paraId="47BC9DD8" w14:textId="23F94E18" w:rsidR="007661B9" w:rsidRPr="00647963" w:rsidRDefault="007661B9" w:rsidP="0058489E">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58489E">
        <w:rPr>
          <w:rFonts w:asciiTheme="majorBidi" w:hAnsiTheme="majorBidi" w:cstheme="majorBidi"/>
        </w:rPr>
        <w:t>A specific project in this field developed at Haifa University and a number of PhD dissertations have been prepared on this topic</w:t>
      </w:r>
      <w:r>
        <w:t>.</w:t>
      </w:r>
    </w:p>
  </w:footnote>
  <w:footnote w:id="28">
    <w:p w14:paraId="2A004B46" w14:textId="1F3C9343" w:rsidR="007661B9" w:rsidRPr="0058489E" w:rsidRDefault="007661B9" w:rsidP="0058489E">
      <w:pPr>
        <w:pStyle w:val="FootnoteText"/>
        <w:ind w:left="284" w:hanging="284"/>
        <w:rPr>
          <w:rFonts w:asciiTheme="majorBidi" w:hAnsiTheme="majorBidi" w:cstheme="majorBidi"/>
        </w:rPr>
      </w:pPr>
      <w:r w:rsidRPr="009C3A8D">
        <w:rPr>
          <w:rStyle w:val="FootnoteReference"/>
          <w:rFonts w:asciiTheme="majorBidi" w:hAnsiTheme="majorBidi" w:cstheme="majorBidi"/>
        </w:rPr>
        <w:footnoteRef/>
      </w:r>
      <w:r w:rsidRPr="009C3A8D">
        <w:rPr>
          <w:rFonts w:asciiTheme="majorBidi" w:hAnsiTheme="majorBidi" w:cstheme="majorBidi"/>
        </w:rPr>
        <w:t xml:space="preserve"> </w:t>
      </w:r>
      <w:r w:rsidRPr="009C3A8D">
        <w:rPr>
          <w:rFonts w:asciiTheme="majorBidi" w:hAnsiTheme="majorBidi" w:cstheme="majorBidi"/>
        </w:rPr>
        <w:t>She r</w:t>
      </w:r>
      <w:r w:rsidRPr="00C870F1">
        <w:rPr>
          <w:rFonts w:asciiTheme="majorBidi" w:hAnsiTheme="majorBidi" w:cstheme="majorBidi"/>
        </w:rPr>
        <w:t>esigned</w:t>
      </w:r>
      <w:r w:rsidRPr="0058489E">
        <w:rPr>
          <w:rFonts w:asciiTheme="majorBidi" w:hAnsiTheme="majorBidi" w:cstheme="majorBidi"/>
        </w:rPr>
        <w:t xml:space="preserve"> from her position after only </w:t>
      </w:r>
      <w:r>
        <w:rPr>
          <w:rFonts w:asciiTheme="majorBidi" w:hAnsiTheme="majorBidi" w:cstheme="majorBidi"/>
        </w:rPr>
        <w:t>seven</w:t>
      </w:r>
      <w:r w:rsidRPr="0058489E">
        <w:rPr>
          <w:rFonts w:asciiTheme="majorBidi" w:hAnsiTheme="majorBidi" w:cstheme="majorBidi"/>
        </w:rPr>
        <w:t xml:space="preserve"> months</w:t>
      </w:r>
      <w:r>
        <w:rPr>
          <w:rFonts w:asciiTheme="majorBidi" w:hAnsiTheme="majorBidi" w:cstheme="majorBidi"/>
        </w:rPr>
        <w:t xml:space="preserve"> </w:t>
      </w:r>
      <w:r>
        <w:rPr>
          <w:rFonts w:asciiTheme="majorBidi" w:hAnsiTheme="majorBidi" w:cstheme="majorBidi"/>
        </w:rPr>
        <w:t xml:space="preserve">of </w:t>
      </w:r>
      <w:r>
        <w:rPr>
          <w:rFonts w:asciiTheme="majorBidi" w:hAnsiTheme="majorBidi" w:cstheme="majorBidi"/>
        </w:rPr>
        <w:t>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037" w14:textId="77777777" w:rsidR="007661B9" w:rsidRDefault="00766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896A" w14:textId="77777777" w:rsidR="007661B9" w:rsidRDefault="00766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58CB" w14:textId="77777777" w:rsidR="007661B9" w:rsidRDefault="00766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56F7"/>
    <w:multiLevelType w:val="hybridMultilevel"/>
    <w:tmpl w:val="3648B5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8635C4"/>
    <w:multiLevelType w:val="singleLevel"/>
    <w:tmpl w:val="35F2CCCC"/>
    <w:lvl w:ilvl="0">
      <w:start w:val="39"/>
      <w:numFmt w:val="decimal"/>
      <w:lvlText w:val="%1."/>
      <w:lvlJc w:val="center"/>
      <w:pPr>
        <w:tabs>
          <w:tab w:val="num" w:pos="360"/>
        </w:tabs>
        <w:ind w:firstLine="0"/>
      </w:pPr>
      <w:rPr>
        <w:b w:val="0"/>
        <w:bCs w:val="0"/>
        <w:i w:val="0"/>
        <w:iCs w:val="0"/>
        <w:u w:val="none"/>
      </w:rPr>
    </w:lvl>
  </w:abstractNum>
  <w:abstractNum w:abstractNumId="2" w15:restartNumberingAfterBreak="0">
    <w:nsid w:val="21F74BEB"/>
    <w:multiLevelType w:val="hybridMultilevel"/>
    <w:tmpl w:val="C5EEAEFE"/>
    <w:lvl w:ilvl="0" w:tplc="B6DE05C0">
      <w:start w:val="58"/>
      <w:numFmt w:val="decimal"/>
      <w:lvlText w:val="%1"/>
      <w:lvlJc w:val="left"/>
      <w:pPr>
        <w:ind w:left="720" w:hanging="360"/>
      </w:pPr>
      <w:rPr>
        <w:rFonts w:hint="default"/>
        <w:i w:val="0"/>
        <w:color w:val="33333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27BC0"/>
    <w:multiLevelType w:val="singleLevel"/>
    <w:tmpl w:val="35F2CCCC"/>
    <w:lvl w:ilvl="0">
      <w:start w:val="39"/>
      <w:numFmt w:val="decimal"/>
      <w:lvlText w:val="%1."/>
      <w:lvlJc w:val="center"/>
      <w:pPr>
        <w:tabs>
          <w:tab w:val="num" w:pos="360"/>
        </w:tabs>
        <w:ind w:firstLine="0"/>
      </w:pPr>
      <w:rPr>
        <w:b w:val="0"/>
        <w:bCs w:val="0"/>
        <w:i w:val="0"/>
        <w:iCs w:val="0"/>
        <w:u w:val="none"/>
      </w:rPr>
    </w:lvl>
  </w:abstractNum>
  <w:abstractNum w:abstractNumId="4" w15:restartNumberingAfterBreak="0">
    <w:nsid w:val="33EA5536"/>
    <w:multiLevelType w:val="hybridMultilevel"/>
    <w:tmpl w:val="7CC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63DB3"/>
    <w:multiLevelType w:val="hybridMultilevel"/>
    <w:tmpl w:val="1EC6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6FA3801"/>
    <w:multiLevelType w:val="singleLevel"/>
    <w:tmpl w:val="645A4236"/>
    <w:lvl w:ilvl="0">
      <w:start w:val="10"/>
      <w:numFmt w:val="decimal"/>
      <w:lvlText w:val="%1."/>
      <w:lvlJc w:val="left"/>
      <w:pPr>
        <w:tabs>
          <w:tab w:val="num" w:pos="360"/>
        </w:tabs>
        <w:ind w:right="284" w:hanging="284"/>
      </w:pPr>
      <w:rPr>
        <w:rFonts w:hint="default"/>
      </w:rPr>
    </w:lvl>
  </w:abstractNum>
  <w:abstractNum w:abstractNumId="7" w15:restartNumberingAfterBreak="0">
    <w:nsid w:val="4C605599"/>
    <w:multiLevelType w:val="hybridMultilevel"/>
    <w:tmpl w:val="E5DCB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435973"/>
    <w:multiLevelType w:val="hybridMultilevel"/>
    <w:tmpl w:val="3E0A66EE"/>
    <w:lvl w:ilvl="0" w:tplc="4878AA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D7888"/>
    <w:multiLevelType w:val="singleLevel"/>
    <w:tmpl w:val="35F2CCCC"/>
    <w:lvl w:ilvl="0">
      <w:start w:val="39"/>
      <w:numFmt w:val="decimal"/>
      <w:lvlText w:val="%1."/>
      <w:lvlJc w:val="center"/>
      <w:pPr>
        <w:tabs>
          <w:tab w:val="num" w:pos="360"/>
        </w:tabs>
        <w:ind w:firstLine="0"/>
      </w:pPr>
      <w:rPr>
        <w:b w:val="0"/>
        <w:bCs w:val="0"/>
        <w:i w:val="0"/>
        <w:iCs w:val="0"/>
        <w:u w:val="none"/>
      </w:rPr>
    </w:lvl>
  </w:abstractNum>
  <w:abstractNum w:abstractNumId="10" w15:restartNumberingAfterBreak="0">
    <w:nsid w:val="61F84303"/>
    <w:multiLevelType w:val="hybridMultilevel"/>
    <w:tmpl w:val="E054B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44B672A"/>
    <w:multiLevelType w:val="multilevel"/>
    <w:tmpl w:val="F5AA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26EF3"/>
    <w:multiLevelType w:val="hybridMultilevel"/>
    <w:tmpl w:val="A6D4A184"/>
    <w:lvl w:ilvl="0" w:tplc="C32040A4">
      <w:start w:val="59"/>
      <w:numFmt w:val="decimal"/>
      <w:lvlText w:val="%1."/>
      <w:lvlJc w:val="left"/>
      <w:pPr>
        <w:ind w:left="720" w:hanging="360"/>
      </w:pPr>
      <w:rPr>
        <w:rFonts w:hint="default"/>
        <w:i w:val="0"/>
        <w:color w:val="33333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1"/>
  </w:num>
  <w:num w:numId="5">
    <w:abstractNumId w:val="8"/>
  </w:num>
  <w:num w:numId="6">
    <w:abstractNumId w:val="2"/>
  </w:num>
  <w:num w:numId="7">
    <w:abstractNumId w:val="12"/>
  </w:num>
  <w:num w:numId="8">
    <w:abstractNumId w:val="9"/>
  </w:num>
  <w:num w:numId="9">
    <w:abstractNumId w:val="1"/>
  </w:num>
  <w:num w:numId="10">
    <w:abstractNumId w:val="3"/>
  </w:num>
  <w:num w:numId="11">
    <w:abstractNumId w:val="6"/>
  </w:num>
  <w:num w:numId="12">
    <w:abstractNumId w:val="10"/>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8F"/>
    <w:rsid w:val="00004B13"/>
    <w:rsid w:val="00010F8C"/>
    <w:rsid w:val="00032418"/>
    <w:rsid w:val="000418B8"/>
    <w:rsid w:val="000509EE"/>
    <w:rsid w:val="00053B57"/>
    <w:rsid w:val="000546A7"/>
    <w:rsid w:val="00057AC5"/>
    <w:rsid w:val="00064178"/>
    <w:rsid w:val="00073512"/>
    <w:rsid w:val="00094A25"/>
    <w:rsid w:val="00097577"/>
    <w:rsid w:val="000A582B"/>
    <w:rsid w:val="000B01AF"/>
    <w:rsid w:val="000B0286"/>
    <w:rsid w:val="000B2C06"/>
    <w:rsid w:val="000C30D2"/>
    <w:rsid w:val="000C5F6E"/>
    <w:rsid w:val="000E3665"/>
    <w:rsid w:val="000E6109"/>
    <w:rsid w:val="000E726C"/>
    <w:rsid w:val="000F471C"/>
    <w:rsid w:val="001018E1"/>
    <w:rsid w:val="001125DE"/>
    <w:rsid w:val="0012591B"/>
    <w:rsid w:val="00133D21"/>
    <w:rsid w:val="00137477"/>
    <w:rsid w:val="001437EB"/>
    <w:rsid w:val="00150CA0"/>
    <w:rsid w:val="00180995"/>
    <w:rsid w:val="001875B3"/>
    <w:rsid w:val="0018779C"/>
    <w:rsid w:val="001A2533"/>
    <w:rsid w:val="001B5645"/>
    <w:rsid w:val="001C38EC"/>
    <w:rsid w:val="001C6E74"/>
    <w:rsid w:val="001E4770"/>
    <w:rsid w:val="001F64C9"/>
    <w:rsid w:val="00207588"/>
    <w:rsid w:val="002077B2"/>
    <w:rsid w:val="002146F4"/>
    <w:rsid w:val="0021529F"/>
    <w:rsid w:val="0022115D"/>
    <w:rsid w:val="00227BBE"/>
    <w:rsid w:val="002308F6"/>
    <w:rsid w:val="00246DC2"/>
    <w:rsid w:val="00264275"/>
    <w:rsid w:val="002658F8"/>
    <w:rsid w:val="00285277"/>
    <w:rsid w:val="00294C04"/>
    <w:rsid w:val="002A3C9D"/>
    <w:rsid w:val="002A4135"/>
    <w:rsid w:val="002B3399"/>
    <w:rsid w:val="002B39B2"/>
    <w:rsid w:val="002E2346"/>
    <w:rsid w:val="002F3C15"/>
    <w:rsid w:val="00307587"/>
    <w:rsid w:val="003106CD"/>
    <w:rsid w:val="00311F03"/>
    <w:rsid w:val="00312287"/>
    <w:rsid w:val="003527A9"/>
    <w:rsid w:val="00372943"/>
    <w:rsid w:val="003852DA"/>
    <w:rsid w:val="00390915"/>
    <w:rsid w:val="00393B6C"/>
    <w:rsid w:val="003A673D"/>
    <w:rsid w:val="003B2FE9"/>
    <w:rsid w:val="003B4889"/>
    <w:rsid w:val="003B625B"/>
    <w:rsid w:val="003B642E"/>
    <w:rsid w:val="003C50A8"/>
    <w:rsid w:val="003D5D5D"/>
    <w:rsid w:val="003E354E"/>
    <w:rsid w:val="003F1BE9"/>
    <w:rsid w:val="003F4FE1"/>
    <w:rsid w:val="00404439"/>
    <w:rsid w:val="00413435"/>
    <w:rsid w:val="00417FDE"/>
    <w:rsid w:val="00434AFC"/>
    <w:rsid w:val="00445930"/>
    <w:rsid w:val="00466562"/>
    <w:rsid w:val="00470B9B"/>
    <w:rsid w:val="00477423"/>
    <w:rsid w:val="004A3D75"/>
    <w:rsid w:val="004B2391"/>
    <w:rsid w:val="004B38ED"/>
    <w:rsid w:val="004C45FC"/>
    <w:rsid w:val="004F0BFA"/>
    <w:rsid w:val="004F54D5"/>
    <w:rsid w:val="005022F0"/>
    <w:rsid w:val="00510847"/>
    <w:rsid w:val="00536A17"/>
    <w:rsid w:val="00541887"/>
    <w:rsid w:val="00541E9F"/>
    <w:rsid w:val="00551A46"/>
    <w:rsid w:val="00551CB2"/>
    <w:rsid w:val="005535D3"/>
    <w:rsid w:val="005571AA"/>
    <w:rsid w:val="00557CEB"/>
    <w:rsid w:val="00577BDD"/>
    <w:rsid w:val="00581C6C"/>
    <w:rsid w:val="00583B14"/>
    <w:rsid w:val="0058489E"/>
    <w:rsid w:val="00584EB7"/>
    <w:rsid w:val="00585DF0"/>
    <w:rsid w:val="005969F8"/>
    <w:rsid w:val="005D34C5"/>
    <w:rsid w:val="005D6311"/>
    <w:rsid w:val="005D6C75"/>
    <w:rsid w:val="00612E00"/>
    <w:rsid w:val="00621C46"/>
    <w:rsid w:val="0062472D"/>
    <w:rsid w:val="0063098E"/>
    <w:rsid w:val="00631CF3"/>
    <w:rsid w:val="00633699"/>
    <w:rsid w:val="0064008E"/>
    <w:rsid w:val="0064170E"/>
    <w:rsid w:val="00641D92"/>
    <w:rsid w:val="00651EED"/>
    <w:rsid w:val="00655A54"/>
    <w:rsid w:val="00666CA7"/>
    <w:rsid w:val="006779F0"/>
    <w:rsid w:val="00682A33"/>
    <w:rsid w:val="00690D6E"/>
    <w:rsid w:val="006925D3"/>
    <w:rsid w:val="006B6185"/>
    <w:rsid w:val="006C30D1"/>
    <w:rsid w:val="006C4279"/>
    <w:rsid w:val="006C5876"/>
    <w:rsid w:val="006D027E"/>
    <w:rsid w:val="006F20C4"/>
    <w:rsid w:val="00715D08"/>
    <w:rsid w:val="007362F5"/>
    <w:rsid w:val="00744533"/>
    <w:rsid w:val="007552E9"/>
    <w:rsid w:val="007661B9"/>
    <w:rsid w:val="00767D15"/>
    <w:rsid w:val="00782E69"/>
    <w:rsid w:val="007831E8"/>
    <w:rsid w:val="00785B0D"/>
    <w:rsid w:val="00797D2F"/>
    <w:rsid w:val="007A05C3"/>
    <w:rsid w:val="007A23F2"/>
    <w:rsid w:val="007A4B32"/>
    <w:rsid w:val="007A5606"/>
    <w:rsid w:val="007D40E3"/>
    <w:rsid w:val="007D5E99"/>
    <w:rsid w:val="007E5108"/>
    <w:rsid w:val="007F3375"/>
    <w:rsid w:val="00821E1C"/>
    <w:rsid w:val="0082410B"/>
    <w:rsid w:val="00824825"/>
    <w:rsid w:val="008344DD"/>
    <w:rsid w:val="00846CF0"/>
    <w:rsid w:val="008830E2"/>
    <w:rsid w:val="00885051"/>
    <w:rsid w:val="00894A26"/>
    <w:rsid w:val="008A64D1"/>
    <w:rsid w:val="008B738E"/>
    <w:rsid w:val="008C4C30"/>
    <w:rsid w:val="008C6BDB"/>
    <w:rsid w:val="008D0FFF"/>
    <w:rsid w:val="008D39E0"/>
    <w:rsid w:val="008E4CA5"/>
    <w:rsid w:val="00900B50"/>
    <w:rsid w:val="00911B20"/>
    <w:rsid w:val="0091285A"/>
    <w:rsid w:val="009347B0"/>
    <w:rsid w:val="00946E99"/>
    <w:rsid w:val="0094705B"/>
    <w:rsid w:val="00953993"/>
    <w:rsid w:val="00964FB9"/>
    <w:rsid w:val="009653BB"/>
    <w:rsid w:val="00981577"/>
    <w:rsid w:val="009824F0"/>
    <w:rsid w:val="00994D78"/>
    <w:rsid w:val="00995AA3"/>
    <w:rsid w:val="009975D6"/>
    <w:rsid w:val="009A4F61"/>
    <w:rsid w:val="009A6EF9"/>
    <w:rsid w:val="009C3A8D"/>
    <w:rsid w:val="009C4BE7"/>
    <w:rsid w:val="009C65FC"/>
    <w:rsid w:val="009C7381"/>
    <w:rsid w:val="009D0297"/>
    <w:rsid w:val="009D27E3"/>
    <w:rsid w:val="009F222D"/>
    <w:rsid w:val="00A00B5A"/>
    <w:rsid w:val="00A1592C"/>
    <w:rsid w:val="00A614F4"/>
    <w:rsid w:val="00A7308D"/>
    <w:rsid w:val="00A93F49"/>
    <w:rsid w:val="00AB4A3C"/>
    <w:rsid w:val="00AD45E8"/>
    <w:rsid w:val="00AD5991"/>
    <w:rsid w:val="00AD6289"/>
    <w:rsid w:val="00AE2D3F"/>
    <w:rsid w:val="00AF0BE1"/>
    <w:rsid w:val="00AF1E22"/>
    <w:rsid w:val="00AF3530"/>
    <w:rsid w:val="00B0403D"/>
    <w:rsid w:val="00B25F22"/>
    <w:rsid w:val="00B308E4"/>
    <w:rsid w:val="00B32523"/>
    <w:rsid w:val="00B4018F"/>
    <w:rsid w:val="00B47894"/>
    <w:rsid w:val="00B47AA8"/>
    <w:rsid w:val="00B57AE5"/>
    <w:rsid w:val="00B57FE7"/>
    <w:rsid w:val="00B6545F"/>
    <w:rsid w:val="00B7087B"/>
    <w:rsid w:val="00B76BAB"/>
    <w:rsid w:val="00B81C48"/>
    <w:rsid w:val="00B86142"/>
    <w:rsid w:val="00B92D8B"/>
    <w:rsid w:val="00BA5188"/>
    <w:rsid w:val="00BB7C01"/>
    <w:rsid w:val="00BC22BD"/>
    <w:rsid w:val="00BC7615"/>
    <w:rsid w:val="00BC79D0"/>
    <w:rsid w:val="00BD3058"/>
    <w:rsid w:val="00BD45BA"/>
    <w:rsid w:val="00BD601A"/>
    <w:rsid w:val="00BE6EB8"/>
    <w:rsid w:val="00BF1476"/>
    <w:rsid w:val="00BF5562"/>
    <w:rsid w:val="00BF56B8"/>
    <w:rsid w:val="00C05A84"/>
    <w:rsid w:val="00C16A47"/>
    <w:rsid w:val="00C20BED"/>
    <w:rsid w:val="00C37635"/>
    <w:rsid w:val="00C4058A"/>
    <w:rsid w:val="00C6236A"/>
    <w:rsid w:val="00C870F1"/>
    <w:rsid w:val="00C97ACE"/>
    <w:rsid w:val="00CC063C"/>
    <w:rsid w:val="00CC0E5E"/>
    <w:rsid w:val="00CC2C8C"/>
    <w:rsid w:val="00CD512C"/>
    <w:rsid w:val="00CE35C3"/>
    <w:rsid w:val="00CF0807"/>
    <w:rsid w:val="00CF458D"/>
    <w:rsid w:val="00CF6C36"/>
    <w:rsid w:val="00CF7994"/>
    <w:rsid w:val="00D13159"/>
    <w:rsid w:val="00D154F4"/>
    <w:rsid w:val="00D17882"/>
    <w:rsid w:val="00D20C3E"/>
    <w:rsid w:val="00D237C8"/>
    <w:rsid w:val="00D35288"/>
    <w:rsid w:val="00D40190"/>
    <w:rsid w:val="00D43D68"/>
    <w:rsid w:val="00D532A2"/>
    <w:rsid w:val="00D57D17"/>
    <w:rsid w:val="00D676FA"/>
    <w:rsid w:val="00D86766"/>
    <w:rsid w:val="00D92E81"/>
    <w:rsid w:val="00DC268E"/>
    <w:rsid w:val="00DD209F"/>
    <w:rsid w:val="00DD33C6"/>
    <w:rsid w:val="00DD661D"/>
    <w:rsid w:val="00DE7074"/>
    <w:rsid w:val="00DE7D3D"/>
    <w:rsid w:val="00DF7826"/>
    <w:rsid w:val="00E07B70"/>
    <w:rsid w:val="00E14E14"/>
    <w:rsid w:val="00E26127"/>
    <w:rsid w:val="00E348DD"/>
    <w:rsid w:val="00E4242E"/>
    <w:rsid w:val="00E5366C"/>
    <w:rsid w:val="00E574B1"/>
    <w:rsid w:val="00E611F5"/>
    <w:rsid w:val="00E64142"/>
    <w:rsid w:val="00E858C5"/>
    <w:rsid w:val="00E91403"/>
    <w:rsid w:val="00E96377"/>
    <w:rsid w:val="00E965C8"/>
    <w:rsid w:val="00EA4939"/>
    <w:rsid w:val="00EB6858"/>
    <w:rsid w:val="00EC0F60"/>
    <w:rsid w:val="00EC1B14"/>
    <w:rsid w:val="00EC5493"/>
    <w:rsid w:val="00EC7642"/>
    <w:rsid w:val="00ED24C8"/>
    <w:rsid w:val="00EE5B09"/>
    <w:rsid w:val="00EF589F"/>
    <w:rsid w:val="00F01518"/>
    <w:rsid w:val="00F05777"/>
    <w:rsid w:val="00F13A94"/>
    <w:rsid w:val="00F23EEE"/>
    <w:rsid w:val="00F25660"/>
    <w:rsid w:val="00F25B02"/>
    <w:rsid w:val="00F33918"/>
    <w:rsid w:val="00F81467"/>
    <w:rsid w:val="00F85ADF"/>
    <w:rsid w:val="00F87A70"/>
    <w:rsid w:val="00FA461D"/>
    <w:rsid w:val="00FB1447"/>
    <w:rsid w:val="00FB1568"/>
    <w:rsid w:val="00FB6EBB"/>
    <w:rsid w:val="00FC5C4C"/>
    <w:rsid w:val="00FD65EA"/>
    <w:rsid w:val="00FE4341"/>
    <w:rsid w:val="00FE4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E51D"/>
  <w15:docId w15:val="{26617781-3F77-4C71-A20C-6F8D51C6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כותרת ראשית"/>
    <w:basedOn w:val="Normal"/>
    <w:next w:val="Normal"/>
    <w:link w:val="Heading1Char"/>
    <w:uiPriority w:val="9"/>
    <w:qFormat/>
    <w:rsid w:val="00B4018F"/>
    <w:pPr>
      <w:spacing w:before="480" w:after="240" w:line="240" w:lineRule="auto"/>
      <w:jc w:val="both"/>
      <w:outlineLvl w:val="0"/>
    </w:pPr>
    <w:rPr>
      <w:rFonts w:ascii="Times New Roman" w:eastAsia="Times New Roman" w:hAnsi="Times New Roman" w:cs="Times New Roman"/>
      <w:b/>
      <w:bCs/>
      <w:color w:val="DA0000"/>
      <w:sz w:val="26"/>
      <w:szCs w:val="26"/>
      <w:lang w:eastAsia="x-none"/>
    </w:rPr>
  </w:style>
  <w:style w:type="paragraph" w:styleId="Heading3">
    <w:name w:val="heading 3"/>
    <w:basedOn w:val="Normal"/>
    <w:next w:val="Normal"/>
    <w:link w:val="Heading3Char"/>
    <w:uiPriority w:val="9"/>
    <w:semiHidden/>
    <w:unhideWhenUsed/>
    <w:qFormat/>
    <w:rsid w:val="00B4018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B40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כותרת ראשית Char"/>
    <w:basedOn w:val="DefaultParagraphFont"/>
    <w:link w:val="Heading1"/>
    <w:uiPriority w:val="9"/>
    <w:rsid w:val="00B4018F"/>
    <w:rPr>
      <w:rFonts w:ascii="Times New Roman" w:eastAsia="Times New Roman" w:hAnsi="Times New Roman" w:cs="Times New Roman"/>
      <w:b/>
      <w:bCs/>
      <w:color w:val="DA0000"/>
      <w:sz w:val="26"/>
      <w:szCs w:val="26"/>
      <w:lang w:val="en-US" w:eastAsia="x-none"/>
    </w:rPr>
  </w:style>
  <w:style w:type="character" w:customStyle="1" w:styleId="Heading3Char">
    <w:name w:val="Heading 3 Char"/>
    <w:basedOn w:val="DefaultParagraphFont"/>
    <w:link w:val="Heading3"/>
    <w:uiPriority w:val="9"/>
    <w:semiHidden/>
    <w:rsid w:val="00B4018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B4018F"/>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B4018F"/>
    <w:pPr>
      <w:spacing w:after="0" w:line="240" w:lineRule="auto"/>
    </w:pPr>
    <w:rPr>
      <w:sz w:val="20"/>
      <w:szCs w:val="20"/>
    </w:rPr>
  </w:style>
  <w:style w:type="character" w:customStyle="1" w:styleId="EndnoteTextChar">
    <w:name w:val="Endnote Text Char"/>
    <w:basedOn w:val="DefaultParagraphFont"/>
    <w:link w:val="EndnoteText"/>
    <w:uiPriority w:val="99"/>
    <w:rsid w:val="00B4018F"/>
    <w:rPr>
      <w:sz w:val="20"/>
      <w:szCs w:val="20"/>
    </w:rPr>
  </w:style>
  <w:style w:type="character" w:styleId="EndnoteReference">
    <w:name w:val="endnote reference"/>
    <w:basedOn w:val="DefaultParagraphFont"/>
    <w:uiPriority w:val="99"/>
    <w:semiHidden/>
    <w:unhideWhenUsed/>
    <w:rsid w:val="00B4018F"/>
    <w:rPr>
      <w:vertAlign w:val="superscript"/>
    </w:rPr>
  </w:style>
  <w:style w:type="paragraph" w:styleId="FootnoteText">
    <w:name w:val="footnote text"/>
    <w:basedOn w:val="Normal"/>
    <w:link w:val="FootnoteTextChar"/>
    <w:uiPriority w:val="99"/>
    <w:unhideWhenUsed/>
    <w:rsid w:val="00B4018F"/>
    <w:pPr>
      <w:spacing w:after="0" w:line="240" w:lineRule="auto"/>
    </w:pPr>
    <w:rPr>
      <w:sz w:val="20"/>
      <w:szCs w:val="20"/>
    </w:rPr>
  </w:style>
  <w:style w:type="character" w:customStyle="1" w:styleId="FootnoteTextChar">
    <w:name w:val="Footnote Text Char"/>
    <w:basedOn w:val="DefaultParagraphFont"/>
    <w:link w:val="FootnoteText"/>
    <w:uiPriority w:val="99"/>
    <w:rsid w:val="00B4018F"/>
    <w:rPr>
      <w:sz w:val="20"/>
      <w:szCs w:val="20"/>
    </w:rPr>
  </w:style>
  <w:style w:type="character" w:styleId="FootnoteReference">
    <w:name w:val="footnote reference"/>
    <w:basedOn w:val="DefaultParagraphFont"/>
    <w:uiPriority w:val="99"/>
    <w:semiHidden/>
    <w:unhideWhenUsed/>
    <w:rsid w:val="00B4018F"/>
    <w:rPr>
      <w:vertAlign w:val="superscript"/>
    </w:rPr>
  </w:style>
  <w:style w:type="character" w:styleId="Hyperlink">
    <w:name w:val="Hyperlink"/>
    <w:basedOn w:val="DefaultParagraphFont"/>
    <w:uiPriority w:val="99"/>
    <w:unhideWhenUsed/>
    <w:rsid w:val="00B4018F"/>
    <w:rPr>
      <w:color w:val="0000FF"/>
      <w:u w:val="single"/>
    </w:rPr>
  </w:style>
  <w:style w:type="paragraph" w:styleId="Subtitle">
    <w:name w:val="Subtitle"/>
    <w:basedOn w:val="Heading3"/>
    <w:next w:val="Normal"/>
    <w:link w:val="SubtitleChar"/>
    <w:uiPriority w:val="11"/>
    <w:qFormat/>
    <w:rsid w:val="00B4018F"/>
    <w:pPr>
      <w:keepNext w:val="0"/>
      <w:keepLines w:val="0"/>
      <w:spacing w:before="360" w:after="120" w:line="240" w:lineRule="auto"/>
      <w:jc w:val="both"/>
    </w:pPr>
    <w:rPr>
      <w:rFonts w:ascii="Times New Roman" w:eastAsia="Times New Roman" w:hAnsi="Times New Roman" w:cs="Times New Roman"/>
      <w:color w:val="000080"/>
      <w:sz w:val="20"/>
      <w:szCs w:val="20"/>
      <w:lang w:eastAsia="x-none"/>
    </w:rPr>
  </w:style>
  <w:style w:type="character" w:customStyle="1" w:styleId="SubtitleChar">
    <w:name w:val="Subtitle Char"/>
    <w:basedOn w:val="DefaultParagraphFont"/>
    <w:link w:val="Subtitle"/>
    <w:uiPriority w:val="11"/>
    <w:rsid w:val="00B4018F"/>
    <w:rPr>
      <w:rFonts w:ascii="Times New Roman" w:eastAsia="Times New Roman" w:hAnsi="Times New Roman" w:cs="Times New Roman"/>
      <w:b/>
      <w:bCs/>
      <w:color w:val="000080"/>
      <w:sz w:val="20"/>
      <w:szCs w:val="20"/>
      <w:lang w:val="en-US" w:eastAsia="x-none"/>
    </w:rPr>
  </w:style>
  <w:style w:type="paragraph" w:styleId="ListParagraph">
    <w:name w:val="List Paragraph"/>
    <w:basedOn w:val="Normal"/>
    <w:uiPriority w:val="34"/>
    <w:qFormat/>
    <w:rsid w:val="00B4018F"/>
    <w:pPr>
      <w:ind w:left="720"/>
      <w:contextualSpacing/>
    </w:pPr>
  </w:style>
  <w:style w:type="paragraph" w:styleId="BalloonText">
    <w:name w:val="Balloon Text"/>
    <w:basedOn w:val="Normal"/>
    <w:link w:val="BalloonTextChar"/>
    <w:uiPriority w:val="99"/>
    <w:semiHidden/>
    <w:unhideWhenUsed/>
    <w:rsid w:val="00B4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8F"/>
    <w:rPr>
      <w:rFonts w:ascii="Tahoma" w:hAnsi="Tahoma" w:cs="Tahoma"/>
      <w:sz w:val="16"/>
      <w:szCs w:val="16"/>
    </w:rPr>
  </w:style>
  <w:style w:type="paragraph" w:styleId="Revision">
    <w:name w:val="Revision"/>
    <w:hidden/>
    <w:uiPriority w:val="99"/>
    <w:semiHidden/>
    <w:rsid w:val="00B4018F"/>
    <w:pPr>
      <w:spacing w:after="0" w:line="240" w:lineRule="auto"/>
    </w:pPr>
  </w:style>
  <w:style w:type="paragraph" w:customStyle="1" w:styleId="-Default-">
    <w:name w:val="-Default-"/>
    <w:uiPriority w:val="99"/>
    <w:rsid w:val="00B4018F"/>
    <w:pPr>
      <w:overflowPunct w:val="0"/>
      <w:autoSpaceDE w:val="0"/>
      <w:autoSpaceDN w:val="0"/>
      <w:adjustRightInd w:val="0"/>
      <w:spacing w:after="0" w:line="240" w:lineRule="auto"/>
      <w:textAlignment w:val="baseline"/>
    </w:pPr>
    <w:rPr>
      <w:rFonts w:ascii="Arial" w:eastAsia="Times New Roman" w:hAnsi="Arial" w:cs="Times New Roman"/>
      <w:sz w:val="24"/>
      <w:szCs w:val="24"/>
      <w:lang w:eastAsia="he-IL"/>
    </w:rPr>
  </w:style>
  <w:style w:type="character" w:styleId="CommentReference">
    <w:name w:val="annotation reference"/>
    <w:basedOn w:val="DefaultParagraphFont"/>
    <w:uiPriority w:val="99"/>
    <w:semiHidden/>
    <w:unhideWhenUsed/>
    <w:rsid w:val="00B4018F"/>
    <w:rPr>
      <w:sz w:val="16"/>
      <w:szCs w:val="16"/>
    </w:rPr>
  </w:style>
  <w:style w:type="paragraph" w:styleId="CommentText">
    <w:name w:val="annotation text"/>
    <w:basedOn w:val="Normal"/>
    <w:link w:val="CommentTextChar"/>
    <w:uiPriority w:val="99"/>
    <w:unhideWhenUsed/>
    <w:rsid w:val="00B4018F"/>
    <w:pPr>
      <w:spacing w:line="240" w:lineRule="auto"/>
    </w:pPr>
    <w:rPr>
      <w:sz w:val="20"/>
      <w:szCs w:val="20"/>
    </w:rPr>
  </w:style>
  <w:style w:type="character" w:customStyle="1" w:styleId="CommentTextChar">
    <w:name w:val="Comment Text Char"/>
    <w:basedOn w:val="DefaultParagraphFont"/>
    <w:link w:val="CommentText"/>
    <w:uiPriority w:val="99"/>
    <w:rsid w:val="00B4018F"/>
    <w:rPr>
      <w:sz w:val="20"/>
      <w:szCs w:val="20"/>
    </w:rPr>
  </w:style>
  <w:style w:type="paragraph" w:styleId="CommentSubject">
    <w:name w:val="annotation subject"/>
    <w:basedOn w:val="CommentText"/>
    <w:next w:val="CommentText"/>
    <w:link w:val="CommentSubjectChar"/>
    <w:uiPriority w:val="99"/>
    <w:semiHidden/>
    <w:unhideWhenUsed/>
    <w:rsid w:val="00B4018F"/>
    <w:rPr>
      <w:b/>
      <w:bCs/>
    </w:rPr>
  </w:style>
  <w:style w:type="character" w:customStyle="1" w:styleId="CommentSubjectChar">
    <w:name w:val="Comment Subject Char"/>
    <w:basedOn w:val="CommentTextChar"/>
    <w:link w:val="CommentSubject"/>
    <w:uiPriority w:val="99"/>
    <w:semiHidden/>
    <w:rsid w:val="00B4018F"/>
    <w:rPr>
      <w:b/>
      <w:bCs/>
      <w:sz w:val="20"/>
      <w:szCs w:val="20"/>
    </w:rPr>
  </w:style>
  <w:style w:type="paragraph" w:customStyle="1" w:styleId="1">
    <w:name w:val="פיסקת רשימה1"/>
    <w:basedOn w:val="Normal"/>
    <w:uiPriority w:val="99"/>
    <w:qFormat/>
    <w:rsid w:val="00B4018F"/>
    <w:pPr>
      <w:spacing w:after="0" w:line="240" w:lineRule="auto"/>
      <w:ind w:left="720"/>
    </w:pPr>
    <w:rPr>
      <w:rFonts w:ascii="Garamond" w:eastAsia="Times New Roman" w:hAnsi="Garamond" w:cs="Narkisim"/>
      <w:sz w:val="24"/>
      <w:szCs w:val="24"/>
      <w:lang w:eastAsia="he-IL"/>
    </w:rPr>
  </w:style>
  <w:style w:type="paragraph" w:styleId="Quote">
    <w:name w:val="Quote"/>
    <w:basedOn w:val="Normal"/>
    <w:next w:val="Normal"/>
    <w:link w:val="QuoteChar"/>
    <w:uiPriority w:val="64"/>
    <w:qFormat/>
    <w:rsid w:val="00B4018F"/>
    <w:pPr>
      <w:spacing w:after="0" w:line="240" w:lineRule="auto"/>
    </w:pPr>
    <w:rPr>
      <w:rFonts w:ascii="Garamond" w:eastAsia="Times New Roman" w:hAnsi="Garamond" w:cs="Narkisim"/>
      <w:i/>
      <w:iCs/>
      <w:color w:val="000000"/>
      <w:sz w:val="24"/>
      <w:szCs w:val="24"/>
      <w:lang w:eastAsia="he-IL"/>
    </w:rPr>
  </w:style>
  <w:style w:type="character" w:customStyle="1" w:styleId="QuoteChar">
    <w:name w:val="Quote Char"/>
    <w:basedOn w:val="DefaultParagraphFont"/>
    <w:link w:val="Quote"/>
    <w:uiPriority w:val="64"/>
    <w:rsid w:val="00B4018F"/>
    <w:rPr>
      <w:rFonts w:ascii="Garamond" w:eastAsia="Times New Roman" w:hAnsi="Garamond" w:cs="Narkisim"/>
      <w:i/>
      <w:iCs/>
      <w:color w:val="000000"/>
      <w:sz w:val="24"/>
      <w:szCs w:val="24"/>
      <w:lang w:eastAsia="he-IL"/>
    </w:rPr>
  </w:style>
  <w:style w:type="paragraph" w:styleId="NormalWeb">
    <w:name w:val="Normal (Web)"/>
    <w:basedOn w:val="Normal"/>
    <w:uiPriority w:val="99"/>
    <w:unhideWhenUsed/>
    <w:rsid w:val="00B401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01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018F"/>
  </w:style>
  <w:style w:type="paragraph" w:styleId="Footer">
    <w:name w:val="footer"/>
    <w:basedOn w:val="Normal"/>
    <w:link w:val="FooterChar"/>
    <w:uiPriority w:val="99"/>
    <w:unhideWhenUsed/>
    <w:rsid w:val="00B401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018F"/>
  </w:style>
  <w:style w:type="paragraph" w:customStyle="1" w:styleId="References">
    <w:name w:val="References"/>
    <w:basedOn w:val="Normal"/>
    <w:link w:val="ReferencesChar"/>
    <w:qFormat/>
    <w:rsid w:val="00B4018F"/>
    <w:pPr>
      <w:spacing w:after="120" w:line="260" w:lineRule="atLeast"/>
      <w:ind w:left="284" w:hanging="284"/>
      <w:jc w:val="both"/>
    </w:pPr>
    <w:rPr>
      <w:rFonts w:ascii="Times New Roman" w:eastAsia="Calibri" w:hAnsi="Times New Roman" w:cs="Times New Roman"/>
      <w:sz w:val="21"/>
      <w:szCs w:val="21"/>
      <w:lang w:bidi="ar-SA"/>
    </w:rPr>
  </w:style>
  <w:style w:type="character" w:customStyle="1" w:styleId="ReferencesChar">
    <w:name w:val="References Char"/>
    <w:link w:val="References"/>
    <w:rsid w:val="00B4018F"/>
    <w:rPr>
      <w:rFonts w:ascii="Times New Roman" w:eastAsia="Calibri" w:hAnsi="Times New Roman" w:cs="Times New Roman"/>
      <w:sz w:val="21"/>
      <w:szCs w:val="21"/>
      <w:lang w:bidi="ar-SA"/>
    </w:rPr>
  </w:style>
  <w:style w:type="character" w:customStyle="1" w:styleId="10">
    <w:name w:val="אזכור לא מזוהה1"/>
    <w:basedOn w:val="DefaultParagraphFont"/>
    <w:uiPriority w:val="99"/>
    <w:semiHidden/>
    <w:unhideWhenUsed/>
    <w:rsid w:val="00B4018F"/>
    <w:rPr>
      <w:color w:val="605E5C"/>
      <w:shd w:val="clear" w:color="auto" w:fill="E1DFDD"/>
    </w:rPr>
  </w:style>
  <w:style w:type="character" w:customStyle="1" w:styleId="text">
    <w:name w:val="text"/>
    <w:basedOn w:val="DefaultParagraphFont"/>
    <w:rsid w:val="00B4018F"/>
  </w:style>
  <w:style w:type="character" w:customStyle="1" w:styleId="2">
    <w:name w:val="אזכור לא מזוהה2"/>
    <w:basedOn w:val="DefaultParagraphFont"/>
    <w:uiPriority w:val="99"/>
    <w:semiHidden/>
    <w:unhideWhenUsed/>
    <w:rsid w:val="00B4018F"/>
    <w:rPr>
      <w:color w:val="605E5C"/>
      <w:shd w:val="clear" w:color="auto" w:fill="E1DFDD"/>
    </w:rPr>
  </w:style>
  <w:style w:type="table" w:styleId="TableGrid">
    <w:name w:val="Table Grid"/>
    <w:basedOn w:val="TableNormal"/>
    <w:uiPriority w:val="59"/>
    <w:unhideWhenUsed/>
    <w:rsid w:val="00B4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ה רגילה 11"/>
    <w:basedOn w:val="TableNormal"/>
    <w:uiPriority w:val="41"/>
    <w:rsid w:val="00B401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טבלה רגילה 21"/>
    <w:basedOn w:val="TableNormal"/>
    <w:uiPriority w:val="42"/>
    <w:rsid w:val="00B401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1">
    <w:name w:val="טבלת רשת 3 - הדגשה 21"/>
    <w:basedOn w:val="TableNormal"/>
    <w:uiPriority w:val="48"/>
    <w:rsid w:val="00B4018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11">
    <w:name w:val="טבלת רשת 3 - הדגשה 11"/>
    <w:basedOn w:val="TableNormal"/>
    <w:uiPriority w:val="48"/>
    <w:rsid w:val="00B4018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טבלת רשת 6 צבעונית - הדגשה 51"/>
    <w:basedOn w:val="TableNormal"/>
    <w:uiPriority w:val="51"/>
    <w:rsid w:val="00B4018F"/>
    <w:pPr>
      <w:spacing w:after="0" w:line="240" w:lineRule="auto"/>
      <w:jc w:val="both"/>
    </w:pPr>
    <w:rPr>
      <w:rFonts w:ascii="David" w:hAnsi="David" w:cs="David"/>
      <w:color w:val="31849B" w:themeColor="accent5" w:themeShade="BF"/>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3">
    <w:name w:val="אזכור לא מזוהה3"/>
    <w:basedOn w:val="DefaultParagraphFont"/>
    <w:uiPriority w:val="99"/>
    <w:semiHidden/>
    <w:unhideWhenUsed/>
    <w:rsid w:val="00B4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il/English/Topics/Mental_Health/rehabilitation/Pages/default.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E1302-F3D7-4C66-B00E-B3727749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14124</Words>
  <Characters>77970</Characters>
  <Application>Microsoft Office Word</Application>
  <DocSecurity>0</DocSecurity>
  <Lines>1163</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cp:lastModifiedBy>
  <cp:revision>3</cp:revision>
  <dcterms:created xsi:type="dcterms:W3CDTF">2022-06-24T01:40:00Z</dcterms:created>
  <dcterms:modified xsi:type="dcterms:W3CDTF">2022-06-24T01:46:00Z</dcterms:modified>
</cp:coreProperties>
</file>