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B711" w14:textId="0BF92A6E" w:rsidR="009F6381" w:rsidRDefault="009F6381" w:rsidP="009F6381">
      <w:pPr>
        <w:rPr>
          <w:rFonts w:asciiTheme="majorBidi" w:hAnsiTheme="majorBidi" w:cstheme="majorBidi"/>
          <w:sz w:val="24"/>
          <w:szCs w:val="24"/>
          <w:lang w:val="en-GB"/>
        </w:rPr>
      </w:pPr>
      <w:r w:rsidRPr="00CE13DC">
        <w:rPr>
          <w:rFonts w:asciiTheme="majorBidi" w:hAnsiTheme="majorBidi" w:cstheme="majorBidi"/>
          <w:b/>
          <w:bCs/>
          <w:sz w:val="24"/>
          <w:szCs w:val="24"/>
          <w:lang w:val="en-GB"/>
        </w:rPr>
        <w:t>Economic</w:t>
      </w:r>
      <w:r>
        <w:rPr>
          <w:rFonts w:asciiTheme="majorBidi" w:hAnsiTheme="majorBidi" w:cstheme="majorBidi"/>
          <w:sz w:val="24"/>
          <w:szCs w:val="24"/>
          <w:lang w:val="en-GB"/>
        </w:rPr>
        <w:t xml:space="preserve"> </w:t>
      </w:r>
      <w:ins w:id="0" w:author="Susan" w:date="2023-09-04T14:39:00Z">
        <w:r w:rsidR="00D43F1D">
          <w:rPr>
            <w:rFonts w:asciiTheme="majorBidi" w:hAnsiTheme="majorBidi" w:cstheme="majorBidi"/>
            <w:b/>
            <w:bCs/>
            <w:sz w:val="24"/>
            <w:szCs w:val="24"/>
            <w:lang w:val="en-GB"/>
          </w:rPr>
          <w:t>R</w:t>
        </w:r>
      </w:ins>
      <w:del w:id="1" w:author="Susan" w:date="2023-09-04T14:39:00Z">
        <w:r w:rsidRPr="00CE13DC" w:rsidDel="00D43F1D">
          <w:rPr>
            <w:rFonts w:asciiTheme="majorBidi" w:hAnsiTheme="majorBidi" w:cstheme="majorBidi"/>
            <w:b/>
            <w:bCs/>
            <w:sz w:val="24"/>
            <w:szCs w:val="24"/>
            <w:lang w:val="en-GB"/>
          </w:rPr>
          <w:delText>r</w:delText>
        </w:r>
      </w:del>
      <w:r w:rsidRPr="00CE13DC">
        <w:rPr>
          <w:rFonts w:asciiTheme="majorBidi" w:hAnsiTheme="majorBidi" w:cstheme="majorBidi"/>
          <w:b/>
          <w:bCs/>
          <w:sz w:val="24"/>
          <w:szCs w:val="24"/>
          <w:lang w:val="en-GB"/>
        </w:rPr>
        <w:t>eview</w:t>
      </w:r>
    </w:p>
    <w:p w14:paraId="66F95283" w14:textId="629CB7DA" w:rsidR="009F6381" w:rsidRPr="00CE13DC" w:rsidRDefault="009F6381" w:rsidP="009F6381">
      <w:pPr>
        <w:rPr>
          <w:rFonts w:asciiTheme="majorBidi" w:hAnsiTheme="majorBidi" w:cstheme="majorBidi"/>
          <w:b/>
          <w:bCs/>
          <w:sz w:val="24"/>
          <w:szCs w:val="24"/>
          <w:lang w:val="en-GB"/>
        </w:rPr>
      </w:pPr>
      <w:r w:rsidRPr="00CE13DC">
        <w:rPr>
          <w:rFonts w:asciiTheme="majorBidi" w:hAnsiTheme="majorBidi" w:cstheme="majorBidi"/>
          <w:b/>
          <w:bCs/>
          <w:sz w:val="24"/>
          <w:szCs w:val="24"/>
          <w:lang w:val="en-GB"/>
        </w:rPr>
        <w:t>Introduction</w:t>
      </w:r>
    </w:p>
    <w:p w14:paraId="65E3A649" w14:textId="1C51D598" w:rsidR="009F6381" w:rsidRDefault="009F6381" w:rsidP="009F6381">
      <w:pPr>
        <w:rPr>
          <w:rFonts w:asciiTheme="majorBidi" w:hAnsiTheme="majorBidi" w:cstheme="majorBidi"/>
          <w:sz w:val="24"/>
          <w:szCs w:val="24"/>
          <w:lang w:val="en-GB"/>
        </w:rPr>
      </w:pPr>
      <w:r>
        <w:rPr>
          <w:rFonts w:asciiTheme="majorBidi" w:hAnsiTheme="majorBidi" w:cstheme="majorBidi"/>
          <w:sz w:val="24"/>
          <w:szCs w:val="24"/>
          <w:lang w:val="en-GB"/>
        </w:rPr>
        <w:t xml:space="preserve">Israel’s open spaces </w:t>
      </w:r>
      <w:r w:rsidR="00E46F40">
        <w:rPr>
          <w:rFonts w:asciiTheme="majorBidi" w:hAnsiTheme="majorBidi" w:cstheme="majorBidi"/>
          <w:sz w:val="24"/>
          <w:szCs w:val="24"/>
          <w:lang w:val="en-GB"/>
        </w:rPr>
        <w:t>combine</w:t>
      </w:r>
      <w:r w:rsidR="00663A56">
        <w:rPr>
          <w:rFonts w:asciiTheme="majorBidi" w:hAnsiTheme="majorBidi" w:cstheme="majorBidi"/>
          <w:sz w:val="24"/>
          <w:szCs w:val="24"/>
          <w:lang w:val="en-GB"/>
        </w:rPr>
        <w:t xml:space="preserve"> precious </w:t>
      </w:r>
      <w:r>
        <w:rPr>
          <w:rFonts w:asciiTheme="majorBidi" w:hAnsiTheme="majorBidi" w:cstheme="majorBidi"/>
          <w:sz w:val="24"/>
          <w:szCs w:val="24"/>
          <w:lang w:val="en-GB"/>
        </w:rPr>
        <w:t xml:space="preserve">natural and </w:t>
      </w:r>
      <w:r w:rsidR="003D47D3">
        <w:rPr>
          <w:rFonts w:asciiTheme="majorBidi" w:hAnsiTheme="majorBidi" w:cstheme="majorBidi"/>
          <w:sz w:val="24"/>
          <w:szCs w:val="24"/>
          <w:lang w:val="en-GB"/>
        </w:rPr>
        <w:t>panoramic</w:t>
      </w:r>
      <w:r>
        <w:rPr>
          <w:rFonts w:asciiTheme="majorBidi" w:hAnsiTheme="majorBidi" w:cstheme="majorBidi"/>
          <w:sz w:val="24"/>
          <w:szCs w:val="24"/>
          <w:lang w:val="en-GB"/>
        </w:rPr>
        <w:t xml:space="preserve"> </w:t>
      </w:r>
      <w:r w:rsidR="00E46F40">
        <w:rPr>
          <w:rFonts w:asciiTheme="majorBidi" w:hAnsiTheme="majorBidi" w:cstheme="majorBidi"/>
          <w:sz w:val="24"/>
          <w:szCs w:val="24"/>
          <w:lang w:val="en-GB"/>
        </w:rPr>
        <w:t>resources</w:t>
      </w:r>
      <w:commentRangeStart w:id="2"/>
      <w:r>
        <w:rPr>
          <w:rFonts w:asciiTheme="majorBidi" w:hAnsiTheme="majorBidi" w:cstheme="majorBidi"/>
          <w:sz w:val="24"/>
          <w:szCs w:val="24"/>
          <w:lang w:val="en-GB"/>
        </w:rPr>
        <w:t xml:space="preserve"> </w:t>
      </w:r>
      <w:commentRangeEnd w:id="2"/>
      <w:r w:rsidR="00663A56">
        <w:rPr>
          <w:rStyle w:val="CommentReference"/>
        </w:rPr>
        <w:commentReference w:id="2"/>
      </w:r>
      <w:r>
        <w:rPr>
          <w:rFonts w:asciiTheme="majorBidi" w:hAnsiTheme="majorBidi" w:cstheme="majorBidi"/>
          <w:sz w:val="24"/>
          <w:szCs w:val="24"/>
          <w:lang w:val="en-GB"/>
        </w:rPr>
        <w:t xml:space="preserve">and are an important ecological, social, touristic, historical, and </w:t>
      </w:r>
      <w:r w:rsidRPr="003D47D3">
        <w:rPr>
          <w:rFonts w:asciiTheme="majorBidi" w:hAnsiTheme="majorBidi" w:cstheme="majorBidi"/>
          <w:sz w:val="24"/>
          <w:szCs w:val="24"/>
          <w:lang w:val="en-GB"/>
        </w:rPr>
        <w:t>spiritual</w:t>
      </w:r>
      <w:r>
        <w:rPr>
          <w:rFonts w:asciiTheme="majorBidi" w:hAnsiTheme="majorBidi" w:cstheme="majorBidi"/>
          <w:sz w:val="24"/>
          <w:szCs w:val="24"/>
          <w:lang w:val="en-GB"/>
        </w:rPr>
        <w:t xml:space="preserve"> </w:t>
      </w:r>
      <w:r w:rsidR="00041622">
        <w:rPr>
          <w:rFonts w:asciiTheme="majorBidi" w:hAnsiTheme="majorBidi" w:cstheme="majorBidi"/>
          <w:sz w:val="24"/>
          <w:szCs w:val="24"/>
          <w:lang w:val="en-GB"/>
        </w:rPr>
        <w:t>asset</w:t>
      </w:r>
      <w:r>
        <w:rPr>
          <w:rFonts w:asciiTheme="majorBidi" w:hAnsiTheme="majorBidi" w:cstheme="majorBidi"/>
          <w:sz w:val="24"/>
          <w:szCs w:val="24"/>
          <w:lang w:val="en-GB"/>
        </w:rPr>
        <w:t>. In light of this, preserving and restoring the</w:t>
      </w:r>
      <w:r w:rsidR="00CE13DC">
        <w:rPr>
          <w:rFonts w:asciiTheme="majorBidi" w:hAnsiTheme="majorBidi" w:cstheme="majorBidi"/>
          <w:sz w:val="24"/>
          <w:szCs w:val="24"/>
          <w:lang w:val="en-GB"/>
        </w:rPr>
        <w:t>se spaces</w:t>
      </w:r>
      <w:r>
        <w:rPr>
          <w:rFonts w:asciiTheme="majorBidi" w:hAnsiTheme="majorBidi" w:cstheme="majorBidi"/>
          <w:sz w:val="24"/>
          <w:szCs w:val="24"/>
          <w:lang w:val="en-GB"/>
        </w:rPr>
        <w:t xml:space="preserve"> and making them </w:t>
      </w:r>
      <w:r w:rsidR="00CE13DC">
        <w:rPr>
          <w:rFonts w:asciiTheme="majorBidi" w:hAnsiTheme="majorBidi" w:cstheme="majorBidi"/>
          <w:sz w:val="24"/>
          <w:szCs w:val="24"/>
          <w:lang w:val="en-GB"/>
        </w:rPr>
        <w:t xml:space="preserve">publicly </w:t>
      </w:r>
      <w:r>
        <w:rPr>
          <w:rFonts w:asciiTheme="majorBidi" w:hAnsiTheme="majorBidi" w:cstheme="majorBidi"/>
          <w:sz w:val="24"/>
          <w:szCs w:val="24"/>
          <w:lang w:val="en-GB"/>
        </w:rPr>
        <w:t xml:space="preserve">accessible </w:t>
      </w:r>
      <w:r w:rsidR="00CE13DC">
        <w:rPr>
          <w:rFonts w:asciiTheme="majorBidi" w:hAnsiTheme="majorBidi" w:cstheme="majorBidi"/>
          <w:sz w:val="24"/>
          <w:szCs w:val="24"/>
          <w:lang w:val="en-GB"/>
        </w:rPr>
        <w:t>should</w:t>
      </w:r>
      <w:r>
        <w:rPr>
          <w:rFonts w:asciiTheme="majorBidi" w:hAnsiTheme="majorBidi" w:cstheme="majorBidi"/>
          <w:sz w:val="24"/>
          <w:szCs w:val="24"/>
          <w:lang w:val="en-GB"/>
        </w:rPr>
        <w:t xml:space="preserve"> be</w:t>
      </w:r>
      <w:r w:rsidR="00CE13DC">
        <w:rPr>
          <w:rFonts w:asciiTheme="majorBidi" w:hAnsiTheme="majorBidi" w:cstheme="majorBidi"/>
          <w:sz w:val="24"/>
          <w:szCs w:val="24"/>
          <w:lang w:val="en-GB"/>
        </w:rPr>
        <w:t xml:space="preserve"> </w:t>
      </w:r>
      <w:r w:rsidR="00D059E7">
        <w:rPr>
          <w:rFonts w:asciiTheme="majorBidi" w:hAnsiTheme="majorBidi" w:cstheme="majorBidi"/>
          <w:sz w:val="24"/>
          <w:szCs w:val="24"/>
          <w:lang w:val="en-GB"/>
        </w:rPr>
        <w:t>seen</w:t>
      </w:r>
      <w:r w:rsidR="00CE13DC">
        <w:rPr>
          <w:rFonts w:asciiTheme="majorBidi" w:hAnsiTheme="majorBidi" w:cstheme="majorBidi"/>
          <w:sz w:val="24"/>
          <w:szCs w:val="24"/>
          <w:lang w:val="en-GB"/>
        </w:rPr>
        <w:t xml:space="preserve"> as</w:t>
      </w:r>
      <w:r>
        <w:rPr>
          <w:rFonts w:asciiTheme="majorBidi" w:hAnsiTheme="majorBidi" w:cstheme="majorBidi"/>
          <w:sz w:val="24"/>
          <w:szCs w:val="24"/>
          <w:lang w:val="en-GB"/>
        </w:rPr>
        <w:t xml:space="preserve"> a national project</w:t>
      </w:r>
      <w:r w:rsidR="00D059E7">
        <w:rPr>
          <w:rFonts w:asciiTheme="majorBidi" w:hAnsiTheme="majorBidi" w:cstheme="majorBidi"/>
          <w:sz w:val="24"/>
          <w:szCs w:val="24"/>
          <w:lang w:val="en-GB"/>
        </w:rPr>
        <w:t xml:space="preserve"> </w:t>
      </w:r>
      <w:r w:rsidR="008B0AB1">
        <w:rPr>
          <w:rFonts w:asciiTheme="majorBidi" w:hAnsiTheme="majorBidi" w:cstheme="majorBidi"/>
          <w:sz w:val="24"/>
          <w:szCs w:val="24"/>
          <w:lang w:val="en-GB"/>
        </w:rPr>
        <w:t xml:space="preserve">that will </w:t>
      </w:r>
      <w:r w:rsidR="006C3EE8">
        <w:rPr>
          <w:rFonts w:asciiTheme="majorBidi" w:hAnsiTheme="majorBidi" w:cstheme="majorBidi"/>
          <w:sz w:val="24"/>
          <w:szCs w:val="24"/>
          <w:lang w:val="en-GB"/>
        </w:rPr>
        <w:t xml:space="preserve">result in a wide range of </w:t>
      </w:r>
      <w:r>
        <w:rPr>
          <w:rFonts w:asciiTheme="majorBidi" w:hAnsiTheme="majorBidi" w:cstheme="majorBidi"/>
          <w:sz w:val="24"/>
          <w:szCs w:val="24"/>
          <w:lang w:val="en-GB"/>
        </w:rPr>
        <w:t>diverse benefits</w:t>
      </w:r>
      <w:r w:rsidR="00FA4978">
        <w:rPr>
          <w:rFonts w:asciiTheme="majorBidi" w:hAnsiTheme="majorBidi" w:cstheme="majorBidi"/>
          <w:sz w:val="24"/>
          <w:szCs w:val="24"/>
          <w:lang w:val="en-GB"/>
        </w:rPr>
        <w:t>, whereas</w:t>
      </w:r>
      <w:r w:rsidR="00D059E7">
        <w:rPr>
          <w:rFonts w:asciiTheme="majorBidi" w:hAnsiTheme="majorBidi" w:cstheme="majorBidi"/>
          <w:sz w:val="24"/>
          <w:szCs w:val="24"/>
          <w:lang w:val="en-GB"/>
        </w:rPr>
        <w:t xml:space="preserve"> </w:t>
      </w:r>
      <w:r>
        <w:rPr>
          <w:rFonts w:asciiTheme="majorBidi" w:hAnsiTheme="majorBidi" w:cstheme="majorBidi"/>
          <w:sz w:val="24"/>
          <w:szCs w:val="24"/>
          <w:lang w:val="en-GB"/>
        </w:rPr>
        <w:t>harming and neglecting the</w:t>
      </w:r>
      <w:r w:rsidR="00D059E7">
        <w:rPr>
          <w:rFonts w:asciiTheme="majorBidi" w:hAnsiTheme="majorBidi" w:cstheme="majorBidi"/>
          <w:sz w:val="24"/>
          <w:szCs w:val="24"/>
          <w:lang w:val="en-GB"/>
        </w:rPr>
        <w:t xml:space="preserve">m </w:t>
      </w:r>
      <w:r>
        <w:rPr>
          <w:rFonts w:asciiTheme="majorBidi" w:hAnsiTheme="majorBidi" w:cstheme="majorBidi"/>
          <w:sz w:val="24"/>
          <w:szCs w:val="24"/>
          <w:lang w:val="en-GB"/>
        </w:rPr>
        <w:t>may lead to serious consequences.</w:t>
      </w:r>
    </w:p>
    <w:p w14:paraId="392619AE" w14:textId="6F004E57" w:rsidR="006F4435" w:rsidRDefault="00A3615E" w:rsidP="009F6381">
      <w:pPr>
        <w:rPr>
          <w:rFonts w:asciiTheme="majorBidi" w:hAnsiTheme="majorBidi" w:cstheme="majorBidi"/>
          <w:sz w:val="24"/>
          <w:szCs w:val="24"/>
          <w:lang w:val="en-GB"/>
        </w:rPr>
      </w:pPr>
      <w:r>
        <w:rPr>
          <w:rFonts w:asciiTheme="majorBidi" w:hAnsiTheme="majorBidi" w:cstheme="majorBidi"/>
          <w:sz w:val="24"/>
          <w:szCs w:val="24"/>
          <w:lang w:val="en-GB"/>
        </w:rPr>
        <w:t>Formulating</w:t>
      </w:r>
      <w:r w:rsidR="006F4435">
        <w:rPr>
          <w:rFonts w:asciiTheme="majorBidi" w:hAnsiTheme="majorBidi" w:cstheme="majorBidi"/>
          <w:sz w:val="24"/>
          <w:szCs w:val="24"/>
          <w:lang w:val="en-GB"/>
        </w:rPr>
        <w:t xml:space="preserve"> a work program for restoring Israel’s open spaces</w:t>
      </w:r>
      <w:r w:rsidR="00CE13D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includes developing </w:t>
      </w:r>
      <w:r w:rsidR="00623B04">
        <w:rPr>
          <w:rFonts w:asciiTheme="majorBidi" w:hAnsiTheme="majorBidi" w:cstheme="majorBidi"/>
          <w:sz w:val="24"/>
          <w:szCs w:val="24"/>
          <w:lang w:val="en-GB"/>
        </w:rPr>
        <w:t xml:space="preserve">a set of tools </w:t>
      </w:r>
      <w:r w:rsidR="00CE13DC">
        <w:rPr>
          <w:rFonts w:asciiTheme="majorBidi" w:hAnsiTheme="majorBidi" w:cstheme="majorBidi"/>
          <w:sz w:val="24"/>
          <w:szCs w:val="24"/>
          <w:lang w:val="en-GB"/>
        </w:rPr>
        <w:t>that wi</w:t>
      </w:r>
      <w:r w:rsidR="008B0AB1">
        <w:rPr>
          <w:rFonts w:asciiTheme="majorBidi" w:hAnsiTheme="majorBidi" w:cstheme="majorBidi"/>
          <w:sz w:val="24"/>
          <w:szCs w:val="24"/>
          <w:lang w:val="en-GB"/>
        </w:rPr>
        <w:t xml:space="preserve">ll </w:t>
      </w:r>
      <w:r w:rsidR="00074365">
        <w:rPr>
          <w:rFonts w:asciiTheme="majorBidi" w:hAnsiTheme="majorBidi" w:cstheme="majorBidi"/>
          <w:sz w:val="24"/>
          <w:szCs w:val="24"/>
          <w:lang w:val="en-GB"/>
        </w:rPr>
        <w:t>enable</w:t>
      </w:r>
      <w:r w:rsidR="008B0AB1">
        <w:rPr>
          <w:rFonts w:asciiTheme="majorBidi" w:hAnsiTheme="majorBidi" w:cstheme="majorBidi"/>
          <w:sz w:val="24"/>
          <w:szCs w:val="24"/>
          <w:lang w:val="en-GB"/>
        </w:rPr>
        <w:t xml:space="preserve"> us to </w:t>
      </w:r>
      <w:r w:rsidR="00623B04">
        <w:rPr>
          <w:rFonts w:asciiTheme="majorBidi" w:hAnsiTheme="majorBidi" w:cstheme="majorBidi"/>
          <w:sz w:val="24"/>
          <w:szCs w:val="24"/>
          <w:lang w:val="en-GB"/>
        </w:rPr>
        <w:t>implemen</w:t>
      </w:r>
      <w:r w:rsidR="005E097C">
        <w:rPr>
          <w:rFonts w:asciiTheme="majorBidi" w:hAnsiTheme="majorBidi" w:cstheme="majorBidi"/>
          <w:sz w:val="24"/>
          <w:szCs w:val="24"/>
          <w:lang w:val="en-GB"/>
        </w:rPr>
        <w:t>t</w:t>
      </w:r>
      <w:r w:rsidR="00DB6E2F">
        <w:rPr>
          <w:rFonts w:asciiTheme="majorBidi" w:hAnsiTheme="majorBidi" w:cstheme="majorBidi"/>
          <w:sz w:val="24"/>
          <w:szCs w:val="24"/>
          <w:lang w:val="en-GB"/>
        </w:rPr>
        <w:t xml:space="preserve"> </w:t>
      </w:r>
      <w:r w:rsidR="008B0AB1">
        <w:rPr>
          <w:rFonts w:asciiTheme="majorBidi" w:hAnsiTheme="majorBidi" w:cstheme="majorBidi"/>
          <w:sz w:val="24"/>
          <w:szCs w:val="24"/>
          <w:lang w:val="en-GB"/>
        </w:rPr>
        <w:t xml:space="preserve">and evaluate a variety of </w:t>
      </w:r>
      <w:r w:rsidR="00DB6E2F">
        <w:rPr>
          <w:rFonts w:asciiTheme="majorBidi" w:hAnsiTheme="majorBidi" w:cstheme="majorBidi"/>
          <w:sz w:val="24"/>
          <w:szCs w:val="24"/>
          <w:lang w:val="en-GB"/>
        </w:rPr>
        <w:t>projects</w:t>
      </w:r>
      <w:r w:rsidR="00AC790A">
        <w:rPr>
          <w:rFonts w:asciiTheme="majorBidi" w:hAnsiTheme="majorBidi" w:cstheme="majorBidi"/>
          <w:sz w:val="24"/>
          <w:szCs w:val="24"/>
          <w:lang w:val="en-GB"/>
        </w:rPr>
        <w:t xml:space="preserve"> aimed at developing and preserving these spaces.</w:t>
      </w:r>
    </w:p>
    <w:p w14:paraId="0B1E0FD7" w14:textId="59E9A1CE" w:rsidR="00DB6E2F" w:rsidRDefault="00DB6E2F" w:rsidP="009F6381">
      <w:pPr>
        <w:rPr>
          <w:rFonts w:asciiTheme="majorBidi" w:hAnsiTheme="majorBidi" w:cstheme="majorBidi"/>
          <w:sz w:val="24"/>
          <w:szCs w:val="24"/>
          <w:lang w:val="en-GB"/>
        </w:rPr>
      </w:pPr>
      <w:r>
        <w:rPr>
          <w:rFonts w:asciiTheme="majorBidi" w:hAnsiTheme="majorBidi" w:cstheme="majorBidi"/>
          <w:sz w:val="24"/>
          <w:szCs w:val="24"/>
          <w:lang w:val="en-GB"/>
        </w:rPr>
        <w:t xml:space="preserve">This </w:t>
      </w:r>
      <w:r w:rsidR="000D20F7">
        <w:rPr>
          <w:rFonts w:asciiTheme="majorBidi" w:hAnsiTheme="majorBidi" w:cstheme="majorBidi"/>
          <w:sz w:val="24"/>
          <w:szCs w:val="24"/>
          <w:lang w:val="en-GB"/>
        </w:rPr>
        <w:t>stage</w:t>
      </w:r>
      <w:r>
        <w:rPr>
          <w:rFonts w:asciiTheme="majorBidi" w:hAnsiTheme="majorBidi" w:cstheme="majorBidi"/>
          <w:sz w:val="24"/>
          <w:szCs w:val="24"/>
          <w:lang w:val="en-GB"/>
        </w:rPr>
        <w:t xml:space="preserve"> of the program </w:t>
      </w:r>
      <w:r w:rsidR="000D20F7">
        <w:rPr>
          <w:rFonts w:asciiTheme="majorBidi" w:hAnsiTheme="majorBidi" w:cstheme="majorBidi"/>
          <w:sz w:val="24"/>
          <w:szCs w:val="24"/>
          <w:lang w:val="en-GB"/>
        </w:rPr>
        <w:t xml:space="preserve">includes </w:t>
      </w:r>
      <w:r w:rsidR="00AC790A">
        <w:rPr>
          <w:rFonts w:asciiTheme="majorBidi" w:hAnsiTheme="majorBidi" w:cstheme="majorBidi"/>
          <w:sz w:val="24"/>
          <w:szCs w:val="24"/>
          <w:lang w:val="en-GB"/>
        </w:rPr>
        <w:t xml:space="preserve">reviewing and </w:t>
      </w:r>
      <w:r w:rsidR="002E09B0">
        <w:rPr>
          <w:rFonts w:asciiTheme="majorBidi" w:hAnsiTheme="majorBidi" w:cstheme="majorBidi"/>
          <w:sz w:val="24"/>
          <w:szCs w:val="24"/>
          <w:lang w:val="en-GB"/>
        </w:rPr>
        <w:t>evaluat</w:t>
      </w:r>
      <w:r w:rsidR="000D20F7">
        <w:rPr>
          <w:rFonts w:asciiTheme="majorBidi" w:hAnsiTheme="majorBidi" w:cstheme="majorBidi"/>
          <w:sz w:val="24"/>
          <w:szCs w:val="24"/>
          <w:lang w:val="en-GB"/>
        </w:rPr>
        <w:t>i</w:t>
      </w:r>
      <w:r w:rsidR="00800E10">
        <w:rPr>
          <w:rFonts w:asciiTheme="majorBidi" w:hAnsiTheme="majorBidi" w:cstheme="majorBidi"/>
          <w:sz w:val="24"/>
          <w:szCs w:val="24"/>
          <w:lang w:val="en-GB"/>
        </w:rPr>
        <w:t xml:space="preserve">ng </w:t>
      </w:r>
      <w:r w:rsidR="002E09B0">
        <w:rPr>
          <w:rFonts w:asciiTheme="majorBidi" w:hAnsiTheme="majorBidi" w:cstheme="majorBidi"/>
          <w:sz w:val="24"/>
          <w:szCs w:val="24"/>
          <w:lang w:val="en-GB"/>
        </w:rPr>
        <w:t>the</w:t>
      </w:r>
      <w:r>
        <w:rPr>
          <w:rFonts w:asciiTheme="majorBidi" w:hAnsiTheme="majorBidi" w:cstheme="majorBidi"/>
          <w:sz w:val="24"/>
          <w:szCs w:val="24"/>
          <w:lang w:val="en-GB"/>
        </w:rPr>
        <w:t xml:space="preserve"> economic </w:t>
      </w:r>
      <w:r w:rsidR="008B32B9">
        <w:rPr>
          <w:rFonts w:asciiTheme="majorBidi" w:hAnsiTheme="majorBidi" w:cstheme="majorBidi"/>
          <w:sz w:val="24"/>
          <w:szCs w:val="24"/>
          <w:lang w:val="en-GB"/>
        </w:rPr>
        <w:t>implications</w:t>
      </w:r>
      <w:r>
        <w:rPr>
          <w:rFonts w:asciiTheme="majorBidi" w:hAnsiTheme="majorBidi" w:cstheme="majorBidi"/>
          <w:sz w:val="24"/>
          <w:szCs w:val="24"/>
          <w:lang w:val="en-GB"/>
        </w:rPr>
        <w:t xml:space="preserve"> </w:t>
      </w:r>
      <w:r w:rsidR="002E09B0">
        <w:rPr>
          <w:rFonts w:asciiTheme="majorBidi" w:hAnsiTheme="majorBidi" w:cstheme="majorBidi"/>
          <w:sz w:val="24"/>
          <w:szCs w:val="24"/>
          <w:lang w:val="en-GB"/>
        </w:rPr>
        <w:t xml:space="preserve">of </w:t>
      </w:r>
      <w:r>
        <w:rPr>
          <w:rFonts w:asciiTheme="majorBidi" w:hAnsiTheme="majorBidi" w:cstheme="majorBidi"/>
          <w:sz w:val="24"/>
          <w:szCs w:val="24"/>
          <w:lang w:val="en-GB"/>
        </w:rPr>
        <w:t>land restoration projects</w:t>
      </w:r>
      <w:r w:rsidR="00AC790A">
        <w:rPr>
          <w:rFonts w:asciiTheme="majorBidi" w:hAnsiTheme="majorBidi" w:cstheme="majorBidi"/>
          <w:sz w:val="24"/>
          <w:szCs w:val="24"/>
          <w:lang w:val="en-GB"/>
        </w:rPr>
        <w:t xml:space="preserve"> as well as</w:t>
      </w:r>
      <w:r w:rsidR="00357449">
        <w:rPr>
          <w:rFonts w:asciiTheme="majorBidi" w:hAnsiTheme="majorBidi" w:cstheme="majorBidi"/>
          <w:sz w:val="24"/>
          <w:szCs w:val="24"/>
          <w:lang w:val="en-GB"/>
        </w:rPr>
        <w:t xml:space="preserve"> the</w:t>
      </w:r>
      <w:r w:rsidR="002E09B0">
        <w:rPr>
          <w:rFonts w:asciiTheme="majorBidi" w:hAnsiTheme="majorBidi" w:cstheme="majorBidi"/>
          <w:sz w:val="24"/>
          <w:szCs w:val="24"/>
          <w:lang w:val="en-GB"/>
        </w:rPr>
        <w:t xml:space="preserve"> various </w:t>
      </w:r>
      <w:r>
        <w:rPr>
          <w:rFonts w:asciiTheme="majorBidi" w:hAnsiTheme="majorBidi" w:cstheme="majorBidi"/>
          <w:sz w:val="24"/>
          <w:szCs w:val="24"/>
          <w:lang w:val="en-GB"/>
        </w:rPr>
        <w:t xml:space="preserve">tools </w:t>
      </w:r>
      <w:r w:rsidR="00AC790A">
        <w:rPr>
          <w:rFonts w:asciiTheme="majorBidi" w:hAnsiTheme="majorBidi" w:cstheme="majorBidi"/>
          <w:sz w:val="24"/>
          <w:szCs w:val="24"/>
          <w:lang w:val="en-GB"/>
        </w:rPr>
        <w:t>available for assessing</w:t>
      </w:r>
      <w:r w:rsidR="000D20F7">
        <w:rPr>
          <w:rFonts w:asciiTheme="majorBidi" w:hAnsiTheme="majorBidi" w:cstheme="majorBidi"/>
          <w:sz w:val="24"/>
          <w:szCs w:val="24"/>
          <w:lang w:val="en-GB"/>
        </w:rPr>
        <w:t xml:space="preserve"> </w:t>
      </w:r>
      <w:r>
        <w:rPr>
          <w:rFonts w:asciiTheme="majorBidi" w:hAnsiTheme="majorBidi" w:cstheme="majorBidi"/>
          <w:sz w:val="24"/>
          <w:szCs w:val="24"/>
          <w:lang w:val="en-GB"/>
        </w:rPr>
        <w:t>the</w:t>
      </w:r>
      <w:r w:rsidR="000D20F7">
        <w:rPr>
          <w:rFonts w:asciiTheme="majorBidi" w:hAnsiTheme="majorBidi" w:cstheme="majorBidi"/>
          <w:sz w:val="24"/>
          <w:szCs w:val="24"/>
          <w:lang w:val="en-GB"/>
        </w:rPr>
        <w:t>ir</w:t>
      </w:r>
      <w:r>
        <w:rPr>
          <w:rFonts w:asciiTheme="majorBidi" w:hAnsiTheme="majorBidi" w:cstheme="majorBidi"/>
          <w:sz w:val="24"/>
          <w:szCs w:val="24"/>
          <w:lang w:val="en-GB"/>
        </w:rPr>
        <w:t xml:space="preserve"> economic </w:t>
      </w:r>
      <w:r w:rsidR="00357449">
        <w:rPr>
          <w:rFonts w:asciiTheme="majorBidi" w:hAnsiTheme="majorBidi" w:cstheme="majorBidi"/>
          <w:sz w:val="24"/>
          <w:szCs w:val="24"/>
          <w:lang w:val="en-GB"/>
        </w:rPr>
        <w:t>potential</w:t>
      </w:r>
      <w:r w:rsidR="000D20F7">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in terms of </w:t>
      </w:r>
      <w:r w:rsidR="002E09B0">
        <w:rPr>
          <w:rFonts w:asciiTheme="majorBidi" w:hAnsiTheme="majorBidi" w:cstheme="majorBidi"/>
          <w:sz w:val="24"/>
          <w:szCs w:val="24"/>
          <w:lang w:val="en-GB"/>
        </w:rPr>
        <w:t>budget</w:t>
      </w:r>
      <w:r w:rsidR="00357449">
        <w:rPr>
          <w:rFonts w:asciiTheme="majorBidi" w:hAnsiTheme="majorBidi" w:cstheme="majorBidi"/>
          <w:sz w:val="24"/>
          <w:szCs w:val="24"/>
          <w:lang w:val="en-GB"/>
        </w:rPr>
        <w:t xml:space="preserve"> planning</w:t>
      </w:r>
      <w:r w:rsidR="00800E1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financing, and </w:t>
      </w:r>
      <w:r w:rsidR="00357449">
        <w:rPr>
          <w:rFonts w:asciiTheme="majorBidi" w:hAnsiTheme="majorBidi" w:cstheme="majorBidi"/>
          <w:sz w:val="24"/>
          <w:szCs w:val="24"/>
          <w:lang w:val="en-GB"/>
        </w:rPr>
        <w:t>income g</w:t>
      </w:r>
      <w:r>
        <w:rPr>
          <w:rFonts w:asciiTheme="majorBidi" w:hAnsiTheme="majorBidi" w:cstheme="majorBidi"/>
          <w:sz w:val="24"/>
          <w:szCs w:val="24"/>
          <w:lang w:val="en-GB"/>
        </w:rPr>
        <w:t>enerati</w:t>
      </w:r>
      <w:r w:rsidR="00357449">
        <w:rPr>
          <w:rFonts w:asciiTheme="majorBidi" w:hAnsiTheme="majorBidi" w:cstheme="majorBidi"/>
          <w:sz w:val="24"/>
          <w:szCs w:val="24"/>
          <w:lang w:val="en-GB"/>
        </w:rPr>
        <w:t>on</w:t>
      </w:r>
      <w:r w:rsidR="002E09B0">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2E09B0">
        <w:rPr>
          <w:rFonts w:asciiTheme="majorBidi" w:hAnsiTheme="majorBidi" w:cstheme="majorBidi"/>
          <w:sz w:val="24"/>
          <w:szCs w:val="24"/>
          <w:lang w:val="en-GB"/>
        </w:rPr>
        <w:t>A</w:t>
      </w:r>
      <w:r w:rsidR="00304541">
        <w:rPr>
          <w:rFonts w:asciiTheme="majorBidi" w:hAnsiTheme="majorBidi" w:cstheme="majorBidi"/>
          <w:sz w:val="24"/>
          <w:szCs w:val="24"/>
          <w:lang w:val="en-GB"/>
        </w:rPr>
        <w:t xml:space="preserve"> clear economic plan </w:t>
      </w:r>
      <w:r w:rsidR="002E09B0">
        <w:rPr>
          <w:rFonts w:asciiTheme="majorBidi" w:hAnsiTheme="majorBidi" w:cstheme="majorBidi"/>
          <w:sz w:val="24"/>
          <w:szCs w:val="24"/>
          <w:lang w:val="en-GB"/>
        </w:rPr>
        <w:t xml:space="preserve">will </w:t>
      </w:r>
      <w:r w:rsidR="000A5C33">
        <w:rPr>
          <w:rFonts w:asciiTheme="majorBidi" w:hAnsiTheme="majorBidi" w:cstheme="majorBidi"/>
          <w:sz w:val="24"/>
          <w:szCs w:val="24"/>
          <w:lang w:val="en-GB"/>
        </w:rPr>
        <w:t>facilitate</w:t>
      </w:r>
      <w:r w:rsidR="00304541">
        <w:rPr>
          <w:rFonts w:asciiTheme="majorBidi" w:hAnsiTheme="majorBidi" w:cstheme="majorBidi"/>
          <w:sz w:val="24"/>
          <w:szCs w:val="24"/>
          <w:lang w:val="en-GB"/>
        </w:rPr>
        <w:t xml:space="preserve"> </w:t>
      </w:r>
      <w:r w:rsidR="002E09B0">
        <w:rPr>
          <w:rFonts w:asciiTheme="majorBidi" w:hAnsiTheme="majorBidi" w:cstheme="majorBidi"/>
          <w:sz w:val="24"/>
          <w:szCs w:val="24"/>
          <w:lang w:val="en-GB"/>
        </w:rPr>
        <w:t xml:space="preserve">the implementation of </w:t>
      </w:r>
      <w:r w:rsidR="00304541">
        <w:rPr>
          <w:rFonts w:asciiTheme="majorBidi" w:hAnsiTheme="majorBidi" w:cstheme="majorBidi"/>
          <w:sz w:val="24"/>
          <w:szCs w:val="24"/>
          <w:lang w:val="en-GB"/>
        </w:rPr>
        <w:t>sustainable restoration</w:t>
      </w:r>
      <w:r w:rsidR="002E09B0">
        <w:rPr>
          <w:rFonts w:asciiTheme="majorBidi" w:hAnsiTheme="majorBidi" w:cstheme="majorBidi"/>
          <w:sz w:val="24"/>
          <w:szCs w:val="24"/>
          <w:lang w:val="en-GB"/>
        </w:rPr>
        <w:t xml:space="preserve"> projects</w:t>
      </w:r>
      <w:r w:rsidR="000A5C33">
        <w:rPr>
          <w:rFonts w:asciiTheme="majorBidi" w:hAnsiTheme="majorBidi" w:cstheme="majorBidi"/>
          <w:sz w:val="24"/>
          <w:szCs w:val="24"/>
          <w:lang w:val="en-GB"/>
        </w:rPr>
        <w:t>,</w:t>
      </w:r>
      <w:r w:rsidR="00A2427B">
        <w:rPr>
          <w:rFonts w:asciiTheme="majorBidi" w:hAnsiTheme="majorBidi" w:cstheme="majorBidi"/>
          <w:sz w:val="24"/>
          <w:szCs w:val="24"/>
          <w:lang w:val="en-GB"/>
        </w:rPr>
        <w:t xml:space="preserve"> </w:t>
      </w:r>
      <w:r w:rsidR="00074365">
        <w:rPr>
          <w:rFonts w:asciiTheme="majorBidi" w:hAnsiTheme="majorBidi" w:cstheme="majorBidi"/>
          <w:sz w:val="24"/>
          <w:szCs w:val="24"/>
          <w:lang w:val="en-GB"/>
        </w:rPr>
        <w:t>using</w:t>
      </w:r>
      <w:r w:rsidR="002E09B0">
        <w:rPr>
          <w:rFonts w:asciiTheme="majorBidi" w:hAnsiTheme="majorBidi" w:cstheme="majorBidi"/>
          <w:sz w:val="24"/>
          <w:szCs w:val="24"/>
          <w:lang w:val="en-GB"/>
        </w:rPr>
        <w:t xml:space="preserve"> </w:t>
      </w:r>
      <w:r w:rsidR="00304541">
        <w:rPr>
          <w:rFonts w:asciiTheme="majorBidi" w:hAnsiTheme="majorBidi" w:cstheme="majorBidi"/>
          <w:sz w:val="24"/>
          <w:szCs w:val="24"/>
          <w:lang w:val="en-GB"/>
        </w:rPr>
        <w:t>economic tools</w:t>
      </w:r>
      <w:r w:rsidR="00B91986">
        <w:rPr>
          <w:rFonts w:asciiTheme="majorBidi" w:hAnsiTheme="majorBidi" w:cstheme="majorBidi"/>
          <w:sz w:val="24"/>
          <w:szCs w:val="24"/>
          <w:lang w:val="en-GB"/>
        </w:rPr>
        <w:t xml:space="preserve"> </w:t>
      </w:r>
      <w:r w:rsidR="0058202E">
        <w:rPr>
          <w:rFonts w:asciiTheme="majorBidi" w:hAnsiTheme="majorBidi" w:cstheme="majorBidi"/>
          <w:sz w:val="24"/>
          <w:szCs w:val="24"/>
          <w:lang w:val="en-GB"/>
        </w:rPr>
        <w:t xml:space="preserve">as the “engine” </w:t>
      </w:r>
      <w:r w:rsidR="008B0AB1">
        <w:rPr>
          <w:rFonts w:asciiTheme="majorBidi" w:hAnsiTheme="majorBidi" w:cstheme="majorBidi"/>
          <w:sz w:val="24"/>
          <w:szCs w:val="24"/>
          <w:lang w:val="en-GB"/>
        </w:rPr>
        <w:t>that can</w:t>
      </w:r>
      <w:r w:rsidR="00B91986">
        <w:rPr>
          <w:rFonts w:asciiTheme="majorBidi" w:hAnsiTheme="majorBidi" w:cstheme="majorBidi"/>
          <w:sz w:val="24"/>
          <w:szCs w:val="24"/>
          <w:lang w:val="en-GB"/>
        </w:rPr>
        <w:t xml:space="preserve"> help successfully drive them forward</w:t>
      </w:r>
      <w:r w:rsidR="00304541">
        <w:rPr>
          <w:rFonts w:asciiTheme="majorBidi" w:hAnsiTheme="majorBidi" w:cstheme="majorBidi"/>
          <w:sz w:val="24"/>
          <w:szCs w:val="24"/>
          <w:lang w:val="en-GB"/>
        </w:rPr>
        <w:t xml:space="preserve">. </w:t>
      </w:r>
    </w:p>
    <w:p w14:paraId="25D3CF9F" w14:textId="4EF6B1E9" w:rsidR="008B32B9" w:rsidRDefault="008B32B9" w:rsidP="009F6381">
      <w:pPr>
        <w:rPr>
          <w:rFonts w:asciiTheme="majorBidi" w:hAnsiTheme="majorBidi" w:cstheme="majorBidi"/>
          <w:sz w:val="24"/>
          <w:szCs w:val="24"/>
          <w:lang w:val="en-GB"/>
        </w:rPr>
      </w:pPr>
      <w:r>
        <w:rPr>
          <w:rFonts w:asciiTheme="majorBidi" w:hAnsiTheme="majorBidi" w:cstheme="majorBidi"/>
          <w:sz w:val="24"/>
          <w:szCs w:val="24"/>
          <w:lang w:val="en-GB"/>
        </w:rPr>
        <w:t xml:space="preserve">This review includes </w:t>
      </w:r>
      <w:r w:rsidR="00B91986">
        <w:rPr>
          <w:rFonts w:asciiTheme="majorBidi" w:hAnsiTheme="majorBidi" w:cstheme="majorBidi"/>
          <w:sz w:val="24"/>
          <w:szCs w:val="24"/>
          <w:lang w:val="en-GB"/>
        </w:rPr>
        <w:t xml:space="preserve">chapters </w:t>
      </w:r>
      <w:r w:rsidR="002E09B0">
        <w:rPr>
          <w:rFonts w:asciiTheme="majorBidi" w:hAnsiTheme="majorBidi" w:cstheme="majorBidi"/>
          <w:sz w:val="24"/>
          <w:szCs w:val="24"/>
          <w:lang w:val="en-GB"/>
        </w:rPr>
        <w:t>discuss</w:t>
      </w:r>
      <w:r w:rsidR="00B91986">
        <w:rPr>
          <w:rFonts w:asciiTheme="majorBidi" w:hAnsiTheme="majorBidi" w:cstheme="majorBidi"/>
          <w:sz w:val="24"/>
          <w:szCs w:val="24"/>
          <w:lang w:val="en-GB"/>
        </w:rPr>
        <w:t>ing</w:t>
      </w:r>
      <w:r>
        <w:rPr>
          <w:rFonts w:asciiTheme="majorBidi" w:hAnsiTheme="majorBidi" w:cstheme="majorBidi"/>
          <w:sz w:val="24"/>
          <w:szCs w:val="24"/>
          <w:lang w:val="en-GB"/>
        </w:rPr>
        <w:t xml:space="preserve"> </w:t>
      </w:r>
      <w:r w:rsidR="002E09B0">
        <w:rPr>
          <w:rFonts w:asciiTheme="majorBidi" w:hAnsiTheme="majorBidi" w:cstheme="majorBidi"/>
          <w:sz w:val="24"/>
          <w:szCs w:val="24"/>
          <w:lang w:val="en-GB"/>
        </w:rPr>
        <w:t xml:space="preserve">the various </w:t>
      </w:r>
      <w:r>
        <w:rPr>
          <w:rFonts w:asciiTheme="majorBidi" w:hAnsiTheme="majorBidi" w:cstheme="majorBidi"/>
          <w:sz w:val="24"/>
          <w:szCs w:val="24"/>
          <w:lang w:val="en-GB"/>
        </w:rPr>
        <w:t xml:space="preserve">economic implications </w:t>
      </w:r>
      <w:r w:rsidR="002E09B0">
        <w:rPr>
          <w:rFonts w:asciiTheme="majorBidi" w:hAnsiTheme="majorBidi" w:cstheme="majorBidi"/>
          <w:sz w:val="24"/>
          <w:szCs w:val="24"/>
          <w:lang w:val="en-GB"/>
        </w:rPr>
        <w:t>of</w:t>
      </w:r>
      <w:r>
        <w:rPr>
          <w:rFonts w:asciiTheme="majorBidi" w:hAnsiTheme="majorBidi" w:cstheme="majorBidi"/>
          <w:sz w:val="24"/>
          <w:szCs w:val="24"/>
          <w:lang w:val="en-GB"/>
        </w:rPr>
        <w:t xml:space="preserve"> the restoration of </w:t>
      </w:r>
      <w:r w:rsidR="002E09B0">
        <w:rPr>
          <w:rFonts w:asciiTheme="majorBidi" w:hAnsiTheme="majorBidi" w:cstheme="majorBidi"/>
          <w:sz w:val="24"/>
          <w:szCs w:val="24"/>
          <w:lang w:val="en-GB"/>
        </w:rPr>
        <w:t xml:space="preserve">Israel’s </w:t>
      </w:r>
      <w:r>
        <w:rPr>
          <w:rFonts w:asciiTheme="majorBidi" w:hAnsiTheme="majorBidi" w:cstheme="majorBidi"/>
          <w:sz w:val="24"/>
          <w:szCs w:val="24"/>
          <w:lang w:val="en-GB"/>
        </w:rPr>
        <w:t>open spaces</w:t>
      </w:r>
      <w:r w:rsidR="007F5E41">
        <w:rPr>
          <w:rFonts w:asciiTheme="majorBidi" w:hAnsiTheme="majorBidi" w:cstheme="majorBidi"/>
          <w:sz w:val="24"/>
          <w:szCs w:val="24"/>
          <w:lang w:val="en-GB"/>
        </w:rPr>
        <w:t>:</w:t>
      </w:r>
    </w:p>
    <w:p w14:paraId="51867D96" w14:textId="7CE0FA24" w:rsidR="007F5E41" w:rsidRPr="001C0422" w:rsidRDefault="007F5E41" w:rsidP="001C0422">
      <w:pPr>
        <w:pStyle w:val="ListParagraph"/>
        <w:numPr>
          <w:ilvl w:val="0"/>
          <w:numId w:val="2"/>
        </w:numPr>
        <w:ind w:left="284" w:hanging="284"/>
        <w:rPr>
          <w:rFonts w:asciiTheme="majorBidi" w:hAnsiTheme="majorBidi" w:cstheme="majorBidi"/>
          <w:sz w:val="24"/>
          <w:szCs w:val="24"/>
          <w:lang w:val="en-GB"/>
        </w:rPr>
      </w:pPr>
      <w:r w:rsidRPr="001C0422">
        <w:rPr>
          <w:rFonts w:asciiTheme="majorBidi" w:hAnsiTheme="majorBidi" w:cstheme="majorBidi"/>
          <w:sz w:val="24"/>
          <w:szCs w:val="24"/>
          <w:lang w:val="en-GB"/>
        </w:rPr>
        <w:t xml:space="preserve">A review of </w:t>
      </w:r>
      <w:r w:rsidR="00E44659" w:rsidRPr="001C0422">
        <w:rPr>
          <w:rFonts w:asciiTheme="majorBidi" w:hAnsiTheme="majorBidi" w:cstheme="majorBidi"/>
          <w:sz w:val="24"/>
          <w:szCs w:val="24"/>
          <w:lang w:val="en-GB"/>
        </w:rPr>
        <w:t xml:space="preserve">some of the </w:t>
      </w:r>
      <w:r w:rsidRPr="001C0422">
        <w:rPr>
          <w:rFonts w:asciiTheme="majorBidi" w:hAnsiTheme="majorBidi" w:cstheme="majorBidi"/>
          <w:sz w:val="24"/>
          <w:szCs w:val="24"/>
          <w:lang w:val="en-GB"/>
        </w:rPr>
        <w:t xml:space="preserve">economic models and approaches </w:t>
      </w:r>
      <w:r w:rsidR="003D61AC">
        <w:rPr>
          <w:rFonts w:asciiTheme="majorBidi" w:hAnsiTheme="majorBidi" w:cstheme="majorBidi"/>
          <w:sz w:val="24"/>
          <w:szCs w:val="24"/>
          <w:lang w:val="en-GB"/>
        </w:rPr>
        <w:t xml:space="preserve">that are </w:t>
      </w:r>
      <w:r w:rsidRPr="001C0422">
        <w:rPr>
          <w:rFonts w:asciiTheme="majorBidi" w:hAnsiTheme="majorBidi" w:cstheme="majorBidi"/>
          <w:sz w:val="24"/>
          <w:szCs w:val="24"/>
          <w:lang w:val="en-GB"/>
        </w:rPr>
        <w:t xml:space="preserve">currently </w:t>
      </w:r>
      <w:r w:rsidR="003D61AC">
        <w:rPr>
          <w:rFonts w:asciiTheme="majorBidi" w:hAnsiTheme="majorBidi" w:cstheme="majorBidi"/>
          <w:sz w:val="24"/>
          <w:szCs w:val="24"/>
          <w:lang w:val="en-GB"/>
        </w:rPr>
        <w:t>being used</w:t>
      </w:r>
      <w:r w:rsidRPr="001C0422">
        <w:rPr>
          <w:rFonts w:asciiTheme="majorBidi" w:hAnsiTheme="majorBidi" w:cstheme="majorBidi"/>
          <w:sz w:val="24"/>
          <w:szCs w:val="24"/>
          <w:lang w:val="en-GB"/>
        </w:rPr>
        <w:t xml:space="preserve"> in land restoration.</w:t>
      </w:r>
    </w:p>
    <w:p w14:paraId="532BF7BB" w14:textId="5AC40CAA" w:rsidR="007F5E41" w:rsidRPr="001C0422" w:rsidRDefault="007F5E41" w:rsidP="001C0422">
      <w:pPr>
        <w:pStyle w:val="ListParagraph"/>
        <w:numPr>
          <w:ilvl w:val="0"/>
          <w:numId w:val="2"/>
        </w:numPr>
        <w:ind w:left="284" w:hanging="284"/>
        <w:rPr>
          <w:rFonts w:asciiTheme="majorBidi" w:hAnsiTheme="majorBidi" w:cstheme="majorBidi"/>
          <w:sz w:val="24"/>
          <w:szCs w:val="24"/>
          <w:lang w:val="en-GB"/>
        </w:rPr>
      </w:pPr>
      <w:r w:rsidRPr="001C0422">
        <w:rPr>
          <w:rFonts w:asciiTheme="majorBidi" w:hAnsiTheme="majorBidi" w:cstheme="majorBidi"/>
          <w:sz w:val="24"/>
          <w:szCs w:val="24"/>
          <w:lang w:val="en-GB"/>
        </w:rPr>
        <w:t xml:space="preserve">An analysis of the costs </w:t>
      </w:r>
      <w:r w:rsidR="00E44659" w:rsidRPr="001C0422">
        <w:rPr>
          <w:rFonts w:asciiTheme="majorBidi" w:hAnsiTheme="majorBidi" w:cstheme="majorBidi"/>
          <w:sz w:val="24"/>
          <w:szCs w:val="24"/>
          <w:lang w:val="en-GB"/>
        </w:rPr>
        <w:t xml:space="preserve">involved in </w:t>
      </w:r>
      <w:r w:rsidR="003D61AC">
        <w:rPr>
          <w:rFonts w:asciiTheme="majorBidi" w:hAnsiTheme="majorBidi" w:cstheme="majorBidi"/>
          <w:sz w:val="24"/>
          <w:szCs w:val="24"/>
          <w:lang w:val="en-GB"/>
        </w:rPr>
        <w:t>undertaking</w:t>
      </w:r>
      <w:r w:rsidRPr="001C0422">
        <w:rPr>
          <w:rFonts w:asciiTheme="majorBidi" w:hAnsiTheme="majorBidi" w:cstheme="majorBidi"/>
          <w:sz w:val="24"/>
          <w:szCs w:val="24"/>
          <w:lang w:val="en-GB"/>
        </w:rPr>
        <w:t xml:space="preserve"> land restoration projects.</w:t>
      </w:r>
    </w:p>
    <w:p w14:paraId="46206F2F" w14:textId="4E9A4129" w:rsidR="007F5E41" w:rsidRPr="001C0422" w:rsidRDefault="007F5E41" w:rsidP="001C0422">
      <w:pPr>
        <w:pStyle w:val="ListParagraph"/>
        <w:numPr>
          <w:ilvl w:val="0"/>
          <w:numId w:val="2"/>
        </w:numPr>
        <w:ind w:left="284" w:hanging="284"/>
        <w:rPr>
          <w:rFonts w:asciiTheme="majorBidi" w:hAnsiTheme="majorBidi" w:cstheme="majorBidi"/>
          <w:sz w:val="24"/>
          <w:szCs w:val="24"/>
          <w:lang w:val="en-GB"/>
        </w:rPr>
      </w:pPr>
      <w:r w:rsidRPr="001C0422">
        <w:rPr>
          <w:rFonts w:asciiTheme="majorBidi" w:hAnsiTheme="majorBidi" w:cstheme="majorBidi"/>
          <w:sz w:val="24"/>
          <w:szCs w:val="24"/>
          <w:lang w:val="en-GB"/>
        </w:rPr>
        <w:t xml:space="preserve">An analysis of the ongoing maintenance costs of open spaces </w:t>
      </w:r>
      <w:r w:rsidR="00E44659" w:rsidRPr="001C0422">
        <w:rPr>
          <w:rFonts w:asciiTheme="majorBidi" w:hAnsiTheme="majorBidi" w:cstheme="majorBidi"/>
          <w:sz w:val="24"/>
          <w:szCs w:val="24"/>
          <w:lang w:val="en-GB"/>
        </w:rPr>
        <w:t xml:space="preserve">after </w:t>
      </w:r>
      <w:commentRangeStart w:id="3"/>
      <w:r w:rsidRPr="001C0422">
        <w:rPr>
          <w:rFonts w:asciiTheme="majorBidi" w:hAnsiTheme="majorBidi" w:cstheme="majorBidi"/>
          <w:sz w:val="24"/>
          <w:szCs w:val="24"/>
          <w:lang w:val="en-GB"/>
        </w:rPr>
        <w:t>restor</w:t>
      </w:r>
      <w:r w:rsidR="003D61AC">
        <w:rPr>
          <w:rFonts w:asciiTheme="majorBidi" w:hAnsiTheme="majorBidi" w:cstheme="majorBidi"/>
          <w:sz w:val="24"/>
          <w:szCs w:val="24"/>
          <w:lang w:val="en-GB"/>
        </w:rPr>
        <w:t>ation</w:t>
      </w:r>
      <w:commentRangeEnd w:id="3"/>
      <w:r w:rsidR="00190799">
        <w:rPr>
          <w:rStyle w:val="CommentReference"/>
        </w:rPr>
        <w:commentReference w:id="3"/>
      </w:r>
      <w:r w:rsidR="003D61AC">
        <w:rPr>
          <w:rFonts w:asciiTheme="majorBidi" w:hAnsiTheme="majorBidi" w:cstheme="majorBidi"/>
          <w:sz w:val="24"/>
          <w:szCs w:val="24"/>
          <w:lang w:val="en-GB"/>
        </w:rPr>
        <w:t>.</w:t>
      </w:r>
    </w:p>
    <w:p w14:paraId="382D3A4C" w14:textId="1807F9C1" w:rsidR="007F5E41" w:rsidRPr="001C0422" w:rsidRDefault="007F5E41" w:rsidP="001C0422">
      <w:pPr>
        <w:pStyle w:val="ListParagraph"/>
        <w:numPr>
          <w:ilvl w:val="0"/>
          <w:numId w:val="2"/>
        </w:numPr>
        <w:ind w:left="284" w:hanging="284"/>
        <w:rPr>
          <w:rFonts w:asciiTheme="majorBidi" w:hAnsiTheme="majorBidi" w:cstheme="majorBidi"/>
          <w:sz w:val="24"/>
          <w:szCs w:val="24"/>
          <w:lang w:val="en-GB"/>
        </w:rPr>
      </w:pPr>
      <w:r w:rsidRPr="001C0422">
        <w:rPr>
          <w:rFonts w:asciiTheme="majorBidi" w:hAnsiTheme="majorBidi" w:cstheme="majorBidi"/>
          <w:sz w:val="24"/>
          <w:szCs w:val="24"/>
          <w:lang w:val="en-GB"/>
        </w:rPr>
        <w:t>An economic analysis and evaluation of external</w:t>
      </w:r>
      <w:r w:rsidR="006D3BBC" w:rsidRPr="001C0422">
        <w:rPr>
          <w:rFonts w:asciiTheme="majorBidi" w:hAnsiTheme="majorBidi" w:cstheme="majorBidi"/>
          <w:sz w:val="24"/>
          <w:szCs w:val="24"/>
          <w:lang w:val="en-GB"/>
        </w:rPr>
        <w:t>ities</w:t>
      </w:r>
      <w:r w:rsidR="006D3BBC">
        <w:rPr>
          <w:rStyle w:val="FootnoteReference"/>
          <w:rFonts w:asciiTheme="majorBidi" w:hAnsiTheme="majorBidi" w:cstheme="majorBidi"/>
          <w:sz w:val="24"/>
          <w:szCs w:val="24"/>
          <w:lang w:val="en-GB"/>
        </w:rPr>
        <w:footnoteReference w:id="1"/>
      </w:r>
      <w:r w:rsidRPr="001C0422">
        <w:rPr>
          <w:rFonts w:asciiTheme="majorBidi" w:hAnsiTheme="majorBidi" w:cstheme="majorBidi"/>
          <w:sz w:val="24"/>
          <w:szCs w:val="24"/>
          <w:lang w:val="en-GB"/>
        </w:rPr>
        <w:t>—</w:t>
      </w:r>
      <w:r w:rsidR="00DA1EFE" w:rsidRPr="001C0422">
        <w:rPr>
          <w:rFonts w:asciiTheme="majorBidi" w:hAnsiTheme="majorBidi" w:cstheme="majorBidi"/>
          <w:sz w:val="24"/>
          <w:szCs w:val="24"/>
          <w:lang w:val="en-GB"/>
        </w:rPr>
        <w:t xml:space="preserve"> the</w:t>
      </w:r>
      <w:r w:rsidRPr="001C0422">
        <w:rPr>
          <w:rFonts w:asciiTheme="majorBidi" w:hAnsiTheme="majorBidi" w:cstheme="majorBidi"/>
          <w:sz w:val="24"/>
          <w:szCs w:val="24"/>
          <w:lang w:val="en-GB"/>
        </w:rPr>
        <w:t xml:space="preserve"> economic benefits to the public resulting from a</w:t>
      </w:r>
      <w:r w:rsidR="00B60F56" w:rsidRPr="001C0422">
        <w:rPr>
          <w:rFonts w:asciiTheme="majorBidi" w:hAnsiTheme="majorBidi" w:cstheme="majorBidi"/>
          <w:sz w:val="24"/>
          <w:szCs w:val="24"/>
          <w:lang w:val="en-GB"/>
        </w:rPr>
        <w:t xml:space="preserve"> restored natural </w:t>
      </w:r>
      <w:r w:rsidR="003D61AC">
        <w:rPr>
          <w:rFonts w:asciiTheme="majorBidi" w:hAnsiTheme="majorBidi" w:cstheme="majorBidi"/>
          <w:sz w:val="24"/>
          <w:szCs w:val="24"/>
          <w:lang w:val="en-GB"/>
        </w:rPr>
        <w:t>space</w:t>
      </w:r>
      <w:r w:rsidRPr="001C0422">
        <w:rPr>
          <w:rFonts w:asciiTheme="majorBidi" w:hAnsiTheme="majorBidi" w:cstheme="majorBidi"/>
          <w:sz w:val="24"/>
          <w:szCs w:val="24"/>
          <w:lang w:val="en-GB"/>
        </w:rPr>
        <w:t>.</w:t>
      </w:r>
    </w:p>
    <w:p w14:paraId="6B9209E4" w14:textId="302748B1" w:rsidR="008B0AB1" w:rsidRDefault="00B60F56" w:rsidP="008B0AB1">
      <w:pPr>
        <w:pStyle w:val="ListParagraph"/>
        <w:numPr>
          <w:ilvl w:val="0"/>
          <w:numId w:val="2"/>
        </w:numPr>
        <w:ind w:left="284" w:hanging="284"/>
        <w:rPr>
          <w:rFonts w:asciiTheme="majorBidi" w:hAnsiTheme="majorBidi" w:cstheme="majorBidi"/>
          <w:sz w:val="24"/>
          <w:szCs w:val="24"/>
          <w:lang w:val="en-GB"/>
        </w:rPr>
      </w:pPr>
      <w:r w:rsidRPr="001C0422">
        <w:rPr>
          <w:rFonts w:asciiTheme="majorBidi" w:hAnsiTheme="majorBidi" w:cstheme="majorBidi"/>
          <w:sz w:val="24"/>
          <w:szCs w:val="24"/>
          <w:lang w:val="en-GB"/>
        </w:rPr>
        <w:t xml:space="preserve">An economic analysis and evaluation of </w:t>
      </w:r>
      <w:commentRangeStart w:id="4"/>
      <w:r w:rsidRPr="001C0422">
        <w:rPr>
          <w:rFonts w:asciiTheme="majorBidi" w:hAnsiTheme="majorBidi" w:cstheme="majorBidi"/>
          <w:sz w:val="24"/>
          <w:szCs w:val="24"/>
          <w:lang w:val="en-GB"/>
        </w:rPr>
        <w:t xml:space="preserve">alternative </w:t>
      </w:r>
      <w:commentRangeEnd w:id="4"/>
      <w:r w:rsidR="00DA1EFE">
        <w:rPr>
          <w:rStyle w:val="CommentReference"/>
        </w:rPr>
        <w:commentReference w:id="4"/>
      </w:r>
      <w:r w:rsidRPr="001C0422">
        <w:rPr>
          <w:rFonts w:asciiTheme="majorBidi" w:hAnsiTheme="majorBidi" w:cstheme="majorBidi"/>
          <w:sz w:val="24"/>
          <w:szCs w:val="24"/>
          <w:lang w:val="en-GB"/>
        </w:rPr>
        <w:t>costs</w:t>
      </w:r>
      <w:r w:rsidR="006D3BBC">
        <w:rPr>
          <w:rStyle w:val="FootnoteReference"/>
          <w:rFonts w:asciiTheme="majorBidi" w:hAnsiTheme="majorBidi" w:cstheme="majorBidi"/>
          <w:sz w:val="24"/>
          <w:szCs w:val="24"/>
          <w:lang w:val="en-GB"/>
        </w:rPr>
        <w:footnoteReference w:id="2"/>
      </w:r>
      <w:r w:rsidRPr="001C0422">
        <w:rPr>
          <w:rFonts w:asciiTheme="majorBidi" w:hAnsiTheme="majorBidi" w:cstheme="majorBidi"/>
          <w:sz w:val="24"/>
          <w:szCs w:val="24"/>
          <w:lang w:val="en-GB"/>
        </w:rPr>
        <w:t xml:space="preserve">— the costs that would be incurred if the </w:t>
      </w:r>
      <w:r w:rsidR="008B0AB1">
        <w:rPr>
          <w:rFonts w:asciiTheme="majorBidi" w:hAnsiTheme="majorBidi" w:cstheme="majorBidi"/>
          <w:sz w:val="24"/>
          <w:szCs w:val="24"/>
          <w:lang w:val="en-GB"/>
        </w:rPr>
        <w:t>open space</w:t>
      </w:r>
      <w:r w:rsidRPr="001C0422">
        <w:rPr>
          <w:rFonts w:asciiTheme="majorBidi" w:hAnsiTheme="majorBidi" w:cstheme="majorBidi"/>
          <w:sz w:val="24"/>
          <w:szCs w:val="24"/>
          <w:lang w:val="en-GB"/>
        </w:rPr>
        <w:t xml:space="preserve"> is not re</w:t>
      </w:r>
      <w:r w:rsidR="00074365">
        <w:rPr>
          <w:rFonts w:asciiTheme="majorBidi" w:hAnsiTheme="majorBidi" w:cstheme="majorBidi"/>
          <w:sz w:val="24"/>
          <w:szCs w:val="24"/>
          <w:lang w:val="en-GB"/>
        </w:rPr>
        <w:t>stored</w:t>
      </w:r>
      <w:r w:rsidRPr="001C0422">
        <w:rPr>
          <w:rFonts w:asciiTheme="majorBidi" w:hAnsiTheme="majorBidi" w:cstheme="majorBidi"/>
          <w:sz w:val="24"/>
          <w:szCs w:val="24"/>
          <w:lang w:val="en-GB"/>
        </w:rPr>
        <w:t>.</w:t>
      </w:r>
    </w:p>
    <w:p w14:paraId="6D431B0D" w14:textId="107B7707" w:rsidR="00B60F56" w:rsidRPr="008B0AB1" w:rsidRDefault="00B60F56" w:rsidP="008B0AB1">
      <w:pPr>
        <w:pStyle w:val="ListParagraph"/>
        <w:numPr>
          <w:ilvl w:val="0"/>
          <w:numId w:val="2"/>
        </w:numPr>
        <w:ind w:left="284" w:hanging="284"/>
        <w:rPr>
          <w:rFonts w:asciiTheme="majorBidi" w:hAnsiTheme="majorBidi" w:cstheme="majorBidi"/>
          <w:sz w:val="24"/>
          <w:szCs w:val="24"/>
          <w:lang w:val="en-GB"/>
        </w:rPr>
      </w:pPr>
      <w:r w:rsidRPr="008B0AB1">
        <w:rPr>
          <w:rFonts w:asciiTheme="majorBidi" w:hAnsiTheme="majorBidi" w:cstheme="majorBidi"/>
          <w:sz w:val="24"/>
          <w:szCs w:val="24"/>
          <w:lang w:val="en-GB"/>
        </w:rPr>
        <w:t>An analysis and detail</w:t>
      </w:r>
      <w:r w:rsidR="003D61AC" w:rsidRPr="008B0AB1">
        <w:rPr>
          <w:rFonts w:asciiTheme="majorBidi" w:hAnsiTheme="majorBidi" w:cstheme="majorBidi"/>
          <w:sz w:val="24"/>
          <w:szCs w:val="24"/>
          <w:lang w:val="en-GB"/>
        </w:rPr>
        <w:t xml:space="preserve">s </w:t>
      </w:r>
      <w:r w:rsidRPr="008B0AB1">
        <w:rPr>
          <w:rFonts w:asciiTheme="majorBidi" w:hAnsiTheme="majorBidi" w:cstheme="majorBidi"/>
          <w:sz w:val="24"/>
          <w:szCs w:val="24"/>
          <w:lang w:val="en-GB"/>
        </w:rPr>
        <w:t xml:space="preserve">of possible income </w:t>
      </w:r>
      <w:r w:rsidR="003D61AC" w:rsidRPr="008B0AB1">
        <w:rPr>
          <w:rFonts w:asciiTheme="majorBidi" w:hAnsiTheme="majorBidi" w:cstheme="majorBidi"/>
          <w:sz w:val="24"/>
          <w:szCs w:val="24"/>
          <w:lang w:val="en-GB"/>
        </w:rPr>
        <w:t>sources arising as a result</w:t>
      </w:r>
      <w:r w:rsidRPr="008B0AB1">
        <w:rPr>
          <w:rFonts w:asciiTheme="majorBidi" w:hAnsiTheme="majorBidi" w:cstheme="majorBidi"/>
          <w:sz w:val="24"/>
          <w:szCs w:val="24"/>
          <w:lang w:val="en-GB"/>
        </w:rPr>
        <w:t xml:space="preserve"> </w:t>
      </w:r>
      <w:r w:rsidR="008B0AB1" w:rsidRPr="008B0AB1">
        <w:rPr>
          <w:rFonts w:asciiTheme="majorBidi" w:hAnsiTheme="majorBidi" w:cstheme="majorBidi"/>
          <w:sz w:val="24"/>
          <w:szCs w:val="24"/>
          <w:lang w:val="en-GB"/>
        </w:rPr>
        <w:t xml:space="preserve">of </w:t>
      </w:r>
      <w:r w:rsidRPr="008B0AB1">
        <w:rPr>
          <w:rFonts w:asciiTheme="majorBidi" w:hAnsiTheme="majorBidi" w:cstheme="majorBidi"/>
          <w:sz w:val="24"/>
          <w:szCs w:val="24"/>
          <w:lang w:val="en-GB"/>
        </w:rPr>
        <w:t>the land restoration.</w:t>
      </w:r>
    </w:p>
    <w:p w14:paraId="7C90EDE5" w14:textId="62353556" w:rsidR="00B60F56" w:rsidRPr="00DA1EFE" w:rsidRDefault="00B60F56" w:rsidP="009F6381">
      <w:pPr>
        <w:rPr>
          <w:rFonts w:asciiTheme="majorBidi" w:hAnsiTheme="majorBidi" w:cstheme="majorBidi"/>
          <w:b/>
          <w:bCs/>
          <w:sz w:val="24"/>
          <w:szCs w:val="24"/>
          <w:lang w:val="en-GB"/>
        </w:rPr>
      </w:pPr>
      <w:r w:rsidRPr="00DA1EFE">
        <w:rPr>
          <w:rFonts w:asciiTheme="majorBidi" w:hAnsiTheme="majorBidi" w:cstheme="majorBidi"/>
          <w:b/>
          <w:bCs/>
          <w:sz w:val="24"/>
          <w:szCs w:val="24"/>
          <w:lang w:val="en-GB"/>
        </w:rPr>
        <w:lastRenderedPageBreak/>
        <w:t>Chapter 1: Overview of models and approaches for evaluating and prioritizing open space restoration projects.</w:t>
      </w:r>
    </w:p>
    <w:p w14:paraId="374A9BAD" w14:textId="30727569" w:rsidR="00B60F56" w:rsidRDefault="00B60F56" w:rsidP="009F6381">
      <w:pPr>
        <w:rPr>
          <w:rFonts w:asciiTheme="majorBidi" w:hAnsiTheme="majorBidi" w:cstheme="majorBidi"/>
          <w:sz w:val="24"/>
          <w:szCs w:val="24"/>
          <w:lang w:val="en-GB"/>
        </w:rPr>
      </w:pPr>
      <w:r>
        <w:rPr>
          <w:rFonts w:asciiTheme="majorBidi" w:hAnsiTheme="majorBidi" w:cstheme="majorBidi"/>
          <w:sz w:val="24"/>
          <w:szCs w:val="24"/>
          <w:lang w:val="en-GB"/>
        </w:rPr>
        <w:t xml:space="preserve">The aim of this chapter is to review economic models from Israel and </w:t>
      </w:r>
      <w:r w:rsidR="00DA1EFE">
        <w:rPr>
          <w:rFonts w:asciiTheme="majorBidi" w:hAnsiTheme="majorBidi" w:cstheme="majorBidi"/>
          <w:sz w:val="24"/>
          <w:szCs w:val="24"/>
          <w:lang w:val="en-GB"/>
        </w:rPr>
        <w:t xml:space="preserve">elsewhere </w:t>
      </w:r>
      <w:r>
        <w:rPr>
          <w:rFonts w:asciiTheme="majorBidi" w:hAnsiTheme="majorBidi" w:cstheme="majorBidi"/>
          <w:sz w:val="24"/>
          <w:szCs w:val="24"/>
          <w:lang w:val="en-GB"/>
        </w:rPr>
        <w:t xml:space="preserve">that </w:t>
      </w:r>
      <w:r w:rsidR="00966C92">
        <w:rPr>
          <w:rFonts w:asciiTheme="majorBidi" w:hAnsiTheme="majorBidi" w:cstheme="majorBidi"/>
          <w:sz w:val="24"/>
          <w:szCs w:val="24"/>
          <w:lang w:val="en-GB"/>
        </w:rPr>
        <w:t>demonstrate</w:t>
      </w:r>
      <w:r>
        <w:rPr>
          <w:rFonts w:asciiTheme="majorBidi" w:hAnsiTheme="majorBidi" w:cstheme="majorBidi"/>
          <w:sz w:val="24"/>
          <w:szCs w:val="24"/>
          <w:lang w:val="en-GB"/>
        </w:rPr>
        <w:t xml:space="preserve"> or </w:t>
      </w:r>
      <w:r w:rsidR="006C4B70">
        <w:rPr>
          <w:rFonts w:asciiTheme="majorBidi" w:hAnsiTheme="majorBidi" w:cstheme="majorBidi"/>
          <w:sz w:val="24"/>
          <w:szCs w:val="24"/>
          <w:lang w:val="en-GB"/>
        </w:rPr>
        <w:t xml:space="preserve">can </w:t>
      </w:r>
      <w:r>
        <w:rPr>
          <w:rFonts w:asciiTheme="majorBidi" w:hAnsiTheme="majorBidi" w:cstheme="majorBidi"/>
          <w:sz w:val="24"/>
          <w:szCs w:val="24"/>
          <w:lang w:val="en-GB"/>
        </w:rPr>
        <w:t xml:space="preserve">generate economic value </w:t>
      </w:r>
      <w:r w:rsidR="006C4B70">
        <w:rPr>
          <w:rFonts w:asciiTheme="majorBidi" w:hAnsiTheme="majorBidi" w:cstheme="majorBidi"/>
          <w:sz w:val="24"/>
          <w:szCs w:val="24"/>
          <w:lang w:val="en-GB"/>
        </w:rPr>
        <w:t>from</w:t>
      </w:r>
      <w:r>
        <w:rPr>
          <w:rFonts w:asciiTheme="majorBidi" w:hAnsiTheme="majorBidi" w:cstheme="majorBidi"/>
          <w:sz w:val="24"/>
          <w:szCs w:val="24"/>
          <w:lang w:val="en-GB"/>
        </w:rPr>
        <w:t xml:space="preserve"> open space restoration projects, </w:t>
      </w:r>
      <w:r w:rsidR="008B0AB1">
        <w:rPr>
          <w:rFonts w:asciiTheme="majorBidi" w:hAnsiTheme="majorBidi" w:cstheme="majorBidi"/>
          <w:sz w:val="24"/>
          <w:szCs w:val="24"/>
          <w:lang w:val="en-GB"/>
        </w:rPr>
        <w:t>in particular those</w:t>
      </w:r>
      <w:r>
        <w:rPr>
          <w:rFonts w:asciiTheme="majorBidi" w:hAnsiTheme="majorBidi" w:cstheme="majorBidi"/>
          <w:sz w:val="24"/>
          <w:szCs w:val="24"/>
          <w:lang w:val="en-GB"/>
        </w:rPr>
        <w:t xml:space="preserve"> </w:t>
      </w:r>
      <w:r w:rsidR="006C4B70">
        <w:rPr>
          <w:rFonts w:asciiTheme="majorBidi" w:hAnsiTheme="majorBidi" w:cstheme="majorBidi"/>
          <w:sz w:val="24"/>
          <w:szCs w:val="24"/>
          <w:lang w:val="en-GB"/>
        </w:rPr>
        <w:t>that help</w:t>
      </w:r>
      <w:r>
        <w:rPr>
          <w:rFonts w:asciiTheme="majorBidi" w:hAnsiTheme="majorBidi" w:cstheme="majorBidi"/>
          <w:sz w:val="24"/>
          <w:szCs w:val="24"/>
          <w:lang w:val="en-GB"/>
        </w:rPr>
        <w:t xml:space="preserve"> </w:t>
      </w:r>
      <w:r w:rsidR="00DA1EFE">
        <w:rPr>
          <w:rFonts w:asciiTheme="majorBidi" w:hAnsiTheme="majorBidi" w:cstheme="majorBidi"/>
          <w:sz w:val="24"/>
          <w:szCs w:val="24"/>
          <w:lang w:val="en-GB"/>
        </w:rPr>
        <w:t>mitigat</w:t>
      </w:r>
      <w:r w:rsidR="006C4B70">
        <w:rPr>
          <w:rFonts w:asciiTheme="majorBidi" w:hAnsiTheme="majorBidi" w:cstheme="majorBidi"/>
          <w:sz w:val="24"/>
          <w:szCs w:val="24"/>
          <w:lang w:val="en-GB"/>
        </w:rPr>
        <w:t xml:space="preserve">e </w:t>
      </w:r>
      <w:r w:rsidR="005A412D">
        <w:rPr>
          <w:rFonts w:asciiTheme="majorBidi" w:hAnsiTheme="majorBidi" w:cstheme="majorBidi"/>
          <w:sz w:val="24"/>
          <w:szCs w:val="24"/>
          <w:lang w:val="en-GB"/>
        </w:rPr>
        <w:t xml:space="preserve">the effects of </w:t>
      </w:r>
      <w:r w:rsidR="006C4B70">
        <w:rPr>
          <w:rFonts w:asciiTheme="majorBidi" w:hAnsiTheme="majorBidi" w:cstheme="majorBidi"/>
          <w:sz w:val="24"/>
          <w:szCs w:val="24"/>
          <w:lang w:val="en-GB"/>
        </w:rPr>
        <w:t xml:space="preserve">the </w:t>
      </w:r>
      <w:r w:rsidR="005A412D">
        <w:rPr>
          <w:rFonts w:asciiTheme="majorBidi" w:hAnsiTheme="majorBidi" w:cstheme="majorBidi"/>
          <w:sz w:val="24"/>
          <w:szCs w:val="24"/>
          <w:lang w:val="en-GB"/>
        </w:rPr>
        <w:t>climate crisis.</w:t>
      </w:r>
      <w:r w:rsidR="008C2203">
        <w:rPr>
          <w:rFonts w:asciiTheme="majorBidi" w:hAnsiTheme="majorBidi" w:cstheme="majorBidi"/>
          <w:sz w:val="24"/>
          <w:szCs w:val="24"/>
          <w:lang w:val="en-GB"/>
        </w:rPr>
        <w:t xml:space="preserve"> </w:t>
      </w:r>
      <w:r w:rsidR="00DA1EFE">
        <w:rPr>
          <w:rFonts w:asciiTheme="majorBidi" w:hAnsiTheme="majorBidi" w:cstheme="majorBidi"/>
          <w:sz w:val="24"/>
          <w:szCs w:val="24"/>
          <w:lang w:val="en-GB"/>
        </w:rPr>
        <w:t xml:space="preserve">Through this, we can </w:t>
      </w:r>
      <w:r w:rsidR="008C2203">
        <w:rPr>
          <w:rFonts w:asciiTheme="majorBidi" w:hAnsiTheme="majorBidi" w:cstheme="majorBidi"/>
          <w:sz w:val="24"/>
          <w:szCs w:val="24"/>
          <w:lang w:val="en-GB"/>
        </w:rPr>
        <w:t xml:space="preserve">learn </w:t>
      </w:r>
      <w:r w:rsidR="00966C92">
        <w:rPr>
          <w:rFonts w:asciiTheme="majorBidi" w:hAnsiTheme="majorBidi" w:cstheme="majorBidi"/>
          <w:sz w:val="24"/>
          <w:szCs w:val="24"/>
          <w:lang w:val="en-GB"/>
        </w:rPr>
        <w:t>about practices</w:t>
      </w:r>
      <w:r w:rsidR="008C2203">
        <w:rPr>
          <w:rFonts w:asciiTheme="majorBidi" w:hAnsiTheme="majorBidi" w:cstheme="majorBidi"/>
          <w:sz w:val="24"/>
          <w:szCs w:val="24"/>
          <w:lang w:val="en-GB"/>
        </w:rPr>
        <w:t xml:space="preserve"> that have </w:t>
      </w:r>
      <w:r w:rsidR="00F66C19">
        <w:rPr>
          <w:rFonts w:asciiTheme="majorBidi" w:hAnsiTheme="majorBidi" w:cstheme="majorBidi"/>
          <w:sz w:val="24"/>
          <w:szCs w:val="24"/>
          <w:lang w:val="en-GB"/>
        </w:rPr>
        <w:t xml:space="preserve">already </w:t>
      </w:r>
      <w:r w:rsidR="008C2203">
        <w:rPr>
          <w:rFonts w:asciiTheme="majorBidi" w:hAnsiTheme="majorBidi" w:cstheme="majorBidi"/>
          <w:sz w:val="24"/>
          <w:szCs w:val="24"/>
          <w:lang w:val="en-GB"/>
        </w:rPr>
        <w:t>prove</w:t>
      </w:r>
      <w:r w:rsidR="00966C92">
        <w:rPr>
          <w:rFonts w:asciiTheme="majorBidi" w:hAnsiTheme="majorBidi" w:cstheme="majorBidi"/>
          <w:sz w:val="24"/>
          <w:szCs w:val="24"/>
          <w:lang w:val="en-GB"/>
        </w:rPr>
        <w:t>n</w:t>
      </w:r>
      <w:r w:rsidR="008C2203">
        <w:rPr>
          <w:rFonts w:asciiTheme="majorBidi" w:hAnsiTheme="majorBidi" w:cstheme="majorBidi"/>
          <w:sz w:val="24"/>
          <w:szCs w:val="24"/>
          <w:lang w:val="en-GB"/>
        </w:rPr>
        <w:t xml:space="preserve"> successful </w:t>
      </w:r>
      <w:r w:rsidR="00DA1EFE">
        <w:rPr>
          <w:rFonts w:asciiTheme="majorBidi" w:hAnsiTheme="majorBidi" w:cstheme="majorBidi"/>
          <w:sz w:val="24"/>
          <w:szCs w:val="24"/>
          <w:lang w:val="en-GB"/>
        </w:rPr>
        <w:t xml:space="preserve">in </w:t>
      </w:r>
      <w:r w:rsidR="008C2203">
        <w:rPr>
          <w:rFonts w:asciiTheme="majorBidi" w:hAnsiTheme="majorBidi" w:cstheme="majorBidi"/>
          <w:sz w:val="24"/>
          <w:szCs w:val="24"/>
          <w:lang w:val="en-GB"/>
        </w:rPr>
        <w:t>realiz</w:t>
      </w:r>
      <w:r w:rsidR="008B0AB1">
        <w:rPr>
          <w:rFonts w:asciiTheme="majorBidi" w:hAnsiTheme="majorBidi" w:cstheme="majorBidi"/>
          <w:sz w:val="24"/>
          <w:szCs w:val="24"/>
          <w:lang w:val="en-GB"/>
        </w:rPr>
        <w:t>ing</w:t>
      </w:r>
      <w:r w:rsidR="008C2203">
        <w:rPr>
          <w:rFonts w:asciiTheme="majorBidi" w:hAnsiTheme="majorBidi" w:cstheme="majorBidi"/>
          <w:sz w:val="24"/>
          <w:szCs w:val="24"/>
          <w:lang w:val="en-GB"/>
        </w:rPr>
        <w:t xml:space="preserve"> open space restoration projects </w:t>
      </w:r>
      <w:r w:rsidR="008B0AB1">
        <w:rPr>
          <w:rFonts w:asciiTheme="majorBidi" w:hAnsiTheme="majorBidi" w:cstheme="majorBidi"/>
          <w:sz w:val="24"/>
          <w:szCs w:val="24"/>
          <w:lang w:val="en-GB"/>
        </w:rPr>
        <w:t>by using</w:t>
      </w:r>
      <w:r w:rsidR="00DA1EFE">
        <w:rPr>
          <w:rFonts w:asciiTheme="majorBidi" w:hAnsiTheme="majorBidi" w:cstheme="majorBidi"/>
          <w:sz w:val="24"/>
          <w:szCs w:val="24"/>
          <w:lang w:val="en-GB"/>
        </w:rPr>
        <w:t xml:space="preserve"> e</w:t>
      </w:r>
      <w:r w:rsidR="008C2203">
        <w:rPr>
          <w:rFonts w:asciiTheme="majorBidi" w:hAnsiTheme="majorBidi" w:cstheme="majorBidi"/>
          <w:sz w:val="24"/>
          <w:szCs w:val="24"/>
          <w:lang w:val="en-GB"/>
        </w:rPr>
        <w:t>conomic tools (as opposed to</w:t>
      </w:r>
      <w:r w:rsidR="00A17683">
        <w:rPr>
          <w:rFonts w:asciiTheme="majorBidi" w:hAnsiTheme="majorBidi" w:cstheme="majorBidi"/>
          <w:sz w:val="24"/>
          <w:szCs w:val="24"/>
          <w:lang w:val="en-GB"/>
        </w:rPr>
        <w:t xml:space="preserve"> relying solely on</w:t>
      </w:r>
      <w:r w:rsidR="008C2203">
        <w:rPr>
          <w:rFonts w:asciiTheme="majorBidi" w:hAnsiTheme="majorBidi" w:cstheme="majorBidi"/>
          <w:sz w:val="24"/>
          <w:szCs w:val="24"/>
          <w:lang w:val="en-GB"/>
        </w:rPr>
        <w:t xml:space="preserve"> government funding).</w:t>
      </w:r>
    </w:p>
    <w:p w14:paraId="5A340F00" w14:textId="79229C3D" w:rsidR="005067C9" w:rsidRPr="005A412D" w:rsidRDefault="005067C9" w:rsidP="009F6381">
      <w:pPr>
        <w:rPr>
          <w:rFonts w:asciiTheme="majorBidi" w:hAnsiTheme="majorBidi" w:cstheme="majorBidi"/>
          <w:b/>
          <w:bCs/>
          <w:sz w:val="24"/>
          <w:szCs w:val="24"/>
          <w:lang w:val="en-GB"/>
        </w:rPr>
      </w:pPr>
      <w:r w:rsidRPr="005A412D">
        <w:rPr>
          <w:rFonts w:asciiTheme="majorBidi" w:hAnsiTheme="majorBidi" w:cstheme="majorBidi"/>
          <w:b/>
          <w:bCs/>
          <w:sz w:val="24"/>
          <w:szCs w:val="24"/>
          <w:lang w:val="en-GB"/>
        </w:rPr>
        <w:t>1</w:t>
      </w:r>
      <w:r w:rsidR="005A412D">
        <w:rPr>
          <w:rFonts w:asciiTheme="majorBidi" w:hAnsiTheme="majorBidi" w:cstheme="majorBidi"/>
          <w:b/>
          <w:bCs/>
          <w:sz w:val="24"/>
          <w:szCs w:val="24"/>
          <w:lang w:val="en-GB"/>
        </w:rPr>
        <w:t xml:space="preserve">. </w:t>
      </w:r>
      <w:r w:rsidRPr="005A412D">
        <w:rPr>
          <w:rFonts w:asciiTheme="majorBidi" w:hAnsiTheme="majorBidi" w:cstheme="majorBidi"/>
          <w:b/>
          <w:bCs/>
          <w:sz w:val="24"/>
          <w:szCs w:val="24"/>
          <w:lang w:val="en-GB"/>
        </w:rPr>
        <w:t>Payment</w:t>
      </w:r>
      <w:r w:rsidR="00B562B3" w:rsidRPr="005A412D">
        <w:rPr>
          <w:rFonts w:asciiTheme="majorBidi" w:hAnsiTheme="majorBidi" w:cstheme="majorBidi"/>
          <w:b/>
          <w:bCs/>
          <w:sz w:val="24"/>
          <w:szCs w:val="24"/>
          <w:lang w:val="en-GB"/>
        </w:rPr>
        <w:t>s</w:t>
      </w:r>
      <w:r w:rsidRPr="005A412D">
        <w:rPr>
          <w:rFonts w:asciiTheme="majorBidi" w:hAnsiTheme="majorBidi" w:cstheme="majorBidi"/>
          <w:b/>
          <w:bCs/>
          <w:sz w:val="24"/>
          <w:szCs w:val="24"/>
          <w:lang w:val="en-GB"/>
        </w:rPr>
        <w:t xml:space="preserve"> for ecosystem services </w:t>
      </w:r>
    </w:p>
    <w:p w14:paraId="5A83A52A" w14:textId="320F0DC5" w:rsidR="005067C9" w:rsidRDefault="00B562B3" w:rsidP="009F6381">
      <w:pPr>
        <w:rPr>
          <w:rFonts w:asciiTheme="majorBidi" w:hAnsiTheme="majorBidi" w:cstheme="majorBidi"/>
          <w:sz w:val="24"/>
          <w:szCs w:val="24"/>
          <w:lang w:val="en-GB"/>
        </w:rPr>
      </w:pPr>
      <w:r>
        <w:rPr>
          <w:rFonts w:asciiTheme="majorBidi" w:hAnsiTheme="majorBidi" w:cstheme="majorBidi"/>
          <w:sz w:val="24"/>
          <w:szCs w:val="24"/>
          <w:lang w:val="en-GB"/>
        </w:rPr>
        <w:t xml:space="preserve">Payments for ecosystem services (PES) is a market-based approach </w:t>
      </w:r>
      <w:r w:rsidR="000439DE">
        <w:rPr>
          <w:rFonts w:asciiTheme="majorBidi" w:hAnsiTheme="majorBidi" w:cstheme="majorBidi"/>
          <w:sz w:val="24"/>
          <w:szCs w:val="24"/>
          <w:lang w:val="en-GB"/>
        </w:rPr>
        <w:t>in which</w:t>
      </w:r>
      <w:r w:rsidR="005A412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landowners or farmers receive direct payments or incentives </w:t>
      </w:r>
      <w:r w:rsidR="005A412D">
        <w:rPr>
          <w:rFonts w:asciiTheme="majorBidi" w:hAnsiTheme="majorBidi" w:cstheme="majorBidi"/>
          <w:sz w:val="24"/>
          <w:szCs w:val="24"/>
          <w:lang w:val="en-GB"/>
        </w:rPr>
        <w:t>in exchange for</w:t>
      </w:r>
      <w:r>
        <w:rPr>
          <w:rFonts w:asciiTheme="majorBidi" w:hAnsiTheme="majorBidi" w:cstheme="majorBidi"/>
          <w:sz w:val="24"/>
          <w:szCs w:val="24"/>
          <w:lang w:val="en-GB"/>
        </w:rPr>
        <w:t xml:space="preserve"> implementing practices that improve ecosystem services, such as biodiversity conservation, water quality maintenance, or carbon sequestration.</w:t>
      </w:r>
      <w:r w:rsidR="004A15FE">
        <w:rPr>
          <w:rFonts w:asciiTheme="majorBidi" w:hAnsiTheme="majorBidi" w:cstheme="majorBidi"/>
          <w:sz w:val="24"/>
          <w:szCs w:val="24"/>
          <w:lang w:val="en-GB"/>
        </w:rPr>
        <w:t xml:space="preserve"> The basic idea </w:t>
      </w:r>
      <w:r w:rsidR="005A412D">
        <w:rPr>
          <w:rFonts w:asciiTheme="majorBidi" w:hAnsiTheme="majorBidi" w:cstheme="majorBidi"/>
          <w:sz w:val="24"/>
          <w:szCs w:val="24"/>
          <w:lang w:val="en-GB"/>
        </w:rPr>
        <w:t>of</w:t>
      </w:r>
      <w:r w:rsidR="004A15FE">
        <w:rPr>
          <w:rFonts w:asciiTheme="majorBidi" w:hAnsiTheme="majorBidi" w:cstheme="majorBidi"/>
          <w:sz w:val="24"/>
          <w:szCs w:val="24"/>
          <w:lang w:val="en-GB"/>
        </w:rPr>
        <w:t xml:space="preserve"> PES is that ecosystem service</w:t>
      </w:r>
      <w:r w:rsidR="008B0AB1">
        <w:rPr>
          <w:rFonts w:asciiTheme="majorBidi" w:hAnsiTheme="majorBidi" w:cstheme="majorBidi"/>
          <w:sz w:val="24"/>
          <w:szCs w:val="24"/>
          <w:lang w:val="en-GB"/>
        </w:rPr>
        <w:t xml:space="preserve"> </w:t>
      </w:r>
      <w:r w:rsidR="008F7F13">
        <w:rPr>
          <w:rFonts w:asciiTheme="majorBidi" w:hAnsiTheme="majorBidi" w:cstheme="majorBidi"/>
          <w:sz w:val="24"/>
          <w:szCs w:val="24"/>
          <w:lang w:val="en-GB"/>
        </w:rPr>
        <w:t xml:space="preserve">providers </w:t>
      </w:r>
      <w:r w:rsidR="004A15FE">
        <w:rPr>
          <w:rFonts w:asciiTheme="majorBidi" w:hAnsiTheme="majorBidi" w:cstheme="majorBidi"/>
          <w:sz w:val="24"/>
          <w:szCs w:val="24"/>
          <w:lang w:val="en-GB"/>
        </w:rPr>
        <w:t xml:space="preserve">are entitled </w:t>
      </w:r>
      <w:r w:rsidR="005A412D">
        <w:rPr>
          <w:rFonts w:asciiTheme="majorBidi" w:hAnsiTheme="majorBidi" w:cstheme="majorBidi"/>
          <w:sz w:val="24"/>
          <w:szCs w:val="24"/>
          <w:lang w:val="en-GB"/>
        </w:rPr>
        <w:t>to</w:t>
      </w:r>
      <w:r w:rsidR="004A15FE">
        <w:rPr>
          <w:rFonts w:asciiTheme="majorBidi" w:hAnsiTheme="majorBidi" w:cstheme="majorBidi"/>
          <w:sz w:val="24"/>
          <w:szCs w:val="24"/>
          <w:lang w:val="en-GB"/>
        </w:rPr>
        <w:t xml:space="preserve"> payment </w:t>
      </w:r>
      <w:r w:rsidR="008F7F13">
        <w:rPr>
          <w:rFonts w:asciiTheme="majorBidi" w:hAnsiTheme="majorBidi" w:cstheme="majorBidi"/>
          <w:sz w:val="24"/>
          <w:szCs w:val="24"/>
          <w:lang w:val="en-GB"/>
        </w:rPr>
        <w:t>just like any other service provider</w:t>
      </w:r>
      <w:r w:rsidR="004A15FE">
        <w:rPr>
          <w:rFonts w:asciiTheme="majorBidi" w:hAnsiTheme="majorBidi" w:cstheme="majorBidi"/>
          <w:sz w:val="24"/>
          <w:szCs w:val="24"/>
          <w:lang w:val="en-GB"/>
        </w:rPr>
        <w:t>.</w:t>
      </w:r>
      <w:r w:rsidR="006D3BBC">
        <w:rPr>
          <w:rStyle w:val="FootnoteReference"/>
          <w:rFonts w:asciiTheme="majorBidi" w:hAnsiTheme="majorBidi" w:cstheme="majorBidi"/>
          <w:sz w:val="24"/>
          <w:szCs w:val="24"/>
          <w:lang w:val="en-GB"/>
        </w:rPr>
        <w:footnoteReference w:id="3"/>
      </w:r>
      <w:r w:rsidR="004A15FE">
        <w:rPr>
          <w:rFonts w:asciiTheme="majorBidi" w:hAnsiTheme="majorBidi" w:cstheme="majorBidi"/>
          <w:sz w:val="24"/>
          <w:szCs w:val="24"/>
          <w:lang w:val="en-GB"/>
        </w:rPr>
        <w:t xml:space="preserve"> PES programs can be funded by government agencies, private companies, NGOs, or international organizations. </w:t>
      </w:r>
    </w:p>
    <w:p w14:paraId="04990E43" w14:textId="06900321" w:rsidR="008B32B9" w:rsidRDefault="00F369FD" w:rsidP="001D5566">
      <w:pPr>
        <w:rPr>
          <w:rFonts w:asciiTheme="majorBidi" w:hAnsiTheme="majorBidi" w:cstheme="majorBidi"/>
          <w:sz w:val="24"/>
          <w:szCs w:val="24"/>
          <w:lang w:val="en-GB"/>
        </w:rPr>
      </w:pPr>
      <w:r>
        <w:rPr>
          <w:rFonts w:asciiTheme="majorBidi" w:hAnsiTheme="majorBidi" w:cstheme="majorBidi"/>
          <w:sz w:val="24"/>
          <w:szCs w:val="24"/>
          <w:lang w:val="en-GB"/>
        </w:rPr>
        <w:t xml:space="preserve">A good example of </w:t>
      </w:r>
      <w:r w:rsidR="008F7F13">
        <w:rPr>
          <w:rFonts w:asciiTheme="majorBidi" w:hAnsiTheme="majorBidi" w:cstheme="majorBidi"/>
          <w:sz w:val="24"/>
          <w:szCs w:val="24"/>
          <w:lang w:val="en-GB"/>
        </w:rPr>
        <w:t>a PES project</w:t>
      </w:r>
      <w:r>
        <w:rPr>
          <w:rFonts w:asciiTheme="majorBidi" w:hAnsiTheme="majorBidi" w:cstheme="majorBidi"/>
          <w:sz w:val="24"/>
          <w:szCs w:val="24"/>
          <w:lang w:val="en-GB"/>
        </w:rPr>
        <w:t xml:space="preserve"> is the CompensACTION Initiative for Food Security and a Healthy Planet</w:t>
      </w:r>
      <w:r w:rsidR="00CC44A4">
        <w:rPr>
          <w:rStyle w:val="FootnoteReference"/>
          <w:rFonts w:asciiTheme="majorBidi" w:hAnsiTheme="majorBidi" w:cstheme="majorBidi"/>
          <w:sz w:val="24"/>
          <w:szCs w:val="24"/>
          <w:lang w:val="en-GB"/>
        </w:rPr>
        <w:footnoteReference w:id="4"/>
      </w:r>
      <w:r>
        <w:rPr>
          <w:rFonts w:asciiTheme="majorBidi" w:hAnsiTheme="majorBidi" w:cstheme="majorBidi"/>
          <w:sz w:val="24"/>
          <w:szCs w:val="24"/>
          <w:lang w:val="en-GB"/>
        </w:rPr>
        <w:t xml:space="preserve"> </w:t>
      </w:r>
      <w:r w:rsidR="008F7F13">
        <w:rPr>
          <w:rFonts w:asciiTheme="majorBidi" w:hAnsiTheme="majorBidi" w:cstheme="majorBidi"/>
          <w:sz w:val="24"/>
          <w:szCs w:val="24"/>
          <w:lang w:val="en-GB"/>
        </w:rPr>
        <w:t>run</w:t>
      </w:r>
      <w:r>
        <w:rPr>
          <w:rFonts w:asciiTheme="majorBidi" w:hAnsiTheme="majorBidi" w:cstheme="majorBidi"/>
          <w:sz w:val="24"/>
          <w:szCs w:val="24"/>
          <w:lang w:val="en-GB"/>
        </w:rPr>
        <w:t xml:space="preserve"> by the G7 Food Security Working Group. </w:t>
      </w:r>
      <w:r w:rsidR="00CC44A4">
        <w:rPr>
          <w:rFonts w:asciiTheme="majorBidi" w:hAnsiTheme="majorBidi" w:cstheme="majorBidi"/>
          <w:sz w:val="24"/>
          <w:szCs w:val="24"/>
          <w:lang w:val="en-GB"/>
        </w:rPr>
        <w:t>Th</w:t>
      </w:r>
      <w:r w:rsidR="000439DE">
        <w:rPr>
          <w:rFonts w:asciiTheme="majorBidi" w:hAnsiTheme="majorBidi" w:cstheme="majorBidi"/>
          <w:sz w:val="24"/>
          <w:szCs w:val="24"/>
          <w:lang w:val="en-GB"/>
        </w:rPr>
        <w:t>is</w:t>
      </w:r>
      <w:r w:rsidR="00CC44A4">
        <w:rPr>
          <w:rFonts w:asciiTheme="majorBidi" w:hAnsiTheme="majorBidi" w:cstheme="majorBidi"/>
          <w:sz w:val="24"/>
          <w:szCs w:val="24"/>
          <w:lang w:val="en-GB"/>
        </w:rPr>
        <w:t xml:space="preserve"> program is </w:t>
      </w:r>
      <w:r w:rsidR="001D5566">
        <w:rPr>
          <w:rFonts w:asciiTheme="majorBidi" w:hAnsiTheme="majorBidi" w:cstheme="majorBidi"/>
          <w:sz w:val="24"/>
          <w:szCs w:val="24"/>
          <w:lang w:val="en-GB"/>
        </w:rPr>
        <w:t>designed for</w:t>
      </w:r>
      <w:r w:rsidR="00CC44A4">
        <w:rPr>
          <w:rFonts w:asciiTheme="majorBidi" w:hAnsiTheme="majorBidi" w:cstheme="majorBidi"/>
          <w:sz w:val="24"/>
          <w:szCs w:val="24"/>
          <w:lang w:val="en-GB"/>
        </w:rPr>
        <w:t xml:space="preserve"> low- and middle-income countries</w:t>
      </w:r>
      <w:r w:rsidR="008F7F13">
        <w:rPr>
          <w:rFonts w:asciiTheme="majorBidi" w:hAnsiTheme="majorBidi" w:cstheme="majorBidi"/>
          <w:sz w:val="24"/>
          <w:szCs w:val="24"/>
          <w:lang w:val="en-GB"/>
        </w:rPr>
        <w:t>,</w:t>
      </w:r>
      <w:r w:rsidR="001D5566">
        <w:rPr>
          <w:rFonts w:asciiTheme="majorBidi" w:hAnsiTheme="majorBidi" w:cstheme="majorBidi"/>
          <w:sz w:val="24"/>
          <w:szCs w:val="24"/>
          <w:lang w:val="en-GB"/>
        </w:rPr>
        <w:t xml:space="preserve"> and w</w:t>
      </w:r>
      <w:r w:rsidR="00CC44A4">
        <w:rPr>
          <w:rFonts w:asciiTheme="majorBidi" w:hAnsiTheme="majorBidi" w:cstheme="majorBidi"/>
          <w:sz w:val="24"/>
          <w:szCs w:val="24"/>
          <w:lang w:val="en-GB"/>
        </w:rPr>
        <w:t xml:space="preserve">hile Israel does not fit this category, we can nevertheless adopt </w:t>
      </w:r>
      <w:r w:rsidR="001D5566">
        <w:rPr>
          <w:rFonts w:asciiTheme="majorBidi" w:hAnsiTheme="majorBidi" w:cstheme="majorBidi"/>
          <w:sz w:val="24"/>
          <w:szCs w:val="24"/>
          <w:lang w:val="en-GB"/>
        </w:rPr>
        <w:t>some of its principles</w:t>
      </w:r>
      <w:r w:rsidR="00CC44A4">
        <w:rPr>
          <w:rFonts w:asciiTheme="majorBidi" w:hAnsiTheme="majorBidi" w:cstheme="majorBidi"/>
          <w:sz w:val="24"/>
          <w:szCs w:val="24"/>
          <w:lang w:val="en-GB"/>
        </w:rPr>
        <w:t xml:space="preserve"> and operating methods.</w:t>
      </w:r>
      <w:r w:rsidR="001D5566">
        <w:rPr>
          <w:rFonts w:asciiTheme="majorBidi" w:hAnsiTheme="majorBidi" w:cstheme="majorBidi"/>
          <w:sz w:val="24"/>
          <w:szCs w:val="24"/>
          <w:lang w:val="en-GB"/>
        </w:rPr>
        <w:t xml:space="preserve"> </w:t>
      </w:r>
      <w:r w:rsidR="00883757">
        <w:rPr>
          <w:rFonts w:asciiTheme="majorBidi" w:hAnsiTheme="majorBidi" w:cstheme="majorBidi"/>
          <w:sz w:val="24"/>
          <w:szCs w:val="24"/>
          <w:lang w:val="en-GB"/>
        </w:rPr>
        <w:t xml:space="preserve">The initiative </w:t>
      </w:r>
      <w:r w:rsidR="000D302E">
        <w:rPr>
          <w:rFonts w:asciiTheme="majorBidi" w:hAnsiTheme="majorBidi" w:cstheme="majorBidi"/>
          <w:sz w:val="24"/>
          <w:szCs w:val="24"/>
          <w:lang w:val="en-GB"/>
        </w:rPr>
        <w:t>is based on developing</w:t>
      </w:r>
      <w:r w:rsidR="00883757">
        <w:rPr>
          <w:rFonts w:asciiTheme="majorBidi" w:hAnsiTheme="majorBidi" w:cstheme="majorBidi"/>
          <w:sz w:val="24"/>
          <w:szCs w:val="24"/>
          <w:lang w:val="en-GB"/>
        </w:rPr>
        <w:t xml:space="preserve"> </w:t>
      </w:r>
      <w:r w:rsidR="000D302E">
        <w:rPr>
          <w:rFonts w:asciiTheme="majorBidi" w:hAnsiTheme="majorBidi" w:cstheme="majorBidi"/>
          <w:sz w:val="24"/>
          <w:szCs w:val="24"/>
          <w:lang w:val="en-GB"/>
        </w:rPr>
        <w:t xml:space="preserve">ways </w:t>
      </w:r>
      <w:r w:rsidR="00883757">
        <w:rPr>
          <w:rFonts w:asciiTheme="majorBidi" w:hAnsiTheme="majorBidi" w:cstheme="majorBidi"/>
          <w:sz w:val="24"/>
          <w:szCs w:val="24"/>
          <w:lang w:val="en-GB"/>
        </w:rPr>
        <w:t>to reward farmers through PES programs, using public and private capital to create infrastructure</w:t>
      </w:r>
      <w:r w:rsidR="001D5566">
        <w:rPr>
          <w:rFonts w:asciiTheme="majorBidi" w:hAnsiTheme="majorBidi" w:cstheme="majorBidi"/>
          <w:sz w:val="24"/>
          <w:szCs w:val="24"/>
          <w:lang w:val="en-GB"/>
        </w:rPr>
        <w:t>s</w:t>
      </w:r>
      <w:r w:rsidR="00883757">
        <w:rPr>
          <w:rFonts w:asciiTheme="majorBidi" w:hAnsiTheme="majorBidi" w:cstheme="majorBidi"/>
          <w:sz w:val="24"/>
          <w:szCs w:val="24"/>
          <w:lang w:val="en-GB"/>
        </w:rPr>
        <w:t xml:space="preserve"> that can </w:t>
      </w:r>
      <w:r w:rsidR="001D5566">
        <w:rPr>
          <w:rFonts w:asciiTheme="majorBidi" w:hAnsiTheme="majorBidi" w:cstheme="majorBidi"/>
          <w:sz w:val="24"/>
          <w:szCs w:val="24"/>
          <w:lang w:val="en-GB"/>
        </w:rPr>
        <w:t xml:space="preserve">help </w:t>
      </w:r>
      <w:r w:rsidR="00883757">
        <w:rPr>
          <w:rFonts w:asciiTheme="majorBidi" w:hAnsiTheme="majorBidi" w:cstheme="majorBidi"/>
          <w:sz w:val="24"/>
          <w:szCs w:val="24"/>
          <w:lang w:val="en-GB"/>
        </w:rPr>
        <w:t>implement</w:t>
      </w:r>
      <w:r w:rsidR="001D5566">
        <w:rPr>
          <w:rFonts w:asciiTheme="majorBidi" w:hAnsiTheme="majorBidi" w:cstheme="majorBidi"/>
          <w:sz w:val="24"/>
          <w:szCs w:val="24"/>
          <w:lang w:val="en-GB"/>
        </w:rPr>
        <w:t xml:space="preserve"> these </w:t>
      </w:r>
      <w:r w:rsidR="00883757">
        <w:rPr>
          <w:rFonts w:asciiTheme="majorBidi" w:hAnsiTheme="majorBidi" w:cstheme="majorBidi"/>
          <w:sz w:val="24"/>
          <w:szCs w:val="24"/>
          <w:lang w:val="en-GB"/>
        </w:rPr>
        <w:t>program</w:t>
      </w:r>
      <w:r w:rsidR="001D5566">
        <w:rPr>
          <w:rFonts w:asciiTheme="majorBidi" w:hAnsiTheme="majorBidi" w:cstheme="majorBidi"/>
          <w:sz w:val="24"/>
          <w:szCs w:val="24"/>
          <w:lang w:val="en-GB"/>
        </w:rPr>
        <w:t>s quickly</w:t>
      </w:r>
      <w:r w:rsidR="00883757">
        <w:rPr>
          <w:rFonts w:asciiTheme="majorBidi" w:hAnsiTheme="majorBidi" w:cstheme="majorBidi"/>
          <w:sz w:val="24"/>
          <w:szCs w:val="24"/>
          <w:lang w:val="en-GB"/>
        </w:rPr>
        <w:t xml:space="preserve">. </w:t>
      </w:r>
    </w:p>
    <w:p w14:paraId="42DFA598" w14:textId="2B6233F7" w:rsidR="00883757" w:rsidRDefault="00883757" w:rsidP="009F6381">
      <w:pPr>
        <w:rPr>
          <w:rFonts w:asciiTheme="majorBidi" w:hAnsiTheme="majorBidi" w:cstheme="majorBidi"/>
          <w:sz w:val="24"/>
          <w:szCs w:val="24"/>
          <w:lang w:val="en-GB"/>
        </w:rPr>
      </w:pPr>
      <w:r>
        <w:rPr>
          <w:rFonts w:asciiTheme="majorBidi" w:hAnsiTheme="majorBidi" w:cstheme="majorBidi"/>
          <w:sz w:val="24"/>
          <w:szCs w:val="24"/>
          <w:lang w:val="en-GB"/>
        </w:rPr>
        <w:t xml:space="preserve">According to CompensACTION, the main systemic actions </w:t>
      </w:r>
      <w:r w:rsidR="001D5566">
        <w:rPr>
          <w:rFonts w:asciiTheme="majorBidi" w:hAnsiTheme="majorBidi" w:cstheme="majorBidi"/>
          <w:sz w:val="24"/>
          <w:szCs w:val="24"/>
          <w:lang w:val="en-GB"/>
        </w:rPr>
        <w:t>used to</w:t>
      </w:r>
      <w:r>
        <w:rPr>
          <w:rFonts w:asciiTheme="majorBidi" w:hAnsiTheme="majorBidi" w:cstheme="majorBidi"/>
          <w:sz w:val="24"/>
          <w:szCs w:val="24"/>
          <w:lang w:val="en-GB"/>
        </w:rPr>
        <w:t xml:space="preserve"> achieve its goals are:</w:t>
      </w:r>
    </w:p>
    <w:p w14:paraId="13BF79C7" w14:textId="45B1D147" w:rsidR="00883757" w:rsidRPr="00394DB3" w:rsidRDefault="00883757" w:rsidP="009F6381">
      <w:pPr>
        <w:rPr>
          <w:rFonts w:asciiTheme="majorBidi" w:hAnsiTheme="majorBidi" w:cstheme="majorBidi"/>
          <w:sz w:val="24"/>
          <w:szCs w:val="24"/>
          <w:lang w:val="en-GB"/>
        </w:rPr>
      </w:pPr>
      <w:r w:rsidRPr="00394DB3">
        <w:rPr>
          <w:rFonts w:asciiTheme="majorBidi" w:hAnsiTheme="majorBidi" w:cstheme="majorBidi"/>
          <w:sz w:val="24"/>
          <w:szCs w:val="24"/>
          <w:lang w:val="en-GB"/>
        </w:rPr>
        <w:t xml:space="preserve">1. </w:t>
      </w:r>
      <w:r w:rsidR="00E321F1" w:rsidRPr="00394DB3">
        <w:rPr>
          <w:rFonts w:asciiTheme="majorBidi" w:hAnsiTheme="majorBidi" w:cstheme="majorBidi"/>
          <w:b/>
          <w:bCs/>
          <w:sz w:val="24"/>
          <w:szCs w:val="24"/>
          <w:lang w:val="en-GB"/>
        </w:rPr>
        <w:t xml:space="preserve">Support for </w:t>
      </w:r>
      <w:r w:rsidR="00E32FE8">
        <w:rPr>
          <w:rFonts w:asciiTheme="majorBidi" w:hAnsiTheme="majorBidi" w:cstheme="majorBidi"/>
          <w:b/>
          <w:bCs/>
          <w:sz w:val="24"/>
          <w:szCs w:val="24"/>
          <w:lang w:val="en-GB"/>
        </w:rPr>
        <w:t xml:space="preserve">promoting a </w:t>
      </w:r>
      <w:r w:rsidR="00E321F1" w:rsidRPr="00394DB3">
        <w:rPr>
          <w:rFonts w:asciiTheme="majorBidi" w:hAnsiTheme="majorBidi" w:cstheme="majorBidi"/>
          <w:b/>
          <w:bCs/>
          <w:sz w:val="24"/>
          <w:szCs w:val="24"/>
          <w:lang w:val="en-GB"/>
        </w:rPr>
        <w:t xml:space="preserve">public policy </w:t>
      </w:r>
      <w:r w:rsidR="00CA3DAB" w:rsidRPr="00394DB3">
        <w:rPr>
          <w:rFonts w:asciiTheme="majorBidi" w:hAnsiTheme="majorBidi" w:cstheme="majorBidi"/>
          <w:b/>
          <w:bCs/>
          <w:sz w:val="24"/>
          <w:szCs w:val="24"/>
          <w:lang w:val="en-GB"/>
        </w:rPr>
        <w:t>to</w:t>
      </w:r>
      <w:r w:rsidR="00E321F1" w:rsidRPr="00394DB3">
        <w:rPr>
          <w:rFonts w:asciiTheme="majorBidi" w:hAnsiTheme="majorBidi" w:cstheme="majorBidi"/>
          <w:b/>
          <w:bCs/>
          <w:sz w:val="24"/>
          <w:szCs w:val="24"/>
          <w:lang w:val="en-GB"/>
        </w:rPr>
        <w:t xml:space="preserve"> establish national frameworks for PES programs. </w:t>
      </w:r>
      <w:r w:rsidR="00E321F1" w:rsidRPr="00394DB3">
        <w:rPr>
          <w:rFonts w:asciiTheme="majorBidi" w:hAnsiTheme="majorBidi" w:cstheme="majorBidi"/>
          <w:sz w:val="24"/>
          <w:szCs w:val="24"/>
          <w:lang w:val="en-GB"/>
        </w:rPr>
        <w:t xml:space="preserve">Experience shows that there is a strong correlation between policy </w:t>
      </w:r>
      <w:r w:rsidR="00CA3DAB" w:rsidRPr="00394DB3">
        <w:rPr>
          <w:rFonts w:asciiTheme="majorBidi" w:hAnsiTheme="majorBidi" w:cstheme="majorBidi"/>
          <w:sz w:val="24"/>
          <w:szCs w:val="24"/>
          <w:lang w:val="en-GB"/>
        </w:rPr>
        <w:t xml:space="preserve">development </w:t>
      </w:r>
      <w:r w:rsidR="00E321F1" w:rsidRPr="00394DB3">
        <w:rPr>
          <w:rFonts w:asciiTheme="majorBidi" w:hAnsiTheme="majorBidi" w:cstheme="majorBidi"/>
          <w:sz w:val="24"/>
          <w:szCs w:val="24"/>
          <w:lang w:val="en-GB"/>
        </w:rPr>
        <w:t>and the</w:t>
      </w:r>
      <w:r w:rsidR="00CA3DAB" w:rsidRPr="00394DB3">
        <w:rPr>
          <w:rFonts w:asciiTheme="majorBidi" w:hAnsiTheme="majorBidi" w:cstheme="majorBidi"/>
          <w:sz w:val="24"/>
          <w:szCs w:val="24"/>
          <w:lang w:val="en-GB"/>
        </w:rPr>
        <w:t xml:space="preserve"> </w:t>
      </w:r>
      <w:r w:rsidR="00E321F1" w:rsidRPr="00394DB3">
        <w:rPr>
          <w:rFonts w:asciiTheme="majorBidi" w:hAnsiTheme="majorBidi" w:cstheme="majorBidi"/>
          <w:sz w:val="24"/>
          <w:szCs w:val="24"/>
          <w:lang w:val="en-GB"/>
        </w:rPr>
        <w:t xml:space="preserve">realization of PES transactions. An example of a relevant </w:t>
      </w:r>
      <w:r w:rsidR="00394DB3">
        <w:rPr>
          <w:rFonts w:asciiTheme="majorBidi" w:hAnsiTheme="majorBidi" w:cstheme="majorBidi"/>
          <w:sz w:val="24"/>
          <w:szCs w:val="24"/>
          <w:lang w:val="en-GB"/>
        </w:rPr>
        <w:t xml:space="preserve">economic </w:t>
      </w:r>
      <w:r w:rsidR="00E321F1" w:rsidRPr="00394DB3">
        <w:rPr>
          <w:rFonts w:asciiTheme="majorBidi" w:hAnsiTheme="majorBidi" w:cstheme="majorBidi"/>
          <w:sz w:val="24"/>
          <w:szCs w:val="24"/>
          <w:lang w:val="en-GB"/>
        </w:rPr>
        <w:t>policy is determin</w:t>
      </w:r>
      <w:r w:rsidR="00CA3DAB" w:rsidRPr="00394DB3">
        <w:rPr>
          <w:rFonts w:asciiTheme="majorBidi" w:hAnsiTheme="majorBidi" w:cstheme="majorBidi"/>
          <w:sz w:val="24"/>
          <w:szCs w:val="24"/>
          <w:lang w:val="en-GB"/>
        </w:rPr>
        <w:t>ing</w:t>
      </w:r>
      <w:r w:rsidR="00E321F1" w:rsidRPr="00394DB3">
        <w:rPr>
          <w:rFonts w:asciiTheme="majorBidi" w:hAnsiTheme="majorBidi" w:cstheme="majorBidi"/>
          <w:sz w:val="24"/>
          <w:szCs w:val="24"/>
          <w:lang w:val="en-GB"/>
        </w:rPr>
        <w:t xml:space="preserve"> fair prices and </w:t>
      </w:r>
      <w:r w:rsidR="00394DB3">
        <w:rPr>
          <w:rFonts w:asciiTheme="majorBidi" w:hAnsiTheme="majorBidi" w:cstheme="majorBidi"/>
          <w:sz w:val="24"/>
          <w:szCs w:val="24"/>
          <w:lang w:val="en-GB"/>
        </w:rPr>
        <w:t>setting a</w:t>
      </w:r>
      <w:r w:rsidR="00E321F1" w:rsidRPr="00394DB3">
        <w:rPr>
          <w:rFonts w:asciiTheme="majorBidi" w:hAnsiTheme="majorBidi" w:cstheme="majorBidi"/>
          <w:sz w:val="24"/>
          <w:szCs w:val="24"/>
          <w:lang w:val="en-GB"/>
        </w:rPr>
        <w:t xml:space="preserve"> minimum price for carbon trading transactions and other ecosystem services, and recogni</w:t>
      </w:r>
      <w:r w:rsidR="00CA3DAB" w:rsidRPr="00394DB3">
        <w:rPr>
          <w:rFonts w:asciiTheme="majorBidi" w:hAnsiTheme="majorBidi" w:cstheme="majorBidi"/>
          <w:sz w:val="24"/>
          <w:szCs w:val="24"/>
          <w:lang w:val="en-GB"/>
        </w:rPr>
        <w:t>zing</w:t>
      </w:r>
      <w:r w:rsidR="00E321F1" w:rsidRPr="00394DB3">
        <w:rPr>
          <w:rFonts w:asciiTheme="majorBidi" w:hAnsiTheme="majorBidi" w:cstheme="majorBidi"/>
          <w:sz w:val="24"/>
          <w:szCs w:val="24"/>
          <w:lang w:val="en-GB"/>
        </w:rPr>
        <w:t xml:space="preserve"> the legal rights that </w:t>
      </w:r>
      <w:r w:rsidR="00CA3DAB" w:rsidRPr="00394DB3">
        <w:rPr>
          <w:rFonts w:asciiTheme="majorBidi" w:hAnsiTheme="majorBidi" w:cstheme="majorBidi"/>
          <w:sz w:val="24"/>
          <w:szCs w:val="24"/>
          <w:lang w:val="en-GB"/>
        </w:rPr>
        <w:t>enable the provision of</w:t>
      </w:r>
      <w:r w:rsidR="00E321F1" w:rsidRPr="00394DB3">
        <w:rPr>
          <w:rFonts w:asciiTheme="majorBidi" w:hAnsiTheme="majorBidi" w:cstheme="majorBidi"/>
          <w:sz w:val="24"/>
          <w:szCs w:val="24"/>
          <w:lang w:val="en-GB"/>
        </w:rPr>
        <w:t xml:space="preserve"> compensation and mediation for ecosystem services. </w:t>
      </w:r>
    </w:p>
    <w:p w14:paraId="4584D458" w14:textId="27B93023" w:rsidR="00CB3A33" w:rsidRDefault="00CB3A33" w:rsidP="009F6381">
      <w:pPr>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2. </w:t>
      </w:r>
      <w:r w:rsidRPr="00394DB3">
        <w:rPr>
          <w:rFonts w:asciiTheme="majorBidi" w:hAnsiTheme="majorBidi" w:cstheme="majorBidi"/>
          <w:b/>
          <w:bCs/>
          <w:sz w:val="24"/>
          <w:szCs w:val="24"/>
          <w:lang w:val="en-GB"/>
        </w:rPr>
        <w:t>Increasing public and private investments to support PES</w:t>
      </w:r>
      <w:r w:rsidRPr="00394DB3">
        <w:rPr>
          <w:rFonts w:asciiTheme="majorBidi" w:hAnsiTheme="majorBidi" w:cstheme="majorBidi"/>
          <w:sz w:val="24"/>
          <w:szCs w:val="24"/>
          <w:lang w:val="en-GB"/>
        </w:rPr>
        <w:t>,</w:t>
      </w:r>
      <w:r>
        <w:rPr>
          <w:rFonts w:asciiTheme="majorBidi" w:hAnsiTheme="majorBidi" w:cstheme="majorBidi"/>
          <w:sz w:val="24"/>
          <w:szCs w:val="24"/>
          <w:lang w:val="en-GB"/>
        </w:rPr>
        <w:t xml:space="preserve"> such as </w:t>
      </w:r>
      <w:r w:rsidR="00A83F9D">
        <w:rPr>
          <w:rFonts w:asciiTheme="majorBidi" w:hAnsiTheme="majorBidi" w:cstheme="majorBidi"/>
          <w:sz w:val="24"/>
          <w:szCs w:val="24"/>
          <w:lang w:val="en-GB"/>
        </w:rPr>
        <w:t>channelling</w:t>
      </w:r>
      <w:r>
        <w:rPr>
          <w:rFonts w:asciiTheme="majorBidi" w:hAnsiTheme="majorBidi" w:cstheme="majorBidi"/>
          <w:sz w:val="24"/>
          <w:szCs w:val="24"/>
          <w:lang w:val="en-GB"/>
        </w:rPr>
        <w:t xml:space="preserve"> public funds </w:t>
      </w:r>
      <w:r w:rsidR="00A83F9D">
        <w:rPr>
          <w:rFonts w:asciiTheme="majorBidi" w:hAnsiTheme="majorBidi" w:cstheme="majorBidi"/>
          <w:sz w:val="24"/>
          <w:szCs w:val="24"/>
          <w:lang w:val="en-GB"/>
        </w:rPr>
        <w:t>to subsidize</w:t>
      </w:r>
      <w:r>
        <w:rPr>
          <w:rFonts w:asciiTheme="majorBidi" w:hAnsiTheme="majorBidi" w:cstheme="majorBidi"/>
          <w:sz w:val="24"/>
          <w:szCs w:val="24"/>
          <w:lang w:val="en-GB"/>
        </w:rPr>
        <w:t xml:space="preserve"> farmers </w:t>
      </w:r>
      <w:r w:rsidR="00A83F9D">
        <w:rPr>
          <w:rFonts w:asciiTheme="majorBidi" w:hAnsiTheme="majorBidi" w:cstheme="majorBidi"/>
          <w:sz w:val="24"/>
          <w:szCs w:val="24"/>
          <w:lang w:val="en-GB"/>
        </w:rPr>
        <w:t>for enriching</w:t>
      </w:r>
      <w:r w:rsidR="00CA3DAB">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ecosystem services. In Colombia, </w:t>
      </w:r>
      <w:r w:rsidR="00A83F9D">
        <w:rPr>
          <w:rFonts w:asciiTheme="majorBidi" w:hAnsiTheme="majorBidi" w:cstheme="majorBidi"/>
          <w:sz w:val="24"/>
          <w:szCs w:val="24"/>
          <w:lang w:val="en-GB"/>
        </w:rPr>
        <w:t xml:space="preserve">corporations have the option to redirect their tax payments for the benefit of </w:t>
      </w:r>
      <w:r>
        <w:rPr>
          <w:rFonts w:asciiTheme="majorBidi" w:hAnsiTheme="majorBidi" w:cstheme="majorBidi"/>
          <w:sz w:val="24"/>
          <w:szCs w:val="24"/>
          <w:lang w:val="en-GB"/>
        </w:rPr>
        <w:t>farmers for ecosystem services.</w:t>
      </w:r>
    </w:p>
    <w:p w14:paraId="5B1A0683" w14:textId="568C1EBE" w:rsidR="00CB3A33" w:rsidRDefault="00CB3A33" w:rsidP="009F6381">
      <w:pPr>
        <w:rPr>
          <w:rFonts w:asciiTheme="majorBidi" w:hAnsiTheme="majorBidi" w:cstheme="majorBidi"/>
          <w:sz w:val="24"/>
          <w:szCs w:val="24"/>
          <w:lang w:val="en-GB"/>
        </w:rPr>
      </w:pPr>
      <w:r>
        <w:rPr>
          <w:rFonts w:asciiTheme="majorBidi" w:hAnsiTheme="majorBidi" w:cstheme="majorBidi"/>
          <w:sz w:val="24"/>
          <w:szCs w:val="24"/>
          <w:lang w:val="en-GB"/>
        </w:rPr>
        <w:t xml:space="preserve">3. </w:t>
      </w:r>
      <w:r w:rsidRPr="0060188F">
        <w:rPr>
          <w:rFonts w:asciiTheme="majorBidi" w:hAnsiTheme="majorBidi" w:cstheme="majorBidi"/>
          <w:b/>
          <w:bCs/>
          <w:sz w:val="24"/>
          <w:szCs w:val="24"/>
          <w:lang w:val="en-GB"/>
        </w:rPr>
        <w:t>Adopti</w:t>
      </w:r>
      <w:r w:rsidR="00296D86" w:rsidRPr="0060188F">
        <w:rPr>
          <w:rFonts w:asciiTheme="majorBidi" w:hAnsiTheme="majorBidi" w:cstheme="majorBidi"/>
          <w:b/>
          <w:bCs/>
          <w:sz w:val="24"/>
          <w:szCs w:val="24"/>
          <w:lang w:val="en-GB"/>
        </w:rPr>
        <w:t>ng d</w:t>
      </w:r>
      <w:r w:rsidRPr="0060188F">
        <w:rPr>
          <w:rFonts w:asciiTheme="majorBidi" w:hAnsiTheme="majorBidi" w:cstheme="majorBidi"/>
          <w:b/>
          <w:bCs/>
          <w:sz w:val="24"/>
          <w:szCs w:val="24"/>
          <w:lang w:val="en-GB"/>
        </w:rPr>
        <w:t>isruptive innovation to implement low-cost PES transactions</w:t>
      </w:r>
      <w:r w:rsidR="00296D86" w:rsidRPr="0060188F">
        <w:rPr>
          <w:rFonts w:asciiTheme="majorBidi" w:hAnsiTheme="majorBidi" w:cstheme="majorBidi"/>
          <w:b/>
          <w:bCs/>
          <w:sz w:val="24"/>
          <w:szCs w:val="24"/>
          <w:lang w:val="en-GB"/>
        </w:rPr>
        <w:t>,</w:t>
      </w:r>
      <w:r>
        <w:rPr>
          <w:rFonts w:asciiTheme="majorBidi" w:hAnsiTheme="majorBidi" w:cstheme="majorBidi"/>
          <w:sz w:val="24"/>
          <w:szCs w:val="24"/>
          <w:lang w:val="en-GB"/>
        </w:rPr>
        <w:t xml:space="preserve"> such as technologies </w:t>
      </w:r>
      <w:r w:rsidR="00D34EA3">
        <w:rPr>
          <w:rFonts w:asciiTheme="majorBidi" w:hAnsiTheme="majorBidi" w:cstheme="majorBidi"/>
          <w:sz w:val="24"/>
          <w:szCs w:val="24"/>
          <w:lang w:val="en-GB"/>
        </w:rPr>
        <w:t>that</w:t>
      </w:r>
      <w:r w:rsidR="00296D86">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enable carbon trading </w:t>
      </w:r>
      <w:r w:rsidR="00F1038B">
        <w:rPr>
          <w:rFonts w:asciiTheme="majorBidi" w:hAnsiTheme="majorBidi" w:cstheme="majorBidi"/>
          <w:sz w:val="24"/>
          <w:szCs w:val="24"/>
          <w:lang w:val="en-GB"/>
        </w:rPr>
        <w:t>on</w:t>
      </w:r>
      <w:r>
        <w:rPr>
          <w:rFonts w:asciiTheme="majorBidi" w:hAnsiTheme="majorBidi" w:cstheme="majorBidi"/>
          <w:sz w:val="24"/>
          <w:szCs w:val="24"/>
          <w:lang w:val="en-GB"/>
        </w:rPr>
        <w:t xml:space="preserve"> private agricultural </w:t>
      </w:r>
      <w:r w:rsidR="00F1038B">
        <w:rPr>
          <w:rFonts w:asciiTheme="majorBidi" w:hAnsiTheme="majorBidi" w:cstheme="majorBidi"/>
          <w:sz w:val="24"/>
          <w:szCs w:val="24"/>
          <w:lang w:val="en-GB"/>
        </w:rPr>
        <w:t>land</w:t>
      </w:r>
      <w:r>
        <w:rPr>
          <w:rFonts w:asciiTheme="majorBidi" w:hAnsiTheme="majorBidi" w:cstheme="majorBidi"/>
          <w:sz w:val="24"/>
          <w:szCs w:val="24"/>
          <w:lang w:val="en-GB"/>
        </w:rPr>
        <w:t xml:space="preserve"> (mainly </w:t>
      </w:r>
      <w:r w:rsidR="00CE13DC">
        <w:rPr>
          <w:rFonts w:asciiTheme="majorBidi" w:hAnsiTheme="majorBidi" w:cstheme="majorBidi"/>
          <w:sz w:val="24"/>
          <w:szCs w:val="24"/>
          <w:lang w:val="en-GB"/>
        </w:rPr>
        <w:t>m</w:t>
      </w:r>
      <w:r w:rsidR="006B45E5">
        <w:rPr>
          <w:rFonts w:asciiTheme="majorBidi" w:hAnsiTheme="majorBidi" w:cstheme="majorBidi"/>
          <w:sz w:val="24"/>
          <w:szCs w:val="24"/>
          <w:lang w:val="en-GB"/>
        </w:rPr>
        <w:t xml:space="preserve">easurement </w:t>
      </w:r>
      <w:r w:rsidR="00CE13DC">
        <w:rPr>
          <w:rFonts w:asciiTheme="majorBidi" w:hAnsiTheme="majorBidi" w:cstheme="majorBidi"/>
          <w:sz w:val="24"/>
          <w:szCs w:val="24"/>
          <w:lang w:val="en-GB"/>
        </w:rPr>
        <w:t>r</w:t>
      </w:r>
      <w:r w:rsidR="006B45E5">
        <w:rPr>
          <w:rFonts w:asciiTheme="majorBidi" w:hAnsiTheme="majorBidi" w:cstheme="majorBidi"/>
          <w:sz w:val="24"/>
          <w:szCs w:val="24"/>
          <w:lang w:val="en-GB"/>
        </w:rPr>
        <w:t xml:space="preserve">eporting verification </w:t>
      </w:r>
      <w:r w:rsidR="0088333A">
        <w:rPr>
          <w:rFonts w:asciiTheme="majorBidi" w:hAnsiTheme="majorBidi" w:cstheme="majorBidi"/>
          <w:sz w:val="24"/>
          <w:szCs w:val="24"/>
          <w:lang w:val="en-GB"/>
        </w:rPr>
        <w:t>[</w:t>
      </w:r>
      <w:r w:rsidR="006B45E5">
        <w:rPr>
          <w:rFonts w:asciiTheme="majorBidi" w:hAnsiTheme="majorBidi" w:cstheme="majorBidi"/>
          <w:sz w:val="24"/>
          <w:szCs w:val="24"/>
          <w:lang w:val="en-GB"/>
        </w:rPr>
        <w:t>MRV</w:t>
      </w:r>
      <w:r w:rsidR="00176724">
        <w:rPr>
          <w:rFonts w:asciiTheme="majorBidi" w:hAnsiTheme="majorBidi" w:cstheme="majorBidi"/>
          <w:sz w:val="24"/>
          <w:szCs w:val="24"/>
          <w:lang w:val="en-GB"/>
        </w:rPr>
        <w:t>]</w:t>
      </w:r>
      <w:r>
        <w:rPr>
          <w:rFonts w:asciiTheme="majorBidi" w:hAnsiTheme="majorBidi" w:cstheme="majorBidi"/>
          <w:sz w:val="24"/>
          <w:szCs w:val="24"/>
          <w:lang w:val="en-GB"/>
        </w:rPr>
        <w:t xml:space="preserve"> technologies</w:t>
      </w:r>
      <w:r w:rsidR="00296D86">
        <w:rPr>
          <w:rFonts w:asciiTheme="majorBidi" w:hAnsiTheme="majorBidi" w:cstheme="majorBidi"/>
          <w:sz w:val="24"/>
          <w:szCs w:val="24"/>
          <w:lang w:val="en-GB"/>
        </w:rPr>
        <w:t>)</w:t>
      </w:r>
      <w:r w:rsidR="00C345B9">
        <w:rPr>
          <w:rStyle w:val="FootnoteReference"/>
          <w:rFonts w:asciiTheme="majorBidi" w:hAnsiTheme="majorBidi" w:cstheme="majorBidi"/>
          <w:sz w:val="24"/>
          <w:szCs w:val="24"/>
          <w:lang w:val="en-GB"/>
        </w:rPr>
        <w:footnoteReference w:id="5"/>
      </w:r>
      <w:r>
        <w:rPr>
          <w:rFonts w:asciiTheme="majorBidi" w:hAnsiTheme="majorBidi" w:cstheme="majorBidi"/>
          <w:sz w:val="24"/>
          <w:szCs w:val="24"/>
          <w:lang w:val="en-GB"/>
        </w:rPr>
        <w:t xml:space="preserve"> for monitoring and verifying the amount of carbon absorbed and evaluat</w:t>
      </w:r>
      <w:r w:rsidR="00296D86">
        <w:rPr>
          <w:rFonts w:asciiTheme="majorBidi" w:hAnsiTheme="majorBidi" w:cstheme="majorBidi"/>
          <w:sz w:val="24"/>
          <w:szCs w:val="24"/>
          <w:lang w:val="en-GB"/>
        </w:rPr>
        <w:t xml:space="preserve">ing </w:t>
      </w:r>
      <w:r>
        <w:rPr>
          <w:rFonts w:asciiTheme="majorBidi" w:hAnsiTheme="majorBidi" w:cstheme="majorBidi"/>
          <w:sz w:val="24"/>
          <w:szCs w:val="24"/>
          <w:lang w:val="en-GB"/>
        </w:rPr>
        <w:t>additional environmental system services.</w:t>
      </w:r>
    </w:p>
    <w:p w14:paraId="47DEF1A0" w14:textId="58844B4B" w:rsidR="00DB2743" w:rsidRDefault="00DD707B" w:rsidP="009F6381">
      <w:pPr>
        <w:rPr>
          <w:rFonts w:asciiTheme="majorBidi" w:hAnsiTheme="majorBidi" w:cstheme="majorBidi"/>
          <w:sz w:val="24"/>
          <w:szCs w:val="24"/>
          <w:lang w:val="en-GB"/>
        </w:rPr>
      </w:pPr>
      <w:r>
        <w:rPr>
          <w:rFonts w:asciiTheme="majorBidi" w:hAnsiTheme="majorBidi" w:cstheme="majorBidi"/>
          <w:sz w:val="24"/>
          <w:szCs w:val="24"/>
          <w:lang w:val="en-GB"/>
        </w:rPr>
        <w:t>Various</w:t>
      </w:r>
      <w:r w:rsidR="00DB2743">
        <w:rPr>
          <w:rFonts w:asciiTheme="majorBidi" w:hAnsiTheme="majorBidi" w:cstheme="majorBidi"/>
          <w:sz w:val="24"/>
          <w:szCs w:val="24"/>
          <w:lang w:val="en-GB"/>
        </w:rPr>
        <w:t xml:space="preserve"> countries have adopted </w:t>
      </w:r>
      <w:r>
        <w:rPr>
          <w:rFonts w:asciiTheme="majorBidi" w:hAnsiTheme="majorBidi" w:cstheme="majorBidi"/>
          <w:sz w:val="24"/>
          <w:szCs w:val="24"/>
          <w:lang w:val="en-GB"/>
        </w:rPr>
        <w:t>different</w:t>
      </w:r>
      <w:r w:rsidR="00DB2743">
        <w:rPr>
          <w:rFonts w:asciiTheme="majorBidi" w:hAnsiTheme="majorBidi" w:cstheme="majorBidi"/>
          <w:sz w:val="24"/>
          <w:szCs w:val="24"/>
          <w:lang w:val="en-GB"/>
        </w:rPr>
        <w:t xml:space="preserve"> PES programs that have provided economic incentive</w:t>
      </w:r>
      <w:r>
        <w:rPr>
          <w:rFonts w:asciiTheme="majorBidi" w:hAnsiTheme="majorBidi" w:cstheme="majorBidi"/>
          <w:sz w:val="24"/>
          <w:szCs w:val="24"/>
          <w:lang w:val="en-GB"/>
        </w:rPr>
        <w:t>s</w:t>
      </w:r>
      <w:r w:rsidR="00DB2743">
        <w:rPr>
          <w:rFonts w:asciiTheme="majorBidi" w:hAnsiTheme="majorBidi" w:cstheme="majorBidi"/>
          <w:sz w:val="24"/>
          <w:szCs w:val="24"/>
          <w:lang w:val="en-GB"/>
        </w:rPr>
        <w:t xml:space="preserve"> for ecosystem services, </w:t>
      </w:r>
      <w:r w:rsidR="0088333A">
        <w:rPr>
          <w:rFonts w:asciiTheme="majorBidi" w:hAnsiTheme="majorBidi" w:cstheme="majorBidi"/>
          <w:sz w:val="24"/>
          <w:szCs w:val="24"/>
          <w:lang w:val="en-GB"/>
        </w:rPr>
        <w:t>such as</w:t>
      </w:r>
      <w:r w:rsidR="00DB2743">
        <w:rPr>
          <w:rFonts w:asciiTheme="majorBidi" w:hAnsiTheme="majorBidi" w:cstheme="majorBidi"/>
          <w:sz w:val="24"/>
          <w:szCs w:val="24"/>
          <w:lang w:val="en-GB"/>
        </w:rPr>
        <w:t>:</w:t>
      </w:r>
    </w:p>
    <w:p w14:paraId="5E2324B8" w14:textId="24FB5B9F" w:rsidR="00DB2743" w:rsidRDefault="00DB2743" w:rsidP="00DB2743">
      <w:pPr>
        <w:pStyle w:val="ListParagraph"/>
        <w:numPr>
          <w:ilvl w:val="0"/>
          <w:numId w:val="1"/>
        </w:numPr>
        <w:rPr>
          <w:rFonts w:asciiTheme="majorBidi" w:hAnsiTheme="majorBidi" w:cstheme="majorBidi"/>
          <w:sz w:val="24"/>
          <w:szCs w:val="24"/>
          <w:lang w:val="en-GB"/>
        </w:rPr>
      </w:pPr>
      <w:r>
        <w:rPr>
          <w:rFonts w:asciiTheme="majorBidi" w:hAnsiTheme="majorBidi" w:cstheme="majorBidi"/>
          <w:sz w:val="24"/>
          <w:szCs w:val="24"/>
          <w:lang w:val="en-GB"/>
        </w:rPr>
        <w:t xml:space="preserve">The </w:t>
      </w:r>
      <w:hyperlink r:id="rId12" w:history="1">
        <w:r w:rsidRPr="0088333A">
          <w:rPr>
            <w:rStyle w:val="Hyperlink"/>
            <w:rFonts w:asciiTheme="majorBidi" w:hAnsiTheme="majorBidi" w:cstheme="majorBidi"/>
            <w:sz w:val="24"/>
            <w:szCs w:val="24"/>
            <w:lang w:val="en-GB"/>
          </w:rPr>
          <w:t>Watershed Industrial Council</w:t>
        </w:r>
      </w:hyperlink>
      <w:r w:rsidR="002039E1">
        <w:rPr>
          <w:rStyle w:val="FootnoteReference"/>
          <w:rFonts w:asciiTheme="majorBidi" w:hAnsiTheme="majorBidi" w:cstheme="majorBidi"/>
          <w:sz w:val="24"/>
          <w:szCs w:val="24"/>
          <w:lang w:val="en-GB"/>
        </w:rPr>
        <w:footnoteReference w:id="6"/>
      </w:r>
      <w:r>
        <w:rPr>
          <w:rFonts w:asciiTheme="majorBidi" w:hAnsiTheme="majorBidi" w:cstheme="majorBidi"/>
          <w:sz w:val="24"/>
          <w:szCs w:val="24"/>
          <w:lang w:val="en-GB"/>
        </w:rPr>
        <w:t xml:space="preserve"> program in New York State works in cooperation with farmers and landowners of forest</w:t>
      </w:r>
      <w:r w:rsidR="00DD707B">
        <w:rPr>
          <w:rFonts w:asciiTheme="majorBidi" w:hAnsiTheme="majorBidi" w:cstheme="majorBidi"/>
          <w:sz w:val="24"/>
          <w:szCs w:val="24"/>
          <w:lang w:val="en-GB"/>
        </w:rPr>
        <w:t>ed</w:t>
      </w:r>
      <w:r>
        <w:rPr>
          <w:rFonts w:asciiTheme="majorBidi" w:hAnsiTheme="majorBidi" w:cstheme="majorBidi"/>
          <w:sz w:val="24"/>
          <w:szCs w:val="24"/>
          <w:lang w:val="en-GB"/>
        </w:rPr>
        <w:t xml:space="preserve"> areas to protect state water sources, preserve open spaces, and strengthen local agriculture and forestry.</w:t>
      </w:r>
    </w:p>
    <w:p w14:paraId="7AD43556" w14:textId="66496824" w:rsidR="002039E1" w:rsidRDefault="00C11D14" w:rsidP="00DB2743">
      <w:pPr>
        <w:pStyle w:val="ListParagraph"/>
        <w:numPr>
          <w:ilvl w:val="0"/>
          <w:numId w:val="1"/>
        </w:numPr>
        <w:rPr>
          <w:rFonts w:asciiTheme="majorBidi" w:hAnsiTheme="majorBidi" w:cstheme="majorBidi"/>
          <w:sz w:val="24"/>
          <w:szCs w:val="24"/>
          <w:lang w:val="en-GB"/>
        </w:rPr>
      </w:pPr>
      <w:hyperlink r:id="rId13" w:history="1">
        <w:r w:rsidR="002039E1" w:rsidRPr="0088333A">
          <w:rPr>
            <w:rStyle w:val="Hyperlink"/>
            <w:rFonts w:asciiTheme="majorBidi" w:hAnsiTheme="majorBidi" w:cstheme="majorBidi"/>
            <w:sz w:val="24"/>
            <w:szCs w:val="24"/>
            <w:lang w:val="en-GB"/>
          </w:rPr>
          <w:t>Ecuador’s Socio Bosque</w:t>
        </w:r>
      </w:hyperlink>
      <w:r w:rsidR="002039E1">
        <w:rPr>
          <w:rStyle w:val="FootnoteReference"/>
          <w:rFonts w:asciiTheme="majorBidi" w:hAnsiTheme="majorBidi" w:cstheme="majorBidi"/>
          <w:sz w:val="24"/>
          <w:szCs w:val="24"/>
          <w:lang w:val="en-GB"/>
        </w:rPr>
        <w:footnoteReference w:id="7"/>
      </w:r>
      <w:r w:rsidR="002039E1">
        <w:rPr>
          <w:rFonts w:asciiTheme="majorBidi" w:hAnsiTheme="majorBidi" w:cstheme="majorBidi"/>
          <w:sz w:val="24"/>
          <w:szCs w:val="24"/>
          <w:lang w:val="en-GB"/>
        </w:rPr>
        <w:t xml:space="preserve"> </w:t>
      </w:r>
      <w:r w:rsidR="00017670">
        <w:rPr>
          <w:rFonts w:asciiTheme="majorBidi" w:hAnsiTheme="majorBidi" w:cstheme="majorBidi"/>
          <w:sz w:val="24"/>
          <w:szCs w:val="24"/>
          <w:lang w:val="en-GB"/>
        </w:rPr>
        <w:t xml:space="preserve">program </w:t>
      </w:r>
      <w:r w:rsidR="002039E1">
        <w:rPr>
          <w:rFonts w:asciiTheme="majorBidi" w:hAnsiTheme="majorBidi" w:cstheme="majorBidi"/>
          <w:sz w:val="24"/>
          <w:szCs w:val="24"/>
          <w:lang w:val="en-GB"/>
        </w:rPr>
        <w:t>generates economic incentives to preserve forests and prevent soil erosion in Ecuador.</w:t>
      </w:r>
    </w:p>
    <w:p w14:paraId="2D84E4AB" w14:textId="02CA79E7" w:rsidR="00CB3A33" w:rsidRPr="00E847B2" w:rsidRDefault="002039E1" w:rsidP="002039E1">
      <w:pPr>
        <w:rPr>
          <w:rFonts w:asciiTheme="majorBidi" w:hAnsiTheme="majorBidi" w:cstheme="majorBidi"/>
          <w:b/>
          <w:bCs/>
          <w:sz w:val="24"/>
          <w:szCs w:val="24"/>
          <w:lang w:val="en-GB"/>
        </w:rPr>
      </w:pPr>
      <w:r w:rsidRPr="00E847B2">
        <w:rPr>
          <w:rFonts w:asciiTheme="majorBidi" w:hAnsiTheme="majorBidi" w:cstheme="majorBidi"/>
          <w:b/>
          <w:bCs/>
          <w:sz w:val="24"/>
          <w:szCs w:val="24"/>
          <w:lang w:val="en-GB"/>
        </w:rPr>
        <w:t>2. Carbon credits</w:t>
      </w:r>
    </w:p>
    <w:p w14:paraId="73B78CD7" w14:textId="1A46D1AE" w:rsidR="002039E1" w:rsidRDefault="00176724" w:rsidP="002039E1">
      <w:pPr>
        <w:rPr>
          <w:rFonts w:asciiTheme="majorBidi" w:hAnsiTheme="majorBidi" w:cstheme="majorBidi"/>
          <w:sz w:val="24"/>
          <w:szCs w:val="24"/>
          <w:lang w:val="en-GB"/>
        </w:rPr>
      </w:pPr>
      <w:r>
        <w:rPr>
          <w:rFonts w:asciiTheme="majorBidi" w:hAnsiTheme="majorBidi" w:cstheme="majorBidi"/>
          <w:sz w:val="24"/>
          <w:szCs w:val="24"/>
          <w:lang w:val="en-GB"/>
        </w:rPr>
        <w:t>As</w:t>
      </w:r>
      <w:r w:rsidR="002039E1">
        <w:rPr>
          <w:rFonts w:asciiTheme="majorBidi" w:hAnsiTheme="majorBidi" w:cstheme="majorBidi"/>
          <w:sz w:val="24"/>
          <w:szCs w:val="24"/>
          <w:lang w:val="en-GB"/>
        </w:rPr>
        <w:t xml:space="preserve"> the leading method</w:t>
      </w:r>
      <w:r w:rsidR="00DD707B">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currently </w:t>
      </w:r>
      <w:r w:rsidR="00DD707B">
        <w:rPr>
          <w:rFonts w:asciiTheme="majorBidi" w:hAnsiTheme="majorBidi" w:cstheme="majorBidi"/>
          <w:sz w:val="24"/>
          <w:szCs w:val="24"/>
          <w:lang w:val="en-GB"/>
        </w:rPr>
        <w:t>used</w:t>
      </w:r>
      <w:r w:rsidR="002039E1">
        <w:rPr>
          <w:rFonts w:asciiTheme="majorBidi" w:hAnsiTheme="majorBidi" w:cstheme="majorBidi"/>
          <w:sz w:val="24"/>
          <w:szCs w:val="24"/>
          <w:lang w:val="en-GB"/>
        </w:rPr>
        <w:t xml:space="preserve"> in PES programs, </w:t>
      </w:r>
      <w:r>
        <w:rPr>
          <w:rFonts w:asciiTheme="majorBidi" w:hAnsiTheme="majorBidi" w:cstheme="majorBidi"/>
          <w:sz w:val="24"/>
          <w:szCs w:val="24"/>
          <w:lang w:val="en-GB"/>
        </w:rPr>
        <w:t xml:space="preserve">carbon credit trading </w:t>
      </w:r>
      <w:r w:rsidR="00DD707B">
        <w:rPr>
          <w:rFonts w:asciiTheme="majorBidi" w:hAnsiTheme="majorBidi" w:cstheme="majorBidi"/>
          <w:sz w:val="24"/>
          <w:szCs w:val="24"/>
          <w:lang w:val="en-GB"/>
        </w:rPr>
        <w:t>merit</w:t>
      </w:r>
      <w:r>
        <w:rPr>
          <w:rFonts w:asciiTheme="majorBidi" w:hAnsiTheme="majorBidi" w:cstheme="majorBidi"/>
          <w:sz w:val="24"/>
          <w:szCs w:val="24"/>
          <w:lang w:val="en-GB"/>
        </w:rPr>
        <w:t>s</w:t>
      </w:r>
      <w:r w:rsidR="00DD707B">
        <w:rPr>
          <w:rFonts w:asciiTheme="majorBidi" w:hAnsiTheme="majorBidi" w:cstheme="majorBidi"/>
          <w:sz w:val="24"/>
          <w:szCs w:val="24"/>
          <w:lang w:val="en-GB"/>
        </w:rPr>
        <w:t xml:space="preserve"> a more detailed discussion</w:t>
      </w:r>
      <w:r w:rsidR="002039E1">
        <w:rPr>
          <w:rFonts w:asciiTheme="majorBidi" w:hAnsiTheme="majorBidi" w:cstheme="majorBidi"/>
          <w:sz w:val="24"/>
          <w:szCs w:val="24"/>
          <w:lang w:val="en-GB"/>
        </w:rPr>
        <w:t xml:space="preserve">. The carbon credit market was created as a result of international decisions and treaties and is growing rapidly </w:t>
      </w:r>
      <w:r w:rsidR="002B56DE">
        <w:rPr>
          <w:rFonts w:asciiTheme="majorBidi" w:hAnsiTheme="majorBidi" w:cstheme="majorBidi"/>
          <w:sz w:val="24"/>
          <w:szCs w:val="24"/>
          <w:lang w:val="en-GB"/>
        </w:rPr>
        <w:t>as the result of</w:t>
      </w:r>
      <w:r w:rsidR="002039E1">
        <w:rPr>
          <w:rFonts w:asciiTheme="majorBidi" w:hAnsiTheme="majorBidi" w:cstheme="majorBidi"/>
          <w:sz w:val="24"/>
          <w:szCs w:val="24"/>
          <w:lang w:val="en-GB"/>
        </w:rPr>
        <w:t xml:space="preserve"> regulatory requirements that </w:t>
      </w:r>
      <w:r w:rsidR="002B56DE">
        <w:rPr>
          <w:rFonts w:asciiTheme="majorBidi" w:hAnsiTheme="majorBidi" w:cstheme="majorBidi"/>
          <w:sz w:val="24"/>
          <w:szCs w:val="24"/>
          <w:lang w:val="en-GB"/>
        </w:rPr>
        <w:t>oblige</w:t>
      </w:r>
      <w:r w:rsidR="002039E1">
        <w:rPr>
          <w:rFonts w:asciiTheme="majorBidi" w:hAnsiTheme="majorBidi" w:cstheme="majorBidi"/>
          <w:sz w:val="24"/>
          <w:szCs w:val="24"/>
          <w:lang w:val="en-GB"/>
        </w:rPr>
        <w:t xml:space="preserve"> manufacturers and entire industries to purchase carbon credits. For this reason, the carbon credit market </w:t>
      </w:r>
      <w:r w:rsidR="00DF2F5E">
        <w:rPr>
          <w:rFonts w:asciiTheme="majorBidi" w:hAnsiTheme="majorBidi" w:cstheme="majorBidi"/>
          <w:sz w:val="24"/>
          <w:szCs w:val="24"/>
          <w:lang w:val="en-GB"/>
        </w:rPr>
        <w:t xml:space="preserve">is now </w:t>
      </w:r>
      <w:r w:rsidR="002039E1">
        <w:rPr>
          <w:rFonts w:asciiTheme="majorBidi" w:hAnsiTheme="majorBidi" w:cstheme="majorBidi"/>
          <w:sz w:val="24"/>
          <w:szCs w:val="24"/>
          <w:lang w:val="en-GB"/>
        </w:rPr>
        <w:t>the most developed PES tool</w:t>
      </w:r>
      <w:r w:rsidR="00DF2F5E">
        <w:rPr>
          <w:rFonts w:asciiTheme="majorBidi" w:hAnsiTheme="majorBidi" w:cstheme="majorBidi"/>
          <w:sz w:val="24"/>
          <w:szCs w:val="24"/>
          <w:lang w:val="en-GB"/>
        </w:rPr>
        <w:t xml:space="preserve">, </w:t>
      </w:r>
      <w:r w:rsidR="002039E1">
        <w:rPr>
          <w:rFonts w:asciiTheme="majorBidi" w:hAnsiTheme="majorBidi" w:cstheme="majorBidi"/>
          <w:sz w:val="24"/>
          <w:szCs w:val="24"/>
          <w:lang w:val="en-GB"/>
        </w:rPr>
        <w:t>a</w:t>
      </w:r>
      <w:r w:rsidR="00DF2F5E">
        <w:rPr>
          <w:rFonts w:asciiTheme="majorBidi" w:hAnsiTheme="majorBidi" w:cstheme="majorBidi"/>
          <w:sz w:val="24"/>
          <w:szCs w:val="24"/>
          <w:lang w:val="en-GB"/>
        </w:rPr>
        <w:t xml:space="preserve">nd several carbon credit </w:t>
      </w:r>
      <w:r w:rsidR="002039E1">
        <w:rPr>
          <w:rFonts w:asciiTheme="majorBidi" w:hAnsiTheme="majorBidi" w:cstheme="majorBidi"/>
          <w:sz w:val="24"/>
          <w:szCs w:val="24"/>
          <w:lang w:val="en-GB"/>
        </w:rPr>
        <w:t xml:space="preserve">initiatives have been </w:t>
      </w:r>
      <w:r w:rsidR="00DF2F5E">
        <w:rPr>
          <w:rFonts w:asciiTheme="majorBidi" w:hAnsiTheme="majorBidi" w:cstheme="majorBidi"/>
          <w:sz w:val="24"/>
          <w:szCs w:val="24"/>
          <w:lang w:val="en-GB"/>
        </w:rPr>
        <w:t>launched</w:t>
      </w:r>
      <w:r w:rsidR="002039E1">
        <w:rPr>
          <w:rFonts w:asciiTheme="majorBidi" w:hAnsiTheme="majorBidi" w:cstheme="majorBidi"/>
          <w:sz w:val="24"/>
          <w:szCs w:val="24"/>
          <w:lang w:val="en-GB"/>
        </w:rPr>
        <w:t xml:space="preserve"> in Israel</w:t>
      </w:r>
      <w:r w:rsidR="0057241A" w:rsidRPr="0057241A">
        <w:rPr>
          <w:rFonts w:asciiTheme="majorBidi" w:hAnsiTheme="majorBidi" w:cstheme="majorBidi"/>
          <w:sz w:val="24"/>
          <w:szCs w:val="24"/>
          <w:lang w:val="en-GB"/>
        </w:rPr>
        <w:t xml:space="preserve"> </w:t>
      </w:r>
      <w:r w:rsidR="0057241A">
        <w:rPr>
          <w:rFonts w:asciiTheme="majorBidi" w:hAnsiTheme="majorBidi" w:cstheme="majorBidi"/>
          <w:sz w:val="24"/>
          <w:szCs w:val="24"/>
          <w:lang w:val="en-GB"/>
        </w:rPr>
        <w:t>in recent years</w:t>
      </w:r>
      <w:r w:rsidR="002039E1">
        <w:rPr>
          <w:rFonts w:asciiTheme="majorBidi" w:hAnsiTheme="majorBidi" w:cstheme="majorBidi"/>
          <w:sz w:val="24"/>
          <w:szCs w:val="24"/>
          <w:lang w:val="en-GB"/>
        </w:rPr>
        <w:t>.</w:t>
      </w:r>
    </w:p>
    <w:p w14:paraId="3359C3D5" w14:textId="77777777" w:rsidR="005B1FDE" w:rsidRDefault="00072016" w:rsidP="005B1FDE">
      <w:pPr>
        <w:pStyle w:val="pf0"/>
        <w:spacing w:line="360" w:lineRule="auto"/>
        <w:rPr>
          <w:rFonts w:asciiTheme="majorBidi" w:hAnsiTheme="majorBidi" w:cstheme="majorBidi"/>
        </w:rPr>
      </w:pPr>
      <w:r w:rsidRPr="00F1038B">
        <w:rPr>
          <w:rFonts w:asciiTheme="majorBidi" w:eastAsiaTheme="minorHAnsi" w:hAnsiTheme="majorBidi" w:cstheme="majorBidi"/>
          <w:kern w:val="2"/>
          <w:lang w:eastAsia="en-US"/>
          <w14:ligatures w14:val="standardContextual"/>
        </w:rPr>
        <w:t xml:space="preserve">Carbon </w:t>
      </w:r>
      <w:r w:rsidR="007A506F" w:rsidRPr="00F1038B">
        <w:rPr>
          <w:rFonts w:asciiTheme="majorBidi" w:eastAsiaTheme="minorHAnsi" w:hAnsiTheme="majorBidi" w:cstheme="majorBidi"/>
          <w:kern w:val="2"/>
          <w:lang w:eastAsia="en-US"/>
          <w14:ligatures w14:val="standardContextual"/>
        </w:rPr>
        <w:t>sequestration</w:t>
      </w:r>
      <w:r w:rsidRPr="00F1038B">
        <w:rPr>
          <w:rFonts w:asciiTheme="majorBidi" w:eastAsiaTheme="minorHAnsi" w:hAnsiTheme="majorBidi" w:cstheme="majorBidi"/>
          <w:kern w:val="2"/>
          <w:lang w:eastAsia="en-US"/>
          <w14:ligatures w14:val="standardContextual"/>
        </w:rPr>
        <w:t xml:space="preserve"> and capture is an ecosystem service that developed </w:t>
      </w:r>
      <w:r w:rsidR="007A506F" w:rsidRPr="00F1038B">
        <w:rPr>
          <w:rFonts w:asciiTheme="majorBidi" w:eastAsiaTheme="minorHAnsi" w:hAnsiTheme="majorBidi" w:cstheme="majorBidi"/>
          <w:kern w:val="2"/>
          <w:lang w:eastAsia="en-US"/>
          <w14:ligatures w14:val="standardContextual"/>
        </w:rPr>
        <w:t>in line with</w:t>
      </w:r>
      <w:r w:rsidRPr="00F1038B">
        <w:rPr>
          <w:rFonts w:asciiTheme="majorBidi" w:eastAsiaTheme="minorHAnsi" w:hAnsiTheme="majorBidi" w:cstheme="majorBidi"/>
          <w:kern w:val="2"/>
          <w:lang w:eastAsia="en-US"/>
          <w14:ligatures w14:val="standardContextual"/>
        </w:rPr>
        <w:t xml:space="preserve"> the requirements of the United National Framework Convention on Climate Change (</w:t>
      </w:r>
      <w:commentRangeStart w:id="7"/>
      <w:r w:rsidRPr="00F1038B">
        <w:rPr>
          <w:rFonts w:asciiTheme="majorBidi" w:eastAsiaTheme="minorHAnsi" w:hAnsiTheme="majorBidi" w:cstheme="majorBidi"/>
          <w:kern w:val="2"/>
          <w:lang w:eastAsia="en-US"/>
          <w14:ligatures w14:val="standardContextual"/>
        </w:rPr>
        <w:t>UNFCCC</w:t>
      </w:r>
      <w:commentRangeEnd w:id="7"/>
      <w:r w:rsidR="00F1038B" w:rsidRPr="00F1038B">
        <w:rPr>
          <w:rFonts w:asciiTheme="majorBidi" w:eastAsiaTheme="minorHAnsi" w:hAnsiTheme="majorBidi" w:cstheme="majorBidi"/>
          <w:kern w:val="2"/>
          <w:lang w:eastAsia="en-US"/>
          <w14:ligatures w14:val="standardContextual"/>
        </w:rPr>
        <w:commentReference w:id="7"/>
      </w:r>
      <w:r w:rsidRPr="00F1038B">
        <w:rPr>
          <w:rFonts w:asciiTheme="majorBidi" w:eastAsiaTheme="minorHAnsi" w:hAnsiTheme="majorBidi" w:cstheme="majorBidi"/>
          <w:kern w:val="2"/>
          <w:lang w:eastAsia="en-US"/>
          <w14:ligatures w14:val="standardContextual"/>
        </w:rPr>
        <w:t xml:space="preserve">). </w:t>
      </w:r>
      <w:r w:rsidR="00F1038B" w:rsidRPr="00F1038B">
        <w:rPr>
          <w:rFonts w:asciiTheme="majorBidi" w:eastAsiaTheme="minorHAnsi" w:hAnsiTheme="majorBidi" w:cstheme="majorBidi"/>
          <w:kern w:val="2"/>
          <w:highlight w:val="yellow"/>
          <w:lang w:eastAsia="en-US"/>
          <w14:ligatures w14:val="standardContextual"/>
        </w:rPr>
        <w:t>The Kyoto Protocol was adopted in 11 December 1997 and entered into force on 16 February 2005. By 2020, there were 192 parties to the Protocol.</w:t>
      </w:r>
      <w:r w:rsidR="00F1038B" w:rsidRPr="00F1038B">
        <w:rPr>
          <w:rFonts w:asciiTheme="majorBidi" w:eastAsiaTheme="minorHAnsi" w:hAnsiTheme="majorBidi" w:cstheme="majorBidi"/>
          <w:kern w:val="2"/>
          <w:lang w:eastAsia="en-US"/>
          <w14:ligatures w14:val="standardContextual"/>
        </w:rPr>
        <w:t xml:space="preserve"> </w:t>
      </w:r>
      <w:r>
        <w:rPr>
          <w:rFonts w:asciiTheme="majorBidi" w:hAnsiTheme="majorBidi" w:cstheme="majorBidi"/>
        </w:rPr>
        <w:t xml:space="preserve">Within </w:t>
      </w:r>
      <w:r w:rsidR="006A0B5A">
        <w:rPr>
          <w:rFonts w:asciiTheme="majorBidi" w:hAnsiTheme="majorBidi" w:cstheme="majorBidi"/>
        </w:rPr>
        <w:t>this</w:t>
      </w:r>
      <w:r>
        <w:rPr>
          <w:rFonts w:asciiTheme="majorBidi" w:hAnsiTheme="majorBidi" w:cstheme="majorBidi"/>
        </w:rPr>
        <w:t xml:space="preserve"> framework, the developed nations committed to reducing their greenhouse gas emissions. To meet emissions tar</w:t>
      </w:r>
      <w:r w:rsidR="00D32570">
        <w:rPr>
          <w:rFonts w:asciiTheme="majorBidi" w:hAnsiTheme="majorBidi" w:cstheme="majorBidi"/>
        </w:rPr>
        <w:t>gets</w:t>
      </w:r>
      <w:r w:rsidR="00D159D8">
        <w:rPr>
          <w:rFonts w:asciiTheme="majorBidi" w:hAnsiTheme="majorBidi" w:cstheme="majorBidi"/>
        </w:rPr>
        <w:t>,</w:t>
      </w:r>
      <w:r w:rsidR="00D32570">
        <w:rPr>
          <w:rFonts w:asciiTheme="majorBidi" w:hAnsiTheme="majorBidi" w:cstheme="majorBidi"/>
        </w:rPr>
        <w:t xml:space="preserve"> a</w:t>
      </w:r>
      <w:r w:rsidR="006A0B5A">
        <w:rPr>
          <w:rFonts w:asciiTheme="majorBidi" w:hAnsiTheme="majorBidi" w:cstheme="majorBidi"/>
        </w:rPr>
        <w:t xml:space="preserve"> mechanism for </w:t>
      </w:r>
      <w:r w:rsidR="00D32570">
        <w:rPr>
          <w:rFonts w:asciiTheme="majorBidi" w:hAnsiTheme="majorBidi" w:cstheme="majorBidi"/>
        </w:rPr>
        <w:t xml:space="preserve">emissions trading was developed, </w:t>
      </w:r>
      <w:r w:rsidR="00F1038B">
        <w:rPr>
          <w:rFonts w:asciiTheme="majorBidi" w:hAnsiTheme="majorBidi" w:cstheme="majorBidi"/>
        </w:rPr>
        <w:t xml:space="preserve">which enables </w:t>
      </w:r>
      <w:r w:rsidR="00FB170A">
        <w:rPr>
          <w:rFonts w:asciiTheme="majorBidi" w:hAnsiTheme="majorBidi" w:cstheme="majorBidi"/>
        </w:rPr>
        <w:t>emissions</w:t>
      </w:r>
      <w:r w:rsidR="00D32570">
        <w:rPr>
          <w:rFonts w:asciiTheme="majorBidi" w:hAnsiTheme="majorBidi" w:cstheme="majorBidi"/>
        </w:rPr>
        <w:t xml:space="preserve"> reduction</w:t>
      </w:r>
      <w:r w:rsidR="005B1FDE">
        <w:rPr>
          <w:rFonts w:asciiTheme="majorBidi" w:hAnsiTheme="majorBidi" w:cstheme="majorBidi"/>
        </w:rPr>
        <w:t xml:space="preserve">s and </w:t>
      </w:r>
      <w:r w:rsidR="00D32570">
        <w:rPr>
          <w:rFonts w:asciiTheme="majorBidi" w:hAnsiTheme="majorBidi" w:cstheme="majorBidi"/>
        </w:rPr>
        <w:t xml:space="preserve">carbon </w:t>
      </w:r>
      <w:r w:rsidR="00D159D8">
        <w:rPr>
          <w:rFonts w:asciiTheme="majorBidi" w:hAnsiTheme="majorBidi" w:cstheme="majorBidi"/>
        </w:rPr>
        <w:t>sequestration</w:t>
      </w:r>
      <w:r w:rsidR="00FB170A">
        <w:rPr>
          <w:rFonts w:asciiTheme="majorBidi" w:hAnsiTheme="majorBidi" w:cstheme="majorBidi"/>
        </w:rPr>
        <w:t xml:space="preserve"> </w:t>
      </w:r>
      <w:r w:rsidR="005B1FDE">
        <w:rPr>
          <w:rFonts w:asciiTheme="majorBidi" w:hAnsiTheme="majorBidi" w:cstheme="majorBidi"/>
        </w:rPr>
        <w:t>to</w:t>
      </w:r>
      <w:r w:rsidR="00FB170A">
        <w:rPr>
          <w:rFonts w:asciiTheme="majorBidi" w:hAnsiTheme="majorBidi" w:cstheme="majorBidi"/>
        </w:rPr>
        <w:t xml:space="preserve"> be </w:t>
      </w:r>
      <w:r w:rsidR="005B1FDE">
        <w:rPr>
          <w:rFonts w:asciiTheme="majorBidi" w:hAnsiTheme="majorBidi" w:cstheme="majorBidi"/>
        </w:rPr>
        <w:t>evaluated,</w:t>
      </w:r>
      <w:r w:rsidR="00D32570">
        <w:rPr>
          <w:rFonts w:asciiTheme="majorBidi" w:hAnsiTheme="majorBidi" w:cstheme="majorBidi"/>
        </w:rPr>
        <w:t xml:space="preserve"> and MRV </w:t>
      </w:r>
      <w:r w:rsidR="005B1FDE">
        <w:rPr>
          <w:rFonts w:asciiTheme="majorBidi" w:hAnsiTheme="majorBidi" w:cstheme="majorBidi"/>
        </w:rPr>
        <w:t>to be used</w:t>
      </w:r>
      <w:r w:rsidR="00D32570">
        <w:rPr>
          <w:rFonts w:asciiTheme="majorBidi" w:hAnsiTheme="majorBidi" w:cstheme="majorBidi"/>
        </w:rPr>
        <w:t xml:space="preserve"> to earn</w:t>
      </w:r>
      <w:r w:rsidR="00D159D8">
        <w:rPr>
          <w:rFonts w:asciiTheme="majorBidi" w:hAnsiTheme="majorBidi" w:cstheme="majorBidi"/>
        </w:rPr>
        <w:t xml:space="preserve"> tradable</w:t>
      </w:r>
      <w:r w:rsidR="00D32570">
        <w:rPr>
          <w:rFonts w:asciiTheme="majorBidi" w:hAnsiTheme="majorBidi" w:cstheme="majorBidi"/>
        </w:rPr>
        <w:t xml:space="preserve"> carbon credits.</w:t>
      </w:r>
      <w:r w:rsidR="00D159D8">
        <w:rPr>
          <w:rFonts w:asciiTheme="majorBidi" w:hAnsiTheme="majorBidi" w:cstheme="majorBidi"/>
        </w:rPr>
        <w:t xml:space="preserve"> </w:t>
      </w:r>
      <w:r w:rsidR="00D159D8">
        <w:rPr>
          <w:rFonts w:asciiTheme="majorBidi" w:hAnsiTheme="majorBidi" w:cstheme="majorBidi"/>
        </w:rPr>
        <w:lastRenderedPageBreak/>
        <w:t>C</w:t>
      </w:r>
      <w:r w:rsidR="00D32570">
        <w:rPr>
          <w:rFonts w:asciiTheme="majorBidi" w:hAnsiTheme="majorBidi" w:cstheme="majorBidi"/>
        </w:rPr>
        <w:t>arbon credit</w:t>
      </w:r>
      <w:r w:rsidR="00D159D8">
        <w:rPr>
          <w:rFonts w:asciiTheme="majorBidi" w:hAnsiTheme="majorBidi" w:cstheme="majorBidi"/>
        </w:rPr>
        <w:t xml:space="preserve">s are </w:t>
      </w:r>
      <w:r w:rsidR="00D32570">
        <w:rPr>
          <w:rFonts w:asciiTheme="majorBidi" w:hAnsiTheme="majorBidi" w:cstheme="majorBidi"/>
        </w:rPr>
        <w:t>tradable securi</w:t>
      </w:r>
      <w:r w:rsidR="00D159D8">
        <w:rPr>
          <w:rFonts w:asciiTheme="majorBidi" w:hAnsiTheme="majorBidi" w:cstheme="majorBidi"/>
        </w:rPr>
        <w:t xml:space="preserve">ties whose value is </w:t>
      </w:r>
      <w:r w:rsidR="00D32570">
        <w:rPr>
          <w:rFonts w:asciiTheme="majorBidi" w:hAnsiTheme="majorBidi" w:cstheme="majorBidi"/>
        </w:rPr>
        <w:t xml:space="preserve">increasing </w:t>
      </w:r>
      <w:r w:rsidR="00C6359E">
        <w:rPr>
          <w:rFonts w:asciiTheme="majorBidi" w:hAnsiTheme="majorBidi" w:cstheme="majorBidi"/>
        </w:rPr>
        <w:t>as a result of</w:t>
      </w:r>
      <w:r w:rsidR="00D32570">
        <w:rPr>
          <w:rFonts w:asciiTheme="majorBidi" w:hAnsiTheme="majorBidi" w:cstheme="majorBidi"/>
        </w:rPr>
        <w:t xml:space="preserve"> global regulation</w:t>
      </w:r>
      <w:r w:rsidR="00D159D8">
        <w:rPr>
          <w:rFonts w:asciiTheme="majorBidi" w:hAnsiTheme="majorBidi" w:cstheme="majorBidi"/>
        </w:rPr>
        <w:t>s</w:t>
      </w:r>
      <w:r w:rsidR="00D32570">
        <w:rPr>
          <w:rFonts w:asciiTheme="majorBidi" w:hAnsiTheme="majorBidi" w:cstheme="majorBidi"/>
        </w:rPr>
        <w:t xml:space="preserve"> </w:t>
      </w:r>
      <w:r w:rsidR="00C6359E">
        <w:rPr>
          <w:rFonts w:asciiTheme="majorBidi" w:hAnsiTheme="majorBidi" w:cstheme="majorBidi"/>
        </w:rPr>
        <w:t>that require</w:t>
      </w:r>
      <w:r w:rsidR="00D32570">
        <w:rPr>
          <w:rFonts w:asciiTheme="majorBidi" w:hAnsiTheme="majorBidi" w:cstheme="majorBidi"/>
        </w:rPr>
        <w:t xml:space="preserve"> companies to purchase credits to offset their carbon emissions</w:t>
      </w:r>
      <w:r w:rsidR="00A02201">
        <w:rPr>
          <w:rFonts w:asciiTheme="majorBidi" w:hAnsiTheme="majorBidi" w:cstheme="majorBidi"/>
        </w:rPr>
        <w:t xml:space="preserve"> (o</w:t>
      </w:r>
      <w:r w:rsidR="00D32570">
        <w:rPr>
          <w:rFonts w:asciiTheme="majorBidi" w:hAnsiTheme="majorBidi" w:cstheme="majorBidi"/>
        </w:rPr>
        <w:t xml:space="preserve">ne credit represents </w:t>
      </w:r>
      <w:r w:rsidR="00A02201">
        <w:rPr>
          <w:rFonts w:asciiTheme="majorBidi" w:hAnsiTheme="majorBidi" w:cstheme="majorBidi"/>
        </w:rPr>
        <w:t xml:space="preserve">one </w:t>
      </w:r>
      <w:r w:rsidR="00D32570">
        <w:rPr>
          <w:rFonts w:asciiTheme="majorBidi" w:hAnsiTheme="majorBidi" w:cstheme="majorBidi"/>
        </w:rPr>
        <w:t>ton of CO2</w:t>
      </w:r>
      <w:r w:rsidR="00A02201">
        <w:rPr>
          <w:rFonts w:asciiTheme="majorBidi" w:hAnsiTheme="majorBidi" w:cstheme="majorBidi"/>
        </w:rPr>
        <w:t>).</w:t>
      </w:r>
    </w:p>
    <w:p w14:paraId="56B37A93" w14:textId="44C98813" w:rsidR="00D32570" w:rsidRPr="005B1FDE" w:rsidRDefault="00A372A7" w:rsidP="005B1FDE">
      <w:pPr>
        <w:pStyle w:val="pf0"/>
        <w:spacing w:line="360" w:lineRule="auto"/>
        <w:rPr>
          <w:rFonts w:asciiTheme="majorBidi" w:eastAsiaTheme="minorHAnsi" w:hAnsiTheme="majorBidi" w:cstheme="majorBidi"/>
          <w:kern w:val="2"/>
          <w:lang w:eastAsia="en-US"/>
          <w14:ligatures w14:val="standardContextual"/>
        </w:rPr>
      </w:pPr>
      <w:r>
        <w:rPr>
          <w:rFonts w:asciiTheme="majorBidi" w:hAnsiTheme="majorBidi" w:cstheme="majorBidi"/>
        </w:rPr>
        <w:t>In this way, economic value can be created from open spaces</w:t>
      </w:r>
      <w:r w:rsidR="00DE47B4">
        <w:rPr>
          <w:rFonts w:asciiTheme="majorBidi" w:hAnsiTheme="majorBidi" w:cstheme="majorBidi"/>
        </w:rPr>
        <w:t xml:space="preserve"> by establishing </w:t>
      </w:r>
      <w:r>
        <w:rPr>
          <w:rFonts w:asciiTheme="majorBidi" w:hAnsiTheme="majorBidi" w:cstheme="majorBidi"/>
        </w:rPr>
        <w:t xml:space="preserve">ecosystems that capture and </w:t>
      </w:r>
      <w:r w:rsidR="00D159D8">
        <w:rPr>
          <w:rFonts w:asciiTheme="majorBidi" w:hAnsiTheme="majorBidi" w:cstheme="majorBidi"/>
        </w:rPr>
        <w:t>sequester</w:t>
      </w:r>
      <w:r>
        <w:rPr>
          <w:rFonts w:asciiTheme="majorBidi" w:hAnsiTheme="majorBidi" w:cstheme="majorBidi"/>
        </w:rPr>
        <w:t xml:space="preserve"> carbon in the soil</w:t>
      </w:r>
      <w:r w:rsidR="00D159D8">
        <w:rPr>
          <w:rFonts w:asciiTheme="majorBidi" w:hAnsiTheme="majorBidi" w:cstheme="majorBidi"/>
        </w:rPr>
        <w:t>. C</w:t>
      </w:r>
      <w:r>
        <w:rPr>
          <w:rFonts w:asciiTheme="majorBidi" w:hAnsiTheme="majorBidi" w:cstheme="majorBidi"/>
        </w:rPr>
        <w:t xml:space="preserve">arbon credits </w:t>
      </w:r>
      <w:r w:rsidR="00D159D8">
        <w:rPr>
          <w:rFonts w:asciiTheme="majorBidi" w:hAnsiTheme="majorBidi" w:cstheme="majorBidi"/>
        </w:rPr>
        <w:t>can be received for</w:t>
      </w:r>
      <w:r>
        <w:rPr>
          <w:rFonts w:asciiTheme="majorBidi" w:hAnsiTheme="majorBidi" w:cstheme="majorBidi"/>
        </w:rPr>
        <w:t xml:space="preserve"> carbon </w:t>
      </w:r>
      <w:r w:rsidR="00D159D8">
        <w:rPr>
          <w:rFonts w:asciiTheme="majorBidi" w:hAnsiTheme="majorBidi" w:cstheme="majorBidi"/>
        </w:rPr>
        <w:t>sequestration</w:t>
      </w:r>
      <w:r>
        <w:rPr>
          <w:rFonts w:asciiTheme="majorBidi" w:hAnsiTheme="majorBidi" w:cstheme="majorBidi"/>
        </w:rPr>
        <w:t xml:space="preserve"> and then </w:t>
      </w:r>
      <w:r w:rsidR="00D159D8">
        <w:rPr>
          <w:rFonts w:asciiTheme="majorBidi" w:hAnsiTheme="majorBidi" w:cstheme="majorBidi"/>
        </w:rPr>
        <w:t>traded</w:t>
      </w:r>
      <w:r>
        <w:rPr>
          <w:rFonts w:asciiTheme="majorBidi" w:hAnsiTheme="majorBidi" w:cstheme="majorBidi"/>
        </w:rPr>
        <w:t xml:space="preserve">. </w:t>
      </w:r>
      <w:r w:rsidR="00D159D8">
        <w:rPr>
          <w:rFonts w:asciiTheme="majorBidi" w:hAnsiTheme="majorBidi" w:cstheme="majorBidi"/>
        </w:rPr>
        <w:t>There are several ways in which</w:t>
      </w:r>
      <w:r>
        <w:rPr>
          <w:rFonts w:asciiTheme="majorBidi" w:hAnsiTheme="majorBidi" w:cstheme="majorBidi"/>
        </w:rPr>
        <w:t xml:space="preserve"> </w:t>
      </w:r>
      <w:r w:rsidR="008A5824">
        <w:rPr>
          <w:rFonts w:asciiTheme="majorBidi" w:hAnsiTheme="majorBidi" w:cstheme="majorBidi"/>
        </w:rPr>
        <w:t xml:space="preserve">open spaces could be used to generate </w:t>
      </w:r>
      <w:r>
        <w:rPr>
          <w:rFonts w:asciiTheme="majorBidi" w:hAnsiTheme="majorBidi" w:cstheme="majorBidi"/>
        </w:rPr>
        <w:t>carbon credit</w:t>
      </w:r>
      <w:r w:rsidR="00D159D8">
        <w:rPr>
          <w:rFonts w:asciiTheme="majorBidi" w:hAnsiTheme="majorBidi" w:cstheme="majorBidi"/>
        </w:rPr>
        <w:t xml:space="preserve">s </w:t>
      </w:r>
      <w:r>
        <w:rPr>
          <w:rFonts w:asciiTheme="majorBidi" w:hAnsiTheme="majorBidi" w:cstheme="majorBidi"/>
        </w:rPr>
        <w:t xml:space="preserve">for carbon sequestration in open spaces, </w:t>
      </w:r>
      <w:r w:rsidR="00D159D8">
        <w:rPr>
          <w:rFonts w:asciiTheme="majorBidi" w:hAnsiTheme="majorBidi" w:cstheme="majorBidi"/>
        </w:rPr>
        <w:t>which could</w:t>
      </w:r>
      <w:r>
        <w:rPr>
          <w:rFonts w:asciiTheme="majorBidi" w:hAnsiTheme="majorBidi" w:cstheme="majorBidi"/>
        </w:rPr>
        <w:t xml:space="preserve"> help the economy and </w:t>
      </w:r>
      <w:r w:rsidR="00D159D8">
        <w:rPr>
          <w:rFonts w:asciiTheme="majorBidi" w:hAnsiTheme="majorBidi" w:cstheme="majorBidi"/>
        </w:rPr>
        <w:t>boost the</w:t>
      </w:r>
      <w:r>
        <w:rPr>
          <w:rFonts w:asciiTheme="majorBidi" w:hAnsiTheme="majorBidi" w:cstheme="majorBidi"/>
        </w:rPr>
        <w:t xml:space="preserve"> </w:t>
      </w:r>
      <w:r w:rsidR="002A4E95">
        <w:rPr>
          <w:rFonts w:asciiTheme="majorBidi" w:hAnsiTheme="majorBidi" w:cstheme="majorBidi"/>
        </w:rPr>
        <w:t xml:space="preserve">development and </w:t>
      </w:r>
      <w:r>
        <w:rPr>
          <w:rFonts w:asciiTheme="majorBidi" w:hAnsiTheme="majorBidi" w:cstheme="majorBidi"/>
        </w:rPr>
        <w:t>restoration of open spaces:</w:t>
      </w:r>
    </w:p>
    <w:p w14:paraId="5687E8FF" w14:textId="1667EBFF" w:rsidR="00A372A7" w:rsidRPr="008A5824" w:rsidRDefault="00A372A7" w:rsidP="008A5824">
      <w:pPr>
        <w:pStyle w:val="ListParagraph"/>
        <w:numPr>
          <w:ilvl w:val="0"/>
          <w:numId w:val="3"/>
        </w:numPr>
        <w:ind w:left="284" w:hanging="284"/>
        <w:rPr>
          <w:rFonts w:asciiTheme="majorBidi" w:hAnsiTheme="majorBidi" w:cstheme="majorBidi"/>
          <w:sz w:val="24"/>
          <w:szCs w:val="24"/>
          <w:lang w:val="en-GB"/>
        </w:rPr>
      </w:pPr>
      <w:r w:rsidRPr="008A5824">
        <w:rPr>
          <w:rFonts w:asciiTheme="majorBidi" w:hAnsiTheme="majorBidi" w:cstheme="majorBidi"/>
          <w:sz w:val="24"/>
          <w:szCs w:val="24"/>
          <w:lang w:val="en-GB"/>
        </w:rPr>
        <w:t xml:space="preserve">In agricultural areas, trading in carbon </w:t>
      </w:r>
      <w:r w:rsidR="006E7C98">
        <w:rPr>
          <w:rFonts w:asciiTheme="majorBidi" w:hAnsiTheme="majorBidi" w:cstheme="majorBidi"/>
          <w:sz w:val="24"/>
          <w:szCs w:val="24"/>
          <w:lang w:val="en-GB"/>
        </w:rPr>
        <w:t>encourages</w:t>
      </w:r>
      <w:r w:rsidRPr="008A5824">
        <w:rPr>
          <w:rFonts w:asciiTheme="majorBidi" w:hAnsiTheme="majorBidi" w:cstheme="majorBidi"/>
          <w:sz w:val="24"/>
          <w:szCs w:val="24"/>
          <w:lang w:val="en-GB"/>
        </w:rPr>
        <w:t xml:space="preserve"> </w:t>
      </w:r>
      <w:r w:rsidR="006E7C98">
        <w:rPr>
          <w:rFonts w:asciiTheme="majorBidi" w:hAnsiTheme="majorBidi" w:cstheme="majorBidi"/>
          <w:sz w:val="24"/>
          <w:szCs w:val="24"/>
          <w:lang w:val="en-GB"/>
        </w:rPr>
        <w:t>farmers to use c</w:t>
      </w:r>
      <w:r w:rsidRPr="008A5824">
        <w:rPr>
          <w:rFonts w:asciiTheme="majorBidi" w:hAnsiTheme="majorBidi" w:cstheme="majorBidi"/>
          <w:sz w:val="24"/>
          <w:szCs w:val="24"/>
          <w:lang w:val="en-GB"/>
        </w:rPr>
        <w:t>ultivation methods</w:t>
      </w:r>
      <w:r w:rsidR="006E7C98">
        <w:rPr>
          <w:rFonts w:asciiTheme="majorBidi" w:hAnsiTheme="majorBidi" w:cstheme="majorBidi"/>
          <w:sz w:val="24"/>
          <w:szCs w:val="24"/>
          <w:lang w:val="en-GB"/>
        </w:rPr>
        <w:t xml:space="preserve"> and treat the soil in ways that</w:t>
      </w:r>
      <w:r w:rsidRPr="008A5824">
        <w:rPr>
          <w:rFonts w:asciiTheme="majorBidi" w:hAnsiTheme="majorBidi" w:cstheme="majorBidi"/>
          <w:sz w:val="24"/>
          <w:szCs w:val="24"/>
          <w:lang w:val="en-GB"/>
        </w:rPr>
        <w:t xml:space="preserve"> can </w:t>
      </w:r>
      <w:r w:rsidR="00D159D8" w:rsidRPr="008A5824">
        <w:rPr>
          <w:rFonts w:asciiTheme="majorBidi" w:hAnsiTheme="majorBidi" w:cstheme="majorBidi"/>
          <w:sz w:val="24"/>
          <w:szCs w:val="24"/>
          <w:lang w:val="en-GB"/>
        </w:rPr>
        <w:t>sequester</w:t>
      </w:r>
      <w:r w:rsidRPr="008A5824">
        <w:rPr>
          <w:rFonts w:asciiTheme="majorBidi" w:hAnsiTheme="majorBidi" w:cstheme="majorBidi"/>
          <w:sz w:val="24"/>
          <w:szCs w:val="24"/>
          <w:lang w:val="en-GB"/>
        </w:rPr>
        <w:t xml:space="preserve"> carbon in the soi</w:t>
      </w:r>
      <w:r w:rsidR="005B1FDE">
        <w:rPr>
          <w:rFonts w:asciiTheme="majorBidi" w:hAnsiTheme="majorBidi" w:cstheme="majorBidi"/>
          <w:sz w:val="24"/>
          <w:szCs w:val="24"/>
          <w:lang w:val="en-GB"/>
        </w:rPr>
        <w:t xml:space="preserve">l, </w:t>
      </w:r>
      <w:r w:rsidR="004F05E7">
        <w:rPr>
          <w:rFonts w:asciiTheme="majorBidi" w:hAnsiTheme="majorBidi" w:cstheme="majorBidi"/>
          <w:sz w:val="24"/>
          <w:szCs w:val="24"/>
          <w:lang w:val="en-GB"/>
        </w:rPr>
        <w:t xml:space="preserve">thereby offering a </w:t>
      </w:r>
      <w:r w:rsidR="005B1FDE">
        <w:rPr>
          <w:rFonts w:asciiTheme="majorBidi" w:hAnsiTheme="majorBidi" w:cstheme="majorBidi"/>
          <w:sz w:val="24"/>
          <w:szCs w:val="24"/>
          <w:lang w:val="en-GB"/>
        </w:rPr>
        <w:t xml:space="preserve">source of </w:t>
      </w:r>
      <w:r w:rsidR="006E7C98">
        <w:rPr>
          <w:rFonts w:asciiTheme="majorBidi" w:hAnsiTheme="majorBidi" w:cstheme="majorBidi"/>
          <w:sz w:val="24"/>
          <w:szCs w:val="24"/>
          <w:lang w:val="en-GB"/>
        </w:rPr>
        <w:t>income</w:t>
      </w:r>
      <w:r w:rsidRPr="008A5824">
        <w:rPr>
          <w:rFonts w:asciiTheme="majorBidi" w:hAnsiTheme="majorBidi" w:cstheme="majorBidi"/>
          <w:sz w:val="24"/>
          <w:szCs w:val="24"/>
          <w:lang w:val="en-GB"/>
        </w:rPr>
        <w:t xml:space="preserve"> </w:t>
      </w:r>
      <w:r w:rsidR="004F05E7">
        <w:rPr>
          <w:rFonts w:asciiTheme="majorBidi" w:hAnsiTheme="majorBidi" w:cstheme="majorBidi"/>
          <w:sz w:val="24"/>
          <w:szCs w:val="24"/>
          <w:lang w:val="en-GB"/>
        </w:rPr>
        <w:t xml:space="preserve">in addition to </w:t>
      </w:r>
      <w:r w:rsidR="006E7C98">
        <w:rPr>
          <w:rFonts w:asciiTheme="majorBidi" w:hAnsiTheme="majorBidi" w:cstheme="majorBidi"/>
          <w:sz w:val="24"/>
          <w:szCs w:val="24"/>
          <w:lang w:val="en-GB"/>
        </w:rPr>
        <w:t>earnings</w:t>
      </w:r>
      <w:r w:rsidRPr="008A5824">
        <w:rPr>
          <w:rFonts w:asciiTheme="majorBidi" w:hAnsiTheme="majorBidi" w:cstheme="majorBidi"/>
          <w:sz w:val="24"/>
          <w:szCs w:val="24"/>
          <w:lang w:val="en-GB"/>
        </w:rPr>
        <w:t xml:space="preserve"> from the sale of agricultural produce. </w:t>
      </w:r>
      <w:r w:rsidR="00B55391">
        <w:rPr>
          <w:rFonts w:asciiTheme="majorBidi" w:hAnsiTheme="majorBidi" w:cstheme="majorBidi"/>
          <w:sz w:val="24"/>
          <w:szCs w:val="24"/>
          <w:lang w:val="en-GB"/>
        </w:rPr>
        <w:t>In Israel, c</w:t>
      </w:r>
      <w:r w:rsidRPr="008A5824">
        <w:rPr>
          <w:rFonts w:asciiTheme="majorBidi" w:hAnsiTheme="majorBidi" w:cstheme="majorBidi"/>
          <w:sz w:val="24"/>
          <w:szCs w:val="24"/>
          <w:lang w:val="en-GB"/>
        </w:rPr>
        <w:t xml:space="preserve">arbon trading is </w:t>
      </w:r>
      <w:r w:rsidR="00D159D8" w:rsidRPr="008A5824">
        <w:rPr>
          <w:rFonts w:asciiTheme="majorBidi" w:hAnsiTheme="majorBidi" w:cstheme="majorBidi"/>
          <w:sz w:val="24"/>
          <w:szCs w:val="24"/>
          <w:lang w:val="en-GB"/>
        </w:rPr>
        <w:t xml:space="preserve">a </w:t>
      </w:r>
      <w:r w:rsidRPr="008A5824">
        <w:rPr>
          <w:rFonts w:asciiTheme="majorBidi" w:hAnsiTheme="majorBidi" w:cstheme="majorBidi"/>
          <w:sz w:val="24"/>
          <w:szCs w:val="24"/>
          <w:lang w:val="en-GB"/>
        </w:rPr>
        <w:t xml:space="preserve">developing </w:t>
      </w:r>
      <w:r w:rsidR="00D159D8" w:rsidRPr="008A5824">
        <w:rPr>
          <w:rFonts w:asciiTheme="majorBidi" w:hAnsiTheme="majorBidi" w:cstheme="majorBidi"/>
          <w:sz w:val="24"/>
          <w:szCs w:val="24"/>
          <w:lang w:val="en-GB"/>
        </w:rPr>
        <w:t>field, a</w:t>
      </w:r>
      <w:r w:rsidRPr="008A5824">
        <w:rPr>
          <w:rFonts w:asciiTheme="majorBidi" w:hAnsiTheme="majorBidi" w:cstheme="majorBidi"/>
          <w:sz w:val="24"/>
          <w:szCs w:val="24"/>
          <w:lang w:val="en-GB"/>
        </w:rPr>
        <w:t xml:space="preserve">nd several companies </w:t>
      </w:r>
      <w:r w:rsidR="00B55391">
        <w:rPr>
          <w:rFonts w:asciiTheme="majorBidi" w:hAnsiTheme="majorBidi" w:cstheme="majorBidi"/>
          <w:sz w:val="24"/>
          <w:szCs w:val="24"/>
          <w:lang w:val="en-GB"/>
        </w:rPr>
        <w:t>already</w:t>
      </w:r>
      <w:r w:rsidRPr="008A5824">
        <w:rPr>
          <w:rFonts w:asciiTheme="majorBidi" w:hAnsiTheme="majorBidi" w:cstheme="majorBidi"/>
          <w:sz w:val="24"/>
          <w:szCs w:val="24"/>
          <w:lang w:val="en-GB"/>
        </w:rPr>
        <w:t xml:space="preserve"> provid</w:t>
      </w:r>
      <w:r w:rsidR="005B1FDE">
        <w:rPr>
          <w:rFonts w:asciiTheme="majorBidi" w:hAnsiTheme="majorBidi" w:cstheme="majorBidi"/>
          <w:sz w:val="24"/>
          <w:szCs w:val="24"/>
          <w:lang w:val="en-GB"/>
        </w:rPr>
        <w:t>e</w:t>
      </w:r>
      <w:r w:rsidRPr="008A5824">
        <w:rPr>
          <w:rFonts w:asciiTheme="majorBidi" w:hAnsiTheme="majorBidi" w:cstheme="majorBidi"/>
          <w:sz w:val="24"/>
          <w:szCs w:val="24"/>
          <w:lang w:val="en-GB"/>
        </w:rPr>
        <w:t xml:space="preserve"> solutions </w:t>
      </w:r>
      <w:r w:rsidR="00B55391">
        <w:rPr>
          <w:rFonts w:asciiTheme="majorBidi" w:hAnsiTheme="majorBidi" w:cstheme="majorBidi"/>
          <w:sz w:val="24"/>
          <w:szCs w:val="24"/>
          <w:lang w:val="en-GB"/>
        </w:rPr>
        <w:t xml:space="preserve">to help farmers earn </w:t>
      </w:r>
      <w:r w:rsidRPr="008A5824">
        <w:rPr>
          <w:rFonts w:asciiTheme="majorBidi" w:hAnsiTheme="majorBidi" w:cstheme="majorBidi"/>
          <w:sz w:val="24"/>
          <w:szCs w:val="24"/>
          <w:lang w:val="en-GB"/>
        </w:rPr>
        <w:t>carbon credits.</w:t>
      </w:r>
      <w:r w:rsidR="006F5CE1">
        <w:rPr>
          <w:rStyle w:val="FootnoteReference"/>
          <w:rFonts w:asciiTheme="majorBidi" w:hAnsiTheme="majorBidi" w:cstheme="majorBidi"/>
          <w:sz w:val="24"/>
          <w:szCs w:val="24"/>
          <w:lang w:val="en-GB"/>
        </w:rPr>
        <w:footnoteReference w:id="8"/>
      </w:r>
      <w:r w:rsidR="006F5CE1" w:rsidRPr="008A5824">
        <w:rPr>
          <w:rFonts w:asciiTheme="majorBidi" w:hAnsiTheme="majorBidi" w:cstheme="majorBidi"/>
          <w:sz w:val="24"/>
          <w:szCs w:val="24"/>
          <w:lang w:val="en-GB"/>
        </w:rPr>
        <w:t xml:space="preserve"> Carbon credit certification from agriculture is still in its infancy in Israel and elsewhere. Currently, only around one percent of the world’s carbon credits originate from agriculture.</w:t>
      </w:r>
    </w:p>
    <w:p w14:paraId="7F2C145F" w14:textId="641EA18C" w:rsidR="006F5CE1" w:rsidRPr="008A5824" w:rsidRDefault="006F5CE1" w:rsidP="008A5824">
      <w:pPr>
        <w:pStyle w:val="ListParagraph"/>
        <w:numPr>
          <w:ilvl w:val="0"/>
          <w:numId w:val="3"/>
        </w:numPr>
        <w:ind w:left="284" w:hanging="284"/>
        <w:rPr>
          <w:rFonts w:asciiTheme="majorBidi" w:hAnsiTheme="majorBidi" w:cstheme="majorBidi"/>
          <w:sz w:val="24"/>
          <w:szCs w:val="24"/>
          <w:lang w:val="en-GB"/>
        </w:rPr>
      </w:pPr>
      <w:r w:rsidRPr="008A5824">
        <w:rPr>
          <w:rFonts w:asciiTheme="majorBidi" w:hAnsiTheme="majorBidi" w:cstheme="majorBidi"/>
          <w:sz w:val="24"/>
          <w:szCs w:val="24"/>
          <w:lang w:val="en-GB"/>
        </w:rPr>
        <w:t xml:space="preserve">Another method </w:t>
      </w:r>
      <w:r w:rsidR="00895462">
        <w:rPr>
          <w:rFonts w:asciiTheme="majorBidi" w:hAnsiTheme="majorBidi" w:cstheme="majorBidi"/>
          <w:sz w:val="24"/>
          <w:szCs w:val="24"/>
          <w:lang w:val="en-GB"/>
        </w:rPr>
        <w:t xml:space="preserve">gaining in use </w:t>
      </w:r>
      <w:r w:rsidRPr="008A5824">
        <w:rPr>
          <w:rFonts w:asciiTheme="majorBidi" w:hAnsiTheme="majorBidi" w:cstheme="majorBidi"/>
          <w:sz w:val="24"/>
          <w:szCs w:val="24"/>
          <w:lang w:val="en-GB"/>
        </w:rPr>
        <w:t>is the restoration of ecosystems through rewilding. Th</w:t>
      </w:r>
      <w:r w:rsidR="00D159D8" w:rsidRPr="008A5824">
        <w:rPr>
          <w:rFonts w:asciiTheme="majorBidi" w:hAnsiTheme="majorBidi" w:cstheme="majorBidi"/>
          <w:sz w:val="24"/>
          <w:szCs w:val="24"/>
          <w:lang w:val="en-GB"/>
        </w:rPr>
        <w:t>ese n</w:t>
      </w:r>
      <w:r w:rsidRPr="008A5824">
        <w:rPr>
          <w:rFonts w:asciiTheme="majorBidi" w:hAnsiTheme="majorBidi" w:cstheme="majorBidi"/>
          <w:sz w:val="24"/>
          <w:szCs w:val="24"/>
          <w:lang w:val="en-GB"/>
        </w:rPr>
        <w:t>ew habitats contribute to biodiversity</w:t>
      </w:r>
      <w:r w:rsidR="00D159D8" w:rsidRPr="008A5824">
        <w:rPr>
          <w:rFonts w:asciiTheme="majorBidi" w:hAnsiTheme="majorBidi" w:cstheme="majorBidi"/>
          <w:sz w:val="24"/>
          <w:szCs w:val="24"/>
          <w:lang w:val="en-GB"/>
        </w:rPr>
        <w:t xml:space="preserve"> </w:t>
      </w:r>
      <w:r w:rsidRPr="008A5824">
        <w:rPr>
          <w:rFonts w:asciiTheme="majorBidi" w:hAnsiTheme="majorBidi" w:cstheme="majorBidi"/>
          <w:sz w:val="24"/>
          <w:szCs w:val="24"/>
          <w:lang w:val="en-GB"/>
        </w:rPr>
        <w:t xml:space="preserve">and carbon sequestration in the soil, </w:t>
      </w:r>
      <w:r w:rsidR="00895462">
        <w:rPr>
          <w:rFonts w:asciiTheme="majorBidi" w:hAnsiTheme="majorBidi" w:cstheme="majorBidi"/>
          <w:sz w:val="24"/>
          <w:szCs w:val="24"/>
          <w:lang w:val="en-GB"/>
        </w:rPr>
        <w:t>especially</w:t>
      </w:r>
      <w:r w:rsidRPr="008A5824">
        <w:rPr>
          <w:rFonts w:asciiTheme="majorBidi" w:hAnsiTheme="majorBidi" w:cstheme="majorBidi"/>
          <w:sz w:val="24"/>
          <w:szCs w:val="24"/>
          <w:lang w:val="en-GB"/>
        </w:rPr>
        <w:t xml:space="preserve"> in wetlands. </w:t>
      </w:r>
      <w:r w:rsidR="00B55391">
        <w:rPr>
          <w:rFonts w:asciiTheme="majorBidi" w:hAnsiTheme="majorBidi" w:cstheme="majorBidi"/>
          <w:sz w:val="24"/>
          <w:szCs w:val="24"/>
          <w:lang w:val="en-GB"/>
        </w:rPr>
        <w:t>Ca</w:t>
      </w:r>
      <w:r w:rsidRPr="008A5824">
        <w:rPr>
          <w:rFonts w:asciiTheme="majorBidi" w:hAnsiTheme="majorBidi" w:cstheme="majorBidi"/>
          <w:sz w:val="24"/>
          <w:szCs w:val="24"/>
          <w:lang w:val="en-GB"/>
        </w:rPr>
        <w:t>rbon credit</w:t>
      </w:r>
      <w:r w:rsidR="00B55391">
        <w:rPr>
          <w:rFonts w:asciiTheme="majorBidi" w:hAnsiTheme="majorBidi" w:cstheme="majorBidi"/>
          <w:sz w:val="24"/>
          <w:szCs w:val="24"/>
          <w:lang w:val="en-GB"/>
        </w:rPr>
        <w:t xml:space="preserve"> trading</w:t>
      </w:r>
      <w:r w:rsidRPr="008A5824">
        <w:rPr>
          <w:rFonts w:asciiTheme="majorBidi" w:hAnsiTheme="majorBidi" w:cstheme="majorBidi"/>
          <w:sz w:val="24"/>
          <w:szCs w:val="24"/>
          <w:lang w:val="en-GB"/>
        </w:rPr>
        <w:t xml:space="preserve"> gives </w:t>
      </w:r>
      <w:r w:rsidR="00D159D8" w:rsidRPr="008A5824">
        <w:rPr>
          <w:rFonts w:asciiTheme="majorBidi" w:hAnsiTheme="majorBidi" w:cstheme="majorBidi"/>
          <w:sz w:val="24"/>
          <w:szCs w:val="24"/>
          <w:lang w:val="en-GB"/>
        </w:rPr>
        <w:t xml:space="preserve">open spaces </w:t>
      </w:r>
      <w:r w:rsidRPr="008A5824">
        <w:rPr>
          <w:rFonts w:asciiTheme="majorBidi" w:hAnsiTheme="majorBidi" w:cstheme="majorBidi"/>
          <w:sz w:val="24"/>
          <w:szCs w:val="24"/>
          <w:lang w:val="en-GB"/>
        </w:rPr>
        <w:t>economic value</w:t>
      </w:r>
      <w:r w:rsidR="00D159D8" w:rsidRPr="008A5824">
        <w:rPr>
          <w:rFonts w:asciiTheme="majorBidi" w:hAnsiTheme="majorBidi" w:cstheme="majorBidi"/>
          <w:sz w:val="24"/>
          <w:szCs w:val="24"/>
          <w:lang w:val="en-GB"/>
        </w:rPr>
        <w:t xml:space="preserve">, </w:t>
      </w:r>
      <w:r w:rsidR="00A20509">
        <w:rPr>
          <w:rFonts w:asciiTheme="majorBidi" w:hAnsiTheme="majorBidi" w:cstheme="majorBidi"/>
          <w:sz w:val="24"/>
          <w:szCs w:val="24"/>
          <w:lang w:val="en-GB"/>
        </w:rPr>
        <w:t>which</w:t>
      </w:r>
      <w:r w:rsidRPr="008A5824">
        <w:rPr>
          <w:rFonts w:asciiTheme="majorBidi" w:hAnsiTheme="majorBidi" w:cstheme="majorBidi"/>
          <w:sz w:val="24"/>
          <w:szCs w:val="24"/>
          <w:lang w:val="en-GB"/>
        </w:rPr>
        <w:t xml:space="preserve"> helps</w:t>
      </w:r>
      <w:r w:rsidR="00D159D8" w:rsidRPr="008A5824">
        <w:rPr>
          <w:rFonts w:asciiTheme="majorBidi" w:hAnsiTheme="majorBidi" w:cstheme="majorBidi"/>
          <w:sz w:val="24"/>
          <w:szCs w:val="24"/>
          <w:lang w:val="en-GB"/>
        </w:rPr>
        <w:t xml:space="preserve"> with</w:t>
      </w:r>
      <w:r w:rsidRPr="008A5824">
        <w:rPr>
          <w:rFonts w:asciiTheme="majorBidi" w:hAnsiTheme="majorBidi" w:cstheme="majorBidi"/>
          <w:sz w:val="24"/>
          <w:szCs w:val="24"/>
          <w:lang w:val="en-GB"/>
        </w:rPr>
        <w:t xml:space="preserve"> their re</w:t>
      </w:r>
      <w:r w:rsidR="00895462">
        <w:rPr>
          <w:rFonts w:asciiTheme="majorBidi" w:hAnsiTheme="majorBidi" w:cstheme="majorBidi"/>
          <w:sz w:val="24"/>
          <w:szCs w:val="24"/>
          <w:lang w:val="en-GB"/>
        </w:rPr>
        <w:t>habilitation</w:t>
      </w:r>
      <w:r w:rsidRPr="008A5824">
        <w:rPr>
          <w:rFonts w:asciiTheme="majorBidi" w:hAnsiTheme="majorBidi" w:cstheme="majorBidi"/>
          <w:sz w:val="24"/>
          <w:szCs w:val="24"/>
          <w:lang w:val="en-GB"/>
        </w:rPr>
        <w:t xml:space="preserve"> and </w:t>
      </w:r>
      <w:r w:rsidR="00D159D8" w:rsidRPr="008A5824">
        <w:rPr>
          <w:rFonts w:asciiTheme="majorBidi" w:hAnsiTheme="majorBidi" w:cstheme="majorBidi"/>
          <w:sz w:val="24"/>
          <w:szCs w:val="24"/>
          <w:lang w:val="en-GB"/>
        </w:rPr>
        <w:t>future p</w:t>
      </w:r>
      <w:r w:rsidRPr="008A5824">
        <w:rPr>
          <w:rFonts w:asciiTheme="majorBidi" w:hAnsiTheme="majorBidi" w:cstheme="majorBidi"/>
          <w:sz w:val="24"/>
          <w:szCs w:val="24"/>
          <w:lang w:val="en-GB"/>
        </w:rPr>
        <w:t>reservation.</w:t>
      </w:r>
      <w:r w:rsidR="0016173A" w:rsidRPr="008A5824">
        <w:rPr>
          <w:rFonts w:asciiTheme="majorBidi" w:hAnsiTheme="majorBidi" w:cstheme="majorBidi"/>
          <w:sz w:val="24"/>
          <w:szCs w:val="24"/>
          <w:lang w:val="en-GB"/>
        </w:rPr>
        <w:t xml:space="preserve"> One of the first</w:t>
      </w:r>
      <w:r w:rsidR="00AC4486">
        <w:rPr>
          <w:rFonts w:asciiTheme="majorBidi" w:hAnsiTheme="majorBidi" w:cstheme="majorBidi"/>
          <w:sz w:val="24"/>
          <w:szCs w:val="24"/>
          <w:lang w:val="en-GB"/>
        </w:rPr>
        <w:t xml:space="preserve"> wetland</w:t>
      </w:r>
      <w:r w:rsidR="0016173A" w:rsidRPr="008A5824">
        <w:rPr>
          <w:rFonts w:asciiTheme="majorBidi" w:hAnsiTheme="majorBidi" w:cstheme="majorBidi"/>
          <w:sz w:val="24"/>
          <w:szCs w:val="24"/>
          <w:lang w:val="en-GB"/>
        </w:rPr>
        <w:t xml:space="preserve"> </w:t>
      </w:r>
      <w:r w:rsidR="00174908" w:rsidRPr="008A5824">
        <w:rPr>
          <w:rFonts w:asciiTheme="majorBidi" w:hAnsiTheme="majorBidi" w:cstheme="majorBidi"/>
          <w:sz w:val="24"/>
          <w:szCs w:val="24"/>
          <w:lang w:val="en-GB"/>
        </w:rPr>
        <w:t>rewilding</w:t>
      </w:r>
      <w:r w:rsidR="0016173A" w:rsidRPr="008A5824">
        <w:rPr>
          <w:rFonts w:asciiTheme="majorBidi" w:hAnsiTheme="majorBidi" w:cstheme="majorBidi"/>
          <w:sz w:val="24"/>
          <w:szCs w:val="24"/>
          <w:lang w:val="en-GB"/>
        </w:rPr>
        <w:t xml:space="preserve"> projects in Israel is currently underway </w:t>
      </w:r>
      <w:r w:rsidR="00AC4486">
        <w:rPr>
          <w:rFonts w:asciiTheme="majorBidi" w:hAnsiTheme="majorBidi" w:cstheme="majorBidi"/>
          <w:sz w:val="24"/>
          <w:szCs w:val="24"/>
          <w:lang w:val="en-GB"/>
        </w:rPr>
        <w:t xml:space="preserve">in an </w:t>
      </w:r>
      <w:r w:rsidR="0016173A" w:rsidRPr="008A5824">
        <w:rPr>
          <w:rFonts w:asciiTheme="majorBidi" w:hAnsiTheme="majorBidi" w:cstheme="majorBidi"/>
          <w:sz w:val="24"/>
          <w:szCs w:val="24"/>
          <w:lang w:val="en-GB"/>
        </w:rPr>
        <w:t>abandoned fishpond</w:t>
      </w:r>
      <w:r w:rsidR="00AC4486">
        <w:rPr>
          <w:rFonts w:asciiTheme="majorBidi" w:hAnsiTheme="majorBidi" w:cstheme="majorBidi"/>
          <w:sz w:val="24"/>
          <w:szCs w:val="24"/>
          <w:lang w:val="en-GB"/>
        </w:rPr>
        <w:t xml:space="preserve"> area in </w:t>
      </w:r>
      <w:r w:rsidR="00895462">
        <w:rPr>
          <w:rFonts w:asciiTheme="majorBidi" w:hAnsiTheme="majorBidi" w:cstheme="majorBidi"/>
          <w:sz w:val="24"/>
          <w:szCs w:val="24"/>
          <w:lang w:val="en-GB"/>
        </w:rPr>
        <w:t xml:space="preserve">Kfar </w:t>
      </w:r>
      <w:r w:rsidR="00AC4486">
        <w:rPr>
          <w:rFonts w:asciiTheme="majorBidi" w:hAnsiTheme="majorBidi" w:cstheme="majorBidi"/>
          <w:sz w:val="24"/>
          <w:szCs w:val="24"/>
          <w:lang w:val="en-GB"/>
        </w:rPr>
        <w:t>Rup</w:t>
      </w:r>
      <w:r w:rsidR="00895462">
        <w:rPr>
          <w:rFonts w:asciiTheme="majorBidi" w:hAnsiTheme="majorBidi" w:cstheme="majorBidi"/>
          <w:sz w:val="24"/>
          <w:szCs w:val="24"/>
          <w:lang w:val="en-GB"/>
        </w:rPr>
        <w:t>p</w:t>
      </w:r>
      <w:r w:rsidR="00AC4486">
        <w:rPr>
          <w:rFonts w:asciiTheme="majorBidi" w:hAnsiTheme="majorBidi" w:cstheme="majorBidi"/>
          <w:sz w:val="24"/>
          <w:szCs w:val="24"/>
          <w:lang w:val="en-GB"/>
        </w:rPr>
        <w:t>in</w:t>
      </w:r>
      <w:r w:rsidR="0016173A" w:rsidRPr="008A5824">
        <w:rPr>
          <w:rFonts w:asciiTheme="majorBidi" w:hAnsiTheme="majorBidi" w:cstheme="majorBidi"/>
          <w:sz w:val="24"/>
          <w:szCs w:val="24"/>
          <w:lang w:val="en-GB"/>
        </w:rPr>
        <w:t>. The project</w:t>
      </w:r>
      <w:r w:rsidR="00AC4486">
        <w:rPr>
          <w:rFonts w:asciiTheme="majorBidi" w:hAnsiTheme="majorBidi" w:cstheme="majorBidi"/>
          <w:sz w:val="24"/>
          <w:szCs w:val="24"/>
          <w:lang w:val="en-GB"/>
        </w:rPr>
        <w:t xml:space="preserve"> seeks to</w:t>
      </w:r>
      <w:r w:rsidR="0016173A" w:rsidRPr="008A5824">
        <w:rPr>
          <w:rFonts w:asciiTheme="majorBidi" w:hAnsiTheme="majorBidi" w:cstheme="majorBidi"/>
          <w:sz w:val="24"/>
          <w:szCs w:val="24"/>
          <w:lang w:val="en-GB"/>
        </w:rPr>
        <w:t xml:space="preserve"> restore the habitat </w:t>
      </w:r>
      <w:r w:rsidR="00A20509">
        <w:rPr>
          <w:rFonts w:asciiTheme="majorBidi" w:hAnsiTheme="majorBidi" w:cstheme="majorBidi"/>
          <w:sz w:val="24"/>
          <w:szCs w:val="24"/>
          <w:lang w:val="en-GB"/>
        </w:rPr>
        <w:t xml:space="preserve">to </w:t>
      </w:r>
      <w:r w:rsidR="0016173A" w:rsidRPr="008A5824">
        <w:rPr>
          <w:rFonts w:asciiTheme="majorBidi" w:hAnsiTheme="majorBidi" w:cstheme="majorBidi"/>
          <w:sz w:val="24"/>
          <w:szCs w:val="24"/>
          <w:lang w:val="en-GB"/>
        </w:rPr>
        <w:t xml:space="preserve">support biodiversity </w:t>
      </w:r>
      <w:r w:rsidR="00A20509">
        <w:rPr>
          <w:rFonts w:asciiTheme="majorBidi" w:hAnsiTheme="majorBidi" w:cstheme="majorBidi"/>
          <w:sz w:val="24"/>
          <w:szCs w:val="24"/>
          <w:lang w:val="en-GB"/>
        </w:rPr>
        <w:t>by</w:t>
      </w:r>
      <w:r w:rsidR="001E0F78">
        <w:rPr>
          <w:rFonts w:asciiTheme="majorBidi" w:hAnsiTheme="majorBidi" w:cstheme="majorBidi"/>
          <w:sz w:val="24"/>
          <w:szCs w:val="24"/>
          <w:lang w:val="en-GB"/>
        </w:rPr>
        <w:t xml:space="preserve"> turning it into</w:t>
      </w:r>
      <w:r w:rsidR="0016173A" w:rsidRPr="008A5824">
        <w:rPr>
          <w:rFonts w:asciiTheme="majorBidi" w:hAnsiTheme="majorBidi" w:cstheme="majorBidi"/>
          <w:sz w:val="24"/>
          <w:szCs w:val="24"/>
          <w:lang w:val="en-GB"/>
        </w:rPr>
        <w:t xml:space="preserve"> a stopover and food collection station for migrating birds, and </w:t>
      </w:r>
      <w:r w:rsidR="00176724">
        <w:rPr>
          <w:rFonts w:asciiTheme="majorBidi" w:hAnsiTheme="majorBidi" w:cstheme="majorBidi"/>
          <w:sz w:val="24"/>
          <w:szCs w:val="24"/>
          <w:lang w:val="en-GB"/>
        </w:rPr>
        <w:t xml:space="preserve">by </w:t>
      </w:r>
      <w:r w:rsidR="00956D9A">
        <w:rPr>
          <w:rFonts w:asciiTheme="majorBidi" w:hAnsiTheme="majorBidi" w:cstheme="majorBidi"/>
          <w:sz w:val="24"/>
          <w:szCs w:val="24"/>
          <w:lang w:val="en-GB"/>
        </w:rPr>
        <w:t xml:space="preserve">supporting the creation of </w:t>
      </w:r>
      <w:r w:rsidR="0016173A" w:rsidRPr="008A5824">
        <w:rPr>
          <w:rFonts w:asciiTheme="majorBidi" w:hAnsiTheme="majorBidi" w:cstheme="majorBidi"/>
          <w:sz w:val="24"/>
          <w:szCs w:val="24"/>
          <w:lang w:val="en-GB"/>
        </w:rPr>
        <w:t xml:space="preserve">a wide variety of ecosystem services </w:t>
      </w:r>
      <w:r w:rsidR="00D159D8" w:rsidRPr="008A5824">
        <w:rPr>
          <w:rFonts w:asciiTheme="majorBidi" w:hAnsiTheme="majorBidi" w:cstheme="majorBidi"/>
          <w:sz w:val="24"/>
          <w:szCs w:val="24"/>
          <w:lang w:val="en-GB"/>
        </w:rPr>
        <w:t>alongside</w:t>
      </w:r>
      <w:r w:rsidR="0016173A" w:rsidRPr="008A5824">
        <w:rPr>
          <w:rFonts w:asciiTheme="majorBidi" w:hAnsiTheme="majorBidi" w:cstheme="majorBidi"/>
          <w:sz w:val="24"/>
          <w:szCs w:val="24"/>
          <w:lang w:val="en-GB"/>
        </w:rPr>
        <w:t xml:space="preserve"> education, leisure, and recreation</w:t>
      </w:r>
      <w:r w:rsidR="008A268C">
        <w:rPr>
          <w:rFonts w:asciiTheme="majorBidi" w:hAnsiTheme="majorBidi" w:cstheme="majorBidi"/>
          <w:sz w:val="24"/>
          <w:szCs w:val="24"/>
          <w:lang w:val="en-GB"/>
        </w:rPr>
        <w:t xml:space="preserve"> facilities</w:t>
      </w:r>
      <w:r w:rsidR="0016173A" w:rsidRPr="008A5824">
        <w:rPr>
          <w:rFonts w:asciiTheme="majorBidi" w:hAnsiTheme="majorBidi" w:cstheme="majorBidi"/>
          <w:sz w:val="24"/>
          <w:szCs w:val="24"/>
          <w:lang w:val="en-GB"/>
        </w:rPr>
        <w:t xml:space="preserve">. Preliminary data </w:t>
      </w:r>
      <w:r w:rsidR="00442E82">
        <w:rPr>
          <w:rFonts w:asciiTheme="majorBidi" w:hAnsiTheme="majorBidi" w:cstheme="majorBidi"/>
          <w:sz w:val="24"/>
          <w:szCs w:val="24"/>
          <w:lang w:val="en-GB"/>
        </w:rPr>
        <w:t>suggest</w:t>
      </w:r>
      <w:r w:rsidR="0016173A" w:rsidRPr="008A5824">
        <w:rPr>
          <w:rFonts w:asciiTheme="majorBidi" w:hAnsiTheme="majorBidi" w:cstheme="majorBidi"/>
          <w:sz w:val="24"/>
          <w:szCs w:val="24"/>
          <w:lang w:val="en-GB"/>
        </w:rPr>
        <w:t xml:space="preserve"> that the rate of carbon sequestration </w:t>
      </w:r>
      <w:r w:rsidR="00442E82">
        <w:rPr>
          <w:rFonts w:asciiTheme="majorBidi" w:hAnsiTheme="majorBidi" w:cstheme="majorBidi"/>
          <w:sz w:val="24"/>
          <w:szCs w:val="24"/>
          <w:lang w:val="en-GB"/>
        </w:rPr>
        <w:t xml:space="preserve">for this project </w:t>
      </w:r>
      <w:r w:rsidR="0016173A" w:rsidRPr="008A5824">
        <w:rPr>
          <w:rFonts w:asciiTheme="majorBidi" w:hAnsiTheme="majorBidi" w:cstheme="majorBidi"/>
          <w:sz w:val="24"/>
          <w:szCs w:val="24"/>
          <w:lang w:val="en-GB"/>
        </w:rPr>
        <w:t>will be over three tons of carbon (equal to three carbon credits) per dunam on a five-year average.</w:t>
      </w:r>
      <w:r w:rsidR="0016173A">
        <w:rPr>
          <w:rStyle w:val="FootnoteReference"/>
          <w:rFonts w:asciiTheme="majorBidi" w:hAnsiTheme="majorBidi" w:cstheme="majorBidi"/>
          <w:sz w:val="24"/>
          <w:szCs w:val="24"/>
          <w:lang w:val="en-GB"/>
        </w:rPr>
        <w:footnoteReference w:id="9"/>
      </w:r>
    </w:p>
    <w:p w14:paraId="51B49480" w14:textId="062860FD" w:rsidR="0016173A" w:rsidRDefault="0016173A" w:rsidP="002039E1">
      <w:pPr>
        <w:rPr>
          <w:rFonts w:asciiTheme="majorBidi" w:hAnsiTheme="majorBidi" w:cstheme="majorBidi"/>
          <w:sz w:val="24"/>
          <w:szCs w:val="24"/>
          <w:lang w:val="en-GB"/>
        </w:rPr>
      </w:pPr>
      <w:r>
        <w:rPr>
          <w:rFonts w:asciiTheme="majorBidi" w:hAnsiTheme="majorBidi" w:cstheme="majorBidi"/>
          <w:sz w:val="24"/>
          <w:szCs w:val="24"/>
          <w:lang w:val="en-GB"/>
        </w:rPr>
        <w:t>It is difficult to determine the price of a carbon credit</w:t>
      </w:r>
      <w:r w:rsidR="005B062C">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B26858">
        <w:rPr>
          <w:rFonts w:asciiTheme="majorBidi" w:hAnsiTheme="majorBidi" w:cstheme="majorBidi"/>
          <w:sz w:val="24"/>
          <w:szCs w:val="24"/>
          <w:lang w:val="en-GB"/>
        </w:rPr>
        <w:t>both because price</w:t>
      </w:r>
      <w:r w:rsidR="005B062C">
        <w:rPr>
          <w:rFonts w:asciiTheme="majorBidi" w:hAnsiTheme="majorBidi" w:cstheme="majorBidi"/>
          <w:sz w:val="24"/>
          <w:szCs w:val="24"/>
          <w:lang w:val="en-GB"/>
        </w:rPr>
        <w:t xml:space="preserve">s are </w:t>
      </w:r>
      <w:r w:rsidR="00B26858">
        <w:rPr>
          <w:rFonts w:asciiTheme="majorBidi" w:hAnsiTheme="majorBidi" w:cstheme="majorBidi"/>
          <w:sz w:val="24"/>
          <w:szCs w:val="24"/>
          <w:lang w:val="en-GB"/>
        </w:rPr>
        <w:t>affected by many parameters and therefore var</w:t>
      </w:r>
      <w:r w:rsidR="005B062C">
        <w:rPr>
          <w:rFonts w:asciiTheme="majorBidi" w:hAnsiTheme="majorBidi" w:cstheme="majorBidi"/>
          <w:sz w:val="24"/>
          <w:szCs w:val="24"/>
          <w:lang w:val="en-GB"/>
        </w:rPr>
        <w:t>y</w:t>
      </w:r>
      <w:r w:rsidR="00B26858">
        <w:rPr>
          <w:rFonts w:asciiTheme="majorBidi" w:hAnsiTheme="majorBidi" w:cstheme="majorBidi"/>
          <w:sz w:val="24"/>
          <w:szCs w:val="24"/>
          <w:lang w:val="en-GB"/>
        </w:rPr>
        <w:t xml:space="preserve"> greatly from project to project, and because</w:t>
      </w:r>
      <w:r w:rsidR="005B062C">
        <w:rPr>
          <w:rFonts w:asciiTheme="majorBidi" w:hAnsiTheme="majorBidi" w:cstheme="majorBidi"/>
          <w:sz w:val="24"/>
          <w:szCs w:val="24"/>
          <w:lang w:val="en-GB"/>
        </w:rPr>
        <w:t xml:space="preserve"> </w:t>
      </w:r>
      <w:r w:rsidR="00956D9A">
        <w:rPr>
          <w:rFonts w:asciiTheme="majorBidi" w:hAnsiTheme="majorBidi" w:cstheme="majorBidi"/>
          <w:sz w:val="24"/>
          <w:szCs w:val="24"/>
          <w:lang w:val="en-GB"/>
        </w:rPr>
        <w:t xml:space="preserve">the system of </w:t>
      </w:r>
      <w:r w:rsidR="00B26858">
        <w:rPr>
          <w:rFonts w:asciiTheme="majorBidi" w:hAnsiTheme="majorBidi" w:cstheme="majorBidi"/>
          <w:sz w:val="24"/>
          <w:szCs w:val="24"/>
          <w:lang w:val="en-GB"/>
        </w:rPr>
        <w:t>generating carbon credits from agriculture is still in its infancy and th</w:t>
      </w:r>
      <w:r w:rsidR="005B062C">
        <w:rPr>
          <w:rFonts w:asciiTheme="majorBidi" w:hAnsiTheme="majorBidi" w:cstheme="majorBidi"/>
          <w:sz w:val="24"/>
          <w:szCs w:val="24"/>
          <w:lang w:val="en-GB"/>
        </w:rPr>
        <w:t>e mark</w:t>
      </w:r>
      <w:r w:rsidR="00B26858">
        <w:rPr>
          <w:rFonts w:asciiTheme="majorBidi" w:hAnsiTheme="majorBidi" w:cstheme="majorBidi"/>
          <w:sz w:val="24"/>
          <w:szCs w:val="24"/>
          <w:lang w:val="en-GB"/>
        </w:rPr>
        <w:t>et</w:t>
      </w:r>
      <w:r w:rsidR="004E079A">
        <w:rPr>
          <w:rFonts w:asciiTheme="majorBidi" w:hAnsiTheme="majorBidi" w:cstheme="majorBidi"/>
          <w:sz w:val="24"/>
          <w:szCs w:val="24"/>
          <w:lang w:val="en-GB"/>
        </w:rPr>
        <w:t xml:space="preserve"> </w:t>
      </w:r>
      <w:r w:rsidR="00956D9A">
        <w:rPr>
          <w:rFonts w:asciiTheme="majorBidi" w:hAnsiTheme="majorBidi" w:cstheme="majorBidi"/>
          <w:sz w:val="24"/>
          <w:szCs w:val="24"/>
          <w:lang w:val="en-GB"/>
        </w:rPr>
        <w:t xml:space="preserve">is </w:t>
      </w:r>
      <w:r w:rsidR="00956D9A">
        <w:rPr>
          <w:rFonts w:asciiTheme="majorBidi" w:hAnsiTheme="majorBidi" w:cstheme="majorBidi"/>
          <w:sz w:val="24"/>
          <w:szCs w:val="24"/>
          <w:lang w:val="en-GB"/>
        </w:rPr>
        <w:lastRenderedPageBreak/>
        <w:t>continuing to develop</w:t>
      </w:r>
      <w:r w:rsidR="00B26858">
        <w:rPr>
          <w:rFonts w:asciiTheme="majorBidi" w:hAnsiTheme="majorBidi" w:cstheme="majorBidi"/>
          <w:sz w:val="24"/>
          <w:szCs w:val="24"/>
          <w:lang w:val="en-GB"/>
        </w:rPr>
        <w:t xml:space="preserve">. </w:t>
      </w:r>
      <w:r w:rsidR="005B062C">
        <w:rPr>
          <w:rFonts w:asciiTheme="majorBidi" w:hAnsiTheme="majorBidi" w:cstheme="majorBidi"/>
          <w:sz w:val="24"/>
          <w:szCs w:val="24"/>
          <w:lang w:val="en-GB"/>
        </w:rPr>
        <w:t xml:space="preserve">We can </w:t>
      </w:r>
      <w:r w:rsidR="00B26858">
        <w:rPr>
          <w:rFonts w:asciiTheme="majorBidi" w:hAnsiTheme="majorBidi" w:cstheme="majorBidi"/>
          <w:sz w:val="24"/>
          <w:szCs w:val="24"/>
          <w:lang w:val="en-GB"/>
        </w:rPr>
        <w:t xml:space="preserve">estimate that a carbon credit from agriculture could be sold for around $30, while a credit in </w:t>
      </w:r>
      <w:r w:rsidR="004E079A">
        <w:rPr>
          <w:rFonts w:asciiTheme="majorBidi" w:hAnsiTheme="majorBidi" w:cstheme="majorBidi"/>
          <w:sz w:val="24"/>
          <w:szCs w:val="24"/>
          <w:lang w:val="en-GB"/>
        </w:rPr>
        <w:t>a</w:t>
      </w:r>
      <w:r w:rsidR="00B26858">
        <w:rPr>
          <w:rFonts w:asciiTheme="majorBidi" w:hAnsiTheme="majorBidi" w:cstheme="majorBidi"/>
          <w:sz w:val="24"/>
          <w:szCs w:val="24"/>
          <w:lang w:val="en-GB"/>
        </w:rPr>
        <w:t xml:space="preserve"> </w:t>
      </w:r>
      <w:r w:rsidR="00174908">
        <w:rPr>
          <w:rFonts w:asciiTheme="majorBidi" w:hAnsiTheme="majorBidi" w:cstheme="majorBidi"/>
          <w:sz w:val="24"/>
          <w:szCs w:val="24"/>
          <w:lang w:val="en-GB"/>
        </w:rPr>
        <w:t>rewilding</w:t>
      </w:r>
      <w:r w:rsidR="00B26858">
        <w:rPr>
          <w:rFonts w:asciiTheme="majorBidi" w:hAnsiTheme="majorBidi" w:cstheme="majorBidi"/>
          <w:sz w:val="24"/>
          <w:szCs w:val="24"/>
          <w:lang w:val="en-GB"/>
        </w:rPr>
        <w:t xml:space="preserve"> project could have a sale price of about $</w:t>
      </w:r>
      <w:commentRangeStart w:id="8"/>
      <w:r w:rsidR="00B26858">
        <w:rPr>
          <w:rFonts w:asciiTheme="majorBidi" w:hAnsiTheme="majorBidi" w:cstheme="majorBidi"/>
          <w:sz w:val="24"/>
          <w:szCs w:val="24"/>
          <w:lang w:val="en-GB"/>
        </w:rPr>
        <w:t>100</w:t>
      </w:r>
      <w:commentRangeEnd w:id="8"/>
      <w:r w:rsidR="009617AE">
        <w:rPr>
          <w:rStyle w:val="CommentReference"/>
        </w:rPr>
        <w:commentReference w:id="8"/>
      </w:r>
      <w:r w:rsidR="00B26858">
        <w:rPr>
          <w:rFonts w:asciiTheme="majorBidi" w:hAnsiTheme="majorBidi" w:cstheme="majorBidi"/>
          <w:sz w:val="24"/>
          <w:szCs w:val="24"/>
          <w:lang w:val="en-GB"/>
        </w:rPr>
        <w:t>.</w:t>
      </w:r>
      <w:r w:rsidR="00BC25D4">
        <w:rPr>
          <w:rStyle w:val="FootnoteReference"/>
          <w:rFonts w:asciiTheme="majorBidi" w:hAnsiTheme="majorBidi" w:cstheme="majorBidi"/>
          <w:sz w:val="24"/>
          <w:szCs w:val="24"/>
          <w:lang w:val="en-GB"/>
        </w:rPr>
        <w:footnoteReference w:id="10"/>
      </w:r>
    </w:p>
    <w:p w14:paraId="51E21DD4" w14:textId="1A95FF91" w:rsidR="00174908" w:rsidRPr="005B062C" w:rsidRDefault="00174908" w:rsidP="002039E1">
      <w:pPr>
        <w:rPr>
          <w:rFonts w:asciiTheme="majorBidi" w:hAnsiTheme="majorBidi" w:cstheme="majorBidi"/>
          <w:b/>
          <w:bCs/>
          <w:sz w:val="24"/>
          <w:szCs w:val="24"/>
          <w:lang w:val="en-GB"/>
        </w:rPr>
      </w:pPr>
      <w:r w:rsidRPr="005B062C">
        <w:rPr>
          <w:rFonts w:asciiTheme="majorBidi" w:hAnsiTheme="majorBidi" w:cstheme="majorBidi"/>
          <w:b/>
          <w:bCs/>
          <w:sz w:val="24"/>
          <w:szCs w:val="24"/>
          <w:lang w:val="en-GB"/>
        </w:rPr>
        <w:t>3. Green bonds</w:t>
      </w:r>
    </w:p>
    <w:p w14:paraId="7540A52D" w14:textId="6DB4AFC9" w:rsidR="00174908" w:rsidRDefault="00174908" w:rsidP="002039E1">
      <w:pPr>
        <w:rPr>
          <w:rFonts w:asciiTheme="majorBidi" w:hAnsiTheme="majorBidi" w:cstheme="majorBidi"/>
          <w:sz w:val="24"/>
          <w:szCs w:val="24"/>
          <w:lang w:val="en-GB"/>
        </w:rPr>
      </w:pPr>
      <w:r>
        <w:rPr>
          <w:rFonts w:asciiTheme="majorBidi" w:hAnsiTheme="majorBidi" w:cstheme="majorBidi"/>
          <w:sz w:val="24"/>
          <w:szCs w:val="24"/>
          <w:lang w:val="en-GB"/>
        </w:rPr>
        <w:t xml:space="preserve">Green bonds are financial instruments used to finance projects </w:t>
      </w:r>
      <w:r w:rsidR="004E079A">
        <w:rPr>
          <w:rFonts w:asciiTheme="majorBidi" w:hAnsiTheme="majorBidi" w:cstheme="majorBidi"/>
          <w:sz w:val="24"/>
          <w:szCs w:val="24"/>
          <w:lang w:val="en-GB"/>
        </w:rPr>
        <w:t>that have</w:t>
      </w:r>
      <w:r w:rsidR="005B062C">
        <w:rPr>
          <w:rFonts w:asciiTheme="majorBidi" w:hAnsiTheme="majorBidi" w:cstheme="majorBidi"/>
          <w:sz w:val="24"/>
          <w:szCs w:val="24"/>
          <w:lang w:val="en-GB"/>
        </w:rPr>
        <w:t xml:space="preserve"> an </w:t>
      </w:r>
      <w:r>
        <w:rPr>
          <w:rFonts w:asciiTheme="majorBidi" w:hAnsiTheme="majorBidi" w:cstheme="majorBidi"/>
          <w:sz w:val="24"/>
          <w:szCs w:val="24"/>
          <w:lang w:val="en-GB"/>
        </w:rPr>
        <w:t xml:space="preserve">environmental value. These can include ecosystem restoration projects, </w:t>
      </w:r>
      <w:r w:rsidR="00BC25D4">
        <w:rPr>
          <w:rFonts w:asciiTheme="majorBidi" w:hAnsiTheme="majorBidi" w:cstheme="majorBidi"/>
          <w:sz w:val="24"/>
          <w:szCs w:val="24"/>
          <w:lang w:val="en-GB"/>
        </w:rPr>
        <w:t xml:space="preserve">conservation or sustainable agriculture, </w:t>
      </w:r>
      <w:r w:rsidR="005B062C">
        <w:rPr>
          <w:rFonts w:asciiTheme="majorBidi" w:hAnsiTheme="majorBidi" w:cstheme="majorBidi"/>
          <w:sz w:val="24"/>
          <w:szCs w:val="24"/>
          <w:lang w:val="en-GB"/>
        </w:rPr>
        <w:t xml:space="preserve">or </w:t>
      </w:r>
      <w:r w:rsidR="00BC25D4">
        <w:rPr>
          <w:rFonts w:asciiTheme="majorBidi" w:hAnsiTheme="majorBidi" w:cstheme="majorBidi"/>
          <w:sz w:val="24"/>
          <w:szCs w:val="24"/>
          <w:lang w:val="en-GB"/>
        </w:rPr>
        <w:t xml:space="preserve">developing environmentally-friendly infrastructure. </w:t>
      </w:r>
      <w:r w:rsidR="004E079A">
        <w:rPr>
          <w:rFonts w:asciiTheme="majorBidi" w:hAnsiTheme="majorBidi" w:cstheme="majorBidi"/>
          <w:sz w:val="24"/>
          <w:szCs w:val="24"/>
          <w:lang w:val="en-GB"/>
        </w:rPr>
        <w:t>G</w:t>
      </w:r>
      <w:r w:rsidR="00BC25D4">
        <w:rPr>
          <w:rFonts w:asciiTheme="majorBidi" w:hAnsiTheme="majorBidi" w:cstheme="majorBidi"/>
          <w:sz w:val="24"/>
          <w:szCs w:val="24"/>
          <w:lang w:val="en-GB"/>
        </w:rPr>
        <w:t>reen bond</w:t>
      </w:r>
      <w:r w:rsidR="004E079A">
        <w:rPr>
          <w:rFonts w:asciiTheme="majorBidi" w:hAnsiTheme="majorBidi" w:cstheme="majorBidi"/>
          <w:sz w:val="24"/>
          <w:szCs w:val="24"/>
          <w:lang w:val="en-GB"/>
        </w:rPr>
        <w:t xml:space="preserve">s </w:t>
      </w:r>
      <w:r w:rsidR="00BC25D4">
        <w:rPr>
          <w:rFonts w:asciiTheme="majorBidi" w:hAnsiTheme="majorBidi" w:cstheme="majorBidi"/>
          <w:sz w:val="24"/>
          <w:szCs w:val="24"/>
          <w:lang w:val="en-GB"/>
        </w:rPr>
        <w:t>make it possible to raise funds at a relatively low cost compared to regular bonds</w:t>
      </w:r>
      <w:r w:rsidR="00AB4760">
        <w:rPr>
          <w:rFonts w:asciiTheme="majorBidi" w:hAnsiTheme="majorBidi" w:cstheme="majorBidi"/>
          <w:sz w:val="24"/>
          <w:szCs w:val="24"/>
          <w:lang w:val="en-GB"/>
        </w:rPr>
        <w:t xml:space="preserve">. This is based </w:t>
      </w:r>
      <w:r w:rsidR="00BC25D4">
        <w:rPr>
          <w:rFonts w:asciiTheme="majorBidi" w:hAnsiTheme="majorBidi" w:cstheme="majorBidi"/>
          <w:sz w:val="24"/>
          <w:szCs w:val="24"/>
          <w:lang w:val="en-GB"/>
        </w:rPr>
        <w:t xml:space="preserve">on the assumption that investors will agree to a lower yield for green bonds, since they </w:t>
      </w:r>
      <w:r w:rsidR="004E079A">
        <w:rPr>
          <w:rFonts w:asciiTheme="majorBidi" w:hAnsiTheme="majorBidi" w:cstheme="majorBidi"/>
          <w:sz w:val="24"/>
          <w:szCs w:val="24"/>
          <w:lang w:val="en-GB"/>
        </w:rPr>
        <w:t xml:space="preserve">can </w:t>
      </w:r>
      <w:r w:rsidR="00BC25D4">
        <w:rPr>
          <w:rFonts w:asciiTheme="majorBidi" w:hAnsiTheme="majorBidi" w:cstheme="majorBidi"/>
          <w:sz w:val="24"/>
          <w:szCs w:val="24"/>
          <w:lang w:val="en-GB"/>
        </w:rPr>
        <w:t xml:space="preserve">include the investment in their </w:t>
      </w:r>
      <w:r w:rsidR="004E079A">
        <w:rPr>
          <w:rFonts w:asciiTheme="majorBidi" w:hAnsiTheme="majorBidi" w:cstheme="majorBidi"/>
          <w:sz w:val="24"/>
          <w:szCs w:val="24"/>
          <w:lang w:val="en-GB"/>
        </w:rPr>
        <w:t>Environmental, Social, and Governance (ESG)</w:t>
      </w:r>
      <w:r w:rsidR="00BC25D4">
        <w:rPr>
          <w:rFonts w:asciiTheme="majorBidi" w:hAnsiTheme="majorBidi" w:cstheme="majorBidi"/>
          <w:sz w:val="24"/>
          <w:szCs w:val="24"/>
          <w:lang w:val="en-GB"/>
        </w:rPr>
        <w:t xml:space="preserve"> investment goals. In Israel, green bonds were first issued in 2023, </w:t>
      </w:r>
      <w:r w:rsidR="005B062C">
        <w:rPr>
          <w:rFonts w:asciiTheme="majorBidi" w:hAnsiTheme="majorBidi" w:cstheme="majorBidi"/>
          <w:sz w:val="24"/>
          <w:szCs w:val="24"/>
          <w:lang w:val="en-GB"/>
        </w:rPr>
        <w:t>when</w:t>
      </w:r>
      <w:r w:rsidR="00BC25D4">
        <w:rPr>
          <w:rFonts w:asciiTheme="majorBidi" w:hAnsiTheme="majorBidi" w:cstheme="majorBidi"/>
          <w:sz w:val="24"/>
          <w:szCs w:val="24"/>
          <w:lang w:val="en-GB"/>
        </w:rPr>
        <w:t xml:space="preserve"> the government raised $2 billion in an issuance aimed at the international market</w:t>
      </w:r>
      <w:commentRangeStart w:id="9"/>
      <w:r w:rsidR="00BC25D4">
        <w:rPr>
          <w:rFonts w:asciiTheme="majorBidi" w:hAnsiTheme="majorBidi" w:cstheme="majorBidi"/>
          <w:sz w:val="24"/>
          <w:szCs w:val="24"/>
          <w:lang w:val="en-GB"/>
        </w:rPr>
        <w:t>.</w:t>
      </w:r>
      <w:r w:rsidR="00BC25D4">
        <w:rPr>
          <w:rStyle w:val="FootnoteReference"/>
          <w:rFonts w:asciiTheme="majorBidi" w:hAnsiTheme="majorBidi" w:cstheme="majorBidi"/>
          <w:sz w:val="24"/>
          <w:szCs w:val="24"/>
          <w:lang w:val="en-GB"/>
        </w:rPr>
        <w:footnoteReference w:id="11"/>
      </w:r>
      <w:commentRangeEnd w:id="9"/>
      <w:r w:rsidR="00A818EC">
        <w:rPr>
          <w:rStyle w:val="CommentReference"/>
        </w:rPr>
        <w:commentReference w:id="9"/>
      </w:r>
    </w:p>
    <w:p w14:paraId="3F7C4149" w14:textId="695DAC0D" w:rsidR="001C348F" w:rsidRDefault="00D421BA" w:rsidP="002039E1">
      <w:pPr>
        <w:rPr>
          <w:rFonts w:asciiTheme="majorBidi" w:hAnsiTheme="majorBidi" w:cstheme="majorBidi"/>
          <w:sz w:val="24"/>
          <w:szCs w:val="24"/>
          <w:lang w:val="en-GB"/>
        </w:rPr>
      </w:pPr>
      <w:r>
        <w:rPr>
          <w:rFonts w:asciiTheme="majorBidi" w:hAnsiTheme="majorBidi" w:cstheme="majorBidi"/>
          <w:sz w:val="24"/>
          <w:szCs w:val="24"/>
          <w:lang w:val="en-GB"/>
        </w:rPr>
        <w:t xml:space="preserve">Municipal bonds, which are issued by a local authority, are a tool for financing investment in urban development. These can also </w:t>
      </w:r>
      <w:r w:rsidR="007307B6">
        <w:rPr>
          <w:rFonts w:asciiTheme="majorBidi" w:hAnsiTheme="majorBidi" w:cstheme="majorBidi"/>
          <w:sz w:val="24"/>
          <w:szCs w:val="24"/>
          <w:lang w:val="en-GB"/>
        </w:rPr>
        <w:t>take the form of</w:t>
      </w:r>
      <w:r>
        <w:rPr>
          <w:rFonts w:asciiTheme="majorBidi" w:hAnsiTheme="majorBidi" w:cstheme="majorBidi"/>
          <w:sz w:val="24"/>
          <w:szCs w:val="24"/>
          <w:lang w:val="en-GB"/>
        </w:rPr>
        <w:t xml:space="preserve"> municipal green bonds, which finance green projects in cities, such as environmentally-friendly urban infrastructure, low-carbon buildings, metro and mass transit systems, and energy efficiency. </w:t>
      </w:r>
    </w:p>
    <w:p w14:paraId="20128049" w14:textId="1A20DE42" w:rsidR="00D421BA" w:rsidRDefault="001C348F" w:rsidP="002039E1">
      <w:pPr>
        <w:rPr>
          <w:rFonts w:asciiTheme="majorBidi" w:hAnsiTheme="majorBidi" w:cstheme="majorBidi"/>
          <w:sz w:val="24"/>
          <w:szCs w:val="24"/>
          <w:lang w:val="en-GB"/>
        </w:rPr>
      </w:pPr>
      <w:r>
        <w:rPr>
          <w:rFonts w:asciiTheme="majorBidi" w:hAnsiTheme="majorBidi" w:cstheme="majorBidi"/>
          <w:sz w:val="24"/>
          <w:szCs w:val="24"/>
          <w:lang w:val="en-GB"/>
        </w:rPr>
        <w:t xml:space="preserve">Although green bonds (whether state or municipal) are widely </w:t>
      </w:r>
      <w:r w:rsidR="005B062C">
        <w:rPr>
          <w:rFonts w:asciiTheme="majorBidi" w:hAnsiTheme="majorBidi" w:cstheme="majorBidi"/>
          <w:sz w:val="24"/>
          <w:szCs w:val="24"/>
          <w:lang w:val="en-GB"/>
        </w:rPr>
        <w:t>used in many places</w:t>
      </w:r>
      <w:r>
        <w:rPr>
          <w:rFonts w:asciiTheme="majorBidi" w:hAnsiTheme="majorBidi" w:cstheme="majorBidi"/>
          <w:sz w:val="24"/>
          <w:szCs w:val="24"/>
          <w:lang w:val="en-GB"/>
        </w:rPr>
        <w:t xml:space="preserve"> around the world, Israel issued them for the first time only in 2023, and of</w:t>
      </w:r>
      <w:r w:rsidR="005B062C">
        <w:rPr>
          <w:rFonts w:asciiTheme="majorBidi" w:hAnsiTheme="majorBidi" w:cstheme="majorBidi"/>
          <w:sz w:val="24"/>
          <w:szCs w:val="24"/>
          <w:lang w:val="en-GB"/>
        </w:rPr>
        <w:t xml:space="preserve"> its</w:t>
      </w:r>
      <w:r>
        <w:rPr>
          <w:rFonts w:asciiTheme="majorBidi" w:hAnsiTheme="majorBidi" w:cstheme="majorBidi"/>
          <w:sz w:val="24"/>
          <w:szCs w:val="24"/>
          <w:lang w:val="en-GB"/>
        </w:rPr>
        <w:t xml:space="preserve"> 257 local authorities</w:t>
      </w:r>
      <w:r w:rsidR="005B062C">
        <w:rPr>
          <w:rFonts w:asciiTheme="majorBidi" w:hAnsiTheme="majorBidi" w:cstheme="majorBidi"/>
          <w:sz w:val="24"/>
          <w:szCs w:val="24"/>
          <w:lang w:val="en-GB"/>
        </w:rPr>
        <w:t xml:space="preserve">, </w:t>
      </w:r>
      <w:r>
        <w:rPr>
          <w:rFonts w:asciiTheme="majorBidi" w:hAnsiTheme="majorBidi" w:cstheme="majorBidi"/>
          <w:sz w:val="24"/>
          <w:szCs w:val="24"/>
          <w:lang w:val="en-GB"/>
        </w:rPr>
        <w:t>only four ha</w:t>
      </w:r>
      <w:r w:rsidR="005B062C">
        <w:rPr>
          <w:rFonts w:asciiTheme="majorBidi" w:hAnsiTheme="majorBidi" w:cstheme="majorBidi"/>
          <w:sz w:val="24"/>
          <w:szCs w:val="24"/>
          <w:lang w:val="en-GB"/>
        </w:rPr>
        <w:t xml:space="preserve">ve </w:t>
      </w:r>
      <w:r>
        <w:rPr>
          <w:rFonts w:asciiTheme="majorBidi" w:hAnsiTheme="majorBidi" w:cstheme="majorBidi"/>
          <w:sz w:val="24"/>
          <w:szCs w:val="24"/>
          <w:lang w:val="en-GB"/>
        </w:rPr>
        <w:t xml:space="preserve">raised </w:t>
      </w:r>
      <w:r w:rsidR="00663A56">
        <w:rPr>
          <w:rFonts w:asciiTheme="majorBidi" w:hAnsiTheme="majorBidi" w:cstheme="majorBidi"/>
          <w:sz w:val="24"/>
          <w:szCs w:val="24"/>
          <w:lang w:val="en-GB"/>
        </w:rPr>
        <w:t>funds</w:t>
      </w:r>
      <w:r w:rsidR="005B062C">
        <w:rPr>
          <w:rFonts w:asciiTheme="majorBidi" w:hAnsiTheme="majorBidi" w:cstheme="majorBidi"/>
          <w:sz w:val="24"/>
          <w:szCs w:val="24"/>
          <w:lang w:val="en-GB"/>
        </w:rPr>
        <w:t xml:space="preserve"> through</w:t>
      </w:r>
      <w:r>
        <w:rPr>
          <w:rFonts w:asciiTheme="majorBidi" w:hAnsiTheme="majorBidi" w:cstheme="majorBidi"/>
          <w:sz w:val="24"/>
          <w:szCs w:val="24"/>
          <w:lang w:val="en-GB"/>
        </w:rPr>
        <w:t xml:space="preserve"> municipal bond</w:t>
      </w:r>
      <w:r w:rsidR="005B062C">
        <w:rPr>
          <w:rFonts w:asciiTheme="majorBidi" w:hAnsiTheme="majorBidi" w:cstheme="majorBidi"/>
          <w:sz w:val="24"/>
          <w:szCs w:val="24"/>
          <w:lang w:val="en-GB"/>
        </w:rPr>
        <w:t xml:space="preserve"> issuances. A</w:t>
      </w:r>
      <w:r w:rsidR="00AB4760">
        <w:rPr>
          <w:rFonts w:asciiTheme="majorBidi" w:hAnsiTheme="majorBidi" w:cstheme="majorBidi"/>
          <w:sz w:val="24"/>
          <w:szCs w:val="24"/>
          <w:lang w:val="en-GB"/>
        </w:rPr>
        <w:t>t the time of writing,</w:t>
      </w:r>
      <w:r w:rsidR="005B062C">
        <w:rPr>
          <w:rFonts w:asciiTheme="majorBidi" w:hAnsiTheme="majorBidi" w:cstheme="majorBidi"/>
          <w:sz w:val="24"/>
          <w:szCs w:val="24"/>
          <w:lang w:val="en-GB"/>
        </w:rPr>
        <w:t xml:space="preserve"> no Israeli municipality has</w:t>
      </w:r>
      <w:r>
        <w:rPr>
          <w:rFonts w:asciiTheme="majorBidi" w:hAnsiTheme="majorBidi" w:cstheme="majorBidi"/>
          <w:sz w:val="24"/>
          <w:szCs w:val="24"/>
          <w:lang w:val="en-GB"/>
        </w:rPr>
        <w:t xml:space="preserve"> issu</w:t>
      </w:r>
      <w:r w:rsidR="005B062C">
        <w:rPr>
          <w:rFonts w:asciiTheme="majorBidi" w:hAnsiTheme="majorBidi" w:cstheme="majorBidi"/>
          <w:sz w:val="24"/>
          <w:szCs w:val="24"/>
          <w:lang w:val="en-GB"/>
        </w:rPr>
        <w:t>ed</w:t>
      </w:r>
      <w:r>
        <w:rPr>
          <w:rFonts w:asciiTheme="majorBidi" w:hAnsiTheme="majorBidi" w:cstheme="majorBidi"/>
          <w:sz w:val="24"/>
          <w:szCs w:val="24"/>
          <w:lang w:val="en-GB"/>
        </w:rPr>
        <w:t xml:space="preserve"> green municipal bonds.</w:t>
      </w:r>
      <w:r>
        <w:rPr>
          <w:rStyle w:val="FootnoteReference"/>
          <w:rFonts w:asciiTheme="majorBidi" w:hAnsiTheme="majorBidi" w:cstheme="majorBidi"/>
          <w:sz w:val="24"/>
          <w:szCs w:val="24"/>
          <w:lang w:val="en-GB"/>
        </w:rPr>
        <w:footnoteReference w:id="12"/>
      </w:r>
      <w:r w:rsidR="00F41C4A">
        <w:rPr>
          <w:rFonts w:asciiTheme="majorBidi" w:hAnsiTheme="majorBidi" w:cstheme="majorBidi"/>
          <w:sz w:val="24"/>
          <w:szCs w:val="24"/>
          <w:lang w:val="en-GB"/>
        </w:rPr>
        <w:t xml:space="preserve"> </w:t>
      </w:r>
      <w:r w:rsidR="005B062C">
        <w:rPr>
          <w:rFonts w:asciiTheme="majorBidi" w:hAnsiTheme="majorBidi" w:cstheme="majorBidi"/>
          <w:sz w:val="24"/>
          <w:szCs w:val="24"/>
          <w:lang w:val="en-GB"/>
        </w:rPr>
        <w:t xml:space="preserve">It is clear </w:t>
      </w:r>
      <w:r w:rsidR="00F41C4A">
        <w:rPr>
          <w:rFonts w:asciiTheme="majorBidi" w:hAnsiTheme="majorBidi" w:cstheme="majorBidi"/>
          <w:sz w:val="24"/>
          <w:szCs w:val="24"/>
          <w:lang w:val="en-GB"/>
        </w:rPr>
        <w:t xml:space="preserve">that green bonds are a financial </w:t>
      </w:r>
      <w:r w:rsidR="000C4C00">
        <w:rPr>
          <w:rFonts w:asciiTheme="majorBidi" w:hAnsiTheme="majorBidi" w:cstheme="majorBidi"/>
          <w:sz w:val="24"/>
          <w:szCs w:val="24"/>
          <w:lang w:val="en-GB"/>
        </w:rPr>
        <w:t>instrument</w:t>
      </w:r>
      <w:r w:rsidR="00F41C4A">
        <w:rPr>
          <w:rFonts w:asciiTheme="majorBidi" w:hAnsiTheme="majorBidi" w:cstheme="majorBidi"/>
          <w:sz w:val="24"/>
          <w:szCs w:val="24"/>
          <w:lang w:val="en-GB"/>
        </w:rPr>
        <w:t xml:space="preserve"> that may be relevant to open space restoration and preservation projects, and that their use in Israel for these needs is still </w:t>
      </w:r>
      <w:r w:rsidR="000C4C00">
        <w:rPr>
          <w:rFonts w:asciiTheme="majorBidi" w:hAnsiTheme="majorBidi" w:cstheme="majorBidi"/>
          <w:sz w:val="24"/>
          <w:szCs w:val="24"/>
          <w:lang w:val="en-GB"/>
        </w:rPr>
        <w:t>in its infancy,</w:t>
      </w:r>
      <w:r w:rsidR="00F41C4A">
        <w:rPr>
          <w:rFonts w:asciiTheme="majorBidi" w:hAnsiTheme="majorBidi" w:cstheme="majorBidi"/>
          <w:sz w:val="24"/>
          <w:szCs w:val="24"/>
          <w:lang w:val="en-GB"/>
        </w:rPr>
        <w:t xml:space="preserve"> and could be developed.</w:t>
      </w:r>
    </w:p>
    <w:p w14:paraId="1B5D96E7" w14:textId="23CD1225" w:rsidR="00F41C4A" w:rsidRPr="00970F99" w:rsidRDefault="00F41C4A" w:rsidP="002039E1">
      <w:pPr>
        <w:rPr>
          <w:rFonts w:asciiTheme="majorBidi" w:hAnsiTheme="majorBidi" w:cstheme="majorBidi"/>
          <w:b/>
          <w:bCs/>
          <w:sz w:val="24"/>
          <w:szCs w:val="24"/>
          <w:lang w:val="en-GB"/>
        </w:rPr>
      </w:pPr>
      <w:r w:rsidRPr="00970F99">
        <w:rPr>
          <w:rFonts w:asciiTheme="majorBidi" w:hAnsiTheme="majorBidi" w:cstheme="majorBidi"/>
          <w:b/>
          <w:bCs/>
          <w:sz w:val="24"/>
          <w:szCs w:val="24"/>
          <w:lang w:val="en-GB"/>
        </w:rPr>
        <w:t>4. Green initiatives and green tourism</w:t>
      </w:r>
    </w:p>
    <w:p w14:paraId="1B736CF2" w14:textId="43773B1D" w:rsidR="00F41C4A" w:rsidRDefault="00663A56" w:rsidP="001116F7">
      <w:pPr>
        <w:rPr>
          <w:rFonts w:asciiTheme="majorBidi" w:hAnsiTheme="majorBidi" w:cstheme="majorBidi"/>
          <w:sz w:val="24"/>
          <w:szCs w:val="24"/>
          <w:lang w:val="en-GB"/>
        </w:rPr>
      </w:pPr>
      <w:r>
        <w:rPr>
          <w:rFonts w:asciiTheme="majorBidi" w:hAnsiTheme="majorBidi" w:cstheme="majorBidi"/>
          <w:sz w:val="24"/>
          <w:szCs w:val="24"/>
          <w:lang w:val="en-GB"/>
        </w:rPr>
        <w:t>According to the International Ecotourism Society (2015), e</w:t>
      </w:r>
      <w:r w:rsidR="00F41C4A">
        <w:rPr>
          <w:rFonts w:asciiTheme="majorBidi" w:hAnsiTheme="majorBidi" w:cstheme="majorBidi"/>
          <w:sz w:val="24"/>
          <w:szCs w:val="24"/>
          <w:lang w:val="en-GB"/>
        </w:rPr>
        <w:t xml:space="preserve">cotourism is </w:t>
      </w:r>
      <w:r w:rsidR="00F41C4A" w:rsidRPr="00F41C4A">
        <w:rPr>
          <w:rFonts w:asciiTheme="majorBidi" w:hAnsiTheme="majorBidi" w:cstheme="majorBidi"/>
          <w:sz w:val="24"/>
          <w:szCs w:val="24"/>
          <w:lang w:val="en-GB"/>
        </w:rPr>
        <w:t>“responsible travel to natural areas that conserves the environment, sustains the well-being of the local people, and involves interpretation and education</w:t>
      </w:r>
      <w:r>
        <w:rPr>
          <w:rFonts w:asciiTheme="majorBidi" w:hAnsiTheme="majorBidi" w:cstheme="majorBidi"/>
          <w:sz w:val="24"/>
          <w:szCs w:val="24"/>
          <w:lang w:val="en-GB"/>
        </w:rPr>
        <w:t>.”</w:t>
      </w:r>
      <w:r w:rsidR="00F41C4A">
        <w:rPr>
          <w:rStyle w:val="FootnoteReference"/>
          <w:rFonts w:asciiTheme="majorBidi" w:hAnsiTheme="majorBidi" w:cstheme="majorBidi"/>
          <w:sz w:val="24"/>
          <w:szCs w:val="24"/>
          <w:lang w:val="en-GB"/>
        </w:rPr>
        <w:footnoteReference w:id="13"/>
      </w:r>
      <w:r w:rsidR="00F41C4A">
        <w:rPr>
          <w:rFonts w:asciiTheme="majorBidi" w:hAnsiTheme="majorBidi" w:cstheme="majorBidi"/>
          <w:sz w:val="24"/>
          <w:szCs w:val="24"/>
          <w:lang w:val="en-GB"/>
        </w:rPr>
        <w:t xml:space="preserve"> Financing models for restoring and developing open spaces can include business ventures or public ecotourism projects. </w:t>
      </w:r>
      <w:r>
        <w:rPr>
          <w:rFonts w:asciiTheme="majorBidi" w:hAnsiTheme="majorBidi" w:cstheme="majorBidi"/>
          <w:sz w:val="24"/>
          <w:szCs w:val="24"/>
          <w:lang w:val="en-GB"/>
        </w:rPr>
        <w:t>E</w:t>
      </w:r>
      <w:r w:rsidR="00F41C4A">
        <w:rPr>
          <w:rFonts w:asciiTheme="majorBidi" w:hAnsiTheme="majorBidi" w:cstheme="majorBidi"/>
          <w:sz w:val="24"/>
          <w:szCs w:val="24"/>
          <w:lang w:val="en-GB"/>
        </w:rPr>
        <w:t>cotourism venture</w:t>
      </w:r>
      <w:r>
        <w:rPr>
          <w:rFonts w:asciiTheme="majorBidi" w:hAnsiTheme="majorBidi" w:cstheme="majorBidi"/>
          <w:sz w:val="24"/>
          <w:szCs w:val="24"/>
          <w:lang w:val="en-GB"/>
        </w:rPr>
        <w:t>s</w:t>
      </w:r>
      <w:r w:rsidR="00F41C4A">
        <w:rPr>
          <w:rFonts w:asciiTheme="majorBidi" w:hAnsiTheme="majorBidi" w:cstheme="majorBidi"/>
          <w:sz w:val="24"/>
          <w:szCs w:val="24"/>
          <w:lang w:val="en-GB"/>
        </w:rPr>
        <w:t xml:space="preserve"> can respond to the need to restore and preserve </w:t>
      </w:r>
      <w:r>
        <w:rPr>
          <w:rFonts w:asciiTheme="majorBidi" w:hAnsiTheme="majorBidi" w:cstheme="majorBidi"/>
          <w:sz w:val="24"/>
          <w:szCs w:val="24"/>
          <w:lang w:val="en-GB"/>
        </w:rPr>
        <w:t xml:space="preserve">precious </w:t>
      </w:r>
      <w:r w:rsidR="00F41C4A">
        <w:rPr>
          <w:rFonts w:asciiTheme="majorBidi" w:hAnsiTheme="majorBidi" w:cstheme="majorBidi"/>
          <w:sz w:val="24"/>
          <w:szCs w:val="24"/>
          <w:lang w:val="en-GB"/>
        </w:rPr>
        <w:t xml:space="preserve">environmental </w:t>
      </w:r>
      <w:r>
        <w:rPr>
          <w:rFonts w:asciiTheme="majorBidi" w:hAnsiTheme="majorBidi" w:cstheme="majorBidi"/>
          <w:sz w:val="24"/>
          <w:szCs w:val="24"/>
          <w:lang w:val="en-GB"/>
        </w:rPr>
        <w:t>resources</w:t>
      </w:r>
      <w:r w:rsidR="00F41C4A">
        <w:rPr>
          <w:rFonts w:asciiTheme="majorBidi" w:hAnsiTheme="majorBidi" w:cstheme="majorBidi"/>
          <w:sz w:val="24"/>
          <w:szCs w:val="24"/>
          <w:lang w:val="en-GB"/>
        </w:rPr>
        <w:t xml:space="preserve"> </w:t>
      </w:r>
      <w:r>
        <w:rPr>
          <w:rFonts w:asciiTheme="majorBidi" w:hAnsiTheme="majorBidi" w:cstheme="majorBidi"/>
          <w:sz w:val="24"/>
          <w:szCs w:val="24"/>
          <w:lang w:val="en-GB"/>
        </w:rPr>
        <w:t>in</w:t>
      </w:r>
      <w:r w:rsidR="00F41C4A">
        <w:rPr>
          <w:rFonts w:asciiTheme="majorBidi" w:hAnsiTheme="majorBidi" w:cstheme="majorBidi"/>
          <w:sz w:val="24"/>
          <w:szCs w:val="24"/>
          <w:lang w:val="en-GB"/>
        </w:rPr>
        <w:t xml:space="preserve"> </w:t>
      </w:r>
      <w:r w:rsidR="000C4C00">
        <w:rPr>
          <w:rFonts w:asciiTheme="majorBidi" w:hAnsiTheme="majorBidi" w:cstheme="majorBidi"/>
          <w:sz w:val="24"/>
          <w:szCs w:val="24"/>
          <w:lang w:val="en-GB"/>
        </w:rPr>
        <w:t xml:space="preserve">a </w:t>
      </w:r>
      <w:r w:rsidR="000C4C00">
        <w:rPr>
          <w:rFonts w:asciiTheme="majorBidi" w:hAnsiTheme="majorBidi" w:cstheme="majorBidi"/>
          <w:sz w:val="24"/>
          <w:szCs w:val="24"/>
          <w:lang w:val="en-GB"/>
        </w:rPr>
        <w:lastRenderedPageBreak/>
        <w:t>particular area</w:t>
      </w:r>
      <w:r w:rsidR="00F41C4A">
        <w:rPr>
          <w:rFonts w:asciiTheme="majorBidi" w:hAnsiTheme="majorBidi" w:cstheme="majorBidi"/>
          <w:sz w:val="24"/>
          <w:szCs w:val="24"/>
          <w:lang w:val="en-GB"/>
        </w:rPr>
        <w:t xml:space="preserve">, contribute to the surrounding community by creating an open space that is available and adapted </w:t>
      </w:r>
      <w:r w:rsidR="000C4C00">
        <w:rPr>
          <w:rFonts w:asciiTheme="majorBidi" w:hAnsiTheme="majorBidi" w:cstheme="majorBidi"/>
          <w:sz w:val="24"/>
          <w:szCs w:val="24"/>
          <w:lang w:val="en-GB"/>
        </w:rPr>
        <w:t xml:space="preserve">for </w:t>
      </w:r>
      <w:r w:rsidR="00F41C4A">
        <w:rPr>
          <w:rFonts w:asciiTheme="majorBidi" w:hAnsiTheme="majorBidi" w:cstheme="majorBidi"/>
          <w:sz w:val="24"/>
          <w:szCs w:val="24"/>
          <w:lang w:val="en-GB"/>
        </w:rPr>
        <w:t>vacation experience</w:t>
      </w:r>
      <w:r w:rsidR="000C4C00">
        <w:rPr>
          <w:rFonts w:asciiTheme="majorBidi" w:hAnsiTheme="majorBidi" w:cstheme="majorBidi"/>
          <w:sz w:val="24"/>
          <w:szCs w:val="24"/>
          <w:lang w:val="en-GB"/>
        </w:rPr>
        <w:t>s</w:t>
      </w:r>
      <w:r w:rsidR="00F41C4A">
        <w:rPr>
          <w:rFonts w:asciiTheme="majorBidi" w:hAnsiTheme="majorBidi" w:cstheme="majorBidi"/>
          <w:sz w:val="24"/>
          <w:szCs w:val="24"/>
          <w:lang w:val="en-GB"/>
        </w:rPr>
        <w:t>, reduce the tourism burden in other natural areas, and contribute to the local economy.</w:t>
      </w:r>
      <w:r w:rsidR="00C52F6F">
        <w:rPr>
          <w:rFonts w:asciiTheme="majorBidi" w:hAnsiTheme="majorBidi" w:cstheme="majorBidi"/>
          <w:sz w:val="24"/>
          <w:szCs w:val="24"/>
          <w:lang w:val="en-GB"/>
        </w:rPr>
        <w:t xml:space="preserve"> Tourist ventures can</w:t>
      </w:r>
      <w:r w:rsidR="00C03CFB">
        <w:rPr>
          <w:rFonts w:asciiTheme="majorBidi" w:hAnsiTheme="majorBidi" w:cstheme="majorBidi"/>
          <w:sz w:val="24"/>
          <w:szCs w:val="24"/>
          <w:lang w:val="en-GB"/>
        </w:rPr>
        <w:t xml:space="preserve"> be run as businesses </w:t>
      </w:r>
      <w:r w:rsidR="00C52F6F">
        <w:rPr>
          <w:rFonts w:asciiTheme="majorBidi" w:hAnsiTheme="majorBidi" w:cstheme="majorBidi"/>
          <w:sz w:val="24"/>
          <w:szCs w:val="24"/>
          <w:lang w:val="en-GB"/>
        </w:rPr>
        <w:t xml:space="preserve">and generate income that contributes to </w:t>
      </w:r>
      <w:r w:rsidR="00C03CFB">
        <w:rPr>
          <w:rFonts w:asciiTheme="majorBidi" w:hAnsiTheme="majorBidi" w:cstheme="majorBidi"/>
          <w:sz w:val="24"/>
          <w:szCs w:val="24"/>
          <w:lang w:val="en-GB"/>
        </w:rPr>
        <w:t>community</w:t>
      </w:r>
      <w:r w:rsidR="00C52F6F">
        <w:rPr>
          <w:rFonts w:asciiTheme="majorBidi" w:hAnsiTheme="majorBidi" w:cstheme="majorBidi"/>
          <w:sz w:val="24"/>
          <w:szCs w:val="24"/>
          <w:lang w:val="en-GB"/>
        </w:rPr>
        <w:t xml:space="preserve"> well</w:t>
      </w:r>
      <w:r w:rsidR="00956D9A">
        <w:rPr>
          <w:rFonts w:asciiTheme="majorBidi" w:hAnsiTheme="majorBidi" w:cstheme="majorBidi"/>
          <w:sz w:val="24"/>
          <w:szCs w:val="24"/>
          <w:lang w:val="en-GB"/>
        </w:rPr>
        <w:t>-</w:t>
      </w:r>
      <w:r w:rsidR="00C52F6F">
        <w:rPr>
          <w:rFonts w:asciiTheme="majorBidi" w:hAnsiTheme="majorBidi" w:cstheme="majorBidi"/>
          <w:sz w:val="24"/>
          <w:szCs w:val="24"/>
          <w:lang w:val="en-GB"/>
        </w:rPr>
        <w:t xml:space="preserve">being </w:t>
      </w:r>
      <w:r w:rsidR="00C03CFB">
        <w:rPr>
          <w:rFonts w:asciiTheme="majorBidi" w:hAnsiTheme="majorBidi" w:cstheme="majorBidi"/>
          <w:sz w:val="24"/>
          <w:szCs w:val="24"/>
          <w:lang w:val="en-GB"/>
        </w:rPr>
        <w:t>and provide a</w:t>
      </w:r>
      <w:r w:rsidR="001116F7">
        <w:rPr>
          <w:rFonts w:asciiTheme="majorBidi" w:hAnsiTheme="majorBidi" w:cstheme="majorBidi"/>
          <w:sz w:val="24"/>
          <w:szCs w:val="24"/>
          <w:lang w:val="en-GB"/>
        </w:rPr>
        <w:t xml:space="preserve"> return on the investment </w:t>
      </w:r>
      <w:r w:rsidR="008064B8">
        <w:rPr>
          <w:rFonts w:asciiTheme="majorBidi" w:hAnsiTheme="majorBidi" w:cstheme="majorBidi"/>
          <w:sz w:val="24"/>
          <w:szCs w:val="24"/>
          <w:lang w:val="en-GB"/>
        </w:rPr>
        <w:t>made to</w:t>
      </w:r>
      <w:r w:rsidR="001116F7">
        <w:rPr>
          <w:rFonts w:asciiTheme="majorBidi" w:hAnsiTheme="majorBidi" w:cstheme="majorBidi"/>
          <w:sz w:val="24"/>
          <w:szCs w:val="24"/>
          <w:lang w:val="en-GB"/>
        </w:rPr>
        <w:t xml:space="preserve"> rehabilitat</w:t>
      </w:r>
      <w:r w:rsidR="008064B8">
        <w:rPr>
          <w:rFonts w:asciiTheme="majorBidi" w:hAnsiTheme="majorBidi" w:cstheme="majorBidi"/>
          <w:sz w:val="24"/>
          <w:szCs w:val="24"/>
          <w:lang w:val="en-GB"/>
        </w:rPr>
        <w:t>e</w:t>
      </w:r>
      <w:r w:rsidR="001116F7">
        <w:rPr>
          <w:rFonts w:asciiTheme="majorBidi" w:hAnsiTheme="majorBidi" w:cstheme="majorBidi"/>
          <w:sz w:val="24"/>
          <w:szCs w:val="24"/>
          <w:lang w:val="en-GB"/>
        </w:rPr>
        <w:t xml:space="preserve"> or </w:t>
      </w:r>
      <w:r w:rsidR="00AA589E">
        <w:rPr>
          <w:rFonts w:asciiTheme="majorBidi" w:hAnsiTheme="majorBidi" w:cstheme="majorBidi"/>
          <w:sz w:val="24"/>
          <w:szCs w:val="24"/>
          <w:lang w:val="en-GB"/>
        </w:rPr>
        <w:t>development of</w:t>
      </w:r>
      <w:r w:rsidR="001116F7">
        <w:rPr>
          <w:rFonts w:asciiTheme="majorBidi" w:hAnsiTheme="majorBidi" w:cstheme="majorBidi"/>
          <w:sz w:val="24"/>
          <w:szCs w:val="24"/>
          <w:lang w:val="en-GB"/>
        </w:rPr>
        <w:t xml:space="preserve"> the open space.</w:t>
      </w:r>
    </w:p>
    <w:p w14:paraId="369A68BE" w14:textId="5628CA70" w:rsidR="006D74F8" w:rsidRDefault="006D74F8" w:rsidP="001116F7">
      <w:pPr>
        <w:rPr>
          <w:rFonts w:asciiTheme="majorBidi" w:hAnsiTheme="majorBidi" w:cstheme="majorBidi"/>
          <w:sz w:val="24"/>
          <w:szCs w:val="24"/>
          <w:lang w:val="en-GB"/>
        </w:rPr>
      </w:pPr>
      <w:r>
        <w:rPr>
          <w:rFonts w:asciiTheme="majorBidi" w:hAnsiTheme="majorBidi" w:cstheme="majorBidi"/>
          <w:sz w:val="24"/>
          <w:szCs w:val="24"/>
          <w:lang w:val="en-GB"/>
        </w:rPr>
        <w:t xml:space="preserve">Sources of income from ecological tourist ventures are diverse, and could include entrance fees, parking, accommodation, granting franchises licenses to operate in the area, and renewable energy production. Examples of restoration projects that include ecotourism in Israel include the </w:t>
      </w:r>
      <w:hyperlink r:id="rId14" w:history="1">
        <w:r w:rsidRPr="00AA589E">
          <w:rPr>
            <w:rStyle w:val="Hyperlink"/>
            <w:rFonts w:asciiTheme="majorBidi" w:hAnsiTheme="majorBidi" w:cstheme="majorBidi"/>
            <w:sz w:val="24"/>
            <w:szCs w:val="24"/>
            <w:lang w:val="en-GB"/>
          </w:rPr>
          <w:t>Ariel Sharon Park</w:t>
        </w:r>
      </w:hyperlink>
      <w:r w:rsidR="0065602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w:t>
      </w:r>
      <w:commentRangeStart w:id="10"/>
      <w:r w:rsidR="00AA589E">
        <w:rPr>
          <w:rFonts w:asciiTheme="majorBidi" w:hAnsiTheme="majorBidi" w:cstheme="majorBidi"/>
          <w:sz w:val="24"/>
          <w:szCs w:val="24"/>
          <w:lang w:val="en-GB"/>
        </w:rPr>
        <w:fldChar w:fldCharType="begin"/>
      </w:r>
      <w:r w:rsidR="00AA589E">
        <w:rPr>
          <w:rFonts w:asciiTheme="majorBidi" w:hAnsiTheme="majorBidi" w:cstheme="majorBidi"/>
          <w:sz w:val="24"/>
          <w:szCs w:val="24"/>
          <w:lang w:val="en-GB"/>
        </w:rPr>
        <w:instrText xml:space="preserve"> HYPERLINK "https://calcalit-hod.com/%D7%A4%D7%90%D7%A8%D7%A7-%D7%90%D7%A7%D7%95%D7%9C%D7%95%D7%92%D7%99-%D7%94%D7%95%D7%93-%D7%94%D7%A9%D7%A8%D7%95%D7%9F/" </w:instrText>
      </w:r>
      <w:r w:rsidR="00AA589E">
        <w:rPr>
          <w:rFonts w:asciiTheme="majorBidi" w:hAnsiTheme="majorBidi" w:cstheme="majorBidi"/>
          <w:sz w:val="24"/>
          <w:szCs w:val="24"/>
          <w:lang w:val="en-GB"/>
        </w:rPr>
        <w:fldChar w:fldCharType="separate"/>
      </w:r>
      <w:r w:rsidRPr="00AA589E">
        <w:rPr>
          <w:rStyle w:val="Hyperlink"/>
          <w:rFonts w:asciiTheme="majorBidi" w:hAnsiTheme="majorBidi" w:cstheme="majorBidi"/>
          <w:sz w:val="24"/>
          <w:szCs w:val="24"/>
          <w:lang w:val="en-GB"/>
        </w:rPr>
        <w:t>Hod Hasharon Ecological Park</w:t>
      </w:r>
      <w:r w:rsidR="00AA589E">
        <w:rPr>
          <w:rFonts w:asciiTheme="majorBidi" w:hAnsiTheme="majorBidi" w:cstheme="majorBidi"/>
          <w:sz w:val="24"/>
          <w:szCs w:val="24"/>
          <w:lang w:val="en-GB"/>
        </w:rPr>
        <w:fldChar w:fldCharType="end"/>
      </w:r>
      <w:commentRangeEnd w:id="10"/>
      <w:r w:rsidR="00656020">
        <w:rPr>
          <w:rStyle w:val="CommentReference"/>
        </w:rPr>
        <w:commentReference w:id="10"/>
      </w:r>
      <w:r>
        <w:rPr>
          <w:rFonts w:asciiTheme="majorBidi" w:hAnsiTheme="majorBidi" w:cstheme="majorBidi"/>
          <w:sz w:val="24"/>
          <w:szCs w:val="24"/>
          <w:lang w:val="en-GB"/>
        </w:rPr>
        <w:t>,</w:t>
      </w:r>
      <w:r w:rsidR="0065602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and the </w:t>
      </w:r>
      <w:hyperlink r:id="rId15" w:history="1">
        <w:r w:rsidRPr="00656020">
          <w:rPr>
            <w:rStyle w:val="Hyperlink"/>
            <w:rFonts w:asciiTheme="majorBidi" w:hAnsiTheme="majorBidi" w:cstheme="majorBidi"/>
            <w:sz w:val="24"/>
            <w:szCs w:val="24"/>
            <w:lang w:val="en-GB"/>
          </w:rPr>
          <w:t>Agamon Hula-JNF Nature and Ornithology Park</w:t>
        </w:r>
      </w:hyperlink>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4"/>
      </w:r>
      <w:r>
        <w:rPr>
          <w:rFonts w:asciiTheme="majorBidi" w:hAnsiTheme="majorBidi" w:cstheme="majorBidi"/>
          <w:sz w:val="24"/>
          <w:szCs w:val="24"/>
          <w:lang w:val="en-GB"/>
        </w:rPr>
        <w:t xml:space="preserve"> In addition, </w:t>
      </w:r>
      <w:r w:rsidR="00472205">
        <w:rPr>
          <w:rFonts w:asciiTheme="majorBidi" w:hAnsiTheme="majorBidi" w:cstheme="majorBidi"/>
          <w:sz w:val="24"/>
          <w:szCs w:val="24"/>
          <w:lang w:val="en-GB"/>
        </w:rPr>
        <w:t xml:space="preserve">there are </w:t>
      </w:r>
      <w:r>
        <w:rPr>
          <w:rFonts w:asciiTheme="majorBidi" w:hAnsiTheme="majorBidi" w:cstheme="majorBidi"/>
          <w:sz w:val="24"/>
          <w:szCs w:val="24"/>
          <w:lang w:val="en-GB"/>
        </w:rPr>
        <w:t xml:space="preserve">many other ecotourism sites </w:t>
      </w:r>
      <w:r w:rsidR="00472205">
        <w:rPr>
          <w:rFonts w:asciiTheme="majorBidi" w:hAnsiTheme="majorBidi" w:cstheme="majorBidi"/>
          <w:sz w:val="24"/>
          <w:szCs w:val="24"/>
          <w:lang w:val="en-GB"/>
        </w:rPr>
        <w:t xml:space="preserve">in Israel </w:t>
      </w:r>
      <w:r>
        <w:rPr>
          <w:rFonts w:asciiTheme="majorBidi" w:hAnsiTheme="majorBidi" w:cstheme="majorBidi"/>
          <w:sz w:val="24"/>
          <w:szCs w:val="24"/>
          <w:lang w:val="en-GB"/>
        </w:rPr>
        <w:t>that</w:t>
      </w:r>
      <w:r w:rsidR="00472205">
        <w:rPr>
          <w:rFonts w:asciiTheme="majorBidi" w:hAnsiTheme="majorBidi" w:cstheme="majorBidi"/>
          <w:sz w:val="24"/>
          <w:szCs w:val="24"/>
          <w:lang w:val="en-GB"/>
        </w:rPr>
        <w:t xml:space="preserve">, </w:t>
      </w:r>
      <w:r w:rsidR="00626908">
        <w:rPr>
          <w:rFonts w:asciiTheme="majorBidi" w:hAnsiTheme="majorBidi" w:cstheme="majorBidi"/>
          <w:sz w:val="24"/>
          <w:szCs w:val="24"/>
          <w:lang w:val="en-GB"/>
        </w:rPr>
        <w:t xml:space="preserve">although </w:t>
      </w:r>
      <w:r w:rsidR="009C5BA1">
        <w:rPr>
          <w:rFonts w:asciiTheme="majorBidi" w:hAnsiTheme="majorBidi" w:cstheme="majorBidi"/>
          <w:sz w:val="24"/>
          <w:szCs w:val="24"/>
          <w:lang w:val="en-GB"/>
        </w:rPr>
        <w:t xml:space="preserve">not formerly unusable areas that have been restored, </w:t>
      </w:r>
      <w:r w:rsidR="000262EC">
        <w:rPr>
          <w:rFonts w:asciiTheme="majorBidi" w:hAnsiTheme="majorBidi" w:cstheme="majorBidi"/>
          <w:sz w:val="24"/>
          <w:szCs w:val="24"/>
          <w:lang w:val="en-GB"/>
        </w:rPr>
        <w:t xml:space="preserve">still </w:t>
      </w:r>
      <w:r w:rsidR="00626908">
        <w:rPr>
          <w:rFonts w:asciiTheme="majorBidi" w:hAnsiTheme="majorBidi" w:cstheme="majorBidi"/>
          <w:sz w:val="24"/>
          <w:szCs w:val="24"/>
          <w:lang w:val="en-GB"/>
        </w:rPr>
        <w:t>fall within the category</w:t>
      </w:r>
      <w:r w:rsidR="009C5BA1">
        <w:rPr>
          <w:rFonts w:asciiTheme="majorBidi" w:hAnsiTheme="majorBidi" w:cstheme="majorBidi"/>
          <w:sz w:val="24"/>
          <w:szCs w:val="24"/>
          <w:lang w:val="en-GB"/>
        </w:rPr>
        <w:t xml:space="preserve"> of conserv</w:t>
      </w:r>
      <w:r w:rsidR="008C677A">
        <w:rPr>
          <w:rFonts w:asciiTheme="majorBidi" w:hAnsiTheme="majorBidi" w:cstheme="majorBidi"/>
          <w:sz w:val="24"/>
          <w:szCs w:val="24"/>
          <w:lang w:val="en-GB"/>
        </w:rPr>
        <w:t>ing</w:t>
      </w:r>
      <w:r w:rsidR="009C5BA1">
        <w:rPr>
          <w:rFonts w:asciiTheme="majorBidi" w:hAnsiTheme="majorBidi" w:cstheme="majorBidi"/>
          <w:sz w:val="24"/>
          <w:szCs w:val="24"/>
          <w:lang w:val="en-GB"/>
        </w:rPr>
        <w:t xml:space="preserve"> and preserv</w:t>
      </w:r>
      <w:r w:rsidR="008C677A">
        <w:rPr>
          <w:rFonts w:asciiTheme="majorBidi" w:hAnsiTheme="majorBidi" w:cstheme="majorBidi"/>
          <w:sz w:val="24"/>
          <w:szCs w:val="24"/>
          <w:lang w:val="en-GB"/>
        </w:rPr>
        <w:t xml:space="preserve">ing </w:t>
      </w:r>
      <w:r w:rsidR="000262EC">
        <w:rPr>
          <w:rFonts w:asciiTheme="majorBidi" w:hAnsiTheme="majorBidi" w:cstheme="majorBidi"/>
          <w:sz w:val="24"/>
          <w:szCs w:val="24"/>
          <w:lang w:val="en-GB"/>
        </w:rPr>
        <w:t>pre</w:t>
      </w:r>
      <w:r w:rsidR="00626908">
        <w:rPr>
          <w:rFonts w:asciiTheme="majorBidi" w:hAnsiTheme="majorBidi" w:cstheme="majorBidi"/>
          <w:sz w:val="24"/>
          <w:szCs w:val="24"/>
          <w:lang w:val="en-GB"/>
        </w:rPr>
        <w:t>c</w:t>
      </w:r>
      <w:r w:rsidR="000262EC">
        <w:rPr>
          <w:rFonts w:asciiTheme="majorBidi" w:hAnsiTheme="majorBidi" w:cstheme="majorBidi"/>
          <w:sz w:val="24"/>
          <w:szCs w:val="24"/>
          <w:lang w:val="en-GB"/>
        </w:rPr>
        <w:t xml:space="preserve">ious </w:t>
      </w:r>
      <w:r w:rsidR="009C5BA1">
        <w:rPr>
          <w:rFonts w:asciiTheme="majorBidi" w:hAnsiTheme="majorBidi" w:cstheme="majorBidi"/>
          <w:sz w:val="24"/>
          <w:szCs w:val="24"/>
          <w:lang w:val="en-GB"/>
        </w:rPr>
        <w:t xml:space="preserve">natural and ecological </w:t>
      </w:r>
      <w:r w:rsidR="000262EC">
        <w:rPr>
          <w:rFonts w:asciiTheme="majorBidi" w:hAnsiTheme="majorBidi" w:cstheme="majorBidi"/>
          <w:sz w:val="24"/>
          <w:szCs w:val="24"/>
          <w:lang w:val="en-GB"/>
        </w:rPr>
        <w:t>resources</w:t>
      </w:r>
      <w:r w:rsidR="009C5BA1">
        <w:rPr>
          <w:rFonts w:asciiTheme="majorBidi" w:hAnsiTheme="majorBidi" w:cstheme="majorBidi"/>
          <w:sz w:val="24"/>
          <w:szCs w:val="24"/>
          <w:lang w:val="en-GB"/>
        </w:rPr>
        <w:t xml:space="preserve">. Two examples are </w:t>
      </w:r>
      <w:hyperlink r:id="rId16" w:history="1">
        <w:r w:rsidR="009C5BA1" w:rsidRPr="00E607DF">
          <w:rPr>
            <w:rStyle w:val="Hyperlink"/>
            <w:rFonts w:asciiTheme="majorBidi" w:hAnsiTheme="majorBidi" w:cstheme="majorBidi"/>
            <w:sz w:val="24"/>
            <w:szCs w:val="24"/>
            <w:lang w:val="en-GB"/>
          </w:rPr>
          <w:t>Kibbutz Lotan</w:t>
        </w:r>
      </w:hyperlink>
      <w:r w:rsidR="009C5BA1">
        <w:rPr>
          <w:rStyle w:val="FootnoteReference"/>
          <w:rFonts w:asciiTheme="majorBidi" w:hAnsiTheme="majorBidi" w:cstheme="majorBidi"/>
          <w:sz w:val="24"/>
          <w:szCs w:val="24"/>
          <w:lang w:val="en-GB"/>
        </w:rPr>
        <w:footnoteReference w:id="15"/>
      </w:r>
      <w:r w:rsidR="009C5BA1">
        <w:rPr>
          <w:rFonts w:asciiTheme="majorBidi" w:hAnsiTheme="majorBidi" w:cstheme="majorBidi"/>
          <w:sz w:val="24"/>
          <w:szCs w:val="24"/>
          <w:lang w:val="en-GB"/>
        </w:rPr>
        <w:t xml:space="preserve"> in the Arava desert, which offers accommodation, food, and educational activities, </w:t>
      </w:r>
      <w:r w:rsidR="008C677A">
        <w:rPr>
          <w:rFonts w:asciiTheme="majorBidi" w:hAnsiTheme="majorBidi" w:cstheme="majorBidi"/>
          <w:sz w:val="24"/>
          <w:szCs w:val="24"/>
          <w:lang w:val="en-GB"/>
        </w:rPr>
        <w:t>and</w:t>
      </w:r>
      <w:r w:rsidR="009C5BA1">
        <w:rPr>
          <w:rFonts w:asciiTheme="majorBidi" w:hAnsiTheme="majorBidi" w:cstheme="majorBidi"/>
          <w:sz w:val="24"/>
          <w:szCs w:val="24"/>
          <w:lang w:val="en-GB"/>
        </w:rPr>
        <w:t xml:space="preserve"> </w:t>
      </w:r>
      <w:commentRangeStart w:id="11"/>
      <w:r w:rsidR="00E607DF">
        <w:rPr>
          <w:rFonts w:asciiTheme="majorBidi" w:hAnsiTheme="majorBidi" w:cstheme="majorBidi"/>
          <w:sz w:val="24"/>
          <w:szCs w:val="24"/>
          <w:lang w:val="en-GB"/>
        </w:rPr>
        <w:fldChar w:fldCharType="begin"/>
      </w:r>
      <w:r w:rsidR="00E607DF">
        <w:rPr>
          <w:rFonts w:asciiTheme="majorBidi" w:hAnsiTheme="majorBidi" w:cstheme="majorBidi"/>
          <w:sz w:val="24"/>
          <w:szCs w:val="24"/>
          <w:lang w:val="en-GB"/>
        </w:rPr>
        <w:instrText>HYPERLINK "https://www.michmanim.co.il/en"</w:instrText>
      </w:r>
      <w:r w:rsidR="00E607DF">
        <w:rPr>
          <w:rFonts w:asciiTheme="majorBidi" w:hAnsiTheme="majorBidi" w:cstheme="majorBidi"/>
          <w:sz w:val="24"/>
          <w:szCs w:val="24"/>
          <w:lang w:val="en-GB"/>
        </w:rPr>
        <w:fldChar w:fldCharType="separate"/>
      </w:r>
      <w:r w:rsidR="009C5BA1" w:rsidRPr="00E607DF">
        <w:rPr>
          <w:rStyle w:val="Hyperlink"/>
          <w:rFonts w:asciiTheme="majorBidi" w:hAnsiTheme="majorBidi" w:cstheme="majorBidi"/>
          <w:sz w:val="24"/>
          <w:szCs w:val="24"/>
          <w:lang w:val="en-GB"/>
        </w:rPr>
        <w:t>Derech HaTanakh</w:t>
      </w:r>
      <w:r w:rsidR="00E607DF">
        <w:rPr>
          <w:rFonts w:asciiTheme="majorBidi" w:hAnsiTheme="majorBidi" w:cstheme="majorBidi"/>
          <w:sz w:val="24"/>
          <w:szCs w:val="24"/>
          <w:lang w:val="en-GB"/>
        </w:rPr>
        <w:fldChar w:fldCharType="end"/>
      </w:r>
      <w:commentRangeEnd w:id="11"/>
      <w:r w:rsidR="00E607DF">
        <w:rPr>
          <w:rStyle w:val="CommentReference"/>
        </w:rPr>
        <w:commentReference w:id="11"/>
      </w:r>
      <w:r w:rsidR="009C5BA1">
        <w:rPr>
          <w:rFonts w:asciiTheme="majorBidi" w:hAnsiTheme="majorBidi" w:cstheme="majorBidi"/>
          <w:sz w:val="24"/>
          <w:szCs w:val="24"/>
          <w:lang w:val="en-GB"/>
        </w:rPr>
        <w:t>,</w:t>
      </w:r>
      <w:r w:rsidR="00E607DF">
        <w:rPr>
          <w:rStyle w:val="FootnoteReference"/>
          <w:rFonts w:asciiTheme="majorBidi" w:hAnsiTheme="majorBidi" w:cstheme="majorBidi"/>
          <w:sz w:val="24"/>
          <w:szCs w:val="24"/>
          <w:lang w:val="en-GB"/>
        </w:rPr>
        <w:footnoteReference w:id="16"/>
      </w:r>
      <w:r w:rsidR="009C5BA1">
        <w:rPr>
          <w:rFonts w:asciiTheme="majorBidi" w:hAnsiTheme="majorBidi" w:cstheme="majorBidi"/>
          <w:sz w:val="24"/>
          <w:szCs w:val="24"/>
          <w:lang w:val="en-GB"/>
        </w:rPr>
        <w:t xml:space="preserve"> an ecological </w:t>
      </w:r>
      <w:r w:rsidR="00E607DF">
        <w:rPr>
          <w:rFonts w:asciiTheme="majorBidi" w:hAnsiTheme="majorBidi" w:cstheme="majorBidi"/>
          <w:sz w:val="24"/>
          <w:szCs w:val="24"/>
          <w:lang w:val="en-GB"/>
        </w:rPr>
        <w:t>b</w:t>
      </w:r>
      <w:r w:rsidR="009C5BA1">
        <w:rPr>
          <w:rFonts w:asciiTheme="majorBidi" w:hAnsiTheme="majorBidi" w:cstheme="majorBidi"/>
          <w:sz w:val="24"/>
          <w:szCs w:val="24"/>
          <w:lang w:val="en-GB"/>
        </w:rPr>
        <w:t xml:space="preserve">iblical garden in Mikhmanim in the Galilee </w:t>
      </w:r>
      <w:r w:rsidR="008C677A">
        <w:rPr>
          <w:rFonts w:asciiTheme="majorBidi" w:hAnsiTheme="majorBidi" w:cstheme="majorBidi"/>
          <w:sz w:val="24"/>
          <w:szCs w:val="24"/>
          <w:lang w:val="en-GB"/>
        </w:rPr>
        <w:t>that o</w:t>
      </w:r>
      <w:r w:rsidR="009C5BA1">
        <w:rPr>
          <w:rFonts w:asciiTheme="majorBidi" w:hAnsiTheme="majorBidi" w:cstheme="majorBidi"/>
          <w:sz w:val="24"/>
          <w:szCs w:val="24"/>
          <w:lang w:val="en-GB"/>
        </w:rPr>
        <w:t>ffer</w:t>
      </w:r>
      <w:r w:rsidR="008C677A">
        <w:rPr>
          <w:rFonts w:asciiTheme="majorBidi" w:hAnsiTheme="majorBidi" w:cstheme="majorBidi"/>
          <w:sz w:val="24"/>
          <w:szCs w:val="24"/>
          <w:lang w:val="en-GB"/>
        </w:rPr>
        <w:t>s</w:t>
      </w:r>
      <w:r w:rsidR="009C5BA1">
        <w:rPr>
          <w:rFonts w:asciiTheme="majorBidi" w:hAnsiTheme="majorBidi" w:cstheme="majorBidi"/>
          <w:sz w:val="24"/>
          <w:szCs w:val="24"/>
          <w:lang w:val="en-GB"/>
        </w:rPr>
        <w:t xml:space="preserve"> </w:t>
      </w:r>
      <w:r w:rsidR="00FD06A1">
        <w:rPr>
          <w:rFonts w:asciiTheme="majorBidi" w:hAnsiTheme="majorBidi" w:cstheme="majorBidi"/>
          <w:sz w:val="24"/>
          <w:szCs w:val="24"/>
          <w:lang w:val="en-GB"/>
        </w:rPr>
        <w:t xml:space="preserve">rustic </w:t>
      </w:r>
      <w:commentRangeStart w:id="12"/>
      <w:r w:rsidR="009C5BA1">
        <w:rPr>
          <w:rFonts w:asciiTheme="majorBidi" w:hAnsiTheme="majorBidi" w:cstheme="majorBidi"/>
          <w:sz w:val="24"/>
          <w:szCs w:val="24"/>
          <w:lang w:val="en-GB"/>
        </w:rPr>
        <w:t xml:space="preserve">accommodation </w:t>
      </w:r>
      <w:commentRangeEnd w:id="12"/>
      <w:r w:rsidR="00E54F90">
        <w:rPr>
          <w:rStyle w:val="CommentReference"/>
        </w:rPr>
        <w:commentReference w:id="12"/>
      </w:r>
      <w:r w:rsidR="009C5BA1">
        <w:rPr>
          <w:rFonts w:asciiTheme="majorBidi" w:hAnsiTheme="majorBidi" w:cstheme="majorBidi"/>
          <w:sz w:val="24"/>
          <w:szCs w:val="24"/>
          <w:lang w:val="en-GB"/>
        </w:rPr>
        <w:t>and an organic farm.</w:t>
      </w:r>
    </w:p>
    <w:p w14:paraId="226A3132" w14:textId="7C1DA322" w:rsidR="00E54F90" w:rsidRDefault="00E54F90" w:rsidP="001116F7">
      <w:pPr>
        <w:rPr>
          <w:rFonts w:asciiTheme="majorBidi" w:hAnsiTheme="majorBidi" w:cstheme="majorBidi"/>
          <w:sz w:val="24"/>
          <w:szCs w:val="24"/>
          <w:lang w:val="en-GB"/>
        </w:rPr>
      </w:pPr>
      <w:r>
        <w:rPr>
          <w:rFonts w:asciiTheme="majorBidi" w:hAnsiTheme="majorBidi" w:cstheme="majorBidi"/>
          <w:sz w:val="24"/>
          <w:szCs w:val="24"/>
          <w:lang w:val="en-GB"/>
        </w:rPr>
        <w:t>5. Conservation easements</w:t>
      </w:r>
    </w:p>
    <w:p w14:paraId="12C6C1FD" w14:textId="2BBEF4E5" w:rsidR="00E54F90" w:rsidRPr="002039E1" w:rsidRDefault="00E54F90" w:rsidP="001116F7">
      <w:pPr>
        <w:rPr>
          <w:rFonts w:asciiTheme="majorBidi" w:hAnsiTheme="majorBidi" w:cstheme="majorBidi"/>
          <w:sz w:val="24"/>
          <w:szCs w:val="24"/>
          <w:lang w:val="en-GB"/>
        </w:rPr>
      </w:pPr>
      <w:r>
        <w:rPr>
          <w:rFonts w:asciiTheme="majorBidi" w:hAnsiTheme="majorBidi" w:cstheme="majorBidi"/>
          <w:sz w:val="24"/>
          <w:szCs w:val="24"/>
          <w:lang w:val="en-GB"/>
        </w:rPr>
        <w:t xml:space="preserve">Conservation easements are legal agreements between landowners and conservation or government agencies. Landowners voluntarily limit certain land uses to protect natural resources or maintain ecosystem services. In return, they may receive financial compensation or tax incentives. In Israel, farmers are supported by the Ministry of Agriculture </w:t>
      </w:r>
      <w:r w:rsidR="008C677A">
        <w:rPr>
          <w:rFonts w:asciiTheme="majorBidi" w:hAnsiTheme="majorBidi" w:cstheme="majorBidi"/>
          <w:sz w:val="24"/>
          <w:szCs w:val="24"/>
          <w:lang w:val="en-GB"/>
        </w:rPr>
        <w:t>to undertake</w:t>
      </w:r>
      <w:r>
        <w:rPr>
          <w:rFonts w:asciiTheme="majorBidi" w:hAnsiTheme="majorBidi" w:cstheme="majorBidi"/>
          <w:sz w:val="24"/>
          <w:szCs w:val="24"/>
          <w:lang w:val="en-GB"/>
        </w:rPr>
        <w:t xml:space="preserve"> work to preserve agricultural land from depletion and </w:t>
      </w:r>
      <w:commentRangeStart w:id="13"/>
      <w:r>
        <w:rPr>
          <w:rFonts w:asciiTheme="majorBidi" w:hAnsiTheme="majorBidi" w:cstheme="majorBidi"/>
          <w:sz w:val="24"/>
          <w:szCs w:val="24"/>
          <w:lang w:val="en-GB"/>
        </w:rPr>
        <w:t>erosion</w:t>
      </w:r>
      <w:commentRangeEnd w:id="13"/>
      <w:r w:rsidR="003D47D3">
        <w:rPr>
          <w:rStyle w:val="CommentReference"/>
        </w:rPr>
        <w:commentReference w:id="13"/>
      </w:r>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7"/>
      </w:r>
    </w:p>
    <w:sectPr w:rsidR="00E54F90" w:rsidRPr="002039E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J" w:date="2023-08-30T10:39:00Z" w:initials="J">
    <w:p w14:paraId="62A7DB91" w14:textId="77777777" w:rsidR="006C3EE8" w:rsidRDefault="00663A56" w:rsidP="00F15AA1">
      <w:pPr>
        <w:pStyle w:val="CommentText0"/>
        <w:rPr>
          <w:rFonts w:cs="Arial"/>
          <w:lang w:val="en-GB" w:bidi="he-IL"/>
        </w:rPr>
      </w:pPr>
      <w:r>
        <w:rPr>
          <w:rStyle w:val="CommentReference"/>
        </w:rPr>
        <w:annotationRef/>
      </w:r>
      <w:r w:rsidR="006C3EE8" w:rsidRPr="006C3EE8">
        <w:rPr>
          <w:rFonts w:cs="Arial"/>
          <w:rtl/>
          <w:lang w:val="en-GB" w:bidi="he-IL"/>
        </w:rPr>
        <w:t>ערכי טבע ונוף</w:t>
      </w:r>
    </w:p>
    <w:p w14:paraId="4E51642D" w14:textId="04F74154" w:rsidR="008B0AB1" w:rsidRDefault="008B0AB1" w:rsidP="006C3EE8">
      <w:pPr>
        <w:pStyle w:val="CommentText0"/>
      </w:pPr>
      <w:r>
        <w:rPr>
          <w:lang w:val="en-GB"/>
        </w:rPr>
        <w:t>Natural values/panoramic values isn't really a phrase we would use in English.</w:t>
      </w:r>
      <w:r w:rsidR="006C3EE8">
        <w:rPr>
          <w:lang w:val="en-GB"/>
        </w:rPr>
        <w:t xml:space="preserve"> Please note this suggestion</w:t>
      </w:r>
    </w:p>
  </w:comment>
  <w:comment w:id="3" w:author="Susan" w:date="2023-09-04T10:58:00Z" w:initials="S">
    <w:p w14:paraId="28FB2FE1" w14:textId="77777777" w:rsidR="00190799" w:rsidRPr="002F5D9A" w:rsidRDefault="00190799" w:rsidP="00190799">
      <w:pPr>
        <w:spacing w:line="480" w:lineRule="auto"/>
        <w:jc w:val="center"/>
        <w:rPr>
          <w:rFonts w:asciiTheme="minorBidi" w:hAnsiTheme="minorBidi"/>
          <w:b/>
          <w:bCs/>
          <w:sz w:val="24"/>
          <w:szCs w:val="24"/>
        </w:rPr>
      </w:pPr>
      <w:r>
        <w:rPr>
          <w:rStyle w:val="CommentReference"/>
        </w:rPr>
        <w:annotationRef/>
      </w:r>
      <w:r>
        <w:t xml:space="preserve">This could also read “rehabilitation” but restoration has been used in your July report: </w:t>
      </w:r>
      <w:r w:rsidRPr="002F5D9A">
        <w:rPr>
          <w:rFonts w:asciiTheme="minorBidi" w:hAnsiTheme="minorBidi"/>
          <w:b/>
          <w:bCs/>
          <w:sz w:val="24"/>
          <w:szCs w:val="24"/>
        </w:rPr>
        <w:t xml:space="preserve">Action Plan for Restoring Open Spaces and Improving Their Ecological </w:t>
      </w:r>
      <w:r w:rsidRPr="002F5D9A">
        <w:rPr>
          <w:rStyle w:val="CommentReference"/>
          <w:rFonts w:asciiTheme="minorBidi" w:hAnsiTheme="minorBidi"/>
          <w:sz w:val="24"/>
          <w:szCs w:val="24"/>
        </w:rPr>
        <w:annotationRef/>
      </w:r>
      <w:r w:rsidRPr="002F5D9A">
        <w:rPr>
          <w:rStyle w:val="CommentReference"/>
          <w:rFonts w:asciiTheme="minorBidi" w:hAnsiTheme="minorBidi"/>
          <w:sz w:val="24"/>
          <w:szCs w:val="24"/>
        </w:rPr>
        <w:annotationRef/>
      </w:r>
      <w:r w:rsidRPr="002F5D9A">
        <w:rPr>
          <w:rFonts w:asciiTheme="minorBidi" w:hAnsiTheme="minorBidi"/>
          <w:b/>
          <w:bCs/>
          <w:sz w:val="24"/>
          <w:szCs w:val="24"/>
        </w:rPr>
        <w:t>Function and Accessibility in the Climate Change Era</w:t>
      </w:r>
    </w:p>
    <w:p w14:paraId="43518039" w14:textId="77777777" w:rsidR="00190799" w:rsidRDefault="00190799">
      <w:pPr>
        <w:pStyle w:val="CommentText0"/>
      </w:pPr>
    </w:p>
    <w:p w14:paraId="18CD1372" w14:textId="77777777" w:rsidR="00190799" w:rsidRDefault="00190799">
      <w:pPr>
        <w:pStyle w:val="CommentText0"/>
      </w:pPr>
      <w:r>
        <w:t>The word restoration is also used on the SPNI site.</w:t>
      </w:r>
    </w:p>
    <w:p w14:paraId="70874F4C" w14:textId="77777777" w:rsidR="00190799" w:rsidRDefault="00190799">
      <w:pPr>
        <w:pStyle w:val="CommentText0"/>
      </w:pPr>
    </w:p>
    <w:p w14:paraId="181DE0F2" w14:textId="0E6FC28D" w:rsidR="00190799" w:rsidRDefault="00190799">
      <w:pPr>
        <w:pStyle w:val="CommentText0"/>
      </w:pPr>
      <w:r>
        <w:t>This is being maintained here</w:t>
      </w:r>
    </w:p>
  </w:comment>
  <w:comment w:id="4" w:author="JJ" w:date="2023-08-29T10:12:00Z" w:initials="J">
    <w:p w14:paraId="672935C6" w14:textId="61000894" w:rsidR="00DA1EFE" w:rsidRDefault="00DA1EFE">
      <w:pPr>
        <w:pStyle w:val="CommentText0"/>
      </w:pPr>
      <w:r>
        <w:rPr>
          <w:rStyle w:val="CommentReference"/>
        </w:rPr>
        <w:annotationRef/>
      </w:r>
      <w:hyperlink r:id="rId1" w:history="1">
        <w:r w:rsidRPr="003A134E">
          <w:rPr>
            <w:rStyle w:val="Hyperlink"/>
          </w:rPr>
          <w:t>https://www.oxfordreference.com/display/10.1093/oi/authority.20110803095406192</w:t>
        </w:r>
      </w:hyperlink>
    </w:p>
    <w:p w14:paraId="3300D4C8" w14:textId="77777777" w:rsidR="00DA1EFE" w:rsidRDefault="00DA1EFE">
      <w:pPr>
        <w:pStyle w:val="CommentText0"/>
      </w:pPr>
    </w:p>
    <w:p w14:paraId="41EFCD0E" w14:textId="77777777" w:rsidR="00DA1EFE" w:rsidRDefault="00DA1EFE">
      <w:pPr>
        <w:pStyle w:val="CommentText0"/>
      </w:pPr>
      <w:r>
        <w:t>(</w:t>
      </w:r>
      <w:r>
        <w:t>for fn)</w:t>
      </w:r>
    </w:p>
    <w:p w14:paraId="279A681B" w14:textId="77777777" w:rsidR="00DA1EFE" w:rsidRDefault="00DA1EFE">
      <w:pPr>
        <w:pStyle w:val="CommentText0"/>
      </w:pPr>
    </w:p>
    <w:p w14:paraId="136FAF21" w14:textId="4BB3DE65" w:rsidR="00DA1EFE" w:rsidRDefault="00DA1EFE" w:rsidP="003A134E">
      <w:pPr>
        <w:pStyle w:val="CommentText0"/>
      </w:pPr>
      <w:r>
        <w:t xml:space="preserve">Also the fn talks about open spaces being developed but in English development </w:t>
      </w:r>
      <w:r w:rsidR="00017670">
        <w:t>often can mean</w:t>
      </w:r>
      <w:r>
        <w:t xml:space="preserve"> "built on" so I have </w:t>
      </w:r>
      <w:r w:rsidR="00310915">
        <w:t xml:space="preserve">added </w:t>
      </w:r>
      <w:r>
        <w:t xml:space="preserve">restored </w:t>
      </w:r>
    </w:p>
  </w:comment>
  <w:comment w:id="7" w:author="JJ" w:date="2023-08-31T08:47:00Z" w:initials="J">
    <w:p w14:paraId="73AD2E56" w14:textId="23FAD89C" w:rsidR="00F1038B" w:rsidRDefault="00F1038B" w:rsidP="0057241A">
      <w:pPr>
        <w:pStyle w:val="CommentText0"/>
      </w:pPr>
      <w:r>
        <w:rPr>
          <w:rStyle w:val="CommentReference"/>
        </w:rPr>
        <w:annotationRef/>
      </w:r>
      <w:r>
        <w:rPr>
          <w:lang w:val="en-GB"/>
        </w:rPr>
        <w:t>In 1999, the countries of the world signed the Kyoto Convention</w:t>
      </w:r>
      <w:r w:rsidR="0057241A">
        <w:rPr>
          <w:lang w:val="en-GB"/>
        </w:rPr>
        <w:t xml:space="preserve">, </w:t>
      </w:r>
      <w:r>
        <w:rPr>
          <w:lang w:val="en-GB"/>
        </w:rPr>
        <w:t xml:space="preserve">a trade and customs agreement. </w:t>
      </w:r>
      <w:r w:rsidR="0057241A">
        <w:rPr>
          <w:lang w:val="en-GB"/>
        </w:rPr>
        <w:t xml:space="preserve">Does this refer </w:t>
      </w:r>
      <w:r w:rsidR="0057241A">
        <w:rPr>
          <w:lang w:val="en-GB"/>
        </w:rPr>
        <w:t xml:space="preserve">to </w:t>
      </w:r>
      <w:r>
        <w:rPr>
          <w:lang w:val="en-GB"/>
        </w:rPr>
        <w:t xml:space="preserve"> the Kyoto Protocol</w:t>
      </w:r>
      <w:r w:rsidR="0057241A">
        <w:rPr>
          <w:lang w:val="en-GB"/>
        </w:rPr>
        <w:t>,</w:t>
      </w:r>
      <w:r>
        <w:rPr>
          <w:lang w:val="en-GB"/>
        </w:rPr>
        <w:t xml:space="preserve"> which relates to GHG emissions.</w:t>
      </w:r>
    </w:p>
    <w:p w14:paraId="55D7988B" w14:textId="77777777" w:rsidR="00F1038B" w:rsidRDefault="00F1038B">
      <w:pPr>
        <w:pStyle w:val="CommentText0"/>
      </w:pPr>
    </w:p>
    <w:p w14:paraId="4B03FDB6" w14:textId="045C7AC4" w:rsidR="00F1038B" w:rsidRDefault="0057241A">
      <w:pPr>
        <w:pStyle w:val="CommentText0"/>
      </w:pPr>
      <w:r>
        <w:t>Please see highlighted suggestion</w:t>
      </w:r>
    </w:p>
    <w:p w14:paraId="25729360" w14:textId="77777777" w:rsidR="00F1038B" w:rsidRDefault="00F1038B" w:rsidP="0018190D">
      <w:pPr>
        <w:pStyle w:val="CommentText0"/>
      </w:pPr>
    </w:p>
  </w:comment>
  <w:comment w:id="8" w:author="JJ" w:date="2023-08-31T09:04:00Z" w:initials="J">
    <w:p w14:paraId="7B1F778D" w14:textId="77777777" w:rsidR="009617AE" w:rsidRDefault="009617AE">
      <w:pPr>
        <w:pStyle w:val="CommentText0"/>
      </w:pPr>
      <w:r>
        <w:rPr>
          <w:rStyle w:val="CommentReference"/>
        </w:rPr>
        <w:annotationRef/>
      </w:r>
      <w:r>
        <w:rPr>
          <w:lang w:val="en-GB"/>
        </w:rPr>
        <w:t>This URL that you want to include</w:t>
      </w:r>
    </w:p>
    <w:p w14:paraId="013A54F0" w14:textId="77777777" w:rsidR="009617AE" w:rsidRDefault="009617AE">
      <w:pPr>
        <w:pStyle w:val="CommentText0"/>
      </w:pPr>
    </w:p>
    <w:p w14:paraId="35D92047" w14:textId="77777777" w:rsidR="009617AE" w:rsidRDefault="009617AE">
      <w:pPr>
        <w:pStyle w:val="CommentText0"/>
      </w:pPr>
      <w:r>
        <w:t>(</w:t>
      </w:r>
      <w:hyperlink r:id="rId2" w:history="1">
        <w:r w:rsidRPr="0075215A">
          <w:rPr>
            <w:rStyle w:val="Hyperlink"/>
          </w:rPr>
          <w:t>https://terrra.one/one-pager?utm_source=news&amp;utm_medium=zmanisrael&amp;utm_campaign=drain-the-swamp</w:t>
        </w:r>
      </w:hyperlink>
      <w:r>
        <w:t xml:space="preserve">) </w:t>
      </w:r>
    </w:p>
    <w:p w14:paraId="65B81A42" w14:textId="77777777" w:rsidR="009617AE" w:rsidRDefault="009617AE">
      <w:pPr>
        <w:pStyle w:val="CommentText0"/>
      </w:pPr>
    </w:p>
    <w:p w14:paraId="62D452CE" w14:textId="77777777" w:rsidR="009617AE" w:rsidRDefault="009617AE">
      <w:pPr>
        <w:pStyle w:val="CommentText0"/>
      </w:pPr>
      <w:r>
        <w:t>Is a Times of Israel article about TERRRERA.</w:t>
      </w:r>
    </w:p>
    <w:p w14:paraId="06799A35" w14:textId="77777777" w:rsidR="009617AE" w:rsidRDefault="009617AE">
      <w:pPr>
        <w:pStyle w:val="CommentText0"/>
      </w:pPr>
    </w:p>
    <w:p w14:paraId="4E19E0C9" w14:textId="3CE9E0FF" w:rsidR="009617AE" w:rsidRDefault="009617AE" w:rsidP="0075215A">
      <w:pPr>
        <w:pStyle w:val="CommentText0"/>
      </w:pPr>
      <w:r>
        <w:t xml:space="preserve">It's nice, but it is a tangent that takes the reader away from your document. </w:t>
      </w:r>
      <w:r w:rsidR="00624AF8">
        <w:t>Consider explaining in the footnote</w:t>
      </w:r>
      <w:r>
        <w:t xml:space="preserve"> what TERRRERA is and that you have partnered with them for the Rup</w:t>
      </w:r>
      <w:r w:rsidR="008A268C">
        <w:t>p</w:t>
      </w:r>
      <w:r>
        <w:t>in project.</w:t>
      </w:r>
    </w:p>
  </w:comment>
  <w:comment w:id="9" w:author="Susan" w:date="2023-09-04T10:11:00Z" w:initials="S">
    <w:p w14:paraId="6D459FB7" w14:textId="676BB83A" w:rsidR="00A818EC" w:rsidRDefault="00A818EC">
      <w:pPr>
        <w:pStyle w:val="CommentText0"/>
      </w:pPr>
      <w:r>
        <w:rPr>
          <w:rStyle w:val="CommentReference"/>
        </w:rPr>
        <w:annotationRef/>
      </w:r>
      <w:r>
        <w:t xml:space="preserve">The </w:t>
      </w:r>
      <w:r>
        <w:t>hyperlink  and separate link are provided in the footnote – they direct the reader to a Hebrew site.</w:t>
      </w:r>
    </w:p>
  </w:comment>
  <w:comment w:id="10" w:author="Susan" w:date="2023-09-04T10:32:00Z" w:initials="S">
    <w:p w14:paraId="7186F21E" w14:textId="6416DCD0" w:rsidR="00656020" w:rsidRDefault="00656020">
      <w:pPr>
        <w:pStyle w:val="CommentText0"/>
      </w:pPr>
      <w:r>
        <w:rPr>
          <w:rStyle w:val="CommentReference"/>
        </w:rPr>
        <w:annotationRef/>
      </w:r>
      <w:r>
        <w:t>There is no English-language page and there is a separate URL in the footnote</w:t>
      </w:r>
    </w:p>
  </w:comment>
  <w:comment w:id="11" w:author="Susan" w:date="2023-09-04T10:41:00Z" w:initials="S">
    <w:p w14:paraId="78700354" w14:textId="6AFBB4D1" w:rsidR="00E607DF" w:rsidRDefault="00E607DF">
      <w:pPr>
        <w:pStyle w:val="CommentText0"/>
      </w:pPr>
      <w:r>
        <w:rPr>
          <w:rStyle w:val="CommentReference"/>
        </w:rPr>
        <w:annotationRef/>
      </w:r>
      <w:r>
        <w:t xml:space="preserve">The hyperlink </w:t>
      </w:r>
      <w:r w:rsidR="00017670">
        <w:t xml:space="preserve">goes to the Hebrew-language page </w:t>
      </w:r>
      <w:r>
        <w:t>and there is a separate URL in the footnote</w:t>
      </w:r>
    </w:p>
  </w:comment>
  <w:comment w:id="12" w:author="JJ" w:date="2023-08-30T09:25:00Z" w:initials="J">
    <w:p w14:paraId="216761B1" w14:textId="77777777" w:rsidR="00E54F90" w:rsidRDefault="00E54F90" w:rsidP="00F1613C">
      <w:pPr>
        <w:pStyle w:val="CommentText0"/>
      </w:pPr>
      <w:r>
        <w:rPr>
          <w:rStyle w:val="CommentReference"/>
        </w:rPr>
        <w:annotationRef/>
      </w:r>
      <w:r w:rsidR="00FD06A1">
        <w:t>Khan  in the original has been explained for English readers</w:t>
      </w:r>
    </w:p>
    <w:p w14:paraId="1C8EE7A2" w14:textId="3A4EB7EF" w:rsidR="00FD06A1" w:rsidRDefault="00FD06A1" w:rsidP="00F1613C">
      <w:pPr>
        <w:pStyle w:val="CommentText0"/>
      </w:pPr>
      <w:r w:rsidRPr="00FD06A1">
        <w:rPr>
          <w:rFonts w:cs="Arial"/>
          <w:rtl/>
          <w:lang w:bidi="he-IL"/>
        </w:rPr>
        <w:t>חאן</w:t>
      </w:r>
    </w:p>
  </w:comment>
  <w:comment w:id="13" w:author="JJ" w:date="2023-08-30T09:36:00Z" w:initials="J">
    <w:p w14:paraId="755E77DA" w14:textId="634B8564" w:rsidR="003D47D3" w:rsidRDefault="003D47D3" w:rsidP="00826800">
      <w:pPr>
        <w:pStyle w:val="CommentText0"/>
      </w:pPr>
      <w:r>
        <w:rPr>
          <w:rStyle w:val="CommentReference"/>
        </w:rPr>
        <w:annotationRef/>
      </w:r>
      <w:r w:rsidR="00017670">
        <w:t>The hyperlink goes to a Hebrew-language page which does not really help the reader.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1642D" w15:done="0"/>
  <w15:commentEx w15:paraId="181DE0F2" w15:done="0"/>
  <w15:commentEx w15:paraId="136FAF21" w15:done="0"/>
  <w15:commentEx w15:paraId="25729360" w15:done="0"/>
  <w15:commentEx w15:paraId="4E19E0C9" w15:done="0"/>
  <w15:commentEx w15:paraId="6D459FB7" w15:done="0"/>
  <w15:commentEx w15:paraId="7186F21E" w15:done="0"/>
  <w15:commentEx w15:paraId="78700354" w15:done="0"/>
  <w15:commentEx w15:paraId="1C8EE7A2" w15:done="0"/>
  <w15:commentEx w15:paraId="755E77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9AF3" w16cex:dateUtc="2023-08-30T09:39:00Z"/>
  <w16cex:commentExtensible w16cex:durableId="28A03715" w16cex:dateUtc="2023-09-04T07:58:00Z"/>
  <w16cex:commentExtensible w16cex:durableId="28984311" w16cex:dateUtc="2023-08-29T09:12:00Z"/>
  <w16cex:commentExtensible w16cex:durableId="289AD22B" w16cex:dateUtc="2023-08-31T07:47:00Z"/>
  <w16cex:commentExtensible w16cex:durableId="289AD638" w16cex:dateUtc="2023-08-31T08:04:00Z"/>
  <w16cex:commentExtensible w16cex:durableId="28A02BBE" w16cex:dateUtc="2023-09-04T07:11:00Z"/>
  <w16cex:commentExtensible w16cex:durableId="28A030A4" w16cex:dateUtc="2023-09-04T07:32:00Z"/>
  <w16cex:commentExtensible w16cex:durableId="28A032C4" w16cex:dateUtc="2023-09-04T07:41:00Z"/>
  <w16cex:commentExtensible w16cex:durableId="28998979" w16cex:dateUtc="2023-08-30T08:25:00Z"/>
  <w16cex:commentExtensible w16cex:durableId="28998C39" w16cex:dateUtc="2023-08-30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1642D" w16cid:durableId="28999AF3"/>
  <w16cid:commentId w16cid:paraId="181DE0F2" w16cid:durableId="28A03715"/>
  <w16cid:commentId w16cid:paraId="136FAF21" w16cid:durableId="28984311"/>
  <w16cid:commentId w16cid:paraId="25729360" w16cid:durableId="289AD22B"/>
  <w16cid:commentId w16cid:paraId="4E19E0C9" w16cid:durableId="289AD638"/>
  <w16cid:commentId w16cid:paraId="6D459FB7" w16cid:durableId="28A02BBE"/>
  <w16cid:commentId w16cid:paraId="7186F21E" w16cid:durableId="28A030A4"/>
  <w16cid:commentId w16cid:paraId="78700354" w16cid:durableId="28A032C4"/>
  <w16cid:commentId w16cid:paraId="1C8EE7A2" w16cid:durableId="28998979"/>
  <w16cid:commentId w16cid:paraId="755E77DA" w16cid:durableId="28998C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8980" w14:textId="77777777" w:rsidR="00C11D14" w:rsidRDefault="00C11D14" w:rsidP="006D3BBC">
      <w:pPr>
        <w:spacing w:after="0" w:line="240" w:lineRule="auto"/>
      </w:pPr>
      <w:r>
        <w:separator/>
      </w:r>
    </w:p>
  </w:endnote>
  <w:endnote w:type="continuationSeparator" w:id="0">
    <w:p w14:paraId="1771D1B2" w14:textId="77777777" w:rsidR="00C11D14" w:rsidRDefault="00C11D14" w:rsidP="006D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64C9" w14:textId="77777777" w:rsidR="00C11D14" w:rsidRDefault="00C11D14" w:rsidP="006D3BBC">
      <w:pPr>
        <w:spacing w:after="0" w:line="240" w:lineRule="auto"/>
      </w:pPr>
      <w:r>
        <w:separator/>
      </w:r>
    </w:p>
  </w:footnote>
  <w:footnote w:type="continuationSeparator" w:id="0">
    <w:p w14:paraId="51C69B73" w14:textId="77777777" w:rsidR="00C11D14" w:rsidRDefault="00C11D14" w:rsidP="006D3BBC">
      <w:pPr>
        <w:spacing w:after="0" w:line="240" w:lineRule="auto"/>
      </w:pPr>
      <w:r>
        <w:continuationSeparator/>
      </w:r>
    </w:p>
  </w:footnote>
  <w:footnote w:id="1">
    <w:p w14:paraId="42E20709" w14:textId="00AD1C2A" w:rsidR="006D3BBC" w:rsidRPr="003D61AC" w:rsidRDefault="006D3BBC" w:rsidP="003D61AC">
      <w:pPr>
        <w:pStyle w:val="FootnoteText"/>
        <w:rPr>
          <w:lang w:val="en-GB"/>
        </w:rPr>
      </w:pPr>
      <w:r w:rsidRPr="003D61AC">
        <w:rPr>
          <w:rStyle w:val="FootnoteReference"/>
          <w:sz w:val="18"/>
          <w:szCs w:val="18"/>
        </w:rPr>
        <w:footnoteRef/>
      </w:r>
      <w:r w:rsidRPr="003D61AC">
        <w:t xml:space="preserve"> Externalities are costs or benefits </w:t>
      </w:r>
      <w:r w:rsidR="00DA1EFE" w:rsidRPr="003D61AC">
        <w:t>produced</w:t>
      </w:r>
      <w:r w:rsidRPr="003D61AC">
        <w:t xml:space="preserve"> by an economic transaction and imposed on people or companies that are not directly involved in the transaction. </w:t>
      </w:r>
      <w:r w:rsidR="00DA1EFE" w:rsidRPr="003D61AC">
        <w:t xml:space="preserve">Here, we </w:t>
      </w:r>
      <w:r w:rsidRPr="003D61AC">
        <w:t>use the term externalities to refer to</w:t>
      </w:r>
      <w:r w:rsidR="00162438">
        <w:t xml:space="preserve"> the</w:t>
      </w:r>
      <w:r w:rsidRPr="003D61AC">
        <w:t xml:space="preserve"> economic values and benefits aris</w:t>
      </w:r>
      <w:r w:rsidR="00162438">
        <w:t>ing</w:t>
      </w:r>
      <w:r w:rsidRPr="003D61AC">
        <w:t xml:space="preserve"> from </w:t>
      </w:r>
      <w:r w:rsidR="00DA1EFE" w:rsidRPr="003D61AC">
        <w:t>an open</w:t>
      </w:r>
      <w:r w:rsidRPr="003D61AC">
        <w:t xml:space="preserve"> space</w:t>
      </w:r>
      <w:r w:rsidR="00162438">
        <w:t xml:space="preserve"> and </w:t>
      </w:r>
      <w:r w:rsidR="00DC017E">
        <w:t xml:space="preserve">that </w:t>
      </w:r>
      <w:r w:rsidRPr="003D61AC">
        <w:t xml:space="preserve">cannot be directly measured or enjoyed by those involved in its rehabilitation and development, but must be taken into account in terms of </w:t>
      </w:r>
      <w:r w:rsidR="00DA1EFE" w:rsidRPr="003D61AC">
        <w:t>the</w:t>
      </w:r>
      <w:r w:rsidRPr="003D61AC">
        <w:t xml:space="preserve"> overall benefits</w:t>
      </w:r>
      <w:r w:rsidR="00DA1EFE" w:rsidRPr="003D61AC">
        <w:t xml:space="preserve"> provided by the space</w:t>
      </w:r>
      <w:r w:rsidRPr="003D61AC">
        <w:t>.</w:t>
      </w:r>
    </w:p>
  </w:footnote>
  <w:footnote w:id="2">
    <w:p w14:paraId="10E74E5A" w14:textId="3C10281D" w:rsidR="006D3BBC" w:rsidRPr="003D61AC" w:rsidRDefault="006D3BBC" w:rsidP="003D61AC">
      <w:pPr>
        <w:pStyle w:val="FootnoteText"/>
        <w:rPr>
          <w:lang w:val="en-GB"/>
        </w:rPr>
      </w:pPr>
      <w:r w:rsidRPr="003D61AC">
        <w:rPr>
          <w:rStyle w:val="FootnoteReference"/>
        </w:rPr>
        <w:footnoteRef/>
      </w:r>
      <w:r w:rsidRPr="003D61AC">
        <w:t xml:space="preserve"> </w:t>
      </w:r>
      <w:r w:rsidR="0036080E" w:rsidRPr="003D61AC">
        <w:t>Alternative costs are a basic concept in economics that express the price of a product in terms of the cost</w:t>
      </w:r>
      <w:r w:rsidR="00DA1EFE" w:rsidRPr="003D61AC">
        <w:t xml:space="preserve">s that would apply if </w:t>
      </w:r>
      <w:r w:rsidR="0036080E" w:rsidRPr="003D61AC">
        <w:t>alternative</w:t>
      </w:r>
      <w:r w:rsidR="00DA1EFE" w:rsidRPr="003D61AC">
        <w:t xml:space="preserve"> options had been implemented. In the context of </w:t>
      </w:r>
      <w:r w:rsidR="0036080E" w:rsidRPr="003D61AC">
        <w:t xml:space="preserve">open spaces, if </w:t>
      </w:r>
      <w:r w:rsidR="00DA1EFE" w:rsidRPr="003D61AC">
        <w:t>a particular open space</w:t>
      </w:r>
      <w:r w:rsidR="0036080E" w:rsidRPr="003D61AC">
        <w:t xml:space="preserve"> is not </w:t>
      </w:r>
      <w:r w:rsidR="00310915">
        <w:t>developed</w:t>
      </w:r>
      <w:r w:rsidR="002C0D3B">
        <w:t>,</w:t>
      </w:r>
      <w:r w:rsidR="00310915">
        <w:t xml:space="preserve"> thereby saving money</w:t>
      </w:r>
      <w:r w:rsidR="0036080E" w:rsidRPr="003D61AC">
        <w:t xml:space="preserve">, unplanned costs may </w:t>
      </w:r>
      <w:r w:rsidR="00DA1EFE" w:rsidRPr="003D61AC">
        <w:t xml:space="preserve">nevertheless </w:t>
      </w:r>
      <w:r w:rsidR="0036080E" w:rsidRPr="003D61AC">
        <w:t>arise as a result of the</w:t>
      </w:r>
      <w:r w:rsidR="00DA1EFE" w:rsidRPr="003D61AC">
        <w:t xml:space="preserve"> decision not to </w:t>
      </w:r>
      <w:r w:rsidR="00310915">
        <w:t>develop or restore</w:t>
      </w:r>
      <w:r w:rsidR="00DA1EFE" w:rsidRPr="003D61AC">
        <w:t xml:space="preserve"> it,</w:t>
      </w:r>
      <w:r w:rsidR="0036080E" w:rsidRPr="003D61AC">
        <w:t xml:space="preserve"> such as heat islands and flooding. This chapter will review these costs.</w:t>
      </w:r>
    </w:p>
  </w:footnote>
  <w:footnote w:id="3">
    <w:p w14:paraId="148C3000" w14:textId="4874F4B1" w:rsidR="00395711" w:rsidRDefault="006D3BBC" w:rsidP="00395711">
      <w:pPr>
        <w:pStyle w:val="FootnoteText"/>
      </w:pPr>
      <w:r>
        <w:rPr>
          <w:rStyle w:val="FootnoteReference"/>
        </w:rPr>
        <w:footnoteRef/>
      </w:r>
      <w:r>
        <w:t xml:space="preserve"> </w:t>
      </w:r>
      <w:r w:rsidR="00395711">
        <w:t>Smith, S., Rowcroft, P., Everard, M., Couldrick, L., Reed, M., Rogers, H., Quick, T.,</w:t>
      </w:r>
    </w:p>
    <w:p w14:paraId="43C5CEA5" w14:textId="2A4F3A89" w:rsidR="006D3BBC" w:rsidRPr="006D3BBC" w:rsidRDefault="00395711" w:rsidP="00395711">
      <w:pPr>
        <w:pStyle w:val="FootnoteText"/>
        <w:rPr>
          <w:lang w:val="en-GB"/>
        </w:rPr>
      </w:pPr>
      <w:r>
        <w:t xml:space="preserve">Eves, C. and White, C. (2013). </w:t>
      </w:r>
      <w:r w:rsidRPr="00610632">
        <w:rPr>
          <w:i/>
          <w:iCs/>
        </w:rPr>
        <w:t xml:space="preserve">Payments for </w:t>
      </w:r>
      <w:r w:rsidR="00E32FE8" w:rsidRPr="00610632">
        <w:rPr>
          <w:i/>
          <w:iCs/>
        </w:rPr>
        <w:t xml:space="preserve">Ecosystem Services: </w:t>
      </w:r>
      <w:r w:rsidR="00610632">
        <w:rPr>
          <w:i/>
          <w:iCs/>
        </w:rPr>
        <w:t>A</w:t>
      </w:r>
      <w:r w:rsidR="00610632" w:rsidRPr="00610632">
        <w:rPr>
          <w:i/>
          <w:iCs/>
        </w:rPr>
        <w:t xml:space="preserve"> </w:t>
      </w:r>
      <w:r w:rsidR="00E32FE8" w:rsidRPr="00610632">
        <w:rPr>
          <w:i/>
          <w:iCs/>
        </w:rPr>
        <w:t>Best Practice Guide</w:t>
      </w:r>
      <w:r w:rsidR="00610632">
        <w:t xml:space="preserve">. </w:t>
      </w:r>
      <w:r>
        <w:t>Defra, London.</w:t>
      </w:r>
      <w:r w:rsidRPr="002039E1">
        <w:t xml:space="preserve"> </w:t>
      </w:r>
      <w:r>
        <w:t xml:space="preserve">Available at: </w:t>
      </w:r>
      <w:r w:rsidR="002039E1" w:rsidRPr="002039E1">
        <w:t>https://www.cbd.int/financial/pes/unitedkingdom-bestpractice.pdf</w:t>
      </w:r>
    </w:p>
  </w:footnote>
  <w:footnote w:id="4">
    <w:p w14:paraId="14A24866" w14:textId="124B185B" w:rsidR="00CC44A4" w:rsidRPr="00CC44A4" w:rsidRDefault="00CC44A4" w:rsidP="003D61AC">
      <w:pPr>
        <w:pStyle w:val="FootnoteText"/>
        <w:rPr>
          <w:lang w:val="en-GB"/>
        </w:rPr>
      </w:pPr>
      <w:r>
        <w:rPr>
          <w:rStyle w:val="FootnoteReference"/>
        </w:rPr>
        <w:footnoteRef/>
      </w:r>
      <w:r>
        <w:t xml:space="preserve"> </w:t>
      </w:r>
      <w:bookmarkStart w:id="5" w:name="_Hlk144198103"/>
      <w:r w:rsidR="00176724">
        <w:fldChar w:fldCharType="begin"/>
      </w:r>
      <w:r w:rsidR="00176724">
        <w:instrText xml:space="preserve"> HYPERLINK "https://cgspace.cgiar.org/bitstream/handle/10568/125381/brief.pdf" </w:instrText>
      </w:r>
      <w:r w:rsidR="00176724">
        <w:fldChar w:fldCharType="separate"/>
      </w:r>
      <w:r w:rsidRPr="00176724">
        <w:rPr>
          <w:rStyle w:val="Hyperlink"/>
        </w:rPr>
        <w:t>CompensACTION Policy Brief</w:t>
      </w:r>
      <w:r w:rsidR="00176724">
        <w:fldChar w:fldCharType="end"/>
      </w:r>
      <w:r w:rsidRPr="002039E1">
        <w:t xml:space="preserve"> November 2022</w:t>
      </w:r>
      <w:bookmarkEnd w:id="5"/>
      <w:r w:rsidR="002039E1">
        <w:t xml:space="preserve"> </w:t>
      </w:r>
      <w:r w:rsidR="002039E1" w:rsidRPr="002039E1">
        <w:t>https://cgspace.cgiar.org/bitstream/handle/10568/125381/brief.pdf</w:t>
      </w:r>
    </w:p>
  </w:footnote>
  <w:footnote w:id="5">
    <w:p w14:paraId="1E97D9CE" w14:textId="52DFA9BD" w:rsidR="00C345B9" w:rsidRPr="00C345B9" w:rsidRDefault="00C345B9" w:rsidP="003D61AC">
      <w:pPr>
        <w:pStyle w:val="FootnoteText"/>
        <w:rPr>
          <w:lang w:val="en-GB"/>
        </w:rPr>
      </w:pPr>
      <w:r>
        <w:rPr>
          <w:rStyle w:val="FootnoteReference"/>
        </w:rPr>
        <w:footnoteRef/>
      </w:r>
      <w:r>
        <w:t xml:space="preserve"> MRV is a multistage process for measuring the scope of reducing greenhouse gas emissions following a specific activity (such as reducing emissions through technological means or fixing atmospheric carbon). Following the MRV process, it is possible to verify emissions reduction and </w:t>
      </w:r>
      <w:r w:rsidR="002B56DE">
        <w:t>earn</w:t>
      </w:r>
      <w:r>
        <w:t xml:space="preserve"> tradable carbon credits.</w:t>
      </w:r>
    </w:p>
  </w:footnote>
  <w:footnote w:id="6">
    <w:p w14:paraId="258CD57F" w14:textId="097D5329" w:rsidR="002039E1" w:rsidRPr="002039E1" w:rsidDel="00017670" w:rsidRDefault="002039E1" w:rsidP="003D61AC">
      <w:pPr>
        <w:pStyle w:val="FootnoteText"/>
        <w:rPr>
          <w:del w:id="6" w:author="Susan" w:date="2023-09-04T10:52:00Z"/>
          <w:lang w:val="en-GB"/>
        </w:rPr>
      </w:pPr>
    </w:p>
  </w:footnote>
  <w:footnote w:id="7">
    <w:p w14:paraId="00FB43B4" w14:textId="0F49600B" w:rsidR="002039E1" w:rsidRPr="002039E1" w:rsidRDefault="002039E1" w:rsidP="003D61AC">
      <w:pPr>
        <w:pStyle w:val="FootnoteText"/>
        <w:rPr>
          <w:lang w:val="en-GB"/>
        </w:rPr>
      </w:pPr>
      <w:r>
        <w:rPr>
          <w:rStyle w:val="FootnoteReference"/>
        </w:rPr>
        <w:footnoteRef/>
      </w:r>
      <w:r>
        <w:t xml:space="preserve"> </w:t>
      </w:r>
      <w:r w:rsidR="00E82600">
        <w:t xml:space="preserve">See </w:t>
      </w:r>
      <w:r w:rsidRPr="002039E1">
        <w:t>https://initiative20x20.org/restoration-projects/ecuadors-socio-bosque-program</w:t>
      </w:r>
    </w:p>
  </w:footnote>
  <w:footnote w:id="8">
    <w:p w14:paraId="725B1334" w14:textId="4413E896" w:rsidR="006F5CE1" w:rsidRPr="006F5CE1" w:rsidRDefault="006F5CE1" w:rsidP="003D61AC">
      <w:pPr>
        <w:pStyle w:val="FootnoteText"/>
        <w:rPr>
          <w:lang w:val="en-GB"/>
        </w:rPr>
      </w:pPr>
      <w:r>
        <w:rPr>
          <w:rStyle w:val="FootnoteReference"/>
        </w:rPr>
        <w:footnoteRef/>
      </w:r>
      <w:r>
        <w:t xml:space="preserve"> </w:t>
      </w:r>
      <w:r w:rsidR="00B606CD">
        <w:t>See, f</w:t>
      </w:r>
      <w:r>
        <w:t xml:space="preserve">or example, </w:t>
      </w:r>
      <w:hyperlink r:id="rId1" w:history="1">
        <w:r w:rsidRPr="006022E7">
          <w:rPr>
            <w:rStyle w:val="Hyperlink"/>
          </w:rPr>
          <w:t>EcoTraders</w:t>
        </w:r>
      </w:hyperlink>
      <w:r w:rsidR="009617AE">
        <w:t>, an</w:t>
      </w:r>
      <w:r w:rsidR="009617AE" w:rsidRPr="009617AE">
        <w:t xml:space="preserve"> environmental and energy management advisory</w:t>
      </w:r>
      <w:r w:rsidR="009617AE">
        <w:t>, see:</w:t>
      </w:r>
      <w:r w:rsidR="004F05E7">
        <w:t xml:space="preserve"> </w:t>
      </w:r>
      <w:r w:rsidR="004F05E7" w:rsidRPr="009058F0">
        <w:t>EcoTraders</w:t>
      </w:r>
      <w:r w:rsidR="00CF7910">
        <w:t xml:space="preserve"> (</w:t>
      </w:r>
      <w:r w:rsidR="004F05E7" w:rsidRPr="009058F0">
        <w:t xml:space="preserve"> | Climate Change, Energy and Environment Consulting |Israel (ecotraders-global.com)</w:t>
      </w:r>
      <w:r w:rsidR="009617AE">
        <w:t>, which creates sustainable agriculture solutions</w:t>
      </w:r>
      <w:r w:rsidR="00CF7910">
        <w:t>; and We-Agri (</w:t>
      </w:r>
      <w:hyperlink r:id="rId2" w:history="1">
        <w:r w:rsidR="00CF7910" w:rsidRPr="002C7F64">
          <w:rPr>
            <w:rStyle w:val="Hyperlink"/>
          </w:rPr>
          <w:t>http://www.we-agri.co/</w:t>
        </w:r>
      </w:hyperlink>
      <w:r w:rsidR="00CF7910">
        <w:t>), a carbon credit network.</w:t>
      </w:r>
    </w:p>
  </w:footnote>
  <w:footnote w:id="9">
    <w:p w14:paraId="6CF2CEE3" w14:textId="2898446F" w:rsidR="0016173A" w:rsidRPr="0016173A" w:rsidRDefault="0016173A" w:rsidP="003D61AC">
      <w:pPr>
        <w:pStyle w:val="FootnoteText"/>
        <w:rPr>
          <w:lang w:val="en-GB"/>
        </w:rPr>
      </w:pPr>
      <w:r>
        <w:rPr>
          <w:rStyle w:val="FootnoteReference"/>
        </w:rPr>
        <w:footnoteRef/>
      </w:r>
      <w:r>
        <w:t xml:space="preserve"> </w:t>
      </w:r>
      <w:r w:rsidR="000C4C00">
        <w:t xml:space="preserve">Raviv, T., Rotam, D., Zanzuri, A., and Lotner Lev, T. 2022. </w:t>
      </w:r>
      <w:r>
        <w:t>Sequestration and capture of atmospheric carbon through ecosystems.</w:t>
      </w:r>
      <w:r w:rsidR="000C4C00">
        <w:t xml:space="preserve"> </w:t>
      </w:r>
      <w:hyperlink r:id="rId3" w:history="1">
        <w:r w:rsidRPr="00E01B00">
          <w:rPr>
            <w:rStyle w:val="Hyperlink"/>
            <w:i/>
            <w:iCs/>
          </w:rPr>
          <w:t>Ecology and the Environmen</w:t>
        </w:r>
        <w:r w:rsidR="000C4C00" w:rsidRPr="00E01B00">
          <w:rPr>
            <w:rStyle w:val="Hyperlink"/>
            <w:i/>
            <w:iCs/>
          </w:rPr>
          <w:t>t</w:t>
        </w:r>
      </w:hyperlink>
      <w:r>
        <w:t xml:space="preserve"> 15 November (Hebrew)</w:t>
      </w:r>
      <w:r w:rsidR="009617AE">
        <w:t>. Available at:</w:t>
      </w:r>
      <w:r>
        <w:t xml:space="preserve"> </w:t>
      </w:r>
      <w:r w:rsidR="00E01B00" w:rsidRPr="0016173A">
        <w:t>https://magazine.isees.org.il/?p=52346</w:t>
      </w:r>
    </w:p>
  </w:footnote>
  <w:footnote w:id="10">
    <w:p w14:paraId="6CF21A0C" w14:textId="714937B3" w:rsidR="00BC25D4" w:rsidRPr="00BC25D4" w:rsidRDefault="00BC25D4" w:rsidP="003D61AC">
      <w:pPr>
        <w:pStyle w:val="FootnoteText"/>
      </w:pPr>
      <w:r>
        <w:rPr>
          <w:rStyle w:val="FootnoteReference"/>
        </w:rPr>
        <w:footnoteRef/>
      </w:r>
      <w:r>
        <w:t xml:space="preserve"> The source of this information is a conversation with </w:t>
      </w:r>
      <w:r w:rsidR="00970F99">
        <w:t>Yuval</w:t>
      </w:r>
      <w:r>
        <w:t xml:space="preserve"> Lavi</w:t>
      </w:r>
      <w:r w:rsidR="009617AE">
        <w:t xml:space="preserve">, CEO of </w:t>
      </w:r>
      <w:r w:rsidR="001F0EDE">
        <w:t xml:space="preserve">Israeli company </w:t>
      </w:r>
      <w:hyperlink r:id="rId4" w:history="1">
        <w:r w:rsidR="001F0EDE" w:rsidRPr="008A268C">
          <w:rPr>
            <w:rStyle w:val="Hyperlink"/>
          </w:rPr>
          <w:t>terrrera</w:t>
        </w:r>
      </w:hyperlink>
      <w:r w:rsidR="009617AE">
        <w:t xml:space="preserve"> (see: </w:t>
      </w:r>
      <w:r w:rsidR="009617AE" w:rsidRPr="009617AE">
        <w:t>https://terrra.one/</w:t>
      </w:r>
      <w:r w:rsidR="009617AE">
        <w:t xml:space="preserve">) </w:t>
      </w:r>
      <w:r w:rsidR="001F0EDE">
        <w:t xml:space="preserve">which </w:t>
      </w:r>
      <w:r w:rsidR="009617AE">
        <w:t xml:space="preserve">works with landowners to rewild areas and trade carbon credits </w:t>
      </w:r>
      <w:r>
        <w:t>and Nitzan Baue</w:t>
      </w:r>
      <w:r w:rsidR="009617AE">
        <w:t xml:space="preserve">r, CEO of </w:t>
      </w:r>
      <w:hyperlink r:id="rId5" w:history="1">
        <w:r w:rsidR="00970F99" w:rsidRPr="00267761">
          <w:rPr>
            <w:rStyle w:val="Hyperlink"/>
          </w:rPr>
          <w:t>W</w:t>
        </w:r>
        <w:r w:rsidRPr="00267761">
          <w:rPr>
            <w:rStyle w:val="Hyperlink"/>
          </w:rPr>
          <w:t>e</w:t>
        </w:r>
        <w:r w:rsidR="00970F99" w:rsidRPr="00267761">
          <w:rPr>
            <w:rStyle w:val="Hyperlink"/>
          </w:rPr>
          <w:t>-A</w:t>
        </w:r>
        <w:r w:rsidRPr="00267761">
          <w:rPr>
            <w:rStyle w:val="Hyperlink"/>
          </w:rPr>
          <w:t>gri</w:t>
        </w:r>
      </w:hyperlink>
      <w:r>
        <w:t>.</w:t>
      </w:r>
      <w:r w:rsidR="00267761">
        <w:t xml:space="preserve"> (</w:t>
      </w:r>
      <w:proofErr w:type="gramStart"/>
      <w:r w:rsidR="00267761">
        <w:t>see</w:t>
      </w:r>
      <w:proofErr w:type="gramEnd"/>
      <w:r w:rsidR="00267761">
        <w:t xml:space="preserve">: </w:t>
      </w:r>
      <w:r w:rsidR="00267761" w:rsidRPr="009058F0">
        <w:t>we agri - Simple, organized agriculture</w:t>
      </w:r>
      <w:r w:rsidR="00267761">
        <w:t>)</w:t>
      </w:r>
      <w:r>
        <w:t xml:space="preserve"> These are very rough estimates intended to give orders of magnitude. It is important to clarify that the price of each credit is determined according to the quality of the project and also due to it being a tradable security</w:t>
      </w:r>
      <w:r w:rsidR="00AB4760">
        <w:t xml:space="preserve"> whose</w:t>
      </w:r>
      <w:r>
        <w:t xml:space="preserve"> price changes over time.</w:t>
      </w:r>
    </w:p>
  </w:footnote>
  <w:footnote w:id="11">
    <w:p w14:paraId="648F98B1" w14:textId="3D5D791F" w:rsidR="00BC25D4" w:rsidRPr="00BC25D4" w:rsidRDefault="00BC25D4" w:rsidP="003D61AC">
      <w:pPr>
        <w:pStyle w:val="FootnoteText"/>
        <w:rPr>
          <w:lang w:val="en-GB"/>
        </w:rPr>
      </w:pPr>
      <w:r>
        <w:rPr>
          <w:rStyle w:val="FootnoteReference"/>
        </w:rPr>
        <w:footnoteRef/>
      </w:r>
      <w:r>
        <w:t xml:space="preserve"> Dori, Oren. 2023. </w:t>
      </w:r>
      <w:hyperlink r:id="rId6" w:history="1">
        <w:r w:rsidRPr="00A818EC">
          <w:rPr>
            <w:rStyle w:val="Hyperlink"/>
            <w:i/>
            <w:iCs/>
          </w:rPr>
          <w:t xml:space="preserve">Government </w:t>
        </w:r>
        <w:r w:rsidR="00FD06A1" w:rsidRPr="00A818EC">
          <w:rPr>
            <w:rStyle w:val="Hyperlink"/>
            <w:i/>
            <w:iCs/>
          </w:rPr>
          <w:t>issues green bonds for the first time: $2 billion raised</w:t>
        </w:r>
      </w:hyperlink>
      <w:r w:rsidR="00AB4760">
        <w:t>.</w:t>
      </w:r>
      <w:r>
        <w:t xml:space="preserve"> 11 January. Globes. (Hebrew). </w:t>
      </w:r>
      <w:r w:rsidR="00AB4760">
        <w:t xml:space="preserve">Available at: </w:t>
      </w:r>
      <w:r w:rsidRPr="00BC25D4">
        <w:t>https://www.globes.co.il/news/article.aspx?did=1001435155</w:t>
      </w:r>
    </w:p>
  </w:footnote>
  <w:footnote w:id="12">
    <w:p w14:paraId="50D9334F" w14:textId="6BE18EE2" w:rsidR="001C348F" w:rsidRPr="001C348F" w:rsidRDefault="001C348F" w:rsidP="003D61AC">
      <w:pPr>
        <w:pStyle w:val="FootnoteText"/>
        <w:rPr>
          <w:lang w:val="en-GB"/>
        </w:rPr>
      </w:pPr>
      <w:r>
        <w:rPr>
          <w:rStyle w:val="FootnoteReference"/>
        </w:rPr>
        <w:footnoteRef/>
      </w:r>
      <w:r>
        <w:t xml:space="preserve"> </w:t>
      </w:r>
      <w:r w:rsidR="00DD7E84">
        <w:t xml:space="preserve">Greeneye. </w:t>
      </w:r>
      <w:r w:rsidR="00DD7E84" w:rsidRPr="00DD7E84">
        <w:rPr>
          <w:highlight w:val="yellow"/>
        </w:rPr>
        <w:t>DATE</w:t>
      </w:r>
      <w:r w:rsidR="00DD7E84">
        <w:t xml:space="preserve">. </w:t>
      </w:r>
      <w:r w:rsidR="00DD7E84" w:rsidRPr="009617AE">
        <w:rPr>
          <w:i/>
          <w:iCs/>
        </w:rPr>
        <w:t xml:space="preserve">A </w:t>
      </w:r>
      <w:r w:rsidR="00AA589E" w:rsidRPr="009617AE">
        <w:rPr>
          <w:i/>
          <w:iCs/>
        </w:rPr>
        <w:t xml:space="preserve">Green Look </w:t>
      </w:r>
      <w:r w:rsidR="00DD7E84" w:rsidRPr="009617AE">
        <w:rPr>
          <w:i/>
          <w:iCs/>
        </w:rPr>
        <w:t xml:space="preserve">at </w:t>
      </w:r>
      <w:r w:rsidR="00AA589E" w:rsidRPr="009617AE">
        <w:rPr>
          <w:i/>
          <w:iCs/>
        </w:rPr>
        <w:t>Urban Ca</w:t>
      </w:r>
      <w:r w:rsidR="00DD7E84" w:rsidRPr="009617AE">
        <w:rPr>
          <w:i/>
          <w:iCs/>
        </w:rPr>
        <w:t>pital</w:t>
      </w:r>
      <w:r w:rsidR="00DD7E84">
        <w:t>. Review undertaken for the Tel Aviv Municipality.</w:t>
      </w:r>
    </w:p>
  </w:footnote>
  <w:footnote w:id="13">
    <w:p w14:paraId="2BC40F61" w14:textId="327E357A" w:rsidR="00F41C4A" w:rsidRPr="00F41C4A" w:rsidRDefault="00F41C4A" w:rsidP="003D61AC">
      <w:pPr>
        <w:pStyle w:val="FootnoteText"/>
        <w:rPr>
          <w:lang w:val="en-GB"/>
        </w:rPr>
      </w:pPr>
      <w:r>
        <w:rPr>
          <w:rStyle w:val="FootnoteReference"/>
        </w:rPr>
        <w:footnoteRef/>
      </w:r>
      <w:r>
        <w:t xml:space="preserve"> </w:t>
      </w:r>
      <w:hyperlink r:id="rId7" w:history="1">
        <w:r w:rsidR="001F0EDE" w:rsidRPr="00E4641B">
          <w:rPr>
            <w:rStyle w:val="Hyperlink"/>
            <w:lang w:val="en-GB"/>
          </w:rPr>
          <w:t>International Ecotourism Society</w:t>
        </w:r>
      </w:hyperlink>
      <w:r w:rsidR="001F0EDE">
        <w:rPr>
          <w:lang w:val="en-GB"/>
        </w:rPr>
        <w:t xml:space="preserve"> (2015). Available at</w:t>
      </w:r>
      <w:r>
        <w:rPr>
          <w:lang w:val="en-GB"/>
        </w:rPr>
        <w:t xml:space="preserve">: </w:t>
      </w:r>
      <w:r w:rsidRPr="00F41C4A">
        <w:rPr>
          <w:lang w:val="en-GB"/>
        </w:rPr>
        <w:t>https://ecotourism.org/what-is-ecotourism/</w:t>
      </w:r>
    </w:p>
  </w:footnote>
  <w:footnote w:id="14">
    <w:p w14:paraId="027AD973" w14:textId="05AD6DA1" w:rsidR="00656020" w:rsidRPr="006D74F8" w:rsidRDefault="006D74F8" w:rsidP="00656020">
      <w:pPr>
        <w:pStyle w:val="FootnoteText"/>
        <w:rPr>
          <w:lang w:val="en-GB"/>
        </w:rPr>
      </w:pPr>
      <w:r>
        <w:rPr>
          <w:rStyle w:val="FootnoteReference"/>
        </w:rPr>
        <w:footnoteRef/>
      </w:r>
      <w:r>
        <w:t xml:space="preserve"> See: </w:t>
      </w:r>
      <w:hyperlink r:id="rId8" w:history="1">
        <w:r w:rsidR="00656020" w:rsidRPr="009058F0">
          <w:rPr>
            <w:rStyle w:val="Hyperlink"/>
          </w:rPr>
          <w:t>https://calcalit-hod.com/%D7%A4%D7%90%D7%A8%D7%A7-%D7%90%D7%A7%D7%95%D7%9C%D7%95%D7%92%D7%99-%D7%94%D7%95%D7%93-%D7%94%D7%A9%D7%A8%D7%95%D7%9F/</w:t>
        </w:r>
      </w:hyperlink>
      <w:r w:rsidR="00656020" w:rsidRPr="00956D9A">
        <w:t>;</w:t>
      </w:r>
      <w:r w:rsidR="00656020">
        <w:t xml:space="preserve"> </w:t>
      </w:r>
      <w:r w:rsidR="00656020" w:rsidRPr="009058F0">
        <w:rPr>
          <w:rtl/>
        </w:rPr>
        <w:t>פארק אקולוגי הוד השרון</w:t>
      </w:r>
      <w:r w:rsidR="00656020" w:rsidRPr="009058F0">
        <w:t xml:space="preserve"> (calcalit-hod.com)</w:t>
      </w:r>
      <w:r w:rsidR="00656020">
        <w:t>; and</w:t>
      </w:r>
    </w:p>
    <w:p w14:paraId="433B9733" w14:textId="3DF4C8C0" w:rsidR="006D74F8" w:rsidRPr="006D74F8" w:rsidRDefault="006D74F8" w:rsidP="003D61AC">
      <w:pPr>
        <w:pStyle w:val="FootnoteText"/>
        <w:rPr>
          <w:lang w:val="en-GB"/>
        </w:rPr>
      </w:pPr>
      <w:r w:rsidRPr="006D74F8">
        <w:t>https://agamon-hula.co.il/home-en/</w:t>
      </w:r>
    </w:p>
  </w:footnote>
  <w:footnote w:id="15">
    <w:p w14:paraId="20274982" w14:textId="7879C39B" w:rsidR="00656020" w:rsidRPr="006D74F8" w:rsidRDefault="00656020" w:rsidP="00656020">
      <w:pPr>
        <w:pStyle w:val="FootnoteText"/>
        <w:rPr>
          <w:lang w:val="en-GB"/>
        </w:rPr>
      </w:pPr>
    </w:p>
    <w:p w14:paraId="1CDE13D4" w14:textId="1E3BD2E0" w:rsidR="009C5BA1" w:rsidRPr="009C5BA1" w:rsidRDefault="009C5BA1" w:rsidP="003D61AC">
      <w:pPr>
        <w:pStyle w:val="FootnoteText"/>
        <w:rPr>
          <w:lang w:val="en-GB"/>
        </w:rPr>
      </w:pPr>
      <w:r w:rsidRPr="009C5BA1">
        <w:rPr>
          <w:lang w:val="en-GB"/>
        </w:rPr>
        <w:t>https://kibbutzlotan.com/en/home-en/</w:t>
      </w:r>
    </w:p>
  </w:footnote>
  <w:footnote w:id="16">
    <w:p w14:paraId="3A538601" w14:textId="3833508F" w:rsidR="00E607DF" w:rsidRDefault="00E607DF">
      <w:pPr>
        <w:pStyle w:val="FootnoteText"/>
      </w:pPr>
      <w:r>
        <w:rPr>
          <w:rStyle w:val="FootnoteReference"/>
        </w:rPr>
        <w:footnoteRef/>
      </w:r>
      <w:r>
        <w:t xml:space="preserve"> </w:t>
      </w:r>
      <w:r w:rsidRPr="009058F0">
        <w:t>michmanim.co.il</w:t>
      </w:r>
    </w:p>
  </w:footnote>
  <w:footnote w:id="17">
    <w:p w14:paraId="3CA9C948" w14:textId="72520B84" w:rsidR="00E54F90" w:rsidRPr="003D47D3" w:rsidRDefault="00E54F90" w:rsidP="003D61AC">
      <w:pPr>
        <w:pStyle w:val="FootnoteText"/>
        <w:rPr>
          <w:i/>
          <w:iCs/>
          <w:lang w:val="en-GB"/>
        </w:rPr>
      </w:pPr>
      <w:r>
        <w:rPr>
          <w:rStyle w:val="FootnoteReference"/>
        </w:rPr>
        <w:footnoteRef/>
      </w:r>
      <w:r>
        <w:t xml:space="preserve"> Gutman, J., Yaakovi, B., </w:t>
      </w:r>
      <w:r w:rsidR="003D47D3">
        <w:t>Lasca</w:t>
      </w:r>
      <w:r>
        <w:t xml:space="preserve"> D., Zeidenberg, R.,</w:t>
      </w:r>
      <w:r w:rsidR="003D47D3">
        <w:t xml:space="preserve"> and</w:t>
      </w:r>
      <w:r>
        <w:t xml:space="preserve"> Eshel, G.</w:t>
      </w:r>
      <w:r w:rsidR="003D47D3">
        <w:t xml:space="preserve"> 2016. </w:t>
      </w:r>
      <w:hyperlink r:id="rId9" w:history="1">
        <w:r w:rsidR="003D47D3" w:rsidRPr="00017670">
          <w:rPr>
            <w:rStyle w:val="Hyperlink"/>
          </w:rPr>
          <w:t>Loss of agricultural land: Encouragement to preserve public resources through incentives.</w:t>
        </w:r>
      </w:hyperlink>
      <w:r w:rsidR="003D47D3">
        <w:t xml:space="preserve"> (Heb.) 17 May. </w:t>
      </w:r>
      <w:r w:rsidR="00626908">
        <w:rPr>
          <w:i/>
          <w:iCs/>
        </w:rPr>
        <w:t>Ecology and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390A"/>
    <w:multiLevelType w:val="hybridMultilevel"/>
    <w:tmpl w:val="07663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E0412A"/>
    <w:multiLevelType w:val="hybridMultilevel"/>
    <w:tmpl w:val="4068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134BB"/>
    <w:multiLevelType w:val="hybridMultilevel"/>
    <w:tmpl w:val="45D4272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63"/>
    <w:rsid w:val="00017670"/>
    <w:rsid w:val="000262EC"/>
    <w:rsid w:val="00041622"/>
    <w:rsid w:val="000439DE"/>
    <w:rsid w:val="00072016"/>
    <w:rsid w:val="00074365"/>
    <w:rsid w:val="000A5C33"/>
    <w:rsid w:val="000C4C00"/>
    <w:rsid w:val="000D20F7"/>
    <w:rsid w:val="000D302E"/>
    <w:rsid w:val="000D7E25"/>
    <w:rsid w:val="001116F7"/>
    <w:rsid w:val="00131C7C"/>
    <w:rsid w:val="0016173A"/>
    <w:rsid w:val="00162438"/>
    <w:rsid w:val="00174908"/>
    <w:rsid w:val="00176724"/>
    <w:rsid w:val="00184554"/>
    <w:rsid w:val="00190799"/>
    <w:rsid w:val="001C0422"/>
    <w:rsid w:val="001C348F"/>
    <w:rsid w:val="001D5566"/>
    <w:rsid w:val="001E0F78"/>
    <w:rsid w:val="001F0EDE"/>
    <w:rsid w:val="002039E1"/>
    <w:rsid w:val="00267761"/>
    <w:rsid w:val="00272F15"/>
    <w:rsid w:val="00287566"/>
    <w:rsid w:val="00296D86"/>
    <w:rsid w:val="002A4E95"/>
    <w:rsid w:val="002B56DE"/>
    <w:rsid w:val="002C0D3B"/>
    <w:rsid w:val="002C50CD"/>
    <w:rsid w:val="002D0212"/>
    <w:rsid w:val="002E09B0"/>
    <w:rsid w:val="00304541"/>
    <w:rsid w:val="00310915"/>
    <w:rsid w:val="00357449"/>
    <w:rsid w:val="0036080E"/>
    <w:rsid w:val="00394DB3"/>
    <w:rsid w:val="00395711"/>
    <w:rsid w:val="003D47D3"/>
    <w:rsid w:val="003D61AC"/>
    <w:rsid w:val="00403CD0"/>
    <w:rsid w:val="00442E82"/>
    <w:rsid w:val="00472205"/>
    <w:rsid w:val="004810B0"/>
    <w:rsid w:val="004A15FE"/>
    <w:rsid w:val="004A17F1"/>
    <w:rsid w:val="004E079A"/>
    <w:rsid w:val="004E3172"/>
    <w:rsid w:val="004F05E7"/>
    <w:rsid w:val="005067C9"/>
    <w:rsid w:val="0057241A"/>
    <w:rsid w:val="0058202E"/>
    <w:rsid w:val="005A412D"/>
    <w:rsid w:val="005B062C"/>
    <w:rsid w:val="005B1FDE"/>
    <w:rsid w:val="005E097C"/>
    <w:rsid w:val="0060188F"/>
    <w:rsid w:val="006022E7"/>
    <w:rsid w:val="00610632"/>
    <w:rsid w:val="00623B04"/>
    <w:rsid w:val="00624AF8"/>
    <w:rsid w:val="00626908"/>
    <w:rsid w:val="006431FA"/>
    <w:rsid w:val="00646363"/>
    <w:rsid w:val="00656020"/>
    <w:rsid w:val="00663A56"/>
    <w:rsid w:val="006A0B5A"/>
    <w:rsid w:val="006B45E5"/>
    <w:rsid w:val="006C3EE8"/>
    <w:rsid w:val="006C4B70"/>
    <w:rsid w:val="006D3BBC"/>
    <w:rsid w:val="006D74F8"/>
    <w:rsid w:val="006E7C98"/>
    <w:rsid w:val="006F4435"/>
    <w:rsid w:val="006F5CE1"/>
    <w:rsid w:val="007307B6"/>
    <w:rsid w:val="007A506F"/>
    <w:rsid w:val="007F5E41"/>
    <w:rsid w:val="00800E10"/>
    <w:rsid w:val="008064B8"/>
    <w:rsid w:val="0088333A"/>
    <w:rsid w:val="00883757"/>
    <w:rsid w:val="00895462"/>
    <w:rsid w:val="0089723F"/>
    <w:rsid w:val="008A268C"/>
    <w:rsid w:val="008A5824"/>
    <w:rsid w:val="008B0AB1"/>
    <w:rsid w:val="008B32B9"/>
    <w:rsid w:val="008C1765"/>
    <w:rsid w:val="008C2203"/>
    <w:rsid w:val="008C677A"/>
    <w:rsid w:val="008F7F13"/>
    <w:rsid w:val="009058F0"/>
    <w:rsid w:val="00954D61"/>
    <w:rsid w:val="00956D9A"/>
    <w:rsid w:val="009617AE"/>
    <w:rsid w:val="00966C92"/>
    <w:rsid w:val="00970F99"/>
    <w:rsid w:val="00994FE9"/>
    <w:rsid w:val="009A5C86"/>
    <w:rsid w:val="009C5BA1"/>
    <w:rsid w:val="009F6381"/>
    <w:rsid w:val="00A02201"/>
    <w:rsid w:val="00A17683"/>
    <w:rsid w:val="00A20509"/>
    <w:rsid w:val="00A2427B"/>
    <w:rsid w:val="00A3615E"/>
    <w:rsid w:val="00A372A7"/>
    <w:rsid w:val="00A818EC"/>
    <w:rsid w:val="00A81A3E"/>
    <w:rsid w:val="00A83F9D"/>
    <w:rsid w:val="00AA589E"/>
    <w:rsid w:val="00AB4760"/>
    <w:rsid w:val="00AC4486"/>
    <w:rsid w:val="00AC790A"/>
    <w:rsid w:val="00B26858"/>
    <w:rsid w:val="00B55391"/>
    <w:rsid w:val="00B562B3"/>
    <w:rsid w:val="00B606CD"/>
    <w:rsid w:val="00B60F56"/>
    <w:rsid w:val="00B91986"/>
    <w:rsid w:val="00BC25D4"/>
    <w:rsid w:val="00C03CFB"/>
    <w:rsid w:val="00C11D14"/>
    <w:rsid w:val="00C345B9"/>
    <w:rsid w:val="00C41678"/>
    <w:rsid w:val="00C52F6F"/>
    <w:rsid w:val="00C6359E"/>
    <w:rsid w:val="00C65D37"/>
    <w:rsid w:val="00CA3DAB"/>
    <w:rsid w:val="00CB3A33"/>
    <w:rsid w:val="00CC44A4"/>
    <w:rsid w:val="00CE13DC"/>
    <w:rsid w:val="00CF7910"/>
    <w:rsid w:val="00D023D2"/>
    <w:rsid w:val="00D059E7"/>
    <w:rsid w:val="00D159D8"/>
    <w:rsid w:val="00D32570"/>
    <w:rsid w:val="00D34EA3"/>
    <w:rsid w:val="00D421BA"/>
    <w:rsid w:val="00D43F1D"/>
    <w:rsid w:val="00DA1EFE"/>
    <w:rsid w:val="00DB2743"/>
    <w:rsid w:val="00DB6E2F"/>
    <w:rsid w:val="00DC017E"/>
    <w:rsid w:val="00DD707B"/>
    <w:rsid w:val="00DD7E84"/>
    <w:rsid w:val="00DE47B4"/>
    <w:rsid w:val="00DF2F5E"/>
    <w:rsid w:val="00DF499B"/>
    <w:rsid w:val="00E01B00"/>
    <w:rsid w:val="00E321F1"/>
    <w:rsid w:val="00E32FE8"/>
    <w:rsid w:val="00E44659"/>
    <w:rsid w:val="00E4641B"/>
    <w:rsid w:val="00E46F40"/>
    <w:rsid w:val="00E54F90"/>
    <w:rsid w:val="00E607DF"/>
    <w:rsid w:val="00E82600"/>
    <w:rsid w:val="00E847B2"/>
    <w:rsid w:val="00F1038B"/>
    <w:rsid w:val="00F1355F"/>
    <w:rsid w:val="00F369FD"/>
    <w:rsid w:val="00F41C4A"/>
    <w:rsid w:val="00F54B4B"/>
    <w:rsid w:val="00F66C19"/>
    <w:rsid w:val="00FA4978"/>
    <w:rsid w:val="00FB170A"/>
    <w:rsid w:val="00FD06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708E"/>
  <w15:chartTrackingRefBased/>
  <w15:docId w15:val="{92756C29-703C-4F75-A582-BFEF90DD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3D61AC"/>
    <w:pPr>
      <w:spacing w:after="0" w:line="240" w:lineRule="auto"/>
    </w:pPr>
    <w:rPr>
      <w:rFonts w:asciiTheme="majorBidi" w:hAnsiTheme="majorBidi"/>
      <w:sz w:val="16"/>
      <w:szCs w:val="16"/>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3D61AC"/>
    <w:rPr>
      <w:rFonts w:asciiTheme="majorBidi" w:hAnsiTheme="majorBidi"/>
      <w:sz w:val="16"/>
      <w:szCs w:val="16"/>
      <w:lang w:val="en-US"/>
    </w:rPr>
  </w:style>
  <w:style w:type="character" w:styleId="CommentReference">
    <w:name w:val="annotation reference"/>
    <w:basedOn w:val="DefaultParagraphFont"/>
    <w:uiPriority w:val="99"/>
    <w:semiHidden/>
    <w:unhideWhenUsed/>
    <w:rsid w:val="00DB6E2F"/>
    <w:rPr>
      <w:sz w:val="16"/>
      <w:szCs w:val="16"/>
    </w:rPr>
  </w:style>
  <w:style w:type="paragraph" w:styleId="CommentSubject">
    <w:name w:val="annotation subject"/>
    <w:basedOn w:val="CommentText0"/>
    <w:next w:val="CommentText0"/>
    <w:link w:val="CommentSubjectChar"/>
    <w:uiPriority w:val="99"/>
    <w:semiHidden/>
    <w:unhideWhenUsed/>
    <w:rsid w:val="00DB6E2F"/>
    <w:rPr>
      <w:b/>
      <w:bCs/>
    </w:rPr>
  </w:style>
  <w:style w:type="character" w:customStyle="1" w:styleId="CommentSubjectChar">
    <w:name w:val="Comment Subject Char"/>
    <w:basedOn w:val="CommentTextChar"/>
    <w:link w:val="CommentSubject"/>
    <w:uiPriority w:val="99"/>
    <w:semiHidden/>
    <w:rsid w:val="00DB6E2F"/>
    <w:rPr>
      <w:b/>
      <w:bCs/>
      <w:sz w:val="20"/>
      <w:szCs w:val="20"/>
      <w:lang w:val="en-US"/>
    </w:rPr>
  </w:style>
  <w:style w:type="character" w:styleId="FootnoteReference">
    <w:name w:val="footnote reference"/>
    <w:basedOn w:val="DefaultParagraphFont"/>
    <w:uiPriority w:val="99"/>
    <w:semiHidden/>
    <w:unhideWhenUsed/>
    <w:rsid w:val="006D3BBC"/>
    <w:rPr>
      <w:vertAlign w:val="superscript"/>
    </w:rPr>
  </w:style>
  <w:style w:type="character" w:styleId="Hyperlink">
    <w:name w:val="Hyperlink"/>
    <w:basedOn w:val="DefaultParagraphFont"/>
    <w:uiPriority w:val="99"/>
    <w:unhideWhenUsed/>
    <w:rsid w:val="004810B0"/>
    <w:rPr>
      <w:color w:val="0563C1" w:themeColor="hyperlink"/>
      <w:u w:val="single"/>
    </w:rPr>
  </w:style>
  <w:style w:type="character" w:styleId="UnresolvedMention">
    <w:name w:val="Unresolved Mention"/>
    <w:basedOn w:val="DefaultParagraphFont"/>
    <w:uiPriority w:val="99"/>
    <w:semiHidden/>
    <w:unhideWhenUsed/>
    <w:rsid w:val="004810B0"/>
    <w:rPr>
      <w:color w:val="605E5C"/>
      <w:shd w:val="clear" w:color="auto" w:fill="E1DFDD"/>
    </w:rPr>
  </w:style>
  <w:style w:type="paragraph" w:styleId="ListParagraph">
    <w:name w:val="List Paragraph"/>
    <w:basedOn w:val="Normal"/>
    <w:uiPriority w:val="34"/>
    <w:qFormat/>
    <w:rsid w:val="00DB2743"/>
    <w:pPr>
      <w:ind w:left="720"/>
      <w:contextualSpacing/>
    </w:pPr>
  </w:style>
  <w:style w:type="paragraph" w:styleId="Header">
    <w:name w:val="header"/>
    <w:basedOn w:val="Normal"/>
    <w:link w:val="HeaderChar"/>
    <w:uiPriority w:val="99"/>
    <w:unhideWhenUsed/>
    <w:rsid w:val="00072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016"/>
    <w:rPr>
      <w:lang w:val="en-US"/>
    </w:rPr>
  </w:style>
  <w:style w:type="paragraph" w:styleId="Footer">
    <w:name w:val="footer"/>
    <w:basedOn w:val="Normal"/>
    <w:link w:val="FooterChar"/>
    <w:uiPriority w:val="99"/>
    <w:unhideWhenUsed/>
    <w:rsid w:val="00072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016"/>
    <w:rPr>
      <w:lang w:val="en-US"/>
    </w:rPr>
  </w:style>
  <w:style w:type="paragraph" w:customStyle="1" w:styleId="pf0">
    <w:name w:val="pf0"/>
    <w:basedOn w:val="Normal"/>
    <w:rsid w:val="00F1038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DefaultParagraphFont"/>
    <w:rsid w:val="00F1038B"/>
    <w:rPr>
      <w:rFonts w:ascii="Segoe UI" w:hAnsi="Segoe UI" w:cs="Segoe UI" w:hint="default"/>
      <w:sz w:val="18"/>
      <w:szCs w:val="18"/>
    </w:rPr>
  </w:style>
  <w:style w:type="character" w:styleId="FollowedHyperlink">
    <w:name w:val="FollowedHyperlink"/>
    <w:basedOn w:val="DefaultParagraphFont"/>
    <w:uiPriority w:val="99"/>
    <w:semiHidden/>
    <w:unhideWhenUsed/>
    <w:rsid w:val="00310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errra.one/one-pager?utm_source=news&amp;utm_medium=zmanisrael&amp;utm_campaign=drain-the-swamp" TargetMode="External"/><Relationship Id="rId1" Type="http://schemas.openxmlformats.org/officeDocument/2006/relationships/hyperlink" Target="https://www.oxfordreference.com/display/10.1093/oi/authority.2011080309540619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nitiative20x20.org/restoration-projects/ecuadors-socio-bosque-progra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cwatershe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ibbutzlotan.com/en/hom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agamon-hula.co.il/home-en/"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arksharon.co.il/html5/?_id=10365&amp;did=10116&amp;G=1036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lcalit-hod.com/%D7%A4%D7%90%D7%A8%D7%A7-%D7%90%D7%A7%D7%95%D7%9C%D7%95%D7%92%D7%99-%D7%94%D7%95%D7%93-%D7%94%D7%A9%D7%A8%D7%95%D7%9F/" TargetMode="External"/><Relationship Id="rId3" Type="http://schemas.openxmlformats.org/officeDocument/2006/relationships/hyperlink" Target="https://magazine.isees.org.il/?page_id=177" TargetMode="External"/><Relationship Id="rId7" Type="http://schemas.openxmlformats.org/officeDocument/2006/relationships/hyperlink" Target="https://ecotourism.org/what-is-ecotourism/" TargetMode="External"/><Relationship Id="rId2" Type="http://schemas.openxmlformats.org/officeDocument/2006/relationships/hyperlink" Target="http://www.we-agri.co/" TargetMode="External"/><Relationship Id="rId1" Type="http://schemas.openxmlformats.org/officeDocument/2006/relationships/hyperlink" Target="https://www.ecotraders-global.com/" TargetMode="External"/><Relationship Id="rId6" Type="http://schemas.openxmlformats.org/officeDocument/2006/relationships/hyperlink" Target="https://www.globes.co.il/news/article.aspx?did=1001435155" TargetMode="External"/><Relationship Id="rId5" Type="http://schemas.openxmlformats.org/officeDocument/2006/relationships/hyperlink" Target="https://weagri.com/" TargetMode="External"/><Relationship Id="rId4" Type="http://schemas.openxmlformats.org/officeDocument/2006/relationships/hyperlink" Target="https://terrra.one/one-pager?utm_source=news&amp;utm_medium=zmanisrael&amp;utm_campaign=drain-the-swamp" TargetMode="External"/><Relationship Id="rId9" Type="http://schemas.openxmlformats.org/officeDocument/2006/relationships/hyperlink" Target="https://magazine.isees.org.il/?p=16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248F-7CC5-4B5E-89E2-AB6F3A43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4</cp:revision>
  <dcterms:created xsi:type="dcterms:W3CDTF">2023-09-04T09:33:00Z</dcterms:created>
  <dcterms:modified xsi:type="dcterms:W3CDTF">2023-09-04T11:39:00Z</dcterms:modified>
</cp:coreProperties>
</file>