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4D0184" w14:textId="048A5241" w:rsidR="00A273BC" w:rsidRPr="00D80646" w:rsidRDefault="00A273BC" w:rsidP="00C940C8">
      <w:pPr>
        <w:rPr>
          <w:sz w:val="24"/>
          <w:rtl/>
        </w:rPr>
      </w:pPr>
      <w:r w:rsidRPr="00D80646">
        <w:rPr>
          <w:sz w:val="24"/>
          <w:rtl/>
        </w:rPr>
        <w:t>בס"ד</w:t>
      </w:r>
    </w:p>
    <w:p w14:paraId="3D95F8DB" w14:textId="77777777" w:rsidR="00924A66" w:rsidRPr="00D80646" w:rsidRDefault="00924A66" w:rsidP="00A356D9">
      <w:pPr>
        <w:rPr>
          <w:sz w:val="24"/>
          <w:rtl/>
        </w:rPr>
      </w:pPr>
    </w:p>
    <w:p w14:paraId="7AA28F4A" w14:textId="089C9286" w:rsidR="00A273BC" w:rsidRPr="00AC1C3B" w:rsidRDefault="00FB71B4" w:rsidP="00924A66">
      <w:pPr>
        <w:bidi w:val="0"/>
        <w:jc w:val="center"/>
        <w:rPr>
          <w:sz w:val="24"/>
        </w:rPr>
      </w:pPr>
      <w:r w:rsidRPr="00D80646">
        <w:rPr>
          <w:sz w:val="24"/>
        </w:rPr>
        <w:t xml:space="preserve">“And </w:t>
      </w:r>
      <w:r w:rsidR="0000510B" w:rsidRPr="00D80646">
        <w:rPr>
          <w:sz w:val="24"/>
        </w:rPr>
        <w:t>m</w:t>
      </w:r>
      <w:r w:rsidR="0000510B" w:rsidRPr="00AC1C3B">
        <w:rPr>
          <w:sz w:val="24"/>
        </w:rPr>
        <w:t>oreover</w:t>
      </w:r>
      <w:r w:rsidRPr="00AC1C3B">
        <w:rPr>
          <w:sz w:val="24"/>
        </w:rPr>
        <w:t xml:space="preserve">, everyone relies upon </w:t>
      </w:r>
      <w:r w:rsidR="00924A66" w:rsidRPr="00AC1C3B">
        <w:rPr>
          <w:sz w:val="24"/>
        </w:rPr>
        <w:t>Joseph ben Gorion ha-Kohen</w:t>
      </w:r>
      <w:r w:rsidR="0000510B" w:rsidRPr="00AC1C3B">
        <w:rPr>
          <w:sz w:val="24"/>
        </w:rPr>
        <w:t>.</w:t>
      </w:r>
      <w:r w:rsidRPr="00AC1C3B">
        <w:rPr>
          <w:sz w:val="24"/>
        </w:rPr>
        <w:t>”</w:t>
      </w:r>
    </w:p>
    <w:p w14:paraId="050B444D" w14:textId="3F744BD0" w:rsidR="00FB71B4" w:rsidRPr="00AC1C3B" w:rsidRDefault="00924A66" w:rsidP="00924A66">
      <w:pPr>
        <w:bidi w:val="0"/>
        <w:jc w:val="center"/>
        <w:rPr>
          <w:sz w:val="24"/>
        </w:rPr>
      </w:pPr>
      <w:r w:rsidRPr="00AC1C3B">
        <w:rPr>
          <w:sz w:val="24"/>
        </w:rPr>
        <w:t xml:space="preserve">Abraham </w:t>
      </w:r>
      <w:commentRangeStart w:id="0"/>
      <w:r w:rsidRPr="00AC1C3B">
        <w:rPr>
          <w:sz w:val="24"/>
        </w:rPr>
        <w:t>Za</w:t>
      </w:r>
      <w:r w:rsidR="003E7F2A">
        <w:rPr>
          <w:sz w:val="24"/>
        </w:rPr>
        <w:t>c</w:t>
      </w:r>
      <w:r w:rsidRPr="00AC1C3B">
        <w:rPr>
          <w:sz w:val="24"/>
        </w:rPr>
        <w:t>uto</w:t>
      </w:r>
      <w:commentRangeEnd w:id="0"/>
      <w:r w:rsidR="003072B1">
        <w:rPr>
          <w:rStyle w:val="CommentReference"/>
          <w:kern w:val="0"/>
          <w14:ligatures w14:val="none"/>
        </w:rPr>
        <w:commentReference w:id="0"/>
      </w:r>
      <w:r w:rsidRPr="00AC1C3B">
        <w:rPr>
          <w:sz w:val="24"/>
        </w:rPr>
        <w:t>, Flavius Josephus, and the Beginnings of Modern Jewish Historiography</w:t>
      </w:r>
    </w:p>
    <w:p w14:paraId="0D2D1F5B" w14:textId="77777777" w:rsidR="00C940C8" w:rsidRPr="00AC1C3B" w:rsidRDefault="00DD7080" w:rsidP="00C940C8">
      <w:pPr>
        <w:bidi w:val="0"/>
        <w:rPr>
          <w:sz w:val="24"/>
        </w:rPr>
      </w:pPr>
      <w:r w:rsidRPr="00AC1C3B">
        <w:rPr>
          <w:sz w:val="24"/>
        </w:rPr>
        <w:t xml:space="preserve"> </w:t>
      </w:r>
    </w:p>
    <w:p w14:paraId="264FF6EE" w14:textId="04A5A8DD" w:rsidR="004B3D0B" w:rsidRDefault="0000510B" w:rsidP="00C940C8">
      <w:pPr>
        <w:bidi w:val="0"/>
        <w:rPr>
          <w:sz w:val="24"/>
        </w:rPr>
      </w:pPr>
      <w:r w:rsidRPr="00AC1C3B">
        <w:rPr>
          <w:sz w:val="24"/>
        </w:rPr>
        <w:t xml:space="preserve">From time immemorial, </w:t>
      </w:r>
      <w:commentRangeStart w:id="1"/>
      <w:commentRangeEnd w:id="1"/>
      <w:r w:rsidRPr="00AC1C3B">
        <w:rPr>
          <w:rStyle w:val="CommentReference"/>
          <w:kern w:val="0"/>
          <w14:ligatures w14:val="none"/>
        </w:rPr>
        <w:commentReference w:id="1"/>
      </w:r>
      <w:r w:rsidRPr="00AC1C3B">
        <w:rPr>
          <w:sz w:val="24"/>
        </w:rPr>
        <w:t>writers have often justified their own works by pointing out the flaws in those of their predecessors.</w:t>
      </w:r>
      <w:r w:rsidR="00DD7080" w:rsidRPr="00AC1C3B">
        <w:rPr>
          <w:sz w:val="24"/>
        </w:rPr>
        <w:t xml:space="preserve"> </w:t>
      </w:r>
      <w:r w:rsidR="00A06F7D" w:rsidRPr="00AC1C3B">
        <w:rPr>
          <w:sz w:val="24"/>
        </w:rPr>
        <w:t>Abraham Za</w:t>
      </w:r>
      <w:r w:rsidR="00295924" w:rsidRPr="00AC1C3B">
        <w:rPr>
          <w:sz w:val="24"/>
        </w:rPr>
        <w:t>c</w:t>
      </w:r>
      <w:r w:rsidR="00A06F7D" w:rsidRPr="00AC1C3B">
        <w:rPr>
          <w:sz w:val="24"/>
        </w:rPr>
        <w:t>uto</w:t>
      </w:r>
      <w:r w:rsidR="0095674C" w:rsidRPr="00AC1C3B">
        <w:rPr>
          <w:sz w:val="24"/>
        </w:rPr>
        <w:t>,</w:t>
      </w:r>
      <w:r w:rsidR="00DB40C2" w:rsidRPr="00AC1C3B">
        <w:rPr>
          <w:sz w:val="24"/>
        </w:rPr>
        <w:t xml:space="preserve"> th</w:t>
      </w:r>
      <w:r w:rsidR="00A06F7D" w:rsidRPr="00AC1C3B">
        <w:rPr>
          <w:sz w:val="24"/>
        </w:rPr>
        <w:t>e</w:t>
      </w:r>
      <w:r w:rsidR="00DB40C2" w:rsidRPr="00AC1C3B">
        <w:rPr>
          <w:sz w:val="24"/>
        </w:rPr>
        <w:t xml:space="preserve"> </w:t>
      </w:r>
      <w:r w:rsidR="0095674C" w:rsidRPr="00AC1C3B">
        <w:rPr>
          <w:sz w:val="24"/>
        </w:rPr>
        <w:t>astronomer and historian</w:t>
      </w:r>
      <w:r w:rsidR="004B7D14" w:rsidRPr="00AC1C3B">
        <w:rPr>
          <w:sz w:val="24"/>
        </w:rPr>
        <w:t xml:space="preserve"> who composed the first work of </w:t>
      </w:r>
      <w:r w:rsidR="00DB40C2" w:rsidRPr="00AC1C3B">
        <w:rPr>
          <w:sz w:val="24"/>
        </w:rPr>
        <w:t xml:space="preserve">Jewish </w:t>
      </w:r>
      <w:r w:rsidR="004B7D14" w:rsidRPr="00AC1C3B">
        <w:rPr>
          <w:sz w:val="24"/>
        </w:rPr>
        <w:t xml:space="preserve">history since </w:t>
      </w:r>
      <w:r w:rsidR="00A06F7D" w:rsidRPr="00AC1C3B">
        <w:rPr>
          <w:sz w:val="24"/>
        </w:rPr>
        <w:t>Flavius J</w:t>
      </w:r>
      <w:r w:rsidR="004B7D14" w:rsidRPr="00AC1C3B">
        <w:rPr>
          <w:sz w:val="24"/>
        </w:rPr>
        <w:t>os</w:t>
      </w:r>
      <w:r w:rsidR="00DB40C2" w:rsidRPr="00AC1C3B">
        <w:rPr>
          <w:sz w:val="24"/>
        </w:rPr>
        <w:t>ephus</w:t>
      </w:r>
      <w:r w:rsidR="00594B26">
        <w:rPr>
          <w:sz w:val="24"/>
        </w:rPr>
        <w:t>,</w:t>
      </w:r>
      <w:r w:rsidR="00DB40C2" w:rsidRPr="00AC1C3B">
        <w:rPr>
          <w:sz w:val="24"/>
        </w:rPr>
        <w:t xml:space="preserve"> was</w:t>
      </w:r>
      <w:r w:rsidR="00C940C8" w:rsidRPr="00AC1C3B">
        <w:rPr>
          <w:sz w:val="24"/>
        </w:rPr>
        <w:t xml:space="preserve"> </w:t>
      </w:r>
      <w:r w:rsidR="00DB40C2" w:rsidRPr="00AC1C3B">
        <w:rPr>
          <w:sz w:val="24"/>
        </w:rPr>
        <w:t xml:space="preserve">no exception. </w:t>
      </w:r>
      <w:r w:rsidR="00FB0160" w:rsidRPr="00AC1C3B">
        <w:rPr>
          <w:sz w:val="24"/>
        </w:rPr>
        <w:t xml:space="preserve">He explains that one of the </w:t>
      </w:r>
      <w:r w:rsidR="00C940C8" w:rsidRPr="00AC1C3B">
        <w:rPr>
          <w:sz w:val="24"/>
        </w:rPr>
        <w:t>reasons he composed his work was that</w:t>
      </w:r>
      <w:r w:rsidR="00273B27" w:rsidRPr="00AC1C3B">
        <w:rPr>
          <w:sz w:val="24"/>
        </w:rPr>
        <w:t>:</w:t>
      </w:r>
      <w:r w:rsidR="003072B1">
        <w:rPr>
          <w:sz w:val="24"/>
        </w:rPr>
        <w:t xml:space="preserve"> </w:t>
      </w:r>
    </w:p>
    <w:p w14:paraId="6C90E97D" w14:textId="77777777" w:rsidR="004B3D0B" w:rsidRDefault="004B3D0B" w:rsidP="00AC1C3B">
      <w:pPr>
        <w:bidi w:val="0"/>
        <w:rPr>
          <w:sz w:val="24"/>
        </w:rPr>
      </w:pPr>
    </w:p>
    <w:p w14:paraId="3898C27B" w14:textId="1A685460" w:rsidR="004B3D0B" w:rsidRDefault="004B3D0B" w:rsidP="004B3D0B">
      <w:pPr>
        <w:bidi w:val="0"/>
        <w:ind w:left="720"/>
        <w:rPr>
          <w:sz w:val="24"/>
        </w:rPr>
      </w:pPr>
      <w:r>
        <w:rPr>
          <w:sz w:val="24"/>
        </w:rPr>
        <w:t>W</w:t>
      </w:r>
      <w:r w:rsidR="00A06F7D" w:rsidRPr="00AC1C3B">
        <w:rPr>
          <w:sz w:val="24"/>
        </w:rPr>
        <w:t xml:space="preserve">hile everyone relies on Joseph ben Gorion ha-Kohen, even though I do not, and even though he exaggerates and </w:t>
      </w:r>
      <w:commentRangeStart w:id="2"/>
      <w:r w:rsidR="005312DF" w:rsidRPr="00AC1C3B">
        <w:rPr>
          <w:sz w:val="24"/>
        </w:rPr>
        <w:t>embellishes</w:t>
      </w:r>
      <w:commentRangeEnd w:id="2"/>
      <w:r w:rsidR="005312DF" w:rsidRPr="00AC1C3B">
        <w:rPr>
          <w:rStyle w:val="CommentReference"/>
          <w:kern w:val="0"/>
          <w14:ligatures w14:val="none"/>
        </w:rPr>
        <w:commentReference w:id="2"/>
      </w:r>
      <w:r w:rsidR="00A06F7D" w:rsidRPr="00AC1C3B">
        <w:rPr>
          <w:sz w:val="24"/>
        </w:rPr>
        <w:t xml:space="preserve"> and makes calculations that are not supported by a literal reading of the Torah</w:t>
      </w:r>
      <w:r w:rsidR="00137A7E" w:rsidRPr="00AC1C3B">
        <w:rPr>
          <w:sz w:val="24"/>
        </w:rPr>
        <w:t>;</w:t>
      </w:r>
      <w:r w:rsidR="00A06F7D" w:rsidRPr="00AC1C3B">
        <w:rPr>
          <w:sz w:val="24"/>
        </w:rPr>
        <w:t xml:space="preserve"> </w:t>
      </w:r>
      <w:r w:rsidR="00273B27" w:rsidRPr="00AC1C3B">
        <w:rPr>
          <w:sz w:val="24"/>
        </w:rPr>
        <w:t>but all this</w:t>
      </w:r>
      <w:r w:rsidR="00A06F7D" w:rsidRPr="00AC1C3B">
        <w:rPr>
          <w:sz w:val="24"/>
        </w:rPr>
        <w:t xml:space="preserve"> notwithstanding</w:t>
      </w:r>
      <w:r w:rsidR="00273B27" w:rsidRPr="00AC1C3B">
        <w:rPr>
          <w:sz w:val="24"/>
        </w:rPr>
        <w:t>,</w:t>
      </w:r>
      <w:r w:rsidR="00A06F7D" w:rsidRPr="00AC1C3B">
        <w:rPr>
          <w:sz w:val="24"/>
        </w:rPr>
        <w:t xml:space="preserve"> he fulfills the desire of our people who wish to know all the things that are written about them” (</w:t>
      </w:r>
      <w:r w:rsidR="00A06F7D" w:rsidRPr="00AC1C3B">
        <w:rPr>
          <w:i/>
          <w:iCs/>
          <w:sz w:val="24"/>
        </w:rPr>
        <w:t>Yu</w:t>
      </w:r>
      <w:r w:rsidR="00A06F7D" w:rsidRPr="00AC1C3B">
        <w:rPr>
          <w:rFonts w:ascii="Calibri" w:hAnsi="Calibri" w:cs="Calibri"/>
          <w:i/>
          <w:iCs/>
          <w:sz w:val="24"/>
        </w:rPr>
        <w:t>ḥ</w:t>
      </w:r>
      <w:r w:rsidR="00A06F7D" w:rsidRPr="00AC1C3B">
        <w:rPr>
          <w:i/>
          <w:iCs/>
          <w:sz w:val="24"/>
        </w:rPr>
        <w:t>sin</w:t>
      </w:r>
      <w:r w:rsidR="00A06F7D" w:rsidRPr="00AC1C3B">
        <w:rPr>
          <w:sz w:val="24"/>
        </w:rPr>
        <w:t xml:space="preserve"> 6, 231b).</w:t>
      </w:r>
      <w:r w:rsidR="00660C35" w:rsidRPr="00AC1C3B">
        <w:rPr>
          <w:rStyle w:val="FootnoteReference"/>
          <w:sz w:val="24"/>
        </w:rPr>
        <w:footnoteReference w:id="1"/>
      </w:r>
    </w:p>
    <w:p w14:paraId="0D89952D" w14:textId="77777777" w:rsidR="004B3D0B" w:rsidRDefault="004B3D0B" w:rsidP="004B3D0B">
      <w:pPr>
        <w:bidi w:val="0"/>
        <w:ind w:left="720"/>
        <w:rPr>
          <w:sz w:val="24"/>
        </w:rPr>
      </w:pPr>
    </w:p>
    <w:p w14:paraId="6BFED685" w14:textId="4A951084" w:rsidR="00924A66" w:rsidRPr="00AC1C3B" w:rsidRDefault="0098638E" w:rsidP="00AC1C3B">
      <w:pPr>
        <w:bidi w:val="0"/>
        <w:rPr>
          <w:sz w:val="24"/>
        </w:rPr>
      </w:pPr>
      <w:r w:rsidRPr="00AC1C3B">
        <w:rPr>
          <w:rStyle w:val="FootnoteTextChar"/>
          <w:sz w:val="24"/>
          <w:rtl/>
        </w:rPr>
        <w:t xml:space="preserve"> </w:t>
      </w:r>
      <w:r w:rsidR="005312DF" w:rsidRPr="00AC1C3B">
        <w:rPr>
          <w:sz w:val="24"/>
        </w:rPr>
        <w:t xml:space="preserve">Reading between </w:t>
      </w:r>
      <w:r w:rsidR="004B3D0B">
        <w:rPr>
          <w:sz w:val="24"/>
        </w:rPr>
        <w:t>his</w:t>
      </w:r>
      <w:r w:rsidR="005312DF" w:rsidRPr="00AC1C3B">
        <w:rPr>
          <w:sz w:val="24"/>
        </w:rPr>
        <w:t xml:space="preserve"> lines</w:t>
      </w:r>
      <w:r w:rsidR="003072B1">
        <w:rPr>
          <w:sz w:val="24"/>
        </w:rPr>
        <w:t xml:space="preserve"> provides insights into</w:t>
      </w:r>
      <w:r w:rsidR="005312DF" w:rsidRPr="00AC1C3B">
        <w:rPr>
          <w:sz w:val="24"/>
        </w:rPr>
        <w:t xml:space="preserve"> Jewish society’</w:t>
      </w:r>
      <w:r w:rsidR="00C940C8" w:rsidRPr="00AC1C3B">
        <w:rPr>
          <w:sz w:val="24"/>
        </w:rPr>
        <w:t>s</w:t>
      </w:r>
      <w:r w:rsidR="004874EF" w:rsidRPr="00AC1C3B">
        <w:rPr>
          <w:sz w:val="24"/>
        </w:rPr>
        <w:t xml:space="preserve"> reading habits</w:t>
      </w:r>
      <w:r w:rsidR="003072B1">
        <w:rPr>
          <w:sz w:val="24"/>
        </w:rPr>
        <w:t xml:space="preserve"> at the time</w:t>
      </w:r>
      <w:r w:rsidR="00137A7E" w:rsidRPr="00AC1C3B">
        <w:rPr>
          <w:sz w:val="24"/>
        </w:rPr>
        <w:t>.</w:t>
      </w:r>
      <w:r w:rsidR="004874EF" w:rsidRPr="00AC1C3B">
        <w:rPr>
          <w:sz w:val="24"/>
        </w:rPr>
        <w:t xml:space="preserve"> </w:t>
      </w:r>
      <w:r w:rsidR="00137A7E" w:rsidRPr="00AC1C3B">
        <w:rPr>
          <w:sz w:val="24"/>
        </w:rPr>
        <w:t>T</w:t>
      </w:r>
      <w:r w:rsidR="00137A7E" w:rsidRPr="00AC1C3B">
        <w:rPr>
          <w:sz w:val="24"/>
        </w:rPr>
        <w:t>he interest in history and</w:t>
      </w:r>
      <w:r w:rsidR="00137A7E" w:rsidRPr="00AC1C3B">
        <w:rPr>
          <w:sz w:val="24"/>
        </w:rPr>
        <w:t xml:space="preserve"> learning about</w:t>
      </w:r>
      <w:r w:rsidR="00137A7E" w:rsidRPr="00AC1C3B">
        <w:rPr>
          <w:sz w:val="24"/>
        </w:rPr>
        <w:t xml:space="preserve"> the past was not the preserve of scholars only, but was apparently quite widespread </w:t>
      </w:r>
      <w:r w:rsidR="00137A7E" w:rsidRPr="00AC1C3B">
        <w:rPr>
          <w:sz w:val="24"/>
        </w:rPr>
        <w:t>among</w:t>
      </w:r>
      <w:r w:rsidR="00137A7E" w:rsidRPr="00AC1C3B">
        <w:rPr>
          <w:sz w:val="24"/>
        </w:rPr>
        <w:t xml:space="preserve"> the Jewish</w:t>
      </w:r>
      <w:r w:rsidR="00137A7E" w:rsidRPr="00AC1C3B">
        <w:rPr>
          <w:sz w:val="24"/>
        </w:rPr>
        <w:t xml:space="preserve"> public.</w:t>
      </w:r>
      <w:r w:rsidR="00660C35" w:rsidRPr="00AC1C3B">
        <w:rPr>
          <w:rStyle w:val="FootnoteReference"/>
          <w:sz w:val="24"/>
          <w:rtl/>
        </w:rPr>
        <w:footnoteReference w:id="2"/>
      </w:r>
      <w:r w:rsidR="00660C35" w:rsidRPr="00AC1C3B">
        <w:rPr>
          <w:sz w:val="24"/>
        </w:rPr>
        <w:t xml:space="preserve"> </w:t>
      </w:r>
      <w:r w:rsidR="0015292C" w:rsidRPr="00AC1C3B">
        <w:rPr>
          <w:sz w:val="24"/>
        </w:rPr>
        <w:t xml:space="preserve">Given </w:t>
      </w:r>
      <w:r w:rsidR="0015292C" w:rsidRPr="00AC1C3B">
        <w:rPr>
          <w:sz w:val="24"/>
        </w:rPr>
        <w:lastRenderedPageBreak/>
        <w:t>the dearth of contemporary historical works, the Jews were forced to rely upon Joseph ben G</w:t>
      </w:r>
      <w:r w:rsidR="00DA0364" w:rsidRPr="00AC1C3B">
        <w:rPr>
          <w:sz w:val="24"/>
        </w:rPr>
        <w:t>o</w:t>
      </w:r>
      <w:r w:rsidR="0015292C" w:rsidRPr="00AC1C3B">
        <w:rPr>
          <w:sz w:val="24"/>
        </w:rPr>
        <w:t>rion’s composition. Fail</w:t>
      </w:r>
      <w:r w:rsidR="0094288A" w:rsidRPr="00AC1C3B">
        <w:rPr>
          <w:sz w:val="24"/>
        </w:rPr>
        <w:t>i</w:t>
      </w:r>
      <w:r w:rsidR="0015292C" w:rsidRPr="00AC1C3B">
        <w:rPr>
          <w:sz w:val="24"/>
        </w:rPr>
        <w:t xml:space="preserve">ng to find any redeeming qualities in Joseph ben Gorion’s work, </w:t>
      </w:r>
      <w:r w:rsidR="003E7F2A">
        <w:rPr>
          <w:sz w:val="24"/>
        </w:rPr>
        <w:t>Zacuto</w:t>
      </w:r>
      <w:r w:rsidR="0015292C" w:rsidRPr="00AC1C3B">
        <w:rPr>
          <w:sz w:val="24"/>
        </w:rPr>
        <w:t xml:space="preserve"> </w:t>
      </w:r>
      <w:r w:rsidR="00295924" w:rsidRPr="00AC1C3B">
        <w:rPr>
          <w:sz w:val="24"/>
        </w:rPr>
        <w:t>accuses him of exaggerating and of presenting a</w:t>
      </w:r>
      <w:r w:rsidR="0094288A" w:rsidRPr="00AC1C3B">
        <w:rPr>
          <w:sz w:val="24"/>
        </w:rPr>
        <w:t xml:space="preserve"> chronology</w:t>
      </w:r>
      <w:r w:rsidR="00DA0364" w:rsidRPr="00AC1C3B">
        <w:rPr>
          <w:sz w:val="24"/>
        </w:rPr>
        <w:t xml:space="preserve"> that contradicts the biblical one</w:t>
      </w:r>
      <w:r w:rsidR="0094288A" w:rsidRPr="00AC1C3B">
        <w:rPr>
          <w:sz w:val="24"/>
        </w:rPr>
        <w:t xml:space="preserve">. This reality prompted </w:t>
      </w:r>
      <w:r w:rsidR="003E7F2A">
        <w:rPr>
          <w:sz w:val="24"/>
        </w:rPr>
        <w:t>Zacuto</w:t>
      </w:r>
      <w:r w:rsidR="0094288A" w:rsidRPr="00AC1C3B">
        <w:rPr>
          <w:sz w:val="24"/>
        </w:rPr>
        <w:t>, a Spanish astronomer, to compose a work that fulfills the desire “of our people who wish to know all the things that are written about them”</w:t>
      </w:r>
      <w:r w:rsidR="00295924" w:rsidRPr="00AC1C3B">
        <w:rPr>
          <w:sz w:val="24"/>
        </w:rPr>
        <w:t xml:space="preserve"> </w:t>
      </w:r>
      <w:r w:rsidR="0094288A" w:rsidRPr="00AC1C3B">
        <w:rPr>
          <w:sz w:val="24"/>
        </w:rPr>
        <w:t xml:space="preserve">(Ibid.). </w:t>
      </w:r>
    </w:p>
    <w:p w14:paraId="49321552" w14:textId="77777777" w:rsidR="00293D6D" w:rsidRPr="00AC1C3B" w:rsidRDefault="00293D6D" w:rsidP="00293D6D">
      <w:pPr>
        <w:bidi w:val="0"/>
        <w:rPr>
          <w:sz w:val="24"/>
        </w:rPr>
      </w:pPr>
    </w:p>
    <w:p w14:paraId="2168CA8D" w14:textId="71666EAD" w:rsidR="00293D6D" w:rsidRPr="00AC1C3B" w:rsidRDefault="00293D6D" w:rsidP="00AC1C3B">
      <w:pPr>
        <w:bidi w:val="0"/>
        <w:rPr>
          <w:sz w:val="24"/>
        </w:rPr>
      </w:pPr>
      <w:r w:rsidRPr="00AC1C3B">
        <w:rPr>
          <w:sz w:val="24"/>
        </w:rPr>
        <w:t xml:space="preserve">Following a brief biographical introduction of </w:t>
      </w:r>
      <w:r w:rsidR="003E7F2A">
        <w:rPr>
          <w:sz w:val="24"/>
        </w:rPr>
        <w:t>Zacuto</w:t>
      </w:r>
      <w:r w:rsidRPr="00AC1C3B">
        <w:rPr>
          <w:sz w:val="24"/>
        </w:rPr>
        <w:t xml:space="preserve"> and his </w:t>
      </w:r>
      <w:r w:rsidR="00507D38" w:rsidRPr="00AC1C3B">
        <w:rPr>
          <w:sz w:val="24"/>
        </w:rPr>
        <w:t>work</w:t>
      </w:r>
      <w:r w:rsidRPr="00AC1C3B">
        <w:rPr>
          <w:sz w:val="24"/>
        </w:rPr>
        <w:t>, the first part of</w:t>
      </w:r>
      <w:r w:rsidR="00ED0D8D" w:rsidRPr="00AC1C3B">
        <w:rPr>
          <w:sz w:val="24"/>
        </w:rPr>
        <w:t xml:space="preserve"> </w:t>
      </w:r>
      <w:r w:rsidRPr="00AC1C3B">
        <w:rPr>
          <w:sz w:val="24"/>
        </w:rPr>
        <w:t xml:space="preserve">this article will deal with </w:t>
      </w:r>
      <w:r w:rsidR="003E7F2A">
        <w:rPr>
          <w:sz w:val="24"/>
        </w:rPr>
        <w:t>Zacuto</w:t>
      </w:r>
      <w:r w:rsidRPr="00AC1C3B">
        <w:rPr>
          <w:sz w:val="24"/>
        </w:rPr>
        <w:t xml:space="preserve">’s identification of passages ascribed to Joseph ben Gorion </w:t>
      </w:r>
      <w:r w:rsidR="00ED0D8D" w:rsidRPr="00AC1C3B">
        <w:rPr>
          <w:sz w:val="24"/>
        </w:rPr>
        <w:t xml:space="preserve">that were </w:t>
      </w:r>
      <w:r w:rsidR="00507D38" w:rsidRPr="00AC1C3B">
        <w:rPr>
          <w:sz w:val="24"/>
        </w:rPr>
        <w:t>actually</w:t>
      </w:r>
      <w:r w:rsidR="00ED0D8D" w:rsidRPr="00AC1C3B">
        <w:rPr>
          <w:sz w:val="24"/>
        </w:rPr>
        <w:t xml:space="preserve"> written </w:t>
      </w:r>
      <w:r w:rsidR="003C3442" w:rsidRPr="00AC1C3B">
        <w:rPr>
          <w:sz w:val="24"/>
        </w:rPr>
        <w:t>by Joseph</w:t>
      </w:r>
      <w:r w:rsidR="004B3D0B">
        <w:rPr>
          <w:sz w:val="24"/>
        </w:rPr>
        <w:t>,</w:t>
      </w:r>
      <w:r w:rsidR="003C3442" w:rsidRPr="00AC1C3B">
        <w:rPr>
          <w:sz w:val="24"/>
        </w:rPr>
        <w:t xml:space="preserve"> son of Matta</w:t>
      </w:r>
      <w:r w:rsidRPr="00AC1C3B">
        <w:rPr>
          <w:sz w:val="24"/>
        </w:rPr>
        <w:t>thias (</w:t>
      </w:r>
      <w:r w:rsidR="00507D38" w:rsidRPr="00AC1C3B">
        <w:rPr>
          <w:sz w:val="24"/>
        </w:rPr>
        <w:t>better</w:t>
      </w:r>
      <w:r w:rsidRPr="00AC1C3B">
        <w:rPr>
          <w:sz w:val="24"/>
        </w:rPr>
        <w:t xml:space="preserve"> known as Flavius Josephus). </w:t>
      </w:r>
      <w:r w:rsidR="00F96595" w:rsidRPr="00AC1C3B">
        <w:rPr>
          <w:sz w:val="24"/>
        </w:rPr>
        <w:t>The second part of the article</w:t>
      </w:r>
      <w:r w:rsidR="00507D38" w:rsidRPr="00AC1C3B">
        <w:rPr>
          <w:sz w:val="24"/>
        </w:rPr>
        <w:t xml:space="preserve">, I </w:t>
      </w:r>
      <w:r w:rsidR="00F96595" w:rsidRPr="00AC1C3B">
        <w:rPr>
          <w:sz w:val="24"/>
        </w:rPr>
        <w:t xml:space="preserve">will </w:t>
      </w:r>
      <w:r w:rsidR="008C2EEC">
        <w:rPr>
          <w:sz w:val="24"/>
        </w:rPr>
        <w:t>examine</w:t>
      </w:r>
      <w:r w:rsidRPr="00AC1C3B">
        <w:rPr>
          <w:sz w:val="24"/>
        </w:rPr>
        <w:t xml:space="preserve"> the various </w:t>
      </w:r>
      <w:r w:rsidR="008C2EEC">
        <w:rPr>
          <w:sz w:val="24"/>
        </w:rPr>
        <w:t xml:space="preserve">sources </w:t>
      </w:r>
      <w:r w:rsidR="007F7FB4">
        <w:rPr>
          <w:sz w:val="24"/>
        </w:rPr>
        <w:t>in which</w:t>
      </w:r>
      <w:r w:rsidR="008C2EEC">
        <w:rPr>
          <w:sz w:val="24"/>
        </w:rPr>
        <w:t xml:space="preserve"> </w:t>
      </w:r>
      <w:r w:rsidR="003E7F2A">
        <w:rPr>
          <w:sz w:val="24"/>
        </w:rPr>
        <w:t>Zacuto</w:t>
      </w:r>
      <w:r w:rsidR="008C2EEC">
        <w:rPr>
          <w:sz w:val="24"/>
        </w:rPr>
        <w:t xml:space="preserve"> </w:t>
      </w:r>
      <w:r w:rsidR="007F7FB4">
        <w:rPr>
          <w:sz w:val="24"/>
        </w:rPr>
        <w:t xml:space="preserve">recognized what he considered </w:t>
      </w:r>
      <w:r w:rsidR="008C2EEC">
        <w:rPr>
          <w:sz w:val="24"/>
        </w:rPr>
        <w:t>Josephus’ words</w:t>
      </w:r>
      <w:r w:rsidR="007F7FB4">
        <w:rPr>
          <w:sz w:val="24"/>
        </w:rPr>
        <w:t xml:space="preserve">, as well as </w:t>
      </w:r>
      <w:r w:rsidR="004B3D0B">
        <w:rPr>
          <w:sz w:val="24"/>
        </w:rPr>
        <w:t>to how credible Zacuto found them.</w:t>
      </w:r>
      <w:r w:rsidRPr="00AC1C3B">
        <w:rPr>
          <w:sz w:val="24"/>
        </w:rPr>
        <w:t xml:space="preserve"> </w:t>
      </w:r>
      <w:r w:rsidR="008C2EEC" w:rsidRPr="008C2EEC">
        <w:rPr>
          <w:sz w:val="24"/>
        </w:rPr>
        <w:t xml:space="preserve">This does not exhaust the set of affinities and connections between </w:t>
      </w:r>
      <w:r w:rsidR="003E7F2A">
        <w:rPr>
          <w:sz w:val="24"/>
        </w:rPr>
        <w:t>Zacuto</w:t>
      </w:r>
      <w:r w:rsidR="008C2EEC" w:rsidRPr="008C2EEC">
        <w:rPr>
          <w:sz w:val="24"/>
        </w:rPr>
        <w:t xml:space="preserve"> and Josephus, </w:t>
      </w:r>
      <w:r w:rsidR="007F7FB4">
        <w:rPr>
          <w:sz w:val="24"/>
        </w:rPr>
        <w:t>but it does serve as</w:t>
      </w:r>
      <w:r w:rsidR="008C2EEC" w:rsidRPr="008C2EEC">
        <w:rPr>
          <w:sz w:val="24"/>
        </w:rPr>
        <w:t xml:space="preserve"> a necessary introduction.</w:t>
      </w:r>
    </w:p>
    <w:p w14:paraId="6A6F673C" w14:textId="77777777" w:rsidR="007056EF" w:rsidRPr="00AC1C3B" w:rsidRDefault="007056EF" w:rsidP="00D5314C">
      <w:pPr>
        <w:bidi w:val="0"/>
        <w:rPr>
          <w:b/>
          <w:bCs/>
          <w:sz w:val="24"/>
        </w:rPr>
      </w:pPr>
    </w:p>
    <w:p w14:paraId="02FE05D9" w14:textId="01B0DD22" w:rsidR="001B61BD" w:rsidRPr="00AC1C3B" w:rsidRDefault="00D5314C" w:rsidP="007056EF">
      <w:pPr>
        <w:bidi w:val="0"/>
        <w:rPr>
          <w:b/>
          <w:bCs/>
          <w:i/>
          <w:iCs/>
          <w:sz w:val="24"/>
        </w:rPr>
      </w:pPr>
      <w:r w:rsidRPr="00AC1C3B">
        <w:rPr>
          <w:b/>
          <w:bCs/>
          <w:sz w:val="24"/>
        </w:rPr>
        <w:t xml:space="preserve">Abraham </w:t>
      </w:r>
      <w:r w:rsidR="003E7F2A">
        <w:rPr>
          <w:b/>
          <w:bCs/>
          <w:sz w:val="24"/>
        </w:rPr>
        <w:t>Zacuto</w:t>
      </w:r>
      <w:r w:rsidRPr="00AC1C3B">
        <w:rPr>
          <w:b/>
          <w:bCs/>
          <w:sz w:val="24"/>
        </w:rPr>
        <w:t xml:space="preserve"> and </w:t>
      </w:r>
      <w:r w:rsidRPr="00AC1C3B">
        <w:rPr>
          <w:b/>
          <w:bCs/>
          <w:i/>
          <w:iCs/>
          <w:sz w:val="24"/>
        </w:rPr>
        <w:t>Sefer Yu</w:t>
      </w:r>
      <w:r w:rsidRPr="00AC1C3B">
        <w:rPr>
          <w:rFonts w:ascii="Calibri" w:hAnsi="Calibri" w:cs="Calibri"/>
          <w:b/>
          <w:bCs/>
          <w:i/>
          <w:iCs/>
          <w:sz w:val="24"/>
        </w:rPr>
        <w:t>ḥ</w:t>
      </w:r>
      <w:r w:rsidRPr="00AC1C3B">
        <w:rPr>
          <w:b/>
          <w:bCs/>
          <w:i/>
          <w:iCs/>
          <w:sz w:val="24"/>
        </w:rPr>
        <w:t>sin</w:t>
      </w:r>
    </w:p>
    <w:p w14:paraId="407FD026" w14:textId="7EB09132" w:rsidR="006262FE" w:rsidRDefault="00D5314C" w:rsidP="00C940C8">
      <w:pPr>
        <w:bidi w:val="0"/>
        <w:rPr>
          <w:kern w:val="0"/>
          <w:sz w:val="24"/>
          <w14:ligatures w14:val="none"/>
        </w:rPr>
      </w:pPr>
      <w:r w:rsidRPr="00AC1C3B">
        <w:rPr>
          <w:kern w:val="0"/>
          <w:sz w:val="24"/>
          <w14:ligatures w14:val="none"/>
        </w:rPr>
        <w:lastRenderedPageBreak/>
        <w:t xml:space="preserve">Abraham </w:t>
      </w:r>
      <w:r w:rsidR="003E7F2A">
        <w:rPr>
          <w:kern w:val="0"/>
          <w:sz w:val="24"/>
          <w14:ligatures w14:val="none"/>
        </w:rPr>
        <w:t>Zacuto</w:t>
      </w:r>
      <w:r w:rsidRPr="00AC1C3B">
        <w:rPr>
          <w:kern w:val="0"/>
          <w:sz w:val="24"/>
          <w14:ligatures w14:val="none"/>
        </w:rPr>
        <w:t xml:space="preserve"> </w:t>
      </w:r>
      <w:r w:rsidR="00C734E1" w:rsidRPr="00AC1C3B">
        <w:rPr>
          <w:kern w:val="0"/>
          <w:sz w:val="24"/>
          <w14:ligatures w14:val="none"/>
        </w:rPr>
        <w:t>seems to have been</w:t>
      </w:r>
      <w:r w:rsidRPr="00AC1C3B">
        <w:rPr>
          <w:kern w:val="0"/>
          <w:sz w:val="24"/>
          <w14:ligatures w14:val="none"/>
        </w:rPr>
        <w:t xml:space="preserve"> born on the twelfth of August 1452 in Salamanca in the Kingdom of Castile</w:t>
      </w:r>
      <w:r w:rsidR="00C734E1" w:rsidRPr="00AC1C3B">
        <w:rPr>
          <w:kern w:val="0"/>
          <w:sz w:val="24"/>
          <w14:ligatures w14:val="none"/>
        </w:rPr>
        <w:t>. Born</w:t>
      </w:r>
      <w:r w:rsidRPr="00AC1C3B">
        <w:rPr>
          <w:kern w:val="0"/>
          <w:sz w:val="24"/>
          <w14:ligatures w14:val="none"/>
        </w:rPr>
        <w:t xml:space="preserve"> to a </w:t>
      </w:r>
      <w:r w:rsidR="00C734E1" w:rsidRPr="00AC1C3B">
        <w:rPr>
          <w:kern w:val="0"/>
          <w:sz w:val="24"/>
          <w14:ligatures w14:val="none"/>
        </w:rPr>
        <w:t>family</w:t>
      </w:r>
      <w:r w:rsidRPr="00AC1C3B">
        <w:rPr>
          <w:kern w:val="0"/>
          <w:sz w:val="24"/>
          <w14:ligatures w14:val="none"/>
        </w:rPr>
        <w:t xml:space="preserve"> with </w:t>
      </w:r>
      <w:r w:rsidR="00C734E1" w:rsidRPr="00AC1C3B">
        <w:rPr>
          <w:kern w:val="0"/>
          <w:sz w:val="24"/>
          <w14:ligatures w14:val="none"/>
        </w:rPr>
        <w:t xml:space="preserve">a </w:t>
      </w:r>
      <w:r w:rsidRPr="00AC1C3B">
        <w:rPr>
          <w:kern w:val="0"/>
          <w:sz w:val="24"/>
          <w14:ligatures w14:val="none"/>
        </w:rPr>
        <w:t xml:space="preserve">lineage </w:t>
      </w:r>
      <w:r w:rsidR="003F0168" w:rsidRPr="00AC1C3B">
        <w:rPr>
          <w:kern w:val="0"/>
          <w:sz w:val="24"/>
          <w14:ligatures w14:val="none"/>
        </w:rPr>
        <w:t xml:space="preserve">that had </w:t>
      </w:r>
      <w:r w:rsidRPr="00AC1C3B">
        <w:rPr>
          <w:kern w:val="0"/>
          <w:sz w:val="24"/>
          <w14:ligatures w14:val="none"/>
        </w:rPr>
        <w:t xml:space="preserve">produced many </w:t>
      </w:r>
      <w:r w:rsidR="00C734E1" w:rsidRPr="00AC1C3B">
        <w:rPr>
          <w:kern w:val="0"/>
          <w:sz w:val="24"/>
          <w14:ligatures w14:val="none"/>
        </w:rPr>
        <w:t xml:space="preserve">Jewish scholars over the centuries, </w:t>
      </w:r>
      <w:r w:rsidR="003E7F2A">
        <w:rPr>
          <w:kern w:val="0"/>
          <w:sz w:val="24"/>
          <w14:ligatures w14:val="none"/>
        </w:rPr>
        <w:t>Zacuto</w:t>
      </w:r>
      <w:r w:rsidR="00C734E1" w:rsidRPr="00AC1C3B">
        <w:rPr>
          <w:kern w:val="0"/>
          <w:sz w:val="24"/>
          <w14:ligatures w14:val="none"/>
        </w:rPr>
        <w:t xml:space="preserve"> received a</w:t>
      </w:r>
      <w:r w:rsidR="003072B1">
        <w:rPr>
          <w:kern w:val="0"/>
          <w:sz w:val="24"/>
          <w14:ligatures w14:val="none"/>
        </w:rPr>
        <w:t>n outstanding</w:t>
      </w:r>
      <w:r w:rsidR="00C734E1" w:rsidRPr="00AC1C3B">
        <w:rPr>
          <w:kern w:val="0"/>
          <w:sz w:val="24"/>
          <w14:ligatures w14:val="none"/>
        </w:rPr>
        <w:t xml:space="preserve"> Talmudic education from the greatest of </w:t>
      </w:r>
      <w:r w:rsidR="003F0168" w:rsidRPr="00AC1C3B">
        <w:rPr>
          <w:kern w:val="0"/>
          <w:sz w:val="24"/>
          <w14:ligatures w14:val="none"/>
        </w:rPr>
        <w:t>Spain’s</w:t>
      </w:r>
      <w:r w:rsidR="00C734E1" w:rsidRPr="00AC1C3B">
        <w:rPr>
          <w:kern w:val="0"/>
          <w:sz w:val="24"/>
          <w14:ligatures w14:val="none"/>
        </w:rPr>
        <w:t xml:space="preserve"> Talmudic scholars a </w:t>
      </w:r>
      <w:r w:rsidR="003F0168" w:rsidRPr="00AC1C3B">
        <w:rPr>
          <w:kern w:val="0"/>
          <w:sz w:val="24"/>
          <w14:ligatures w14:val="none"/>
        </w:rPr>
        <w:t xml:space="preserve">mere </w:t>
      </w:r>
      <w:r w:rsidR="00C734E1" w:rsidRPr="00AC1C3B">
        <w:rPr>
          <w:kern w:val="0"/>
          <w:sz w:val="24"/>
          <w14:ligatures w14:val="none"/>
        </w:rPr>
        <w:t>generation before the Expulsion</w:t>
      </w:r>
      <w:r w:rsidR="001F5EF5" w:rsidRPr="00AC1C3B">
        <w:rPr>
          <w:kern w:val="0"/>
          <w:sz w:val="24"/>
          <w14:ligatures w14:val="none"/>
        </w:rPr>
        <w:t xml:space="preserve"> of Jews from </w:t>
      </w:r>
      <w:commentRangeStart w:id="7"/>
      <w:r w:rsidR="001F5EF5" w:rsidRPr="00AC1C3B">
        <w:rPr>
          <w:kern w:val="0"/>
          <w:sz w:val="24"/>
          <w14:ligatures w14:val="none"/>
        </w:rPr>
        <w:t>Spain</w:t>
      </w:r>
      <w:commentRangeEnd w:id="7"/>
      <w:r w:rsidR="001F5EF5" w:rsidRPr="00AC1C3B">
        <w:rPr>
          <w:rStyle w:val="CommentReference"/>
          <w:kern w:val="0"/>
          <w14:ligatures w14:val="none"/>
        </w:rPr>
        <w:commentReference w:id="7"/>
      </w:r>
      <w:r w:rsidR="00C734E1" w:rsidRPr="00AC1C3B">
        <w:rPr>
          <w:kern w:val="0"/>
          <w:sz w:val="24"/>
          <w14:ligatures w14:val="none"/>
        </w:rPr>
        <w:t xml:space="preserve">. </w:t>
      </w:r>
      <w:r w:rsidR="00AB79E9" w:rsidRPr="00AC1C3B">
        <w:rPr>
          <w:kern w:val="0"/>
          <w:sz w:val="24"/>
          <w14:ligatures w14:val="none"/>
        </w:rPr>
        <w:t>At the same time</w:t>
      </w:r>
      <w:r w:rsidR="00C734E1" w:rsidRPr="00AC1C3B">
        <w:rPr>
          <w:kern w:val="0"/>
          <w:sz w:val="24"/>
          <w14:ligatures w14:val="none"/>
        </w:rPr>
        <w:t>, he studied astronomy at</w:t>
      </w:r>
      <w:r w:rsidRPr="00AC1C3B">
        <w:rPr>
          <w:kern w:val="0"/>
          <w:sz w:val="24"/>
          <w14:ligatures w14:val="none"/>
        </w:rPr>
        <w:t xml:space="preserve"> </w:t>
      </w:r>
      <w:r w:rsidR="00C734E1" w:rsidRPr="00AC1C3B">
        <w:rPr>
          <w:kern w:val="0"/>
          <w:sz w:val="24"/>
          <w14:ligatures w14:val="none"/>
        </w:rPr>
        <w:t xml:space="preserve">the </w:t>
      </w:r>
      <w:r w:rsidRPr="00AC1C3B">
        <w:rPr>
          <w:kern w:val="0"/>
          <w:sz w:val="24"/>
          <w14:ligatures w14:val="none"/>
        </w:rPr>
        <w:t>University of Salamanca</w:t>
      </w:r>
      <w:r w:rsidR="00C734E1" w:rsidRPr="00AC1C3B">
        <w:rPr>
          <w:kern w:val="0"/>
          <w:sz w:val="24"/>
          <w14:ligatures w14:val="none"/>
        </w:rPr>
        <w:t xml:space="preserve"> and produced astronomical charts in Hebrew </w:t>
      </w:r>
      <w:r w:rsidR="00AB79E9" w:rsidRPr="00AC1C3B">
        <w:rPr>
          <w:kern w:val="0"/>
          <w:sz w:val="24"/>
          <w14:ligatures w14:val="none"/>
        </w:rPr>
        <w:t>that</w:t>
      </w:r>
      <w:r w:rsidR="00C734E1" w:rsidRPr="00AC1C3B">
        <w:rPr>
          <w:kern w:val="0"/>
          <w:sz w:val="24"/>
          <w14:ligatures w14:val="none"/>
        </w:rPr>
        <w:t xml:space="preserve"> were translated into several other languages. In 1492, </w:t>
      </w:r>
      <w:r w:rsidR="003E7F2A">
        <w:rPr>
          <w:kern w:val="0"/>
          <w:sz w:val="24"/>
          <w14:ligatures w14:val="none"/>
        </w:rPr>
        <w:t>Zacuto</w:t>
      </w:r>
      <w:r w:rsidR="00AB79E9" w:rsidRPr="00AC1C3B">
        <w:rPr>
          <w:kern w:val="0"/>
          <w:sz w:val="24"/>
          <w14:ligatures w14:val="none"/>
        </w:rPr>
        <w:t xml:space="preserve"> was expelled from Spain</w:t>
      </w:r>
      <w:r w:rsidR="00AB79E9" w:rsidRPr="00AC1C3B">
        <w:rPr>
          <w:kern w:val="0"/>
          <w:sz w:val="24"/>
          <w14:ligatures w14:val="none"/>
        </w:rPr>
        <w:t xml:space="preserve"> </w:t>
      </w:r>
      <w:r w:rsidR="00C734E1" w:rsidRPr="00AC1C3B">
        <w:rPr>
          <w:kern w:val="0"/>
          <w:sz w:val="24"/>
          <w14:ligatures w14:val="none"/>
        </w:rPr>
        <w:t>along with all the other Jews who refused to convert to Christianity, and settled in Lisbon. In light of his proficiency in the field of astronomy</w:t>
      </w:r>
      <w:r w:rsidR="003F0168" w:rsidRPr="00AC1C3B">
        <w:rPr>
          <w:kern w:val="0"/>
          <w:sz w:val="24"/>
          <w14:ligatures w14:val="none"/>
        </w:rPr>
        <w:t>, he was employed by the Portuguese monarchs</w:t>
      </w:r>
      <w:r w:rsidR="00C734E1" w:rsidRPr="00AC1C3B">
        <w:rPr>
          <w:kern w:val="0"/>
          <w:sz w:val="24"/>
          <w14:ligatures w14:val="none"/>
        </w:rPr>
        <w:t xml:space="preserve"> to advise them on astronomical matters, and </w:t>
      </w:r>
      <w:r w:rsidR="00AB79E9" w:rsidRPr="00AC1C3B">
        <w:rPr>
          <w:kern w:val="0"/>
          <w:sz w:val="24"/>
          <w14:ligatures w14:val="none"/>
        </w:rPr>
        <w:t>some</w:t>
      </w:r>
      <w:r w:rsidR="00C734E1" w:rsidRPr="00AC1C3B">
        <w:rPr>
          <w:kern w:val="0"/>
          <w:sz w:val="24"/>
          <w14:ligatures w14:val="none"/>
        </w:rPr>
        <w:t xml:space="preserve"> claim that he even advised Vasco da Gama before </w:t>
      </w:r>
      <w:r w:rsidR="003F0168" w:rsidRPr="00AC1C3B">
        <w:rPr>
          <w:kern w:val="0"/>
          <w:sz w:val="24"/>
          <w14:ligatures w14:val="none"/>
        </w:rPr>
        <w:t>he set off</w:t>
      </w:r>
      <w:r w:rsidR="00C734E1" w:rsidRPr="00AC1C3B">
        <w:rPr>
          <w:kern w:val="0"/>
          <w:sz w:val="24"/>
          <w14:ligatures w14:val="none"/>
        </w:rPr>
        <w:t xml:space="preserve"> to India. </w:t>
      </w:r>
    </w:p>
    <w:p w14:paraId="617FC558" w14:textId="77777777" w:rsidR="006262FE" w:rsidRDefault="006262FE" w:rsidP="006262FE">
      <w:pPr>
        <w:bidi w:val="0"/>
        <w:rPr>
          <w:kern w:val="0"/>
          <w:sz w:val="24"/>
          <w14:ligatures w14:val="none"/>
        </w:rPr>
      </w:pPr>
    </w:p>
    <w:p w14:paraId="5226D08C" w14:textId="70707F52" w:rsidR="00C91A2C" w:rsidRPr="00AC1C3B" w:rsidRDefault="0089420A" w:rsidP="00AC1C3B">
      <w:pPr>
        <w:bidi w:val="0"/>
        <w:rPr>
          <w:kern w:val="0"/>
          <w:sz w:val="24"/>
          <w14:ligatures w14:val="none"/>
        </w:rPr>
      </w:pPr>
      <w:r w:rsidRPr="00AC1C3B">
        <w:rPr>
          <w:kern w:val="0"/>
          <w:sz w:val="24"/>
          <w14:ligatures w14:val="none"/>
        </w:rPr>
        <w:t>Despite his</w:t>
      </w:r>
      <w:r w:rsidR="00C734E1" w:rsidRPr="00AC1C3B">
        <w:rPr>
          <w:kern w:val="0"/>
          <w:sz w:val="24"/>
          <w14:ligatures w14:val="none"/>
        </w:rPr>
        <w:t xml:space="preserve"> </w:t>
      </w:r>
      <w:r w:rsidRPr="00AC1C3B">
        <w:rPr>
          <w:kern w:val="0"/>
          <w:sz w:val="24"/>
          <w14:ligatures w14:val="none"/>
        </w:rPr>
        <w:t>prominent</w:t>
      </w:r>
      <w:r w:rsidR="00C734E1" w:rsidRPr="00AC1C3B">
        <w:rPr>
          <w:kern w:val="0"/>
          <w:sz w:val="24"/>
          <w14:ligatures w14:val="none"/>
        </w:rPr>
        <w:t xml:space="preserve"> position</w:t>
      </w:r>
      <w:r w:rsidR="003072B1">
        <w:rPr>
          <w:kern w:val="0"/>
          <w:sz w:val="24"/>
          <w14:ligatures w14:val="none"/>
        </w:rPr>
        <w:t>,</w:t>
      </w:r>
      <w:r w:rsidRPr="00AC1C3B">
        <w:rPr>
          <w:kern w:val="0"/>
          <w:sz w:val="24"/>
          <w14:ligatures w14:val="none"/>
        </w:rPr>
        <w:t xml:space="preserve"> </w:t>
      </w:r>
      <w:r w:rsidR="003E7F2A">
        <w:rPr>
          <w:kern w:val="0"/>
          <w:sz w:val="24"/>
          <w14:ligatures w14:val="none"/>
        </w:rPr>
        <w:t>Zacuto</w:t>
      </w:r>
      <w:r w:rsidRPr="00AC1C3B">
        <w:rPr>
          <w:kern w:val="0"/>
          <w:sz w:val="24"/>
          <w14:ligatures w14:val="none"/>
        </w:rPr>
        <w:t xml:space="preserve"> enjoyed no immunity from</w:t>
      </w:r>
      <w:r w:rsidR="003F0168" w:rsidRPr="00AC1C3B">
        <w:rPr>
          <w:kern w:val="0"/>
          <w:sz w:val="24"/>
          <w14:ligatures w14:val="none"/>
        </w:rPr>
        <w:t xml:space="preserve"> </w:t>
      </w:r>
      <w:r w:rsidRPr="00AC1C3B">
        <w:rPr>
          <w:kern w:val="0"/>
          <w:sz w:val="24"/>
          <w14:ligatures w14:val="none"/>
        </w:rPr>
        <w:t>Portugal’s</w:t>
      </w:r>
      <w:r w:rsidR="00514324" w:rsidRPr="00AC1C3B">
        <w:rPr>
          <w:kern w:val="0"/>
          <w:sz w:val="24"/>
          <w14:ligatures w14:val="none"/>
        </w:rPr>
        <w:t xml:space="preserve"> </w:t>
      </w:r>
      <w:r w:rsidRPr="00AC1C3B">
        <w:rPr>
          <w:kern w:val="0"/>
          <w:sz w:val="24"/>
          <w14:ligatures w14:val="none"/>
        </w:rPr>
        <w:t xml:space="preserve">1497 </w:t>
      </w:r>
      <w:r w:rsidR="00BC15D3">
        <w:rPr>
          <w:kern w:val="0"/>
          <w:sz w:val="24"/>
          <w14:ligatures w14:val="none"/>
        </w:rPr>
        <w:t xml:space="preserve">edict </w:t>
      </w:r>
      <w:r w:rsidRPr="00AC1C3B">
        <w:rPr>
          <w:kern w:val="0"/>
          <w:sz w:val="24"/>
          <w14:ligatures w14:val="none"/>
        </w:rPr>
        <w:t xml:space="preserve">compelling all Jews to convert to Christianity. Leaving Portugal that </w:t>
      </w:r>
      <w:r w:rsidR="00BB7E5B" w:rsidRPr="00AC1C3B">
        <w:rPr>
          <w:kern w:val="0"/>
          <w:sz w:val="24"/>
          <w14:ligatures w14:val="none"/>
        </w:rPr>
        <w:t>year, he endured</w:t>
      </w:r>
      <w:r w:rsidR="00D5314C" w:rsidRPr="00AC1C3B">
        <w:rPr>
          <w:kern w:val="0"/>
          <w:sz w:val="24"/>
          <w14:ligatures w14:val="none"/>
        </w:rPr>
        <w:t xml:space="preserve"> a harsh journey</w:t>
      </w:r>
      <w:r w:rsidR="00BB7E5B" w:rsidRPr="00AC1C3B">
        <w:rPr>
          <w:kern w:val="0"/>
          <w:sz w:val="24"/>
          <w14:ligatures w14:val="none"/>
        </w:rPr>
        <w:t xml:space="preserve"> to </w:t>
      </w:r>
      <w:r w:rsidR="00D5314C" w:rsidRPr="00AC1C3B">
        <w:rPr>
          <w:kern w:val="0"/>
          <w:sz w:val="24"/>
          <w14:ligatures w14:val="none"/>
        </w:rPr>
        <w:t>Tunis</w:t>
      </w:r>
      <w:r w:rsidR="00BB7E5B" w:rsidRPr="00AC1C3B">
        <w:rPr>
          <w:kern w:val="0"/>
          <w:sz w:val="24"/>
          <w14:ligatures w14:val="none"/>
        </w:rPr>
        <w:t>, where he lived</w:t>
      </w:r>
      <w:r w:rsidR="00D5314C" w:rsidRPr="00AC1C3B">
        <w:rPr>
          <w:kern w:val="0"/>
          <w:sz w:val="24"/>
          <w14:ligatures w14:val="none"/>
        </w:rPr>
        <w:t xml:space="preserve"> for several years. Late</w:t>
      </w:r>
      <w:r w:rsidR="00514324" w:rsidRPr="00AC1C3B">
        <w:rPr>
          <w:kern w:val="0"/>
          <w:sz w:val="24"/>
          <w14:ligatures w14:val="none"/>
        </w:rPr>
        <w:t xml:space="preserve">r, he moved to Damascus and finally settled in Jerusalem, slightly before or in 1513. There, he learned in the </w:t>
      </w:r>
      <w:r w:rsidR="0047326A" w:rsidRPr="00AC1C3B">
        <w:rPr>
          <w:kern w:val="0"/>
          <w:sz w:val="24"/>
          <w14:ligatures w14:val="none"/>
        </w:rPr>
        <w:t>Talmudical college</w:t>
      </w:r>
      <w:r w:rsidR="00514324" w:rsidRPr="00AC1C3B">
        <w:rPr>
          <w:kern w:val="0"/>
          <w:sz w:val="24"/>
          <w14:ligatures w14:val="none"/>
        </w:rPr>
        <w:t xml:space="preserve"> of the </w:t>
      </w:r>
      <w:r w:rsidR="00514324" w:rsidRPr="00AC1C3B">
        <w:rPr>
          <w:i/>
          <w:iCs/>
          <w:kern w:val="0"/>
          <w:sz w:val="24"/>
          <w14:ligatures w14:val="none"/>
        </w:rPr>
        <w:t>Nagid</w:t>
      </w:r>
      <w:r w:rsidR="00514324" w:rsidRPr="00AC1C3B">
        <w:rPr>
          <w:kern w:val="0"/>
          <w:sz w:val="24"/>
          <w14:ligatures w14:val="none"/>
        </w:rPr>
        <w:t xml:space="preserve">, R. </w:t>
      </w:r>
      <w:r w:rsidR="003F0168" w:rsidRPr="00AC1C3B">
        <w:rPr>
          <w:kern w:val="0"/>
          <w:sz w:val="24"/>
          <w14:ligatures w14:val="none"/>
        </w:rPr>
        <w:t>Isaac</w:t>
      </w:r>
      <w:r w:rsidR="0047326A" w:rsidRPr="00AC1C3B">
        <w:rPr>
          <w:kern w:val="0"/>
          <w:sz w:val="24"/>
          <w14:ligatures w14:val="none"/>
        </w:rPr>
        <w:t xml:space="preserve"> Shula</w:t>
      </w:r>
      <w:r w:rsidR="00514324" w:rsidRPr="00AC1C3B">
        <w:rPr>
          <w:kern w:val="0"/>
          <w:sz w:val="24"/>
          <w14:ligatures w14:val="none"/>
        </w:rPr>
        <w:t>l, and received the allowance th</w:t>
      </w:r>
      <w:r w:rsidR="00C940C8" w:rsidRPr="00AC1C3B">
        <w:rPr>
          <w:kern w:val="0"/>
          <w:sz w:val="24"/>
          <w14:ligatures w14:val="none"/>
        </w:rPr>
        <w:t>at</w:t>
      </w:r>
      <w:r w:rsidR="00514324" w:rsidRPr="00AC1C3B">
        <w:rPr>
          <w:kern w:val="0"/>
          <w:sz w:val="24"/>
          <w14:ligatures w14:val="none"/>
        </w:rPr>
        <w:t xml:space="preserve"> </w:t>
      </w:r>
      <w:r w:rsidR="00A52DBC" w:rsidRPr="00AC1C3B">
        <w:rPr>
          <w:kern w:val="0"/>
          <w:sz w:val="24"/>
          <w14:ligatures w14:val="none"/>
        </w:rPr>
        <w:t>R. Isaac</w:t>
      </w:r>
      <w:r w:rsidR="00514324" w:rsidRPr="00AC1C3B">
        <w:rPr>
          <w:kern w:val="0"/>
          <w:sz w:val="24"/>
          <w14:ligatures w14:val="none"/>
        </w:rPr>
        <w:t xml:space="preserve"> dispensed to the </w:t>
      </w:r>
      <w:r w:rsidR="0047326A" w:rsidRPr="00AC1C3B">
        <w:rPr>
          <w:kern w:val="0"/>
          <w:sz w:val="24"/>
          <w14:ligatures w14:val="none"/>
        </w:rPr>
        <w:t>institution</w:t>
      </w:r>
      <w:r w:rsidR="00514324" w:rsidRPr="00AC1C3B">
        <w:rPr>
          <w:kern w:val="0"/>
          <w:sz w:val="24"/>
          <w14:ligatures w14:val="none"/>
        </w:rPr>
        <w:t xml:space="preserve">’s rabbinic scholars.  </w:t>
      </w:r>
      <w:r w:rsidR="003E7F2A">
        <w:rPr>
          <w:kern w:val="0"/>
          <w:sz w:val="24"/>
          <w14:ligatures w14:val="none"/>
        </w:rPr>
        <w:t>Zacuto</w:t>
      </w:r>
      <w:r w:rsidR="00BB7E5B" w:rsidRPr="00AC1C3B">
        <w:rPr>
          <w:kern w:val="0"/>
          <w:sz w:val="24"/>
          <w14:ligatures w14:val="none"/>
        </w:rPr>
        <w:t>’s</w:t>
      </w:r>
      <w:r w:rsidR="00514324" w:rsidRPr="00AC1C3B">
        <w:rPr>
          <w:kern w:val="0"/>
          <w:sz w:val="24"/>
          <w14:ligatures w14:val="none"/>
        </w:rPr>
        <w:t xml:space="preserve"> emigration to Jerusalem may </w:t>
      </w:r>
      <w:r w:rsidR="003F0168" w:rsidRPr="00AC1C3B">
        <w:rPr>
          <w:kern w:val="0"/>
          <w:sz w:val="24"/>
          <w14:ligatures w14:val="none"/>
        </w:rPr>
        <w:t xml:space="preserve">have </w:t>
      </w:r>
      <w:r w:rsidR="00C940C8" w:rsidRPr="00AC1C3B">
        <w:rPr>
          <w:kern w:val="0"/>
          <w:sz w:val="24"/>
          <w14:ligatures w14:val="none"/>
        </w:rPr>
        <w:t>been a result of</w:t>
      </w:r>
      <w:r w:rsidR="003F0168" w:rsidRPr="00AC1C3B">
        <w:rPr>
          <w:kern w:val="0"/>
          <w:sz w:val="24"/>
          <w14:ligatures w14:val="none"/>
        </w:rPr>
        <w:t xml:space="preserve"> </w:t>
      </w:r>
      <w:r w:rsidR="00514324" w:rsidRPr="00AC1C3B">
        <w:rPr>
          <w:kern w:val="0"/>
          <w:sz w:val="24"/>
          <w14:ligatures w14:val="none"/>
        </w:rPr>
        <w:t xml:space="preserve">his faith and </w:t>
      </w:r>
      <w:r w:rsidR="00C940C8" w:rsidRPr="00AC1C3B">
        <w:rPr>
          <w:kern w:val="0"/>
          <w:sz w:val="24"/>
          <w14:ligatures w14:val="none"/>
        </w:rPr>
        <w:t xml:space="preserve">his own </w:t>
      </w:r>
      <w:r w:rsidR="00514324" w:rsidRPr="00AC1C3B">
        <w:rPr>
          <w:kern w:val="0"/>
          <w:sz w:val="24"/>
          <w14:ligatures w14:val="none"/>
        </w:rPr>
        <w:t xml:space="preserve">astrological calculations concerning the Eschaton and </w:t>
      </w:r>
      <w:r w:rsidR="00A52DBC" w:rsidRPr="00AC1C3B">
        <w:rPr>
          <w:kern w:val="0"/>
          <w:sz w:val="24"/>
          <w14:ligatures w14:val="none"/>
        </w:rPr>
        <w:t xml:space="preserve">the </w:t>
      </w:r>
      <w:r w:rsidR="00B93FFC" w:rsidRPr="00AC1C3B">
        <w:rPr>
          <w:kern w:val="0"/>
          <w:sz w:val="24"/>
          <w14:ligatures w14:val="none"/>
        </w:rPr>
        <w:t>Coming of the Messiah</w:t>
      </w:r>
      <w:r w:rsidR="00514324" w:rsidRPr="00AC1C3B">
        <w:rPr>
          <w:kern w:val="0"/>
          <w:sz w:val="24"/>
          <w14:ligatures w14:val="none"/>
        </w:rPr>
        <w:t xml:space="preserve">. </w:t>
      </w:r>
      <w:r w:rsidR="003E7F2A">
        <w:rPr>
          <w:kern w:val="0"/>
          <w:sz w:val="24"/>
          <w14:ligatures w14:val="none"/>
        </w:rPr>
        <w:t>Zacuto</w:t>
      </w:r>
      <w:r w:rsidR="00514324" w:rsidRPr="00AC1C3B">
        <w:rPr>
          <w:kern w:val="0"/>
          <w:sz w:val="24"/>
          <w14:ligatures w14:val="none"/>
        </w:rPr>
        <w:t xml:space="preserve"> </w:t>
      </w:r>
      <w:r w:rsidR="00D5314C" w:rsidRPr="00AC1C3B">
        <w:rPr>
          <w:kern w:val="0"/>
          <w:sz w:val="24"/>
          <w14:ligatures w14:val="none"/>
        </w:rPr>
        <w:t xml:space="preserve">died in </w:t>
      </w:r>
      <w:r w:rsidR="00514324" w:rsidRPr="00AC1C3B">
        <w:rPr>
          <w:kern w:val="0"/>
          <w:sz w:val="24"/>
          <w14:ligatures w14:val="none"/>
        </w:rPr>
        <w:t>the month of Tevet 5274 (12/1513 or 1/1514).</w:t>
      </w:r>
      <w:r w:rsidR="00346B65" w:rsidRPr="00AC1C3B">
        <w:rPr>
          <w:rStyle w:val="FootnoteReference"/>
          <w:kern w:val="0"/>
          <w:sz w:val="24"/>
          <w14:ligatures w14:val="none"/>
        </w:rPr>
        <w:footnoteReference w:id="3"/>
      </w:r>
      <w:r w:rsidR="00514324" w:rsidRPr="00AC1C3B">
        <w:rPr>
          <w:kern w:val="0"/>
          <w:sz w:val="24"/>
          <w14:ligatures w14:val="none"/>
        </w:rPr>
        <w:t xml:space="preserve"> </w:t>
      </w:r>
    </w:p>
    <w:p w14:paraId="7BABE240" w14:textId="3475D661" w:rsidR="006262FE" w:rsidRDefault="003E7F2A" w:rsidP="005C29FE">
      <w:pPr>
        <w:bidi w:val="0"/>
        <w:rPr>
          <w:sz w:val="24"/>
        </w:rPr>
      </w:pPr>
      <w:r>
        <w:rPr>
          <w:kern w:val="0"/>
          <w:sz w:val="24"/>
          <w14:ligatures w14:val="none"/>
        </w:rPr>
        <w:lastRenderedPageBreak/>
        <w:t>Zacuto</w:t>
      </w:r>
      <w:r w:rsidR="00C91A2C" w:rsidRPr="00AC1C3B">
        <w:rPr>
          <w:kern w:val="0"/>
          <w:sz w:val="24"/>
          <w14:ligatures w14:val="none"/>
        </w:rPr>
        <w:t xml:space="preserve"> devoted most of his life and literary activity to astronomy and the production of </w:t>
      </w:r>
      <w:r w:rsidR="00C940C8" w:rsidRPr="00AC1C3B">
        <w:rPr>
          <w:kern w:val="0"/>
          <w:sz w:val="24"/>
          <w14:ligatures w14:val="none"/>
        </w:rPr>
        <w:t>fastidious</w:t>
      </w:r>
      <w:r w:rsidR="00C91A2C" w:rsidRPr="00AC1C3B">
        <w:rPr>
          <w:kern w:val="0"/>
          <w:sz w:val="24"/>
          <w14:ligatures w14:val="none"/>
        </w:rPr>
        <w:t xml:space="preserve"> astronomical charts</w:t>
      </w:r>
      <w:r w:rsidR="005A0015" w:rsidRPr="00AC1C3B">
        <w:rPr>
          <w:kern w:val="0"/>
          <w:sz w:val="24"/>
          <w14:ligatures w14:val="none"/>
        </w:rPr>
        <w:t xml:space="preserve"> that were used by Europe’s master mariners and explorers for decades.</w:t>
      </w:r>
      <w:r w:rsidR="005A0015" w:rsidRPr="00AC1C3B">
        <w:rPr>
          <w:rStyle w:val="FootnoteReference"/>
          <w:kern w:val="0"/>
          <w:sz w:val="24"/>
          <w14:ligatures w14:val="none"/>
        </w:rPr>
        <w:footnoteReference w:id="4"/>
      </w:r>
      <w:r w:rsidR="005A0015" w:rsidRPr="00AC1C3B">
        <w:rPr>
          <w:kern w:val="0"/>
          <w:sz w:val="24"/>
          <w14:ligatures w14:val="none"/>
        </w:rPr>
        <w:t xml:space="preserve"> </w:t>
      </w:r>
      <w:r w:rsidR="006A6B34" w:rsidRPr="00AC1C3B">
        <w:rPr>
          <w:kern w:val="0"/>
          <w:sz w:val="24"/>
          <w14:ligatures w14:val="none"/>
        </w:rPr>
        <w:t>However,</w:t>
      </w:r>
      <w:r w:rsidR="00A52DBC" w:rsidRPr="00AC1C3B">
        <w:rPr>
          <w:kern w:val="0"/>
          <w:sz w:val="24"/>
          <w14:ligatures w14:val="none"/>
        </w:rPr>
        <w:t xml:space="preserve"> the importance of his contribution to Jewish historiography stems from </w:t>
      </w:r>
      <w:r w:rsidR="00BC15D3">
        <w:rPr>
          <w:kern w:val="0"/>
          <w:sz w:val="24"/>
          <w14:ligatures w14:val="none"/>
        </w:rPr>
        <w:t>his having been</w:t>
      </w:r>
      <w:r w:rsidR="00A52DBC" w:rsidRPr="00AC1C3B">
        <w:rPr>
          <w:kern w:val="0"/>
          <w:sz w:val="24"/>
          <w14:ligatures w14:val="none"/>
        </w:rPr>
        <w:t xml:space="preserve"> the first Jew since Josephus to </w:t>
      </w:r>
      <w:r w:rsidR="006A6B34" w:rsidRPr="00AC1C3B">
        <w:rPr>
          <w:kern w:val="0"/>
          <w:sz w:val="24"/>
          <w14:ligatures w14:val="none"/>
        </w:rPr>
        <w:t>write</w:t>
      </w:r>
      <w:r w:rsidR="00A52DBC" w:rsidRPr="00AC1C3B">
        <w:rPr>
          <w:kern w:val="0"/>
          <w:sz w:val="24"/>
          <w14:ligatures w14:val="none"/>
        </w:rPr>
        <w:t xml:space="preserve"> a book </w:t>
      </w:r>
      <w:r w:rsidR="00407F6F" w:rsidRPr="00AC1C3B">
        <w:rPr>
          <w:kern w:val="0"/>
          <w:sz w:val="24"/>
          <w14:ligatures w14:val="none"/>
        </w:rPr>
        <w:t xml:space="preserve">of </w:t>
      </w:r>
      <w:r w:rsidR="00407F6F" w:rsidRPr="00AC1C3B">
        <w:rPr>
          <w:kern w:val="0"/>
          <w:sz w:val="24"/>
          <w14:ligatures w14:val="none"/>
        </w:rPr>
        <w:t>history</w:t>
      </w:r>
      <w:r w:rsidR="00407F6F" w:rsidRPr="00AC1C3B">
        <w:rPr>
          <w:kern w:val="0"/>
          <w:sz w:val="24"/>
          <w14:ligatures w14:val="none"/>
        </w:rPr>
        <w:t xml:space="preserve"> </w:t>
      </w:r>
      <w:r w:rsidR="006A6B34" w:rsidRPr="00AC1C3B">
        <w:rPr>
          <w:kern w:val="0"/>
          <w:sz w:val="24"/>
          <w14:ligatures w14:val="none"/>
        </w:rPr>
        <w:t>relating</w:t>
      </w:r>
      <w:r w:rsidR="00A52DBC" w:rsidRPr="00AC1C3B">
        <w:rPr>
          <w:kern w:val="0"/>
          <w:sz w:val="24"/>
          <w14:ligatures w14:val="none"/>
        </w:rPr>
        <w:t xml:space="preserve"> the story of the J</w:t>
      </w:r>
      <w:r w:rsidR="00C940C8" w:rsidRPr="00AC1C3B">
        <w:rPr>
          <w:kern w:val="0"/>
          <w:sz w:val="24"/>
          <w14:ligatures w14:val="none"/>
        </w:rPr>
        <w:t xml:space="preserve">ewish people and </w:t>
      </w:r>
      <w:r w:rsidR="00BC15D3">
        <w:rPr>
          <w:kern w:val="0"/>
          <w:sz w:val="24"/>
          <w14:ligatures w14:val="none"/>
        </w:rPr>
        <w:t xml:space="preserve">that of </w:t>
      </w:r>
      <w:r w:rsidR="00C940C8" w:rsidRPr="00AC1C3B">
        <w:rPr>
          <w:kern w:val="0"/>
          <w:sz w:val="24"/>
          <w14:ligatures w14:val="none"/>
        </w:rPr>
        <w:t>humanity, not merely l</w:t>
      </w:r>
      <w:r w:rsidR="00A52DBC" w:rsidRPr="00AC1C3B">
        <w:rPr>
          <w:kern w:val="0"/>
          <w:sz w:val="24"/>
          <w14:ligatures w14:val="none"/>
        </w:rPr>
        <w:t xml:space="preserve">imiting himself to describing the </w:t>
      </w:r>
      <w:r w:rsidR="00C940C8" w:rsidRPr="00AC1C3B">
        <w:rPr>
          <w:kern w:val="0"/>
          <w:sz w:val="24"/>
          <w14:ligatures w14:val="none"/>
        </w:rPr>
        <w:t>Torah’s transmission</w:t>
      </w:r>
      <w:r w:rsidR="006A6B34" w:rsidRPr="00AC1C3B">
        <w:rPr>
          <w:kern w:val="0"/>
          <w:sz w:val="24"/>
          <w14:ligatures w14:val="none"/>
        </w:rPr>
        <w:t xml:space="preserve"> from generation to generation</w:t>
      </w:r>
      <w:r w:rsidR="00A52DBC" w:rsidRPr="00AC1C3B">
        <w:rPr>
          <w:kern w:val="0"/>
          <w:sz w:val="24"/>
          <w14:ligatures w14:val="none"/>
        </w:rPr>
        <w:t>.</w:t>
      </w:r>
      <w:r w:rsidR="00A52DBC" w:rsidRPr="00AC1C3B">
        <w:rPr>
          <w:sz w:val="24"/>
        </w:rPr>
        <w:t xml:space="preserve"> </w:t>
      </w:r>
    </w:p>
    <w:p w14:paraId="68131D56" w14:textId="77777777" w:rsidR="006262FE" w:rsidRDefault="006262FE" w:rsidP="006262FE">
      <w:pPr>
        <w:bidi w:val="0"/>
        <w:rPr>
          <w:sz w:val="24"/>
        </w:rPr>
      </w:pPr>
    </w:p>
    <w:p w14:paraId="25597765" w14:textId="4F1D7F30" w:rsidR="00D5314C" w:rsidRPr="00AC1C3B" w:rsidRDefault="00A52DBC" w:rsidP="00AC1C3B">
      <w:pPr>
        <w:bidi w:val="0"/>
        <w:rPr>
          <w:kern w:val="0"/>
          <w:sz w:val="24"/>
          <w14:ligatures w14:val="none"/>
        </w:rPr>
      </w:pPr>
      <w:r w:rsidRPr="00AC1C3B">
        <w:rPr>
          <w:i/>
          <w:iCs/>
          <w:sz w:val="24"/>
        </w:rPr>
        <w:t>Sefer Yu</w:t>
      </w:r>
      <w:r w:rsidRPr="00AC1C3B">
        <w:rPr>
          <w:rFonts w:ascii="Calibri" w:hAnsi="Calibri" w:cs="Calibri"/>
          <w:i/>
          <w:iCs/>
          <w:sz w:val="24"/>
        </w:rPr>
        <w:t>ḥ</w:t>
      </w:r>
      <w:r w:rsidRPr="00AC1C3B">
        <w:rPr>
          <w:i/>
          <w:iCs/>
          <w:sz w:val="24"/>
        </w:rPr>
        <w:t>sin</w:t>
      </w:r>
      <w:r w:rsidRPr="00AC1C3B">
        <w:rPr>
          <w:kern w:val="0"/>
          <w:sz w:val="24"/>
          <w14:ligatures w14:val="none"/>
        </w:rPr>
        <w:t xml:space="preserve"> </w:t>
      </w:r>
      <w:r w:rsidR="00C940C8" w:rsidRPr="00AC1C3B">
        <w:rPr>
          <w:kern w:val="0"/>
          <w:sz w:val="24"/>
          <w14:ligatures w14:val="none"/>
        </w:rPr>
        <w:t xml:space="preserve">is divided </w:t>
      </w:r>
      <w:r w:rsidRPr="00AC1C3B">
        <w:rPr>
          <w:kern w:val="0"/>
          <w:sz w:val="24"/>
          <w14:ligatures w14:val="none"/>
        </w:rPr>
        <w:t xml:space="preserve">into two clearly distinct parts </w:t>
      </w:r>
      <w:r w:rsidR="00407F6F" w:rsidRPr="00AC1C3B">
        <w:rPr>
          <w:kern w:val="0"/>
          <w:sz w:val="24"/>
          <w14:ligatures w14:val="none"/>
        </w:rPr>
        <w:t>of unequal</w:t>
      </w:r>
      <w:r w:rsidRPr="00AC1C3B">
        <w:rPr>
          <w:kern w:val="0"/>
          <w:sz w:val="24"/>
          <w14:ligatures w14:val="none"/>
        </w:rPr>
        <w:t xml:space="preserve"> size. The first part comprises 80% of the book and is divided into five </w:t>
      </w:r>
      <w:r w:rsidRPr="00AC1C3B">
        <w:rPr>
          <w:i/>
          <w:iCs/>
          <w:kern w:val="0"/>
          <w:sz w:val="24"/>
          <w14:ligatures w14:val="none"/>
        </w:rPr>
        <w:t xml:space="preserve">ma’amarim </w:t>
      </w:r>
      <w:r w:rsidR="00733ED7" w:rsidRPr="00AC1C3B">
        <w:rPr>
          <w:kern w:val="0"/>
          <w:sz w:val="24"/>
          <w14:ligatures w14:val="none"/>
        </w:rPr>
        <w:t>(compositions)</w:t>
      </w:r>
      <w:r w:rsidR="006A6B34" w:rsidRPr="00AC1C3B">
        <w:rPr>
          <w:kern w:val="0"/>
          <w:sz w:val="24"/>
          <w14:ligatures w14:val="none"/>
        </w:rPr>
        <w:t>,</w:t>
      </w:r>
      <w:r w:rsidR="00733ED7" w:rsidRPr="00AC1C3B">
        <w:rPr>
          <w:kern w:val="0"/>
          <w:sz w:val="24"/>
          <w14:ligatures w14:val="none"/>
        </w:rPr>
        <w:t xml:space="preserve"> </w:t>
      </w:r>
      <w:r w:rsidR="00407F6F" w:rsidRPr="00AC1C3B">
        <w:rPr>
          <w:kern w:val="0"/>
          <w:sz w:val="24"/>
          <w14:ligatures w14:val="none"/>
        </w:rPr>
        <w:t>again, of differing lengths</w:t>
      </w:r>
      <w:r w:rsidRPr="00AC1C3B">
        <w:rPr>
          <w:kern w:val="0"/>
          <w:sz w:val="24"/>
          <w14:ligatures w14:val="none"/>
        </w:rPr>
        <w:t xml:space="preserve">. This part is </w:t>
      </w:r>
      <w:r w:rsidR="0088096B" w:rsidRPr="00AC1C3B">
        <w:rPr>
          <w:kern w:val="0"/>
          <w:sz w:val="24"/>
          <w14:ligatures w14:val="none"/>
        </w:rPr>
        <w:t>heavily rooted in the chain of transmission genre</w:t>
      </w:r>
      <w:r w:rsidR="00BC15D3">
        <w:rPr>
          <w:kern w:val="0"/>
          <w:sz w:val="24"/>
          <w14:ligatures w14:val="none"/>
        </w:rPr>
        <w:t>,</w:t>
      </w:r>
      <w:r w:rsidR="0088096B" w:rsidRPr="00AC1C3B">
        <w:rPr>
          <w:kern w:val="0"/>
          <w:sz w:val="24"/>
          <w14:ligatures w14:val="none"/>
        </w:rPr>
        <w:t xml:space="preserve"> </w:t>
      </w:r>
      <w:r w:rsidR="00081C84">
        <w:rPr>
          <w:kern w:val="0"/>
          <w:sz w:val="24"/>
          <w14:ligatures w14:val="none"/>
        </w:rPr>
        <w:t>which describe</w:t>
      </w:r>
      <w:r w:rsidR="0088096B" w:rsidRPr="00AC1C3B">
        <w:rPr>
          <w:kern w:val="0"/>
          <w:sz w:val="24"/>
          <w14:ligatures w14:val="none"/>
        </w:rPr>
        <w:t xml:space="preserve"> the Torah’s historical evolution and the transmission of Jewish law</w:t>
      </w:r>
      <w:r w:rsidR="00081C84">
        <w:rPr>
          <w:kern w:val="0"/>
          <w:sz w:val="24"/>
          <w14:ligatures w14:val="none"/>
        </w:rPr>
        <w:t>; they also discuss</w:t>
      </w:r>
      <w:commentRangeStart w:id="8"/>
      <w:commentRangeEnd w:id="8"/>
      <w:r w:rsidR="00081C84">
        <w:rPr>
          <w:rStyle w:val="CommentReference"/>
          <w:kern w:val="0"/>
          <w14:ligatures w14:val="none"/>
        </w:rPr>
        <w:commentReference w:id="8"/>
      </w:r>
      <w:r w:rsidR="00BC15D3">
        <w:rPr>
          <w:kern w:val="0"/>
          <w:sz w:val="24"/>
          <w14:ligatures w14:val="none"/>
        </w:rPr>
        <w:t xml:space="preserve"> t</w:t>
      </w:r>
      <w:r w:rsidR="0088096B" w:rsidRPr="00AC1C3B">
        <w:rPr>
          <w:kern w:val="0"/>
          <w:sz w:val="24"/>
          <w14:ligatures w14:val="none"/>
        </w:rPr>
        <w:t xml:space="preserve">he Jewish </w:t>
      </w:r>
      <w:r w:rsidR="005C29FE" w:rsidRPr="00AC1C3B">
        <w:rPr>
          <w:kern w:val="0"/>
          <w:sz w:val="24"/>
          <w14:ligatures w14:val="none"/>
        </w:rPr>
        <w:t>s</w:t>
      </w:r>
      <w:r w:rsidR="0088096B" w:rsidRPr="00AC1C3B">
        <w:rPr>
          <w:kern w:val="0"/>
          <w:sz w:val="24"/>
          <w14:ligatures w14:val="none"/>
        </w:rPr>
        <w:t>ages</w:t>
      </w:r>
      <w:r w:rsidR="005C29FE" w:rsidRPr="00AC1C3B">
        <w:rPr>
          <w:kern w:val="0"/>
          <w:sz w:val="24"/>
          <w14:ligatures w14:val="none"/>
        </w:rPr>
        <w:t>’</w:t>
      </w:r>
      <w:r w:rsidR="0088096B" w:rsidRPr="00AC1C3B">
        <w:rPr>
          <w:kern w:val="0"/>
          <w:sz w:val="24"/>
          <w14:ligatures w14:val="none"/>
        </w:rPr>
        <w:t xml:space="preserve"> legal disputes that commenc</w:t>
      </w:r>
      <w:r w:rsidR="005C29FE" w:rsidRPr="00AC1C3B">
        <w:rPr>
          <w:kern w:val="0"/>
          <w:sz w:val="24"/>
          <w14:ligatures w14:val="none"/>
        </w:rPr>
        <w:t>ed</w:t>
      </w:r>
      <w:r w:rsidR="0088096B" w:rsidRPr="00AC1C3B">
        <w:rPr>
          <w:kern w:val="0"/>
          <w:sz w:val="24"/>
          <w14:ligatures w14:val="none"/>
        </w:rPr>
        <w:t xml:space="preserve"> with the </w:t>
      </w:r>
      <w:r w:rsidR="00081C84">
        <w:rPr>
          <w:kern w:val="0"/>
          <w:sz w:val="24"/>
          <w14:ligatures w14:val="none"/>
        </w:rPr>
        <w:t>g</w:t>
      </w:r>
      <w:r w:rsidR="0088096B" w:rsidRPr="00AC1C3B">
        <w:rPr>
          <w:kern w:val="0"/>
          <w:sz w:val="24"/>
          <w14:ligatures w14:val="none"/>
        </w:rPr>
        <w:t xml:space="preserve">iving of the Torah or the creation of the world </w:t>
      </w:r>
      <w:r w:rsidR="005C29FE" w:rsidRPr="00AC1C3B">
        <w:rPr>
          <w:kern w:val="0"/>
          <w:sz w:val="24"/>
          <w14:ligatures w14:val="none"/>
        </w:rPr>
        <w:t xml:space="preserve">and continued until </w:t>
      </w:r>
      <w:r w:rsidR="0088096B" w:rsidRPr="00AC1C3B">
        <w:rPr>
          <w:kern w:val="0"/>
          <w:sz w:val="24"/>
          <w14:ligatures w14:val="none"/>
        </w:rPr>
        <w:t xml:space="preserve">the author’s </w:t>
      </w:r>
      <w:r w:rsidR="005C29FE" w:rsidRPr="00AC1C3B">
        <w:rPr>
          <w:kern w:val="0"/>
          <w:sz w:val="24"/>
          <w14:ligatures w14:val="none"/>
        </w:rPr>
        <w:t>very day.</w:t>
      </w:r>
      <w:r w:rsidR="0088096B" w:rsidRPr="00AC1C3B">
        <w:rPr>
          <w:kern w:val="0"/>
          <w:sz w:val="24"/>
          <w14:ligatures w14:val="none"/>
        </w:rPr>
        <w:t xml:space="preserve"> </w:t>
      </w:r>
    </w:p>
    <w:p w14:paraId="14153410" w14:textId="49F677D5" w:rsidR="00CF4AF9" w:rsidRPr="00AC1C3B" w:rsidRDefault="00087192" w:rsidP="005C29FE">
      <w:pPr>
        <w:bidi w:val="0"/>
        <w:rPr>
          <w:sz w:val="24"/>
        </w:rPr>
      </w:pPr>
      <w:r w:rsidRPr="00AC1C3B">
        <w:rPr>
          <w:kern w:val="0"/>
          <w:sz w:val="24"/>
          <w14:ligatures w14:val="none"/>
        </w:rPr>
        <w:t xml:space="preserve">Two </w:t>
      </w:r>
      <w:commentRangeStart w:id="9"/>
      <w:r w:rsidR="002F446E" w:rsidRPr="00AC1C3B">
        <w:rPr>
          <w:kern w:val="0"/>
          <w:sz w:val="24"/>
          <w14:ligatures w14:val="none"/>
        </w:rPr>
        <w:t>prominent</w:t>
      </w:r>
      <w:commentRangeEnd w:id="9"/>
      <w:r w:rsidR="002F446E" w:rsidRPr="00AC1C3B">
        <w:rPr>
          <w:rStyle w:val="CommentReference"/>
          <w:kern w:val="0"/>
          <w14:ligatures w14:val="none"/>
        </w:rPr>
        <w:commentReference w:id="9"/>
      </w:r>
      <w:r w:rsidRPr="00AC1C3B">
        <w:rPr>
          <w:kern w:val="0"/>
          <w:sz w:val="24"/>
          <w14:ligatures w14:val="none"/>
        </w:rPr>
        <w:t xml:space="preserve"> works that define this genre are </w:t>
      </w:r>
      <w:r w:rsidRPr="00AC1C3B">
        <w:rPr>
          <w:sz w:val="24"/>
        </w:rPr>
        <w:t xml:space="preserve">the </w:t>
      </w:r>
      <w:r w:rsidRPr="00AC1C3B">
        <w:rPr>
          <w:i/>
          <w:iCs/>
          <w:sz w:val="24"/>
        </w:rPr>
        <w:t>Epistle of Sherira Geon</w:t>
      </w:r>
      <w:r w:rsidRPr="00AC1C3B">
        <w:rPr>
          <w:sz w:val="24"/>
        </w:rPr>
        <w:t xml:space="preserve"> and R. Abraham ibn Dauod’s </w:t>
      </w:r>
      <w:r w:rsidRPr="00AC1C3B">
        <w:rPr>
          <w:i/>
          <w:iCs/>
          <w:sz w:val="24"/>
        </w:rPr>
        <w:t>Sefer ha-Kabbalah</w:t>
      </w:r>
      <w:r w:rsidRPr="00AC1C3B">
        <w:rPr>
          <w:sz w:val="24"/>
        </w:rPr>
        <w:t xml:space="preserve">. Notwithstanding </w:t>
      </w:r>
      <w:r w:rsidR="003E7F2A">
        <w:rPr>
          <w:sz w:val="24"/>
        </w:rPr>
        <w:t>Zacuto</w:t>
      </w:r>
      <w:r w:rsidRPr="00AC1C3B">
        <w:rPr>
          <w:sz w:val="24"/>
        </w:rPr>
        <w:t>’s methodological innovations</w:t>
      </w:r>
      <w:r w:rsidR="00081C84">
        <w:rPr>
          <w:sz w:val="24"/>
        </w:rPr>
        <w:t xml:space="preserve">, </w:t>
      </w:r>
      <w:r w:rsidRPr="00AC1C3B">
        <w:rPr>
          <w:sz w:val="24"/>
        </w:rPr>
        <w:t xml:space="preserve">including (1) </w:t>
      </w:r>
      <w:r w:rsidR="002F446E" w:rsidRPr="00AC1C3B">
        <w:rPr>
          <w:sz w:val="24"/>
        </w:rPr>
        <w:t>his</w:t>
      </w:r>
      <w:r w:rsidRPr="00AC1C3B">
        <w:rPr>
          <w:sz w:val="24"/>
        </w:rPr>
        <w:t xml:space="preserve"> use of non-rabbinic and even non-Jewish sources to clarify chronology or other </w:t>
      </w:r>
      <w:r w:rsidR="005C29FE" w:rsidRPr="00AC1C3B">
        <w:rPr>
          <w:sz w:val="24"/>
        </w:rPr>
        <w:t>points</w:t>
      </w:r>
      <w:r w:rsidRPr="00AC1C3B">
        <w:rPr>
          <w:sz w:val="24"/>
        </w:rPr>
        <w:t>, and (</w:t>
      </w:r>
      <w:commentRangeStart w:id="10"/>
      <w:r w:rsidRPr="00AC1C3B">
        <w:rPr>
          <w:sz w:val="24"/>
        </w:rPr>
        <w:t>2</w:t>
      </w:r>
      <w:commentRangeEnd w:id="10"/>
      <w:r w:rsidR="002F446E" w:rsidRPr="00AC1C3B">
        <w:rPr>
          <w:rStyle w:val="CommentReference"/>
          <w:kern w:val="0"/>
          <w14:ligatures w14:val="none"/>
        </w:rPr>
        <w:commentReference w:id="10"/>
      </w:r>
      <w:r w:rsidRPr="00AC1C3B">
        <w:rPr>
          <w:sz w:val="24"/>
        </w:rPr>
        <w:t xml:space="preserve">) </w:t>
      </w:r>
      <w:r w:rsidR="002F446E" w:rsidRPr="00AC1C3B">
        <w:rPr>
          <w:sz w:val="24"/>
        </w:rPr>
        <w:t>his</w:t>
      </w:r>
      <w:r w:rsidRPr="00AC1C3B">
        <w:rPr>
          <w:sz w:val="24"/>
        </w:rPr>
        <w:t xml:space="preserve"> willingness to disagree with the giants of traditional Jewish scholarship including Maimonides</w:t>
      </w:r>
      <w:r w:rsidR="00081C84">
        <w:rPr>
          <w:sz w:val="24"/>
        </w:rPr>
        <w:t xml:space="preserve">, </w:t>
      </w:r>
      <w:r w:rsidRPr="00AC1C3B">
        <w:rPr>
          <w:sz w:val="24"/>
        </w:rPr>
        <w:t xml:space="preserve">this composition is not particularly innovative in and of itself. </w:t>
      </w:r>
      <w:r w:rsidR="001369B3" w:rsidRPr="00AC1C3B">
        <w:rPr>
          <w:sz w:val="24"/>
        </w:rPr>
        <w:t xml:space="preserve">The second part, called the Sixth </w:t>
      </w:r>
      <w:r w:rsidR="001369B3" w:rsidRPr="00AC1C3B">
        <w:rPr>
          <w:i/>
          <w:iCs/>
          <w:sz w:val="24"/>
        </w:rPr>
        <w:t>Ma’ama</w:t>
      </w:r>
      <w:r w:rsidR="000B7CE2" w:rsidRPr="00AC1C3B">
        <w:rPr>
          <w:i/>
          <w:iCs/>
          <w:sz w:val="24"/>
        </w:rPr>
        <w:t>r,</w:t>
      </w:r>
      <w:r w:rsidR="001369B3" w:rsidRPr="00AC1C3B">
        <w:rPr>
          <w:i/>
          <w:iCs/>
          <w:sz w:val="24"/>
          <w:rtl/>
        </w:rPr>
        <w:t xml:space="preserve"> </w:t>
      </w:r>
      <w:r w:rsidR="00A75D77" w:rsidRPr="00AC1C3B">
        <w:rPr>
          <w:sz w:val="24"/>
        </w:rPr>
        <w:t>is a separate</w:t>
      </w:r>
      <w:r w:rsidR="00704E8E" w:rsidRPr="00AC1C3B">
        <w:rPr>
          <w:sz w:val="24"/>
        </w:rPr>
        <w:t xml:space="preserve">, independent </w:t>
      </w:r>
      <w:r w:rsidR="00A75D77" w:rsidRPr="00AC1C3B">
        <w:rPr>
          <w:sz w:val="24"/>
        </w:rPr>
        <w:t xml:space="preserve">composition that addresses </w:t>
      </w:r>
      <w:r w:rsidR="00704E8E" w:rsidRPr="00AC1C3B">
        <w:rPr>
          <w:sz w:val="24"/>
        </w:rPr>
        <w:t xml:space="preserve">the history of humanity and of </w:t>
      </w:r>
      <w:r w:rsidR="00A75D77" w:rsidRPr="00AC1C3B">
        <w:rPr>
          <w:sz w:val="24"/>
        </w:rPr>
        <w:t xml:space="preserve">the Jewish people from the dawn of Creation to the author’s </w:t>
      </w:r>
      <w:r w:rsidR="00704E8E" w:rsidRPr="00AC1C3B">
        <w:rPr>
          <w:sz w:val="24"/>
        </w:rPr>
        <w:t>day</w:t>
      </w:r>
      <w:r w:rsidR="00A75D77" w:rsidRPr="00AC1C3B">
        <w:rPr>
          <w:sz w:val="24"/>
        </w:rPr>
        <w:t>. Th</w:t>
      </w:r>
      <w:r w:rsidR="00704E8E" w:rsidRPr="00AC1C3B">
        <w:rPr>
          <w:sz w:val="24"/>
        </w:rPr>
        <w:t>us, this book not only recounts the</w:t>
      </w:r>
      <w:r w:rsidR="00A75D77" w:rsidRPr="00AC1C3B">
        <w:rPr>
          <w:sz w:val="24"/>
        </w:rPr>
        <w:t xml:space="preserve"> history of the Jewish people</w:t>
      </w:r>
      <w:r w:rsidR="00704E8E" w:rsidRPr="00AC1C3B">
        <w:rPr>
          <w:sz w:val="24"/>
        </w:rPr>
        <w:t>, but devotes considerable attention to</w:t>
      </w:r>
      <w:r w:rsidR="00A75D77" w:rsidRPr="00AC1C3B">
        <w:rPr>
          <w:sz w:val="24"/>
        </w:rPr>
        <w:t xml:space="preserve"> non-Jewish philosophers, poets, and scientists, and, of course, </w:t>
      </w:r>
      <w:r w:rsidR="00704E8E" w:rsidRPr="00AC1C3B">
        <w:rPr>
          <w:sz w:val="24"/>
        </w:rPr>
        <w:t xml:space="preserve">significant </w:t>
      </w:r>
      <w:r w:rsidR="00A75D77" w:rsidRPr="00AC1C3B">
        <w:rPr>
          <w:sz w:val="24"/>
        </w:rPr>
        <w:t>political events in the course of human history</w:t>
      </w:r>
      <w:r w:rsidR="00A75D77" w:rsidRPr="00AC1C3B">
        <w:rPr>
          <w:sz w:val="24"/>
          <w:rtl/>
        </w:rPr>
        <w:t xml:space="preserve"> </w:t>
      </w:r>
      <w:r w:rsidR="00A75D77" w:rsidRPr="00AC1C3B">
        <w:rPr>
          <w:sz w:val="24"/>
        </w:rPr>
        <w:t xml:space="preserve">(or, at least </w:t>
      </w:r>
      <w:r w:rsidR="005C29FE" w:rsidRPr="00AC1C3B">
        <w:rPr>
          <w:sz w:val="24"/>
        </w:rPr>
        <w:t xml:space="preserve">in </w:t>
      </w:r>
      <w:r w:rsidR="00A75D77" w:rsidRPr="00AC1C3B">
        <w:rPr>
          <w:sz w:val="24"/>
        </w:rPr>
        <w:t xml:space="preserve">the history of the West) </w:t>
      </w:r>
      <w:r w:rsidR="00704E8E" w:rsidRPr="00AC1C3B">
        <w:rPr>
          <w:sz w:val="24"/>
        </w:rPr>
        <w:t>that were not necessarily related to</w:t>
      </w:r>
      <w:r w:rsidR="00A75D77" w:rsidRPr="00AC1C3B">
        <w:rPr>
          <w:sz w:val="24"/>
        </w:rPr>
        <w:t xml:space="preserve"> Jewish history.</w:t>
      </w:r>
      <w:r w:rsidR="00A75D77" w:rsidRPr="00AC1C3B">
        <w:rPr>
          <w:rStyle w:val="FootnoteReference"/>
          <w:sz w:val="24"/>
        </w:rPr>
        <w:footnoteReference w:id="5"/>
      </w:r>
      <w:r w:rsidR="003B4E39" w:rsidRPr="00AC1C3B">
        <w:rPr>
          <w:sz w:val="24"/>
        </w:rPr>
        <w:t xml:space="preserve"> </w:t>
      </w:r>
    </w:p>
    <w:p w14:paraId="2863C277" w14:textId="1CA51C58" w:rsidR="003B6D99" w:rsidRDefault="003B4E39" w:rsidP="005C29FE">
      <w:pPr>
        <w:bidi w:val="0"/>
        <w:rPr>
          <w:sz w:val="24"/>
        </w:rPr>
      </w:pPr>
      <w:r w:rsidRPr="00AC1C3B">
        <w:rPr>
          <w:sz w:val="24"/>
        </w:rPr>
        <w:lastRenderedPageBreak/>
        <w:t>In</w:t>
      </w:r>
      <w:r w:rsidR="0055525A" w:rsidRPr="00AC1C3B">
        <w:rPr>
          <w:sz w:val="24"/>
        </w:rPr>
        <w:t xml:space="preserve"> fact</w:t>
      </w:r>
      <w:r w:rsidRPr="00AC1C3B">
        <w:rPr>
          <w:sz w:val="24"/>
        </w:rPr>
        <w:t xml:space="preserve">, some of </w:t>
      </w:r>
      <w:r w:rsidR="003E7F2A">
        <w:rPr>
          <w:sz w:val="24"/>
        </w:rPr>
        <w:t>Zacuto</w:t>
      </w:r>
      <w:r w:rsidRPr="00AC1C3B">
        <w:rPr>
          <w:sz w:val="24"/>
        </w:rPr>
        <w:t xml:space="preserve">’s contemporaries do </w:t>
      </w:r>
      <w:r w:rsidR="00FC60BF" w:rsidRPr="00AC1C3B">
        <w:rPr>
          <w:sz w:val="24"/>
        </w:rPr>
        <w:t xml:space="preserve">seem to have possessed very </w:t>
      </w:r>
      <w:r w:rsidR="00CF4AF9" w:rsidRPr="00AC1C3B">
        <w:rPr>
          <w:sz w:val="24"/>
        </w:rPr>
        <w:t>broad</w:t>
      </w:r>
      <w:r w:rsidR="00FC60BF" w:rsidRPr="00AC1C3B">
        <w:rPr>
          <w:sz w:val="24"/>
        </w:rPr>
        <w:t xml:space="preserve"> intellectual horizons. </w:t>
      </w:r>
      <w:r w:rsidR="00CF4AF9" w:rsidRPr="00AC1C3B">
        <w:rPr>
          <w:sz w:val="24"/>
        </w:rPr>
        <w:t>Rabbi Isaac Abrabanel is</w:t>
      </w:r>
      <w:r w:rsidR="00081C84">
        <w:rPr>
          <w:sz w:val="24"/>
        </w:rPr>
        <w:t>,</w:t>
      </w:r>
      <w:r w:rsidR="00CF4AF9" w:rsidRPr="00AC1C3B">
        <w:rPr>
          <w:sz w:val="24"/>
        </w:rPr>
        <w:t xml:space="preserve"> of course</w:t>
      </w:r>
      <w:r w:rsidR="00081C84">
        <w:rPr>
          <w:sz w:val="24"/>
        </w:rPr>
        <w:t>,</w:t>
      </w:r>
      <w:r w:rsidR="00CF4AF9" w:rsidRPr="00AC1C3B">
        <w:rPr>
          <w:sz w:val="24"/>
        </w:rPr>
        <w:t xml:space="preserve"> a</w:t>
      </w:r>
      <w:r w:rsidR="0055525A" w:rsidRPr="00AC1C3B">
        <w:rPr>
          <w:sz w:val="24"/>
        </w:rPr>
        <w:t>n outstanding</w:t>
      </w:r>
      <w:r w:rsidR="00CF4AF9" w:rsidRPr="00AC1C3B">
        <w:rPr>
          <w:sz w:val="24"/>
        </w:rPr>
        <w:t xml:space="preserve"> example</w:t>
      </w:r>
      <w:r w:rsidR="00FC60BF" w:rsidRPr="00AC1C3B">
        <w:rPr>
          <w:sz w:val="24"/>
        </w:rPr>
        <w:t xml:space="preserve"> of this</w:t>
      </w:r>
      <w:r w:rsidR="00CF4AF9" w:rsidRPr="00AC1C3B">
        <w:rPr>
          <w:sz w:val="24"/>
        </w:rPr>
        <w:t xml:space="preserve"> phenomenon</w:t>
      </w:r>
      <w:r w:rsidR="00FC60BF" w:rsidRPr="00AC1C3B">
        <w:rPr>
          <w:sz w:val="24"/>
        </w:rPr>
        <w:t xml:space="preserve">. </w:t>
      </w:r>
      <w:r w:rsidR="00EA1206" w:rsidRPr="00AC1C3B">
        <w:rPr>
          <w:sz w:val="24"/>
        </w:rPr>
        <w:t>However, the fact that Abrabanel did not write a systematic, historical treatise indicates that he</w:t>
      </w:r>
      <w:r w:rsidR="0055525A" w:rsidRPr="00AC1C3B">
        <w:rPr>
          <w:sz w:val="24"/>
        </w:rPr>
        <w:t>,</w:t>
      </w:r>
      <w:r w:rsidR="00EA1206" w:rsidRPr="00AC1C3B">
        <w:rPr>
          <w:sz w:val="24"/>
        </w:rPr>
        <w:t xml:space="preserve"> too</w:t>
      </w:r>
      <w:r w:rsidR="0055525A" w:rsidRPr="00AC1C3B">
        <w:rPr>
          <w:sz w:val="24"/>
        </w:rPr>
        <w:t>,</w:t>
      </w:r>
      <w:r w:rsidR="00EA1206" w:rsidRPr="00AC1C3B">
        <w:rPr>
          <w:sz w:val="24"/>
        </w:rPr>
        <w:t xml:space="preserve"> did not perceive history to be a discipline worthy of pursuing in and of itself, but rather </w:t>
      </w:r>
      <w:r w:rsidR="00081C84">
        <w:rPr>
          <w:sz w:val="24"/>
        </w:rPr>
        <w:t xml:space="preserve">considered it </w:t>
      </w:r>
      <w:r w:rsidR="00EA1206" w:rsidRPr="00AC1C3B">
        <w:rPr>
          <w:sz w:val="24"/>
        </w:rPr>
        <w:t xml:space="preserve">a tool </w:t>
      </w:r>
      <w:r w:rsidR="005C29FE" w:rsidRPr="00AC1C3B">
        <w:rPr>
          <w:sz w:val="24"/>
        </w:rPr>
        <w:t xml:space="preserve">necessary </w:t>
      </w:r>
      <w:r w:rsidR="00EA1206" w:rsidRPr="00AC1C3B">
        <w:rPr>
          <w:sz w:val="24"/>
        </w:rPr>
        <w:t>for apologetics, for interpretation, or for other purposes</w:t>
      </w:r>
      <w:commentRangeStart w:id="11"/>
      <w:r w:rsidR="00EA1206" w:rsidRPr="00AC1C3B">
        <w:rPr>
          <w:sz w:val="24"/>
        </w:rPr>
        <w:t>.</w:t>
      </w:r>
      <w:r w:rsidR="00EA1206" w:rsidRPr="00AC1C3B">
        <w:rPr>
          <w:rStyle w:val="FootnoteReference"/>
          <w:sz w:val="24"/>
        </w:rPr>
        <w:footnoteReference w:id="6"/>
      </w:r>
      <w:commentRangeEnd w:id="11"/>
      <w:r w:rsidR="00733ED7" w:rsidRPr="00AC1C3B">
        <w:rPr>
          <w:rStyle w:val="CommentReference"/>
          <w:kern w:val="0"/>
          <w14:ligatures w14:val="none"/>
        </w:rPr>
        <w:commentReference w:id="11"/>
      </w:r>
      <w:r w:rsidR="00EA1206" w:rsidRPr="00AC1C3B">
        <w:rPr>
          <w:sz w:val="24"/>
        </w:rPr>
        <w:t xml:space="preserve"> Therefore, we can </w:t>
      </w:r>
      <w:r w:rsidR="00876775" w:rsidRPr="00AC1C3B">
        <w:rPr>
          <w:sz w:val="24"/>
        </w:rPr>
        <w:t xml:space="preserve">deem </w:t>
      </w:r>
      <w:r w:rsidR="003E7F2A">
        <w:rPr>
          <w:sz w:val="24"/>
        </w:rPr>
        <w:t>Zacuto</w:t>
      </w:r>
      <w:r w:rsidR="00876775" w:rsidRPr="00AC1C3B">
        <w:rPr>
          <w:sz w:val="24"/>
        </w:rPr>
        <w:t xml:space="preserve"> a</w:t>
      </w:r>
      <w:r w:rsidR="00081C84">
        <w:rPr>
          <w:sz w:val="24"/>
        </w:rPr>
        <w:t>n innovator</w:t>
      </w:r>
      <w:r w:rsidR="00876775" w:rsidRPr="00AC1C3B">
        <w:rPr>
          <w:sz w:val="24"/>
        </w:rPr>
        <w:t xml:space="preserve">, or at </w:t>
      </w:r>
      <w:r w:rsidR="00CF4AF9" w:rsidRPr="00AC1C3B">
        <w:rPr>
          <w:sz w:val="24"/>
        </w:rPr>
        <w:t xml:space="preserve">the very </w:t>
      </w:r>
      <w:r w:rsidR="00876775" w:rsidRPr="00AC1C3B">
        <w:rPr>
          <w:sz w:val="24"/>
        </w:rPr>
        <w:t>least someone who i</w:t>
      </w:r>
      <w:r w:rsidR="00CF4AF9" w:rsidRPr="00AC1C3B">
        <w:rPr>
          <w:sz w:val="24"/>
        </w:rPr>
        <w:t xml:space="preserve">naugurated a new era for Jewish </w:t>
      </w:r>
      <w:r w:rsidR="00CF4AF9" w:rsidRPr="00AC1C3B">
        <w:rPr>
          <w:sz w:val="24"/>
        </w:rPr>
        <w:lastRenderedPageBreak/>
        <w:t>historical writing.</w:t>
      </w:r>
      <w:r w:rsidR="00876775" w:rsidRPr="00AC1C3B">
        <w:rPr>
          <w:sz w:val="24"/>
        </w:rPr>
        <w:t xml:space="preserve"> </w:t>
      </w:r>
      <w:r w:rsidR="003E7F2A">
        <w:rPr>
          <w:sz w:val="24"/>
        </w:rPr>
        <w:t>Zacuto</w:t>
      </w:r>
      <w:r w:rsidR="00876775" w:rsidRPr="00AC1C3B">
        <w:rPr>
          <w:sz w:val="24"/>
        </w:rPr>
        <w:t xml:space="preserve"> seems to have</w:t>
      </w:r>
      <w:r w:rsidR="00CF4AF9" w:rsidRPr="00AC1C3B">
        <w:rPr>
          <w:sz w:val="24"/>
        </w:rPr>
        <w:t xml:space="preserve"> begun composing his work while still in Spain and completed it in 1504 in Tunis during the period of his wanderings.</w:t>
      </w:r>
      <w:r w:rsidR="00CF4AF9" w:rsidRPr="00AC1C3B">
        <w:rPr>
          <w:rStyle w:val="FootnoteReference"/>
          <w:sz w:val="24"/>
        </w:rPr>
        <w:footnoteReference w:id="7"/>
      </w:r>
    </w:p>
    <w:p w14:paraId="32ECC3FF" w14:textId="77777777" w:rsidR="006262FE" w:rsidRPr="00AC1C3B" w:rsidRDefault="006262FE" w:rsidP="00AC1C3B">
      <w:pPr>
        <w:bidi w:val="0"/>
        <w:rPr>
          <w:sz w:val="24"/>
        </w:rPr>
      </w:pPr>
    </w:p>
    <w:p w14:paraId="24BF5AA7" w14:textId="01BEEE96" w:rsidR="0039023E" w:rsidRPr="00AC1C3B" w:rsidRDefault="006D0112" w:rsidP="000C274C">
      <w:pPr>
        <w:bidi w:val="0"/>
        <w:rPr>
          <w:sz w:val="24"/>
        </w:rPr>
      </w:pPr>
      <w:r w:rsidRPr="00AC1C3B">
        <w:rPr>
          <w:sz w:val="24"/>
        </w:rPr>
        <w:t xml:space="preserve">Several manuscript versions of </w:t>
      </w:r>
      <w:r w:rsidRPr="00AC1C3B">
        <w:rPr>
          <w:i/>
          <w:iCs/>
          <w:sz w:val="24"/>
        </w:rPr>
        <w:t>Sefer Yu</w:t>
      </w:r>
      <w:r w:rsidRPr="00AC1C3B">
        <w:rPr>
          <w:rFonts w:ascii="Calibri" w:hAnsi="Calibri" w:cs="Calibri"/>
          <w:i/>
          <w:iCs/>
          <w:sz w:val="24"/>
        </w:rPr>
        <w:t>ḥ</w:t>
      </w:r>
      <w:r w:rsidRPr="00AC1C3B">
        <w:rPr>
          <w:i/>
          <w:iCs/>
          <w:sz w:val="24"/>
        </w:rPr>
        <w:t xml:space="preserve">sin </w:t>
      </w:r>
      <w:r w:rsidRPr="00AC1C3B">
        <w:rPr>
          <w:sz w:val="24"/>
        </w:rPr>
        <w:t xml:space="preserve">have survived. The most important one is MS Oxford, Hunt. (Neubauer 2202) which was </w:t>
      </w:r>
      <w:r w:rsidR="005C29FE" w:rsidRPr="00AC1C3B">
        <w:rPr>
          <w:sz w:val="24"/>
        </w:rPr>
        <w:t>produced</w:t>
      </w:r>
      <w:r w:rsidRPr="00AC1C3B">
        <w:rPr>
          <w:sz w:val="24"/>
        </w:rPr>
        <w:t xml:space="preserve"> in the 1530s in Jerusalem. The second most important one is MS Oxford (Neubauer 2798) M</w:t>
      </w:r>
      <w:r w:rsidR="00FF3F10" w:rsidRPr="00AC1C3B">
        <w:rPr>
          <w:sz w:val="24"/>
        </w:rPr>
        <w:t>S</w:t>
      </w:r>
      <w:r w:rsidRPr="00AC1C3B">
        <w:rPr>
          <w:sz w:val="24"/>
        </w:rPr>
        <w:t xml:space="preserve"> Heb. </w:t>
      </w:r>
      <w:r w:rsidR="00FF3F10" w:rsidRPr="00AC1C3B">
        <w:rPr>
          <w:sz w:val="24"/>
        </w:rPr>
        <w:t>d</w:t>
      </w:r>
      <w:r w:rsidRPr="00AC1C3B">
        <w:rPr>
          <w:sz w:val="24"/>
        </w:rPr>
        <w:t>.</w:t>
      </w:r>
      <w:r w:rsidR="00FF3F10" w:rsidRPr="00AC1C3B">
        <w:rPr>
          <w:sz w:val="24"/>
        </w:rPr>
        <w:t xml:space="preserve"> 16., </w:t>
      </w:r>
      <w:r w:rsidRPr="00AC1C3B">
        <w:rPr>
          <w:sz w:val="24"/>
        </w:rPr>
        <w:t>produced in 1564 in Egypt. This manuscript contains the entire work (</w:t>
      </w:r>
      <w:r w:rsidR="00B32714" w:rsidRPr="00AC1C3B">
        <w:rPr>
          <w:sz w:val="24"/>
        </w:rPr>
        <w:t xml:space="preserve">The end of the Sixth </w:t>
      </w:r>
      <w:r w:rsidR="00B32714" w:rsidRPr="00AC1C3B">
        <w:rPr>
          <w:i/>
          <w:iCs/>
          <w:sz w:val="24"/>
        </w:rPr>
        <w:t>Ma’amar</w:t>
      </w:r>
      <w:r w:rsidR="00B32714" w:rsidRPr="00AC1C3B">
        <w:rPr>
          <w:sz w:val="24"/>
        </w:rPr>
        <w:t xml:space="preserve"> is missing in </w:t>
      </w:r>
      <w:r w:rsidRPr="00AC1C3B">
        <w:rPr>
          <w:sz w:val="24"/>
        </w:rPr>
        <w:t>MS Hunt.</w:t>
      </w:r>
      <w:r w:rsidR="00B32714" w:rsidRPr="00AC1C3B">
        <w:rPr>
          <w:sz w:val="24"/>
        </w:rPr>
        <w:t xml:space="preserve"> 504</w:t>
      </w:r>
      <w:r w:rsidR="003F3E91" w:rsidRPr="00AC1C3B">
        <w:rPr>
          <w:sz w:val="24"/>
        </w:rPr>
        <w:t>.</w:t>
      </w:r>
      <w:r w:rsidRPr="00AC1C3B">
        <w:rPr>
          <w:sz w:val="24"/>
        </w:rPr>
        <w:t>).</w:t>
      </w:r>
      <w:r w:rsidR="00B32714" w:rsidRPr="00AC1C3B">
        <w:rPr>
          <w:sz w:val="24"/>
        </w:rPr>
        <w:t xml:space="preserve"> Samuel Shalom printed the work for the first time in 1566 in Istanbul (Constantinople) in an anthology of Jewish historical writings.</w:t>
      </w:r>
      <w:r w:rsidR="00B32714" w:rsidRPr="00AC1C3B">
        <w:rPr>
          <w:rStyle w:val="FootnoteReference"/>
          <w:sz w:val="24"/>
        </w:rPr>
        <w:footnoteReference w:id="8"/>
      </w:r>
      <w:r w:rsidR="00B32714" w:rsidRPr="00AC1C3B">
        <w:rPr>
          <w:sz w:val="24"/>
        </w:rPr>
        <w:t xml:space="preserve"> </w:t>
      </w:r>
      <w:r w:rsidR="00957EB1" w:rsidRPr="00AC1C3B">
        <w:rPr>
          <w:sz w:val="24"/>
        </w:rPr>
        <w:t>Shalom</w:t>
      </w:r>
      <w:r w:rsidR="00FF3F10" w:rsidRPr="00AC1C3B">
        <w:rPr>
          <w:sz w:val="24"/>
        </w:rPr>
        <w:t xml:space="preserve"> made quite a number of revisions and omitted some of the ex</w:t>
      </w:r>
      <w:r w:rsidR="000C274C" w:rsidRPr="00AC1C3B">
        <w:rPr>
          <w:sz w:val="24"/>
        </w:rPr>
        <w:t xml:space="preserve">isting </w:t>
      </w:r>
      <w:r w:rsidR="00FF3F10" w:rsidRPr="00AC1C3B">
        <w:rPr>
          <w:sz w:val="24"/>
        </w:rPr>
        <w:t>material</w:t>
      </w:r>
      <w:r w:rsidR="00957EB1" w:rsidRPr="00AC1C3B">
        <w:rPr>
          <w:sz w:val="24"/>
        </w:rPr>
        <w:t>. In</w:t>
      </w:r>
      <w:r w:rsidR="00BD6E22" w:rsidRPr="00AC1C3B">
        <w:rPr>
          <w:sz w:val="24"/>
        </w:rPr>
        <w:t xml:space="preserve"> 1857, Zvi Filipowski published another version that was based on Hunt. 404. At the end of the nineteenth century, Neubauer published the Sixth </w:t>
      </w:r>
      <w:r w:rsidR="00BD6E22" w:rsidRPr="00AC1C3B">
        <w:rPr>
          <w:i/>
          <w:iCs/>
          <w:sz w:val="24"/>
        </w:rPr>
        <w:t>Ma’ama</w:t>
      </w:r>
      <w:r w:rsidR="00BD6E22" w:rsidRPr="00AC1C3B">
        <w:rPr>
          <w:sz w:val="24"/>
        </w:rPr>
        <w:t>r’s mi</w:t>
      </w:r>
      <w:r w:rsidR="00FF3F10" w:rsidRPr="00AC1C3B">
        <w:rPr>
          <w:sz w:val="24"/>
        </w:rPr>
        <w:t>ssing pages</w:t>
      </w:r>
      <w:r w:rsidR="00A21B0C">
        <w:rPr>
          <w:sz w:val="24"/>
        </w:rPr>
        <w:t>,</w:t>
      </w:r>
      <w:r w:rsidR="00FF3F10" w:rsidRPr="00AC1C3B">
        <w:rPr>
          <w:sz w:val="24"/>
        </w:rPr>
        <w:t xml:space="preserve"> based on MS Oxford H</w:t>
      </w:r>
      <w:r w:rsidR="00BD6E22" w:rsidRPr="00AC1C3B">
        <w:rPr>
          <w:sz w:val="24"/>
        </w:rPr>
        <w:t>eb. d. 16.</w:t>
      </w:r>
      <w:r w:rsidR="00FF3F10" w:rsidRPr="00AC1C3B">
        <w:rPr>
          <w:rStyle w:val="FootnoteReference"/>
          <w:sz w:val="24"/>
        </w:rPr>
        <w:footnoteReference w:id="9"/>
      </w:r>
      <w:r w:rsidR="00FF3F10" w:rsidRPr="00AC1C3B">
        <w:rPr>
          <w:sz w:val="24"/>
        </w:rPr>
        <w:t xml:space="preserve"> As we will see below, Filipowski’s edition is </w:t>
      </w:r>
      <w:r w:rsidR="000C274C" w:rsidRPr="00AC1C3B">
        <w:rPr>
          <w:sz w:val="24"/>
        </w:rPr>
        <w:t xml:space="preserve">far from </w:t>
      </w:r>
      <w:r w:rsidR="003F3E91" w:rsidRPr="00AC1C3B">
        <w:rPr>
          <w:sz w:val="24"/>
        </w:rPr>
        <w:t>satisfactory</w:t>
      </w:r>
      <w:r w:rsidR="005B5C5C" w:rsidRPr="00AC1C3B">
        <w:rPr>
          <w:sz w:val="24"/>
        </w:rPr>
        <w:t xml:space="preserve">. It is easy to </w:t>
      </w:r>
      <w:r w:rsidR="005C29FE" w:rsidRPr="00AC1C3B">
        <w:rPr>
          <w:sz w:val="24"/>
        </w:rPr>
        <w:t>spot</w:t>
      </w:r>
      <w:r w:rsidR="005B5C5C" w:rsidRPr="00AC1C3B">
        <w:rPr>
          <w:sz w:val="24"/>
        </w:rPr>
        <w:t xml:space="preserve"> the passages </w:t>
      </w:r>
      <w:r w:rsidR="005C29FE" w:rsidRPr="00AC1C3B">
        <w:rPr>
          <w:sz w:val="24"/>
        </w:rPr>
        <w:t>where</w:t>
      </w:r>
      <w:r w:rsidR="005B5C5C" w:rsidRPr="00AC1C3B">
        <w:rPr>
          <w:sz w:val="24"/>
        </w:rPr>
        <w:t xml:space="preserve"> </w:t>
      </w:r>
      <w:r w:rsidR="000C274C" w:rsidRPr="00AC1C3B">
        <w:rPr>
          <w:sz w:val="24"/>
        </w:rPr>
        <w:t xml:space="preserve">printing errors or faulty transmission in the manuscripts </w:t>
      </w:r>
      <w:r w:rsidR="00A21B0C">
        <w:rPr>
          <w:sz w:val="24"/>
        </w:rPr>
        <w:t xml:space="preserve">to which </w:t>
      </w:r>
      <w:r w:rsidR="000C274C" w:rsidRPr="00AC1C3B">
        <w:rPr>
          <w:sz w:val="24"/>
        </w:rPr>
        <w:t xml:space="preserve">he had access led to him misunderstand </w:t>
      </w:r>
      <w:r w:rsidR="003E7F2A">
        <w:rPr>
          <w:sz w:val="24"/>
        </w:rPr>
        <w:t>Zacuto</w:t>
      </w:r>
      <w:r w:rsidR="000C274C" w:rsidRPr="00AC1C3B">
        <w:rPr>
          <w:sz w:val="24"/>
        </w:rPr>
        <w:t xml:space="preserve">. </w:t>
      </w:r>
    </w:p>
    <w:p w14:paraId="613BFF9D" w14:textId="5C0588B1" w:rsidR="006D0112" w:rsidRPr="00AC1C3B" w:rsidRDefault="005B5C5C" w:rsidP="0039023E">
      <w:pPr>
        <w:bidi w:val="0"/>
        <w:rPr>
          <w:sz w:val="24"/>
          <w:rtl/>
        </w:rPr>
      </w:pPr>
      <w:r w:rsidRPr="00AC1C3B">
        <w:rPr>
          <w:sz w:val="24"/>
        </w:rPr>
        <w:t xml:space="preserve"> </w:t>
      </w:r>
      <w:r w:rsidR="00FF3F10" w:rsidRPr="00AC1C3B">
        <w:rPr>
          <w:sz w:val="24"/>
        </w:rPr>
        <w:t xml:space="preserve"> </w:t>
      </w:r>
    </w:p>
    <w:p w14:paraId="087136A8" w14:textId="4027E813" w:rsidR="00D96956" w:rsidRDefault="002F15CF" w:rsidP="002F15CF">
      <w:pPr>
        <w:bidi w:val="0"/>
        <w:jc w:val="both"/>
        <w:rPr>
          <w:b/>
          <w:bCs/>
          <w:sz w:val="24"/>
        </w:rPr>
      </w:pPr>
      <w:r w:rsidRPr="00AC1C3B">
        <w:rPr>
          <w:b/>
          <w:bCs/>
          <w:sz w:val="24"/>
        </w:rPr>
        <w:t>Distinguishing</w:t>
      </w:r>
      <w:r w:rsidR="00667311" w:rsidRPr="00AC1C3B">
        <w:rPr>
          <w:b/>
          <w:bCs/>
          <w:sz w:val="24"/>
        </w:rPr>
        <w:t xml:space="preserve"> between Joseph ben Gorion and Joseph</w:t>
      </w:r>
      <w:r w:rsidR="000F78E4" w:rsidRPr="00AC1C3B">
        <w:rPr>
          <w:b/>
          <w:bCs/>
          <w:sz w:val="24"/>
        </w:rPr>
        <w:t xml:space="preserve"> </w:t>
      </w:r>
      <w:r w:rsidRPr="00AC1C3B">
        <w:rPr>
          <w:b/>
          <w:bCs/>
          <w:sz w:val="24"/>
        </w:rPr>
        <w:t>son of</w:t>
      </w:r>
      <w:r w:rsidR="000F78E4" w:rsidRPr="00AC1C3B">
        <w:rPr>
          <w:b/>
          <w:bCs/>
          <w:sz w:val="24"/>
        </w:rPr>
        <w:t xml:space="preserve"> Mattathias</w:t>
      </w:r>
    </w:p>
    <w:p w14:paraId="55FF03F5" w14:textId="77777777" w:rsidR="006262FE" w:rsidRPr="00AC1C3B" w:rsidRDefault="006262FE" w:rsidP="00AC1C3B">
      <w:pPr>
        <w:bidi w:val="0"/>
        <w:jc w:val="both"/>
        <w:rPr>
          <w:b/>
          <w:bCs/>
          <w:sz w:val="24"/>
        </w:rPr>
      </w:pPr>
    </w:p>
    <w:p w14:paraId="5FBC929A" w14:textId="13563259" w:rsidR="006262FE" w:rsidRDefault="00BA77C2" w:rsidP="000C274C">
      <w:pPr>
        <w:bidi w:val="0"/>
        <w:jc w:val="both"/>
        <w:rPr>
          <w:sz w:val="24"/>
        </w:rPr>
      </w:pPr>
      <w:r w:rsidRPr="00AC1C3B">
        <w:rPr>
          <w:sz w:val="24"/>
        </w:rPr>
        <w:t xml:space="preserve">Joseph ben Gorion ha-Kohen is mentioned 25 times in </w:t>
      </w:r>
      <w:r w:rsidR="00E0454D" w:rsidRPr="00AC1C3B">
        <w:rPr>
          <w:i/>
          <w:iCs/>
          <w:sz w:val="24"/>
        </w:rPr>
        <w:t>Sefer Yu</w:t>
      </w:r>
      <w:r w:rsidR="00E0454D" w:rsidRPr="00AC1C3B">
        <w:rPr>
          <w:rFonts w:ascii="Calibri" w:hAnsi="Calibri" w:cs="Calibri"/>
          <w:i/>
          <w:iCs/>
          <w:sz w:val="24"/>
        </w:rPr>
        <w:t>ḥ</w:t>
      </w:r>
      <w:r w:rsidR="00E0454D" w:rsidRPr="00AC1C3B">
        <w:rPr>
          <w:i/>
          <w:iCs/>
          <w:sz w:val="24"/>
        </w:rPr>
        <w:t xml:space="preserve">sin </w:t>
      </w:r>
      <w:r w:rsidR="00E0454D" w:rsidRPr="00AC1C3B">
        <w:rPr>
          <w:sz w:val="24"/>
        </w:rPr>
        <w:t xml:space="preserve">and he is the most frequently mentioned historical source in that work. </w:t>
      </w:r>
      <w:r w:rsidR="008C0ED2">
        <w:rPr>
          <w:sz w:val="24"/>
        </w:rPr>
        <w:t>By referencing</w:t>
      </w:r>
      <w:r w:rsidR="005C29FE" w:rsidRPr="00AC1C3B">
        <w:rPr>
          <w:sz w:val="24"/>
        </w:rPr>
        <w:t xml:space="preserve"> Joseph ben Gorion</w:t>
      </w:r>
      <w:r w:rsidR="00E0454D" w:rsidRPr="00AC1C3B">
        <w:rPr>
          <w:sz w:val="24"/>
        </w:rPr>
        <w:t xml:space="preserve">, </w:t>
      </w:r>
      <w:r w:rsidR="003E7F2A">
        <w:rPr>
          <w:sz w:val="24"/>
        </w:rPr>
        <w:t>Zacuto</w:t>
      </w:r>
      <w:r w:rsidR="00E0454D" w:rsidRPr="00AC1C3B">
        <w:rPr>
          <w:sz w:val="24"/>
        </w:rPr>
        <w:t xml:space="preserve"> </w:t>
      </w:r>
      <w:r w:rsidR="002F15CF" w:rsidRPr="00AC1C3B">
        <w:rPr>
          <w:sz w:val="24"/>
        </w:rPr>
        <w:t>embrace</w:t>
      </w:r>
      <w:r w:rsidR="005C29FE" w:rsidRPr="00AC1C3B">
        <w:rPr>
          <w:sz w:val="24"/>
        </w:rPr>
        <w:t>d</w:t>
      </w:r>
      <w:r w:rsidR="00E0454D" w:rsidRPr="00AC1C3B">
        <w:rPr>
          <w:sz w:val="24"/>
        </w:rPr>
        <w:t xml:space="preserve"> the </w:t>
      </w:r>
      <w:r w:rsidR="00057A18" w:rsidRPr="00AC1C3B">
        <w:rPr>
          <w:sz w:val="24"/>
        </w:rPr>
        <w:t>centuries-old</w:t>
      </w:r>
      <w:r w:rsidR="00E0454D" w:rsidRPr="00AC1C3B">
        <w:rPr>
          <w:sz w:val="24"/>
        </w:rPr>
        <w:t xml:space="preserve"> rabbinic tradition that</w:t>
      </w:r>
      <w:r w:rsidR="00057A18" w:rsidRPr="00AC1C3B">
        <w:rPr>
          <w:sz w:val="24"/>
        </w:rPr>
        <w:t xml:space="preserve"> </w:t>
      </w:r>
      <w:r w:rsidR="005C29FE" w:rsidRPr="00AC1C3B">
        <w:rPr>
          <w:sz w:val="24"/>
        </w:rPr>
        <w:t xml:space="preserve">deemed </w:t>
      </w:r>
      <w:r w:rsidR="000C274C" w:rsidRPr="00AC1C3B">
        <w:rPr>
          <w:sz w:val="24"/>
        </w:rPr>
        <w:t>Joseph ben Gorion</w:t>
      </w:r>
      <w:r w:rsidR="00E0454D" w:rsidRPr="00AC1C3B">
        <w:rPr>
          <w:sz w:val="24"/>
        </w:rPr>
        <w:t xml:space="preserve"> to be both the most authoritative</w:t>
      </w:r>
      <w:r w:rsidR="005C29FE" w:rsidRPr="00AC1C3B">
        <w:rPr>
          <w:sz w:val="24"/>
        </w:rPr>
        <w:t xml:space="preserve"> and reliable</w:t>
      </w:r>
      <w:r w:rsidR="00E0454D" w:rsidRPr="00AC1C3B">
        <w:rPr>
          <w:sz w:val="24"/>
        </w:rPr>
        <w:t xml:space="preserve"> Jewish source for Second Temple period history, in general, and </w:t>
      </w:r>
      <w:r w:rsidR="00A21B0C">
        <w:rPr>
          <w:sz w:val="24"/>
        </w:rPr>
        <w:t>about</w:t>
      </w:r>
      <w:r w:rsidR="005C29FE" w:rsidRPr="00AC1C3B">
        <w:rPr>
          <w:sz w:val="24"/>
        </w:rPr>
        <w:t xml:space="preserve"> </w:t>
      </w:r>
      <w:r w:rsidR="00E0454D" w:rsidRPr="00AC1C3B">
        <w:rPr>
          <w:sz w:val="24"/>
        </w:rPr>
        <w:t xml:space="preserve">the destruction of the Second Temple, in particular. </w:t>
      </w:r>
      <w:r w:rsidR="00057A18" w:rsidRPr="00AC1C3B">
        <w:rPr>
          <w:sz w:val="24"/>
        </w:rPr>
        <w:t>By</w:t>
      </w:r>
      <w:r w:rsidR="00E0454D" w:rsidRPr="00AC1C3B">
        <w:rPr>
          <w:sz w:val="24"/>
        </w:rPr>
        <w:t xml:space="preserve"> </w:t>
      </w:r>
      <w:r w:rsidR="003E7F2A">
        <w:rPr>
          <w:sz w:val="24"/>
        </w:rPr>
        <w:t>Zacuto</w:t>
      </w:r>
      <w:r w:rsidR="00E0454D" w:rsidRPr="00AC1C3B">
        <w:rPr>
          <w:sz w:val="24"/>
        </w:rPr>
        <w:t xml:space="preserve">’s </w:t>
      </w:r>
      <w:r w:rsidR="00057A18" w:rsidRPr="00AC1C3B">
        <w:rPr>
          <w:sz w:val="24"/>
        </w:rPr>
        <w:t>period</w:t>
      </w:r>
      <w:r w:rsidR="008C0ED2">
        <w:rPr>
          <w:sz w:val="24"/>
        </w:rPr>
        <w:t>,</w:t>
      </w:r>
      <w:r w:rsidR="00057A18" w:rsidRPr="00AC1C3B">
        <w:rPr>
          <w:sz w:val="24"/>
        </w:rPr>
        <w:t xml:space="preserve"> the</w:t>
      </w:r>
      <w:r w:rsidR="00E23B2A" w:rsidRPr="00AC1C3B">
        <w:rPr>
          <w:sz w:val="24"/>
        </w:rPr>
        <w:t xml:space="preserve"> belief</w:t>
      </w:r>
      <w:r w:rsidR="00057A18" w:rsidRPr="00AC1C3B">
        <w:rPr>
          <w:sz w:val="24"/>
        </w:rPr>
        <w:t xml:space="preserve"> that Joseph ben Gorion was not only one of </w:t>
      </w:r>
      <w:r w:rsidR="00057A18" w:rsidRPr="00AC1C3B">
        <w:rPr>
          <w:i/>
          <w:iCs/>
          <w:sz w:val="24"/>
        </w:rPr>
        <w:t>Sefer Josippon</w:t>
      </w:r>
      <w:r w:rsidR="00057A18" w:rsidRPr="00AC1C3B">
        <w:rPr>
          <w:sz w:val="24"/>
        </w:rPr>
        <w:t xml:space="preserve">’s </w:t>
      </w:r>
      <w:r w:rsidR="00057A18" w:rsidRPr="00AC1C3B">
        <w:rPr>
          <w:sz w:val="24"/>
        </w:rPr>
        <w:lastRenderedPageBreak/>
        <w:t xml:space="preserve">sources but the work’s </w:t>
      </w:r>
      <w:r w:rsidR="008C0ED2">
        <w:rPr>
          <w:sz w:val="24"/>
        </w:rPr>
        <w:t>author</w:t>
      </w:r>
      <w:r w:rsidR="00A21B0C">
        <w:rPr>
          <w:sz w:val="24"/>
        </w:rPr>
        <w:t>,</w:t>
      </w:r>
      <w:r w:rsidR="00057A18" w:rsidRPr="00AC1C3B">
        <w:rPr>
          <w:sz w:val="24"/>
        </w:rPr>
        <w:t xml:space="preserve"> had been established.</w:t>
      </w:r>
      <w:r w:rsidR="00E23B2A" w:rsidRPr="00AC1C3B">
        <w:rPr>
          <w:rStyle w:val="FootnoteReference"/>
          <w:sz w:val="24"/>
        </w:rPr>
        <w:footnoteReference w:id="10"/>
      </w:r>
      <w:r w:rsidR="00E23B2A" w:rsidRPr="00AC1C3B">
        <w:rPr>
          <w:sz w:val="24"/>
        </w:rPr>
        <w:t xml:space="preserve"> Thus, </w:t>
      </w:r>
      <w:r w:rsidR="003E7F2A">
        <w:rPr>
          <w:sz w:val="24"/>
        </w:rPr>
        <w:t>Zacuto</w:t>
      </w:r>
      <w:r w:rsidR="00E23B2A" w:rsidRPr="00AC1C3B">
        <w:rPr>
          <w:sz w:val="24"/>
        </w:rPr>
        <w:t xml:space="preserve"> refers to ‘</w:t>
      </w:r>
      <w:r w:rsidR="00E23B2A" w:rsidRPr="00AC1C3B">
        <w:rPr>
          <w:i/>
          <w:iCs/>
          <w:sz w:val="24"/>
        </w:rPr>
        <w:t xml:space="preserve">Sefer </w:t>
      </w:r>
      <w:r w:rsidR="002F15CF" w:rsidRPr="00AC1C3B">
        <w:rPr>
          <w:i/>
          <w:iCs/>
          <w:sz w:val="24"/>
        </w:rPr>
        <w:t>B</w:t>
      </w:r>
      <w:r w:rsidR="00E23B2A" w:rsidRPr="00AC1C3B">
        <w:rPr>
          <w:i/>
          <w:iCs/>
          <w:sz w:val="24"/>
        </w:rPr>
        <w:t>en Gorion</w:t>
      </w:r>
      <w:r w:rsidR="00E23B2A" w:rsidRPr="00AC1C3B">
        <w:rPr>
          <w:sz w:val="24"/>
        </w:rPr>
        <w:t>’</w:t>
      </w:r>
      <w:r w:rsidR="00E23B2A" w:rsidRPr="00AC1C3B">
        <w:rPr>
          <w:rStyle w:val="FootnoteReference"/>
          <w:sz w:val="24"/>
        </w:rPr>
        <w:footnoteReference w:id="11"/>
      </w:r>
      <w:r w:rsidR="00E23B2A" w:rsidRPr="00AC1C3B">
        <w:rPr>
          <w:sz w:val="24"/>
        </w:rPr>
        <w:t xml:space="preserve"> several times and to ‘</w:t>
      </w:r>
      <w:r w:rsidR="00E23B2A" w:rsidRPr="00AC1C3B">
        <w:rPr>
          <w:i/>
          <w:iCs/>
          <w:sz w:val="24"/>
        </w:rPr>
        <w:t>Sefer Joseph ben Gorion ha-Kohen’</w:t>
      </w:r>
      <w:r w:rsidR="00E23B2A" w:rsidRPr="00AC1C3B">
        <w:rPr>
          <w:rStyle w:val="FootnoteReference"/>
          <w:sz w:val="24"/>
        </w:rPr>
        <w:footnoteReference w:id="12"/>
      </w:r>
      <w:r w:rsidR="00E23B2A" w:rsidRPr="00AC1C3B">
        <w:rPr>
          <w:sz w:val="24"/>
        </w:rPr>
        <w:t xml:space="preserve"> and so forth. </w:t>
      </w:r>
      <w:r w:rsidR="000F78E4" w:rsidRPr="00AC1C3B">
        <w:rPr>
          <w:sz w:val="24"/>
        </w:rPr>
        <w:t xml:space="preserve">In one passage, </w:t>
      </w:r>
      <w:r w:rsidR="003E7F2A">
        <w:rPr>
          <w:sz w:val="24"/>
        </w:rPr>
        <w:t>Zacuto</w:t>
      </w:r>
      <w:r w:rsidR="000F78E4" w:rsidRPr="00AC1C3B">
        <w:rPr>
          <w:sz w:val="24"/>
        </w:rPr>
        <w:t xml:space="preserve"> </w:t>
      </w:r>
      <w:r w:rsidR="008C0ED2">
        <w:rPr>
          <w:sz w:val="24"/>
        </w:rPr>
        <w:t xml:space="preserve">dwells on establishing </w:t>
      </w:r>
      <w:r w:rsidR="000F78E4" w:rsidRPr="00AC1C3B">
        <w:rPr>
          <w:sz w:val="24"/>
        </w:rPr>
        <w:t xml:space="preserve">the author’s lineage: “And he was succeeded by Mattathias the High Priest and he was the last one. And if we examine the author’s preceding statement we discover that he [Mattathias] was the father of Joseph </w:t>
      </w:r>
      <w:commentRangeStart w:id="12"/>
      <w:r w:rsidR="000F78E4" w:rsidRPr="00AC1C3B">
        <w:rPr>
          <w:sz w:val="24"/>
        </w:rPr>
        <w:t>ibn</w:t>
      </w:r>
      <w:commentRangeEnd w:id="12"/>
      <w:r w:rsidR="00D97D3C" w:rsidRPr="00AC1C3B">
        <w:rPr>
          <w:rStyle w:val="CommentReference"/>
          <w:kern w:val="0"/>
          <w14:ligatures w14:val="none"/>
        </w:rPr>
        <w:commentReference w:id="12"/>
      </w:r>
      <w:r w:rsidR="000F78E4" w:rsidRPr="00AC1C3B">
        <w:rPr>
          <w:sz w:val="24"/>
        </w:rPr>
        <w:t xml:space="preserve"> Gorion who composed a book detailing the lineage”</w:t>
      </w:r>
      <w:r w:rsidR="000F78E4" w:rsidRPr="00AC1C3B">
        <w:rPr>
          <w:i/>
          <w:iCs/>
          <w:sz w:val="24"/>
        </w:rPr>
        <w:t xml:space="preserve"> </w:t>
      </w:r>
      <w:r w:rsidR="000F78E4" w:rsidRPr="00AC1C3B">
        <w:rPr>
          <w:sz w:val="24"/>
        </w:rPr>
        <w:t>(</w:t>
      </w:r>
      <w:r w:rsidR="000F78E4" w:rsidRPr="00AC1C3B">
        <w:rPr>
          <w:i/>
          <w:iCs/>
          <w:sz w:val="24"/>
        </w:rPr>
        <w:t>Sefer Yu</w:t>
      </w:r>
      <w:r w:rsidR="000F78E4" w:rsidRPr="00AC1C3B">
        <w:rPr>
          <w:rFonts w:ascii="Calibri" w:hAnsi="Calibri" w:cs="Calibri"/>
          <w:i/>
          <w:iCs/>
          <w:sz w:val="24"/>
        </w:rPr>
        <w:t>ḥ</w:t>
      </w:r>
      <w:r w:rsidR="000F78E4" w:rsidRPr="00AC1C3B">
        <w:rPr>
          <w:i/>
          <w:iCs/>
          <w:sz w:val="24"/>
        </w:rPr>
        <w:t>sin</w:t>
      </w:r>
      <w:r w:rsidR="000F78E4" w:rsidRPr="00AC1C3B">
        <w:t xml:space="preserve"> </w:t>
      </w:r>
      <w:r w:rsidR="000F78E4" w:rsidRPr="00AC1C3B">
        <w:rPr>
          <w:sz w:val="24"/>
        </w:rPr>
        <w:t xml:space="preserve">6:244b). </w:t>
      </w:r>
      <w:r w:rsidR="003E7F2A">
        <w:rPr>
          <w:sz w:val="24"/>
        </w:rPr>
        <w:t>Zacuto</w:t>
      </w:r>
      <w:r w:rsidR="000F78E4" w:rsidRPr="00AC1C3B">
        <w:rPr>
          <w:sz w:val="24"/>
        </w:rPr>
        <w:t xml:space="preserve"> links Joseph ben </w:t>
      </w:r>
      <w:commentRangeStart w:id="13"/>
      <w:r w:rsidR="000F78E4" w:rsidRPr="00AC1C3B">
        <w:rPr>
          <w:sz w:val="24"/>
        </w:rPr>
        <w:t>Gorion</w:t>
      </w:r>
      <w:commentRangeEnd w:id="13"/>
      <w:r w:rsidR="008B62D1">
        <w:rPr>
          <w:rStyle w:val="CommentReference"/>
          <w:kern w:val="0"/>
          <w14:ligatures w14:val="none"/>
        </w:rPr>
        <w:commentReference w:id="13"/>
      </w:r>
      <w:r w:rsidR="000F78E4" w:rsidRPr="00AC1C3B">
        <w:rPr>
          <w:sz w:val="24"/>
        </w:rPr>
        <w:t xml:space="preserve"> to Joseph</w:t>
      </w:r>
      <w:r w:rsidR="00A21B0C">
        <w:rPr>
          <w:sz w:val="24"/>
        </w:rPr>
        <w:t>,</w:t>
      </w:r>
      <w:r w:rsidR="000F78E4" w:rsidRPr="00AC1C3B">
        <w:rPr>
          <w:sz w:val="24"/>
        </w:rPr>
        <w:t xml:space="preserve"> </w:t>
      </w:r>
      <w:r w:rsidR="002F15CF" w:rsidRPr="00AC1C3B">
        <w:rPr>
          <w:sz w:val="24"/>
        </w:rPr>
        <w:t>son of</w:t>
      </w:r>
      <w:r w:rsidR="000F78E4" w:rsidRPr="00AC1C3B">
        <w:rPr>
          <w:sz w:val="24"/>
        </w:rPr>
        <w:t xml:space="preserve"> Mattathias</w:t>
      </w:r>
      <w:r w:rsidR="002F15CF" w:rsidRPr="00AC1C3B">
        <w:rPr>
          <w:sz w:val="24"/>
        </w:rPr>
        <w:t xml:space="preserve">, explaining that Mattathias the High Priest (whose identity we will </w:t>
      </w:r>
      <w:r w:rsidR="00AD727B" w:rsidRPr="00AC1C3B">
        <w:rPr>
          <w:sz w:val="24"/>
        </w:rPr>
        <w:t>discuss</w:t>
      </w:r>
      <w:r w:rsidR="002F15CF" w:rsidRPr="00AC1C3B">
        <w:rPr>
          <w:sz w:val="24"/>
        </w:rPr>
        <w:t xml:space="preserve"> </w:t>
      </w:r>
      <w:r w:rsidR="00AD727B" w:rsidRPr="00AC1C3B">
        <w:rPr>
          <w:sz w:val="24"/>
        </w:rPr>
        <w:t>below</w:t>
      </w:r>
      <w:r w:rsidR="002F15CF" w:rsidRPr="00AC1C3B">
        <w:rPr>
          <w:sz w:val="24"/>
        </w:rPr>
        <w:t xml:space="preserve">) was Gorion’s father and thus Joseph ben Gorion’s grandfather. That is to say, the author of </w:t>
      </w:r>
      <w:r w:rsidR="002F15CF" w:rsidRPr="00AC1C3B">
        <w:rPr>
          <w:i/>
          <w:iCs/>
          <w:sz w:val="24"/>
        </w:rPr>
        <w:t>Sefer Josippon—</w:t>
      </w:r>
      <w:r w:rsidR="002F15CF" w:rsidRPr="00AC1C3B">
        <w:rPr>
          <w:sz w:val="24"/>
        </w:rPr>
        <w:t xml:space="preserve">Joseph ben </w:t>
      </w:r>
      <w:commentRangeStart w:id="14"/>
      <w:r w:rsidR="002F15CF" w:rsidRPr="00AC1C3B">
        <w:rPr>
          <w:sz w:val="24"/>
        </w:rPr>
        <w:t>G</w:t>
      </w:r>
      <w:r w:rsidR="00AD727B" w:rsidRPr="00AC1C3B">
        <w:rPr>
          <w:sz w:val="24"/>
        </w:rPr>
        <w:t>o</w:t>
      </w:r>
      <w:r w:rsidR="002F15CF" w:rsidRPr="00AC1C3B">
        <w:rPr>
          <w:sz w:val="24"/>
        </w:rPr>
        <w:t>rion</w:t>
      </w:r>
      <w:commentRangeEnd w:id="14"/>
      <w:r w:rsidR="008B62D1">
        <w:rPr>
          <w:rStyle w:val="CommentReference"/>
          <w:kern w:val="0"/>
          <w14:ligatures w14:val="none"/>
        </w:rPr>
        <w:commentReference w:id="14"/>
      </w:r>
      <w:r w:rsidR="002F15CF" w:rsidRPr="00AC1C3B">
        <w:rPr>
          <w:sz w:val="24"/>
        </w:rPr>
        <w:t xml:space="preserve">—was none other than Joseph ben Mattathias, otherwise known as Flavius Josephus. Thus, we may conclude that </w:t>
      </w:r>
      <w:r w:rsidR="003E7F2A">
        <w:rPr>
          <w:sz w:val="24"/>
        </w:rPr>
        <w:t>Zacuto</w:t>
      </w:r>
      <w:r w:rsidR="002F15CF" w:rsidRPr="00AC1C3B">
        <w:rPr>
          <w:sz w:val="24"/>
        </w:rPr>
        <w:t xml:space="preserve"> was well aware of Josephus</w:t>
      </w:r>
      <w:r w:rsidR="00AD727B" w:rsidRPr="00AC1C3B">
        <w:rPr>
          <w:sz w:val="24"/>
        </w:rPr>
        <w:t>’</w:t>
      </w:r>
      <w:r w:rsidR="002F15CF" w:rsidRPr="00AC1C3B">
        <w:rPr>
          <w:sz w:val="24"/>
        </w:rPr>
        <w:t xml:space="preserve"> works in one form or another. </w:t>
      </w:r>
    </w:p>
    <w:p w14:paraId="2268F034" w14:textId="77777777" w:rsidR="006262FE" w:rsidRDefault="006262FE" w:rsidP="006262FE">
      <w:pPr>
        <w:bidi w:val="0"/>
        <w:jc w:val="both"/>
        <w:rPr>
          <w:sz w:val="24"/>
        </w:rPr>
      </w:pPr>
    </w:p>
    <w:p w14:paraId="60106A64" w14:textId="09AF0FAB" w:rsidR="002F15CF" w:rsidRDefault="002F15CF" w:rsidP="006262FE">
      <w:pPr>
        <w:bidi w:val="0"/>
        <w:jc w:val="both"/>
        <w:rPr>
          <w:sz w:val="24"/>
        </w:rPr>
      </w:pPr>
      <w:r w:rsidRPr="00AC1C3B">
        <w:rPr>
          <w:sz w:val="24"/>
        </w:rPr>
        <w:t xml:space="preserve">Indeed, </w:t>
      </w:r>
      <w:r w:rsidR="00161E23">
        <w:rPr>
          <w:sz w:val="24"/>
        </w:rPr>
        <w:t xml:space="preserve">this identification was already accepted among </w:t>
      </w:r>
      <w:r w:rsidRPr="00AC1C3B">
        <w:rPr>
          <w:sz w:val="24"/>
        </w:rPr>
        <w:t>medieval Christians.</w:t>
      </w:r>
      <w:r w:rsidRPr="00AC1C3B">
        <w:rPr>
          <w:rStyle w:val="FootnoteReference"/>
          <w:sz w:val="24"/>
        </w:rPr>
        <w:footnoteReference w:id="13"/>
      </w:r>
      <w:r w:rsidRPr="00AC1C3B">
        <w:rPr>
          <w:sz w:val="24"/>
        </w:rPr>
        <w:t xml:space="preserve"> </w:t>
      </w:r>
      <w:r w:rsidR="00230A82" w:rsidRPr="00AC1C3B">
        <w:rPr>
          <w:sz w:val="24"/>
        </w:rPr>
        <w:t xml:space="preserve">While Jewish authors were aware of Josephus’ books in Greek and in Latin translation, </w:t>
      </w:r>
      <w:r w:rsidR="00A21B0C" w:rsidRPr="009F169D">
        <w:rPr>
          <w:sz w:val="24"/>
        </w:rPr>
        <w:t xml:space="preserve">they </w:t>
      </w:r>
      <w:r w:rsidR="00230A82" w:rsidRPr="00AC1C3B">
        <w:rPr>
          <w:sz w:val="24"/>
        </w:rPr>
        <w:t xml:space="preserve">apparently did not use them. </w:t>
      </w:r>
      <w:r w:rsidR="00161E23">
        <w:rPr>
          <w:sz w:val="24"/>
        </w:rPr>
        <w:t>Regardless</w:t>
      </w:r>
      <w:r w:rsidR="00230A82" w:rsidRPr="00AC1C3B">
        <w:rPr>
          <w:sz w:val="24"/>
        </w:rPr>
        <w:t xml:space="preserve">, they were forced to confront the issue of the contradiction or connection between the names </w:t>
      </w:r>
      <w:r w:rsidR="00161E23">
        <w:rPr>
          <w:sz w:val="24"/>
        </w:rPr>
        <w:t>“</w:t>
      </w:r>
      <w:r w:rsidR="00230A82" w:rsidRPr="00AC1C3B">
        <w:rPr>
          <w:sz w:val="24"/>
        </w:rPr>
        <w:t>Jo</w:t>
      </w:r>
      <w:r w:rsidR="00C20EA4" w:rsidRPr="00AC1C3B">
        <w:rPr>
          <w:sz w:val="24"/>
        </w:rPr>
        <w:t>se</w:t>
      </w:r>
      <w:r w:rsidR="00230A82" w:rsidRPr="00AC1C3B">
        <w:rPr>
          <w:sz w:val="24"/>
        </w:rPr>
        <w:t>ph ben Gorion</w:t>
      </w:r>
      <w:r w:rsidR="00161E23">
        <w:rPr>
          <w:sz w:val="24"/>
        </w:rPr>
        <w:t>”</w:t>
      </w:r>
      <w:r w:rsidR="00230A82" w:rsidRPr="00AC1C3B">
        <w:rPr>
          <w:sz w:val="24"/>
        </w:rPr>
        <w:t xml:space="preserve"> and </w:t>
      </w:r>
      <w:r w:rsidR="00161E23">
        <w:rPr>
          <w:sz w:val="24"/>
        </w:rPr>
        <w:t>“</w:t>
      </w:r>
      <w:r w:rsidR="00230A82" w:rsidRPr="00AC1C3B">
        <w:rPr>
          <w:sz w:val="24"/>
        </w:rPr>
        <w:t>Joseph son of Mattathias.</w:t>
      </w:r>
      <w:r w:rsidR="00161E23">
        <w:rPr>
          <w:sz w:val="24"/>
        </w:rPr>
        <w:t>”</w:t>
      </w:r>
      <w:commentRangeStart w:id="15"/>
      <w:r w:rsidR="00230A82" w:rsidRPr="00AC1C3B">
        <w:rPr>
          <w:rStyle w:val="FootnoteReference"/>
          <w:sz w:val="24"/>
        </w:rPr>
        <w:footnoteReference w:id="14"/>
      </w:r>
      <w:commentRangeEnd w:id="15"/>
      <w:r w:rsidR="00575267" w:rsidRPr="00AC1C3B">
        <w:rPr>
          <w:rStyle w:val="CommentReference"/>
          <w:kern w:val="0"/>
          <w14:ligatures w14:val="none"/>
        </w:rPr>
        <w:commentReference w:id="15"/>
      </w:r>
      <w:r w:rsidR="00616BFB" w:rsidRPr="00AC1C3B">
        <w:rPr>
          <w:sz w:val="24"/>
        </w:rPr>
        <w:t xml:space="preserve"> </w:t>
      </w:r>
      <w:r w:rsidR="003E7F2A">
        <w:rPr>
          <w:sz w:val="24"/>
        </w:rPr>
        <w:t>Zacuto</w:t>
      </w:r>
      <w:r w:rsidR="00616BFB" w:rsidRPr="00AC1C3B">
        <w:rPr>
          <w:sz w:val="24"/>
        </w:rPr>
        <w:t xml:space="preserve">’s older contemporary, Don Isaac Abrabanel, seems to have been the first Jew truly acquainted with Josephus’ original writings (presumably in Latin </w:t>
      </w:r>
      <w:r w:rsidR="00616BFB" w:rsidRPr="00AC1C3B">
        <w:rPr>
          <w:sz w:val="24"/>
        </w:rPr>
        <w:lastRenderedPageBreak/>
        <w:t>translation).</w:t>
      </w:r>
      <w:r w:rsidR="00616BFB" w:rsidRPr="00AC1C3B">
        <w:rPr>
          <w:rStyle w:val="FootnoteReference"/>
          <w:sz w:val="24"/>
        </w:rPr>
        <w:footnoteReference w:id="15"/>
      </w:r>
      <w:r w:rsidR="00616BFB" w:rsidRPr="00AC1C3B">
        <w:rPr>
          <w:sz w:val="24"/>
        </w:rPr>
        <w:t xml:space="preserve"> </w:t>
      </w:r>
      <w:r w:rsidR="0031626A" w:rsidRPr="00AC1C3B">
        <w:rPr>
          <w:sz w:val="24"/>
        </w:rPr>
        <w:t>However, Abrabanel does not note a connection between the name</w:t>
      </w:r>
      <w:r w:rsidR="00161E23">
        <w:rPr>
          <w:sz w:val="24"/>
        </w:rPr>
        <w:t>s</w:t>
      </w:r>
      <w:r w:rsidR="0031626A" w:rsidRPr="00AC1C3B">
        <w:rPr>
          <w:sz w:val="24"/>
        </w:rPr>
        <w:t xml:space="preserve"> </w:t>
      </w:r>
      <w:r w:rsidR="00161E23">
        <w:rPr>
          <w:sz w:val="24"/>
        </w:rPr>
        <w:t>“</w:t>
      </w:r>
      <w:r w:rsidR="0031626A" w:rsidRPr="00AC1C3B">
        <w:rPr>
          <w:sz w:val="24"/>
        </w:rPr>
        <w:t>Mattathias</w:t>
      </w:r>
      <w:r w:rsidR="00161E23">
        <w:rPr>
          <w:sz w:val="24"/>
        </w:rPr>
        <w:t>”</w:t>
      </w:r>
      <w:r w:rsidR="0031626A" w:rsidRPr="00AC1C3B">
        <w:rPr>
          <w:sz w:val="24"/>
        </w:rPr>
        <w:t xml:space="preserve"> and </w:t>
      </w:r>
      <w:r w:rsidR="00161E23">
        <w:rPr>
          <w:sz w:val="24"/>
        </w:rPr>
        <w:t>“J</w:t>
      </w:r>
      <w:r w:rsidR="0031626A" w:rsidRPr="00AC1C3B">
        <w:rPr>
          <w:sz w:val="24"/>
        </w:rPr>
        <w:t>oseph.</w:t>
      </w:r>
      <w:r w:rsidR="00161E23">
        <w:rPr>
          <w:sz w:val="24"/>
        </w:rPr>
        <w:t>”</w:t>
      </w:r>
      <w:r w:rsidR="0031626A" w:rsidRPr="00AC1C3B">
        <w:rPr>
          <w:rStyle w:val="FootnoteReference"/>
          <w:sz w:val="24"/>
        </w:rPr>
        <w:footnoteReference w:id="16"/>
      </w:r>
      <w:r w:rsidR="00616BFB" w:rsidRPr="00AC1C3B">
        <w:rPr>
          <w:sz w:val="24"/>
        </w:rPr>
        <w:t xml:space="preserve"> </w:t>
      </w:r>
      <w:r w:rsidR="0031626A" w:rsidRPr="00AC1C3B">
        <w:rPr>
          <w:sz w:val="24"/>
        </w:rPr>
        <w:t xml:space="preserve">Thus, </w:t>
      </w:r>
      <w:r w:rsidR="003E7F2A">
        <w:rPr>
          <w:sz w:val="24"/>
        </w:rPr>
        <w:t>Zacuto</w:t>
      </w:r>
      <w:r w:rsidR="0031626A" w:rsidRPr="00AC1C3B">
        <w:rPr>
          <w:sz w:val="24"/>
        </w:rPr>
        <w:t xml:space="preserve"> is the first Jew to have explicitly linked </w:t>
      </w:r>
      <w:r w:rsidR="00161E23">
        <w:rPr>
          <w:sz w:val="24"/>
        </w:rPr>
        <w:t>“</w:t>
      </w:r>
      <w:r w:rsidR="0031626A" w:rsidRPr="00AC1C3B">
        <w:rPr>
          <w:sz w:val="24"/>
        </w:rPr>
        <w:t>Joseph son of Mattathias</w:t>
      </w:r>
      <w:r w:rsidR="00161E23">
        <w:rPr>
          <w:sz w:val="24"/>
        </w:rPr>
        <w:t>”</w:t>
      </w:r>
      <w:r w:rsidR="0031626A" w:rsidRPr="00AC1C3B">
        <w:rPr>
          <w:sz w:val="24"/>
        </w:rPr>
        <w:t xml:space="preserve"> and </w:t>
      </w:r>
      <w:r w:rsidR="00161E23">
        <w:rPr>
          <w:sz w:val="24"/>
        </w:rPr>
        <w:t>“</w:t>
      </w:r>
      <w:r w:rsidR="0031626A" w:rsidRPr="00AC1C3B">
        <w:rPr>
          <w:sz w:val="24"/>
        </w:rPr>
        <w:t>Joseph ben Gorion</w:t>
      </w:r>
      <w:r w:rsidR="00161E23">
        <w:rPr>
          <w:sz w:val="24"/>
        </w:rPr>
        <w:t>”</w:t>
      </w:r>
      <w:r w:rsidR="0031626A" w:rsidRPr="00AC1C3B">
        <w:rPr>
          <w:sz w:val="24"/>
        </w:rPr>
        <w:t xml:space="preserve"> and argued for a genealogical connection betw</w:t>
      </w:r>
      <w:r w:rsidR="00075A45" w:rsidRPr="00AC1C3B">
        <w:rPr>
          <w:sz w:val="24"/>
        </w:rPr>
        <w:t>een Mattathias (son of Theophilu</w:t>
      </w:r>
      <w:r w:rsidR="0031626A" w:rsidRPr="00AC1C3B">
        <w:rPr>
          <w:sz w:val="24"/>
        </w:rPr>
        <w:t>s)</w:t>
      </w:r>
      <w:r w:rsidR="00161E23">
        <w:rPr>
          <w:sz w:val="24"/>
        </w:rPr>
        <w:t>,</w:t>
      </w:r>
      <w:r w:rsidR="0031626A" w:rsidRPr="00AC1C3B">
        <w:rPr>
          <w:sz w:val="24"/>
        </w:rPr>
        <w:t xml:space="preserve"> the last </w:t>
      </w:r>
      <w:r w:rsidR="00C20EA4" w:rsidRPr="00AC1C3B">
        <w:rPr>
          <w:sz w:val="24"/>
        </w:rPr>
        <w:t>h</w:t>
      </w:r>
      <w:r w:rsidR="0031626A" w:rsidRPr="00AC1C3B">
        <w:rPr>
          <w:sz w:val="24"/>
        </w:rPr>
        <w:t xml:space="preserve">igh </w:t>
      </w:r>
      <w:r w:rsidR="00C20EA4" w:rsidRPr="00AC1C3B">
        <w:rPr>
          <w:sz w:val="24"/>
        </w:rPr>
        <w:t>p</w:t>
      </w:r>
      <w:r w:rsidR="0031626A" w:rsidRPr="00AC1C3B">
        <w:rPr>
          <w:sz w:val="24"/>
        </w:rPr>
        <w:t>riest</w:t>
      </w:r>
      <w:r w:rsidR="00161E23">
        <w:rPr>
          <w:sz w:val="24"/>
        </w:rPr>
        <w:t>,</w:t>
      </w:r>
      <w:r w:rsidR="0031626A" w:rsidRPr="00AC1C3B">
        <w:rPr>
          <w:sz w:val="24"/>
        </w:rPr>
        <w:t xml:space="preserve"> and Joseph ben Gorion.</w:t>
      </w:r>
      <w:r w:rsidR="0031626A" w:rsidRPr="00AC1C3B">
        <w:rPr>
          <w:rStyle w:val="FootnoteReference"/>
          <w:sz w:val="24"/>
        </w:rPr>
        <w:footnoteReference w:id="17"/>
      </w:r>
      <w:r w:rsidR="00075A45" w:rsidRPr="00AC1C3B">
        <w:rPr>
          <w:sz w:val="24"/>
        </w:rPr>
        <w:t xml:space="preserve"> </w:t>
      </w:r>
      <w:r w:rsidR="00F47277" w:rsidRPr="00AC1C3B">
        <w:rPr>
          <w:sz w:val="24"/>
        </w:rPr>
        <w:t xml:space="preserve">The problem is that there is no clear evidence that </w:t>
      </w:r>
      <w:r w:rsidR="003E7F2A">
        <w:rPr>
          <w:sz w:val="24"/>
        </w:rPr>
        <w:t>Zacuto</w:t>
      </w:r>
      <w:r w:rsidR="00F47277" w:rsidRPr="00AC1C3B">
        <w:rPr>
          <w:sz w:val="24"/>
        </w:rPr>
        <w:t xml:space="preserve"> was familiar with </w:t>
      </w:r>
      <w:r w:rsidR="00FE2A2D" w:rsidRPr="00AC1C3B">
        <w:rPr>
          <w:i/>
          <w:iCs/>
          <w:sz w:val="24"/>
        </w:rPr>
        <w:t xml:space="preserve">The </w:t>
      </w:r>
      <w:r w:rsidR="00F47277" w:rsidRPr="00AC1C3B">
        <w:rPr>
          <w:i/>
          <w:iCs/>
          <w:sz w:val="24"/>
        </w:rPr>
        <w:t xml:space="preserve">Wars of the Jews </w:t>
      </w:r>
      <w:r w:rsidR="00F47277" w:rsidRPr="00AC1C3B">
        <w:rPr>
          <w:sz w:val="24"/>
        </w:rPr>
        <w:t xml:space="preserve">or </w:t>
      </w:r>
      <w:r w:rsidR="00F47277" w:rsidRPr="00AC1C3B">
        <w:rPr>
          <w:i/>
          <w:iCs/>
          <w:sz w:val="24"/>
        </w:rPr>
        <w:t>The Life of Flavius Josephus</w:t>
      </w:r>
      <w:r w:rsidR="00FA5443">
        <w:rPr>
          <w:sz w:val="24"/>
        </w:rPr>
        <w:t>,</w:t>
      </w:r>
      <w:r w:rsidR="00F47277" w:rsidRPr="00AC1C3B">
        <w:rPr>
          <w:sz w:val="24"/>
        </w:rPr>
        <w:t xml:space="preserve"> which are the only two books in which Josephus mentions his father’s name. In light of this</w:t>
      </w:r>
      <w:r w:rsidR="008D64FE" w:rsidRPr="00AC1C3B">
        <w:rPr>
          <w:sz w:val="24"/>
        </w:rPr>
        <w:t xml:space="preserve"> fact, we must assume that </w:t>
      </w:r>
      <w:r w:rsidR="003E7F2A">
        <w:rPr>
          <w:sz w:val="24"/>
        </w:rPr>
        <w:t>Zacuto</w:t>
      </w:r>
      <w:r w:rsidR="008D64FE" w:rsidRPr="00AC1C3B">
        <w:rPr>
          <w:sz w:val="24"/>
        </w:rPr>
        <w:t xml:space="preserve">’s comments are based on secondary literature </w:t>
      </w:r>
      <w:r w:rsidR="00C20EA4" w:rsidRPr="00AC1C3B">
        <w:rPr>
          <w:sz w:val="24"/>
        </w:rPr>
        <w:t xml:space="preserve">that </w:t>
      </w:r>
      <w:r w:rsidR="008D64FE" w:rsidRPr="00AC1C3B">
        <w:rPr>
          <w:sz w:val="24"/>
        </w:rPr>
        <w:t>mentioned Joseph</w:t>
      </w:r>
      <w:r w:rsidR="00A21B0C">
        <w:rPr>
          <w:sz w:val="24"/>
        </w:rPr>
        <w:t>,</w:t>
      </w:r>
      <w:r w:rsidR="008D64FE" w:rsidRPr="00AC1C3B">
        <w:rPr>
          <w:sz w:val="24"/>
        </w:rPr>
        <w:t xml:space="preserve"> son of Mattathias in connection </w:t>
      </w:r>
      <w:r w:rsidR="00C20EA4" w:rsidRPr="00AC1C3B">
        <w:rPr>
          <w:sz w:val="24"/>
        </w:rPr>
        <w:t>with</w:t>
      </w:r>
      <w:r w:rsidR="008D64FE" w:rsidRPr="00AC1C3B">
        <w:rPr>
          <w:sz w:val="24"/>
        </w:rPr>
        <w:t xml:space="preserve"> the Second Temple</w:t>
      </w:r>
      <w:r w:rsidR="00C20EA4" w:rsidRPr="00AC1C3B">
        <w:rPr>
          <w:sz w:val="24"/>
        </w:rPr>
        <w:t>’s destruction</w:t>
      </w:r>
      <w:r w:rsidR="008D64FE" w:rsidRPr="00AC1C3B">
        <w:rPr>
          <w:sz w:val="24"/>
        </w:rPr>
        <w:t>.</w:t>
      </w:r>
    </w:p>
    <w:p w14:paraId="0D2237CD" w14:textId="74C37688" w:rsidR="006262FE" w:rsidRDefault="006262FE" w:rsidP="006262FE">
      <w:pPr>
        <w:bidi w:val="0"/>
        <w:jc w:val="both"/>
        <w:rPr>
          <w:sz w:val="24"/>
        </w:rPr>
      </w:pPr>
    </w:p>
    <w:p w14:paraId="0D02C77E" w14:textId="7A8F08C5" w:rsidR="008D64FE" w:rsidRDefault="008D64FE" w:rsidP="00652191">
      <w:pPr>
        <w:bidi w:val="0"/>
        <w:jc w:val="both"/>
        <w:rPr>
          <w:sz w:val="24"/>
        </w:rPr>
      </w:pPr>
      <w:r w:rsidRPr="00AC1C3B">
        <w:rPr>
          <w:sz w:val="24"/>
        </w:rPr>
        <w:t xml:space="preserve">Apparently, </w:t>
      </w:r>
      <w:r w:rsidRPr="00AC1C3B">
        <w:rPr>
          <w:i/>
          <w:iCs/>
          <w:sz w:val="24"/>
        </w:rPr>
        <w:t>Antiquities of the Jews</w:t>
      </w:r>
      <w:r w:rsidRPr="00AC1C3B">
        <w:rPr>
          <w:sz w:val="24"/>
        </w:rPr>
        <w:t xml:space="preserve"> is the most likely source for </w:t>
      </w:r>
      <w:r w:rsidR="003E7F2A">
        <w:rPr>
          <w:sz w:val="24"/>
        </w:rPr>
        <w:t>Zacuto</w:t>
      </w:r>
      <w:r w:rsidRPr="00AC1C3B">
        <w:rPr>
          <w:sz w:val="24"/>
        </w:rPr>
        <w:t xml:space="preserve">’s knowledge. </w:t>
      </w:r>
      <w:r w:rsidR="00D776A8" w:rsidRPr="00AC1C3B">
        <w:rPr>
          <w:sz w:val="24"/>
        </w:rPr>
        <w:t>While Josephus does not mention his father’s name</w:t>
      </w:r>
      <w:r w:rsidR="002228DC" w:rsidRPr="00AC1C3B">
        <w:rPr>
          <w:sz w:val="24"/>
        </w:rPr>
        <w:t xml:space="preserve"> in the aforementioned works</w:t>
      </w:r>
      <w:r w:rsidR="00D776A8" w:rsidRPr="00AC1C3B">
        <w:rPr>
          <w:sz w:val="24"/>
        </w:rPr>
        <w:t>, he does mention that h</w:t>
      </w:r>
      <w:r w:rsidR="00FA5443">
        <w:rPr>
          <w:sz w:val="24"/>
        </w:rPr>
        <w:t xml:space="preserve">is </w:t>
      </w:r>
      <w:commentRangeStart w:id="16"/>
      <w:r w:rsidR="00FA5443">
        <w:rPr>
          <w:sz w:val="24"/>
        </w:rPr>
        <w:t>father</w:t>
      </w:r>
      <w:commentRangeEnd w:id="16"/>
      <w:r w:rsidR="00FA5443">
        <w:rPr>
          <w:rStyle w:val="CommentReference"/>
          <w:kern w:val="0"/>
          <w14:ligatures w14:val="none"/>
        </w:rPr>
        <w:commentReference w:id="16"/>
      </w:r>
      <w:r w:rsidR="00D776A8" w:rsidRPr="00AC1C3B">
        <w:rPr>
          <w:sz w:val="24"/>
        </w:rPr>
        <w:t xml:space="preserve"> wrote a book on the Jews’ war against the Romans</w:t>
      </w:r>
      <w:r w:rsidR="002228DC" w:rsidRPr="00AC1C3B">
        <w:rPr>
          <w:sz w:val="24"/>
        </w:rPr>
        <w:t xml:space="preserve"> in the introduction to </w:t>
      </w:r>
      <w:r w:rsidR="002228DC" w:rsidRPr="00AC1C3B">
        <w:rPr>
          <w:i/>
          <w:iCs/>
          <w:sz w:val="24"/>
        </w:rPr>
        <w:t>Antiquities</w:t>
      </w:r>
      <w:r w:rsidR="002228DC" w:rsidRPr="00AC1C3B">
        <w:rPr>
          <w:sz w:val="24"/>
        </w:rPr>
        <w:t xml:space="preserve"> (Ant. 1.4)</w:t>
      </w:r>
      <w:r w:rsidR="00D776A8" w:rsidRPr="00AC1C3B">
        <w:rPr>
          <w:sz w:val="24"/>
        </w:rPr>
        <w:t>.</w:t>
      </w:r>
      <w:r w:rsidR="002228DC" w:rsidRPr="00AC1C3B">
        <w:rPr>
          <w:sz w:val="24"/>
        </w:rPr>
        <w:t xml:space="preserve"> In this twenty-volume work, </w:t>
      </w:r>
      <w:r w:rsidR="00FA5443" w:rsidRPr="002B5F22">
        <w:rPr>
          <w:sz w:val="24"/>
        </w:rPr>
        <w:t>Josephus</w:t>
      </w:r>
      <w:r w:rsidR="002228DC" w:rsidRPr="00AC1C3B">
        <w:rPr>
          <w:sz w:val="24"/>
        </w:rPr>
        <w:t xml:space="preserve"> relates how King Agripp</w:t>
      </w:r>
      <w:r w:rsidR="00652191" w:rsidRPr="00AC1C3B">
        <w:rPr>
          <w:sz w:val="24"/>
        </w:rPr>
        <w:t>a</w:t>
      </w:r>
      <w:r w:rsidR="002228DC" w:rsidRPr="00AC1C3B">
        <w:rPr>
          <w:sz w:val="24"/>
        </w:rPr>
        <w:t xml:space="preserve"> overthrew Joshua ben Gamliel and gave the high priesthood to “Matthias the son of Theophilus, under whom the war of the Jews with the Romans began” (Ant. 20.223). </w:t>
      </w:r>
      <w:r w:rsidR="00265E2D">
        <w:rPr>
          <w:sz w:val="24"/>
        </w:rPr>
        <w:t xml:space="preserve">It first appears possible that </w:t>
      </w:r>
      <w:r w:rsidR="003E7F2A">
        <w:rPr>
          <w:sz w:val="24"/>
        </w:rPr>
        <w:t>Zacuto</w:t>
      </w:r>
      <w:r w:rsidR="002228DC" w:rsidRPr="00AC1C3B">
        <w:rPr>
          <w:sz w:val="24"/>
        </w:rPr>
        <w:t xml:space="preserve"> may have </w:t>
      </w:r>
      <w:r w:rsidR="008A5D5E">
        <w:rPr>
          <w:sz w:val="24"/>
        </w:rPr>
        <w:t>determined</w:t>
      </w:r>
      <w:r w:rsidR="00D97E36">
        <w:rPr>
          <w:sz w:val="24"/>
        </w:rPr>
        <w:t xml:space="preserve">, based on the words of Josephus at the beginning and end of </w:t>
      </w:r>
      <w:r w:rsidR="00D97E36" w:rsidRPr="00AC1C3B">
        <w:rPr>
          <w:i/>
          <w:iCs/>
          <w:sz w:val="24"/>
        </w:rPr>
        <w:t>Antiquities</w:t>
      </w:r>
      <w:r w:rsidR="00D97E36">
        <w:rPr>
          <w:sz w:val="24"/>
        </w:rPr>
        <w:t>,</w:t>
      </w:r>
      <w:r w:rsidR="002228DC" w:rsidRPr="00AC1C3B">
        <w:rPr>
          <w:sz w:val="24"/>
        </w:rPr>
        <w:t xml:space="preserve"> that Joseph ben Gorion was Joseph</w:t>
      </w:r>
      <w:r w:rsidR="008A5D5E">
        <w:rPr>
          <w:sz w:val="24"/>
        </w:rPr>
        <w:t>,</w:t>
      </w:r>
      <w:r w:rsidR="002228DC" w:rsidRPr="00AC1C3B">
        <w:rPr>
          <w:sz w:val="24"/>
        </w:rPr>
        <w:t xml:space="preserve"> son of Mattathias, which swiftly led to his further conclusion that Mattathias the son of Theophilus was the father of Josephus/Joseph ben Gorion. However, if this is the case, it is difficult to explain </w:t>
      </w:r>
      <w:r w:rsidR="003E7F2A">
        <w:rPr>
          <w:sz w:val="24"/>
        </w:rPr>
        <w:t>Zacuto</w:t>
      </w:r>
      <w:r w:rsidR="002228DC" w:rsidRPr="00AC1C3B">
        <w:rPr>
          <w:sz w:val="24"/>
        </w:rPr>
        <w:t xml:space="preserve">’s comment: “And if we examine the author’s preceding statement </w:t>
      </w:r>
      <w:r w:rsidR="00D97D3C" w:rsidRPr="00AC1C3B">
        <w:rPr>
          <w:sz w:val="24"/>
        </w:rPr>
        <w:t>[</w:t>
      </w:r>
      <w:r w:rsidR="002228DC" w:rsidRPr="00AC1C3B">
        <w:rPr>
          <w:sz w:val="24"/>
        </w:rPr>
        <w:t xml:space="preserve">we discover that he </w:t>
      </w:r>
      <w:r w:rsidR="00D97D3C" w:rsidRPr="00AC1C3B">
        <w:rPr>
          <w:sz w:val="24"/>
        </w:rPr>
        <w:t>(</w:t>
      </w:r>
      <w:r w:rsidR="002228DC" w:rsidRPr="00AC1C3B">
        <w:rPr>
          <w:sz w:val="24"/>
        </w:rPr>
        <w:t>Mattathias</w:t>
      </w:r>
      <w:r w:rsidR="00D97D3C" w:rsidRPr="00AC1C3B">
        <w:rPr>
          <w:sz w:val="24"/>
        </w:rPr>
        <w:t>)</w:t>
      </w:r>
      <w:r w:rsidR="002228DC" w:rsidRPr="00AC1C3B">
        <w:rPr>
          <w:sz w:val="24"/>
        </w:rPr>
        <w:t xml:space="preserve"> was the father of Joseph </w:t>
      </w:r>
      <w:commentRangeStart w:id="17"/>
      <w:r w:rsidR="002228DC" w:rsidRPr="00AC1C3B">
        <w:rPr>
          <w:sz w:val="24"/>
        </w:rPr>
        <w:t>ibn</w:t>
      </w:r>
      <w:commentRangeEnd w:id="17"/>
      <w:r w:rsidR="00D97D3C" w:rsidRPr="00AC1C3B">
        <w:rPr>
          <w:rStyle w:val="CommentReference"/>
          <w:kern w:val="0"/>
          <w14:ligatures w14:val="none"/>
        </w:rPr>
        <w:commentReference w:id="17"/>
      </w:r>
      <w:r w:rsidR="002228DC" w:rsidRPr="00AC1C3B">
        <w:rPr>
          <w:sz w:val="24"/>
        </w:rPr>
        <w:t xml:space="preserve"> Gorion</w:t>
      </w:r>
      <w:r w:rsidR="00D97D3C" w:rsidRPr="00AC1C3B">
        <w:rPr>
          <w:sz w:val="24"/>
        </w:rPr>
        <w:t>.</w:t>
      </w:r>
      <w:r w:rsidR="006262FE">
        <w:rPr>
          <w:sz w:val="24"/>
        </w:rPr>
        <w:t>”</w:t>
      </w:r>
      <w:r w:rsidR="002228DC" w:rsidRPr="00AC1C3B">
        <w:rPr>
          <w:sz w:val="24"/>
        </w:rPr>
        <w:t xml:space="preserve"> </w:t>
      </w:r>
      <w:r w:rsidR="003E7F2A">
        <w:rPr>
          <w:sz w:val="24"/>
        </w:rPr>
        <w:t>Zacuto</w:t>
      </w:r>
      <w:r w:rsidR="00D97D3C" w:rsidRPr="00AC1C3B">
        <w:rPr>
          <w:sz w:val="24"/>
        </w:rPr>
        <w:t>’s hints that his conclusions are based on some “author</w:t>
      </w:r>
      <w:r w:rsidR="0092327F">
        <w:rPr>
          <w:sz w:val="24"/>
        </w:rPr>
        <w:t>.</w:t>
      </w:r>
      <w:r w:rsidR="00D97D3C" w:rsidRPr="00AC1C3B">
        <w:rPr>
          <w:sz w:val="24"/>
        </w:rPr>
        <w:t>” Who is this mysterious figure?</w:t>
      </w:r>
    </w:p>
    <w:p w14:paraId="396A6863" w14:textId="77777777" w:rsidR="0092327F" w:rsidRPr="00AC1C3B" w:rsidRDefault="0092327F" w:rsidP="00AC1C3B">
      <w:pPr>
        <w:bidi w:val="0"/>
        <w:jc w:val="both"/>
        <w:rPr>
          <w:sz w:val="24"/>
        </w:rPr>
      </w:pPr>
    </w:p>
    <w:p w14:paraId="6929E81C" w14:textId="7D9BC5C1" w:rsidR="00B75780" w:rsidRDefault="00D97D3C" w:rsidP="00652191">
      <w:pPr>
        <w:bidi w:val="0"/>
        <w:jc w:val="both"/>
        <w:rPr>
          <w:sz w:val="24"/>
        </w:rPr>
      </w:pPr>
      <w:r w:rsidRPr="00AC1C3B">
        <w:rPr>
          <w:sz w:val="24"/>
        </w:rPr>
        <w:t xml:space="preserve">Over fifty years ago, José Luis Lacave drew scholarly attention to the Sixth </w:t>
      </w:r>
      <w:r w:rsidRPr="00AC1C3B">
        <w:rPr>
          <w:i/>
          <w:iCs/>
          <w:sz w:val="24"/>
        </w:rPr>
        <w:t>Ma’ama</w:t>
      </w:r>
      <w:r w:rsidRPr="00AC1C3B">
        <w:rPr>
          <w:sz w:val="24"/>
        </w:rPr>
        <w:t xml:space="preserve">r’s unique chronology. </w:t>
      </w:r>
      <w:r w:rsidR="00265657" w:rsidRPr="00AC1C3B">
        <w:rPr>
          <w:sz w:val="24"/>
        </w:rPr>
        <w:t xml:space="preserve">Noticing the relatively frequent mention of </w:t>
      </w:r>
      <w:r w:rsidR="00265657" w:rsidRPr="00AC1C3B">
        <w:rPr>
          <w:i/>
          <w:iCs/>
          <w:sz w:val="24"/>
        </w:rPr>
        <w:t xml:space="preserve">The Chronicles of the Gentile Kings </w:t>
      </w:r>
      <w:r w:rsidR="00265657" w:rsidRPr="00AC1C3B">
        <w:rPr>
          <w:sz w:val="24"/>
        </w:rPr>
        <w:t xml:space="preserve">in the Sixth </w:t>
      </w:r>
      <w:r w:rsidR="00265657" w:rsidRPr="00AC1C3B">
        <w:rPr>
          <w:i/>
          <w:iCs/>
          <w:sz w:val="24"/>
        </w:rPr>
        <w:t>Ma’amar</w:t>
      </w:r>
      <w:r w:rsidR="00265657" w:rsidRPr="00AC1C3B">
        <w:rPr>
          <w:sz w:val="24"/>
        </w:rPr>
        <w:t xml:space="preserve">, Lacave surmised that a Christian chronicle </w:t>
      </w:r>
      <w:r w:rsidR="00265657" w:rsidRPr="00AC1C3B">
        <w:rPr>
          <w:sz w:val="24"/>
        </w:rPr>
        <w:lastRenderedPageBreak/>
        <w:t xml:space="preserve">provided the Sixth </w:t>
      </w:r>
      <w:r w:rsidR="00265657" w:rsidRPr="00AC1C3B">
        <w:rPr>
          <w:i/>
          <w:iCs/>
          <w:sz w:val="24"/>
        </w:rPr>
        <w:t>Ma’amar</w:t>
      </w:r>
      <w:r w:rsidR="00265657" w:rsidRPr="00AC1C3B">
        <w:rPr>
          <w:sz w:val="24"/>
        </w:rPr>
        <w:t xml:space="preserve">’s structure. After scouring Spain’s medieval, historical literature and the Christian—Spanish chronicles, Lacave </w:t>
      </w:r>
      <w:r w:rsidR="00C20EA4" w:rsidRPr="00AC1C3B">
        <w:rPr>
          <w:sz w:val="24"/>
        </w:rPr>
        <w:t xml:space="preserve">was forced to </w:t>
      </w:r>
      <w:r w:rsidR="00557C6C">
        <w:rPr>
          <w:sz w:val="24"/>
        </w:rPr>
        <w:t xml:space="preserve">conclude that he </w:t>
      </w:r>
      <w:r w:rsidR="00C20EA4" w:rsidRPr="00AC1C3B">
        <w:rPr>
          <w:sz w:val="24"/>
        </w:rPr>
        <w:t xml:space="preserve"> </w:t>
      </w:r>
      <w:r w:rsidR="00557C6C" w:rsidRPr="00557C6C">
        <w:rPr>
          <w:sz w:val="24"/>
        </w:rPr>
        <w:t>still did not have a satisfactory answer to Josephus' provenance</w:t>
      </w:r>
      <w:r w:rsidR="00265657" w:rsidRPr="00AC1C3B">
        <w:rPr>
          <w:sz w:val="24"/>
        </w:rPr>
        <w:t>. I believe that w</w:t>
      </w:r>
      <w:r w:rsidR="00C20EA4" w:rsidRPr="00AC1C3B">
        <w:rPr>
          <w:sz w:val="24"/>
        </w:rPr>
        <w:t xml:space="preserve">e can now </w:t>
      </w:r>
      <w:r w:rsidR="00557C6C">
        <w:rPr>
          <w:sz w:val="24"/>
        </w:rPr>
        <w:t>resolve this dilemma</w:t>
      </w:r>
      <w:r w:rsidR="00265657" w:rsidRPr="00AC1C3B">
        <w:rPr>
          <w:sz w:val="24"/>
        </w:rPr>
        <w:t xml:space="preserve"> and</w:t>
      </w:r>
      <w:r w:rsidR="00557C6C">
        <w:rPr>
          <w:sz w:val="24"/>
        </w:rPr>
        <w:t>,</w:t>
      </w:r>
      <w:r w:rsidR="00265657" w:rsidRPr="00AC1C3B">
        <w:rPr>
          <w:sz w:val="24"/>
        </w:rPr>
        <w:t xml:space="preserve"> indirectly</w:t>
      </w:r>
      <w:r w:rsidR="00557C6C">
        <w:rPr>
          <w:sz w:val="24"/>
        </w:rPr>
        <w:t xml:space="preserve"> </w:t>
      </w:r>
      <w:r w:rsidR="00265657" w:rsidRPr="00AC1C3B">
        <w:rPr>
          <w:sz w:val="24"/>
        </w:rPr>
        <w:t xml:space="preserve">provide new insight into how familiar </w:t>
      </w:r>
      <w:r w:rsidR="003E7F2A">
        <w:rPr>
          <w:sz w:val="24"/>
        </w:rPr>
        <w:t>Zacuto</w:t>
      </w:r>
      <w:r w:rsidR="00265657" w:rsidRPr="00AC1C3B">
        <w:rPr>
          <w:sz w:val="24"/>
        </w:rPr>
        <w:t xml:space="preserve"> was with Josephus.</w:t>
      </w:r>
      <w:r w:rsidR="00265657" w:rsidRPr="00AC1C3B">
        <w:rPr>
          <w:rStyle w:val="FootnoteReference"/>
          <w:sz w:val="24"/>
        </w:rPr>
        <w:footnoteReference w:id="18"/>
      </w:r>
      <w:r w:rsidR="00265657" w:rsidRPr="00AC1C3B">
        <w:rPr>
          <w:sz w:val="24"/>
        </w:rPr>
        <w:t xml:space="preserve"> </w:t>
      </w:r>
    </w:p>
    <w:p w14:paraId="6C7402A1" w14:textId="77777777" w:rsidR="0092327F" w:rsidRPr="00AC1C3B" w:rsidRDefault="0092327F" w:rsidP="00AC1C3B">
      <w:pPr>
        <w:bidi w:val="0"/>
        <w:jc w:val="both"/>
        <w:rPr>
          <w:sz w:val="24"/>
        </w:rPr>
      </w:pPr>
    </w:p>
    <w:p w14:paraId="731355CD" w14:textId="0DA69507" w:rsidR="0052625C" w:rsidRPr="00AC1C3B" w:rsidRDefault="00B75780" w:rsidP="00C20EA4">
      <w:pPr>
        <w:bidi w:val="0"/>
        <w:jc w:val="both"/>
        <w:rPr>
          <w:sz w:val="24"/>
        </w:rPr>
      </w:pPr>
      <w:r w:rsidRPr="00AC1C3B">
        <w:rPr>
          <w:sz w:val="24"/>
        </w:rPr>
        <w:t xml:space="preserve">The structure of </w:t>
      </w:r>
      <w:r w:rsidR="003E7F2A">
        <w:rPr>
          <w:sz w:val="24"/>
        </w:rPr>
        <w:t>Zacuto</w:t>
      </w:r>
      <w:r w:rsidRPr="00AC1C3B">
        <w:rPr>
          <w:sz w:val="24"/>
        </w:rPr>
        <w:t xml:space="preserve">’s </w:t>
      </w:r>
      <w:commentRangeStart w:id="18"/>
      <w:r w:rsidR="00F96595" w:rsidRPr="00AC1C3B">
        <w:rPr>
          <w:sz w:val="24"/>
        </w:rPr>
        <w:t>presentation</w:t>
      </w:r>
      <w:commentRangeEnd w:id="18"/>
      <w:r w:rsidR="0052625C" w:rsidRPr="00AC1C3B">
        <w:rPr>
          <w:rStyle w:val="CommentReference"/>
          <w:kern w:val="0"/>
          <w14:ligatures w14:val="none"/>
        </w:rPr>
        <w:commentReference w:id="18"/>
      </w:r>
      <w:r w:rsidR="00F96595" w:rsidRPr="00AC1C3B">
        <w:rPr>
          <w:sz w:val="24"/>
        </w:rPr>
        <w:t xml:space="preserve"> </w:t>
      </w:r>
      <w:r w:rsidRPr="00AC1C3B">
        <w:rPr>
          <w:sz w:val="24"/>
        </w:rPr>
        <w:t xml:space="preserve">and its contents in the Sixth </w:t>
      </w:r>
      <w:r w:rsidRPr="00AC1C3B">
        <w:rPr>
          <w:i/>
          <w:iCs/>
          <w:sz w:val="24"/>
        </w:rPr>
        <w:t>Ma’amar</w:t>
      </w:r>
      <w:r w:rsidRPr="00AC1C3B">
        <w:rPr>
          <w:sz w:val="24"/>
        </w:rPr>
        <w:t xml:space="preserve"> indicate a </w:t>
      </w:r>
      <w:r w:rsidR="00F96595" w:rsidRPr="00AC1C3B">
        <w:rPr>
          <w:sz w:val="24"/>
        </w:rPr>
        <w:t>great affinity</w:t>
      </w:r>
      <w:r w:rsidRPr="00AC1C3B">
        <w:rPr>
          <w:sz w:val="24"/>
        </w:rPr>
        <w:t xml:space="preserve"> </w:t>
      </w:r>
      <w:r w:rsidR="00C20EA4" w:rsidRPr="00AC1C3B">
        <w:rPr>
          <w:sz w:val="24"/>
        </w:rPr>
        <w:t>for</w:t>
      </w:r>
      <w:r w:rsidRPr="00AC1C3B">
        <w:rPr>
          <w:sz w:val="24"/>
        </w:rPr>
        <w:t xml:space="preserve"> Giacomo Filippo Foresti da Bergamo’s work, </w:t>
      </w:r>
      <w:r w:rsidRPr="00AC1C3B">
        <w:rPr>
          <w:i/>
          <w:iCs/>
          <w:sz w:val="24"/>
        </w:rPr>
        <w:t>Supplementum</w:t>
      </w:r>
      <w:r w:rsidRPr="00AC1C3B">
        <w:rPr>
          <w:sz w:val="24"/>
        </w:rPr>
        <w:t xml:space="preserve"> </w:t>
      </w:r>
      <w:r w:rsidRPr="00AC1C3B">
        <w:rPr>
          <w:i/>
          <w:iCs/>
          <w:sz w:val="24"/>
        </w:rPr>
        <w:t>chronicarum</w:t>
      </w:r>
      <w:r w:rsidRPr="00AC1C3B">
        <w:rPr>
          <w:sz w:val="24"/>
        </w:rPr>
        <w:t>.</w:t>
      </w:r>
      <w:r w:rsidRPr="00AC1C3B">
        <w:rPr>
          <w:rStyle w:val="FootnoteReference"/>
          <w:sz w:val="24"/>
        </w:rPr>
        <w:footnoteReference w:id="19"/>
      </w:r>
      <w:r w:rsidR="00F96595" w:rsidRPr="00AC1C3B">
        <w:rPr>
          <w:sz w:val="24"/>
        </w:rPr>
        <w:t xml:space="preserve"> This book was first printed in Venice in 1483 and quickly </w:t>
      </w:r>
      <w:r w:rsidR="00F429D7">
        <w:rPr>
          <w:sz w:val="24"/>
        </w:rPr>
        <w:t>gained wide circulation throughout Europe</w:t>
      </w:r>
      <w:r w:rsidR="00F96595" w:rsidRPr="00AC1C3B">
        <w:rPr>
          <w:sz w:val="24"/>
        </w:rPr>
        <w:t xml:space="preserve">. In order to explore the deep affinity between </w:t>
      </w:r>
      <w:r w:rsidR="003E7F2A">
        <w:rPr>
          <w:sz w:val="24"/>
        </w:rPr>
        <w:t>Zacuto</w:t>
      </w:r>
      <w:r w:rsidR="00F96595" w:rsidRPr="00AC1C3B">
        <w:rPr>
          <w:sz w:val="24"/>
        </w:rPr>
        <w:t xml:space="preserve"> and da Bergamo, we must examine </w:t>
      </w:r>
      <w:r w:rsidR="00C20EA4" w:rsidRPr="00AC1C3B">
        <w:rPr>
          <w:sz w:val="24"/>
        </w:rPr>
        <w:t xml:space="preserve">how </w:t>
      </w:r>
      <w:r w:rsidR="00F96595" w:rsidRPr="00AC1C3B">
        <w:rPr>
          <w:sz w:val="24"/>
        </w:rPr>
        <w:t>Mattathias son of Theophilus</w:t>
      </w:r>
      <w:r w:rsidR="0052625C" w:rsidRPr="00AC1C3B">
        <w:rPr>
          <w:sz w:val="24"/>
        </w:rPr>
        <w:t>’</w:t>
      </w:r>
      <w:r w:rsidR="00F96595" w:rsidRPr="00AC1C3B">
        <w:rPr>
          <w:sz w:val="24"/>
        </w:rPr>
        <w:t xml:space="preserve"> </w:t>
      </w:r>
      <w:r w:rsidR="00C20EA4" w:rsidRPr="00AC1C3B">
        <w:rPr>
          <w:sz w:val="24"/>
        </w:rPr>
        <w:t>is integrated</w:t>
      </w:r>
      <w:r w:rsidR="00F96595" w:rsidRPr="00AC1C3B">
        <w:rPr>
          <w:sz w:val="24"/>
        </w:rPr>
        <w:t xml:space="preserve"> into </w:t>
      </w:r>
      <w:r w:rsidR="003E7F2A">
        <w:rPr>
          <w:sz w:val="24"/>
        </w:rPr>
        <w:t>Zacuto</w:t>
      </w:r>
      <w:r w:rsidR="00F96595" w:rsidRPr="00AC1C3B">
        <w:rPr>
          <w:sz w:val="24"/>
        </w:rPr>
        <w:t>’s presentation:</w:t>
      </w:r>
    </w:p>
    <w:p w14:paraId="0086D8E5" w14:textId="77777777" w:rsidR="00975C07" w:rsidRPr="00AC1C3B" w:rsidRDefault="00975C07" w:rsidP="0052625C">
      <w:pPr>
        <w:bidi w:val="0"/>
        <w:jc w:val="both"/>
        <w:rPr>
          <w:sz w:val="24"/>
        </w:rPr>
      </w:pPr>
    </w:p>
    <w:p w14:paraId="64E8CB90" w14:textId="0F5373F9" w:rsidR="00D97D3C" w:rsidRPr="00AC1C3B" w:rsidRDefault="0052625C" w:rsidP="007C1C4F">
      <w:pPr>
        <w:bidi w:val="0"/>
        <w:ind w:left="284"/>
        <w:jc w:val="both"/>
        <w:rPr>
          <w:sz w:val="24"/>
        </w:rPr>
      </w:pPr>
      <w:r w:rsidRPr="00AC1C3B">
        <w:rPr>
          <w:sz w:val="24"/>
        </w:rPr>
        <w:t>Following this, Agripp</w:t>
      </w:r>
      <w:r w:rsidR="00A36967" w:rsidRPr="00AC1C3B">
        <w:rPr>
          <w:sz w:val="24"/>
        </w:rPr>
        <w:t>a</w:t>
      </w:r>
      <w:r w:rsidRPr="00AC1C3B">
        <w:rPr>
          <w:sz w:val="24"/>
        </w:rPr>
        <w:t xml:space="preserve"> the son of Agripp</w:t>
      </w:r>
      <w:r w:rsidR="00A36967" w:rsidRPr="00AC1C3B">
        <w:rPr>
          <w:sz w:val="24"/>
        </w:rPr>
        <w:t>a</w:t>
      </w:r>
      <w:r w:rsidRPr="00AC1C3B">
        <w:rPr>
          <w:sz w:val="24"/>
        </w:rPr>
        <w:t xml:space="preserve"> ruled from </w:t>
      </w:r>
      <w:r w:rsidR="00C20EA4" w:rsidRPr="00AC1C3B">
        <w:rPr>
          <w:sz w:val="24"/>
        </w:rPr>
        <w:t xml:space="preserve">the year </w:t>
      </w:r>
      <w:r w:rsidRPr="00AC1C3B">
        <w:rPr>
          <w:sz w:val="24"/>
        </w:rPr>
        <w:t xml:space="preserve">249 for 21 years and he was very </w:t>
      </w:r>
      <w:r w:rsidR="00DE7320" w:rsidRPr="00AC1C3B">
        <w:rPr>
          <w:sz w:val="24"/>
        </w:rPr>
        <w:t>knowledgeable</w:t>
      </w:r>
      <w:r w:rsidRPr="00AC1C3B">
        <w:rPr>
          <w:sz w:val="24"/>
        </w:rPr>
        <w:t xml:space="preserve"> </w:t>
      </w:r>
      <w:r w:rsidR="00DE7320" w:rsidRPr="00AC1C3B">
        <w:rPr>
          <w:sz w:val="24"/>
        </w:rPr>
        <w:t>(</w:t>
      </w:r>
      <w:r w:rsidR="00DE7320" w:rsidRPr="00AC1C3B">
        <w:rPr>
          <w:i/>
          <w:iCs/>
          <w:sz w:val="24"/>
        </w:rPr>
        <w:t>hakham</w:t>
      </w:r>
      <w:r w:rsidR="00DE7320" w:rsidRPr="00AC1C3B">
        <w:rPr>
          <w:sz w:val="24"/>
        </w:rPr>
        <w:t xml:space="preserve">) </w:t>
      </w:r>
      <w:r w:rsidRPr="00AC1C3B">
        <w:rPr>
          <w:sz w:val="24"/>
        </w:rPr>
        <w:t xml:space="preserve">and fluent in Latin and he was the last of the kings. And then a great dispute arose between the </w:t>
      </w:r>
      <w:r w:rsidR="007C1C4F" w:rsidRPr="00AC1C3B">
        <w:rPr>
          <w:sz w:val="24"/>
        </w:rPr>
        <w:t>s</w:t>
      </w:r>
      <w:r w:rsidRPr="00AC1C3B">
        <w:rPr>
          <w:sz w:val="24"/>
        </w:rPr>
        <w:t>ages and th</w:t>
      </w:r>
      <w:r w:rsidR="00975C07" w:rsidRPr="00AC1C3B">
        <w:rPr>
          <w:sz w:val="24"/>
        </w:rPr>
        <w:t xml:space="preserve">e priests. And </w:t>
      </w:r>
      <w:r w:rsidRPr="00AC1C3B">
        <w:rPr>
          <w:sz w:val="24"/>
        </w:rPr>
        <w:t xml:space="preserve">Honi the High Priest served </w:t>
      </w:r>
      <w:r w:rsidR="00975C07" w:rsidRPr="00AC1C3B">
        <w:rPr>
          <w:sz w:val="24"/>
        </w:rPr>
        <w:t xml:space="preserve">then </w:t>
      </w:r>
      <w:r w:rsidRPr="00AC1C3B">
        <w:rPr>
          <w:sz w:val="24"/>
        </w:rPr>
        <w:t xml:space="preserve">and he was righteous. Mattathias the High Priest succeeded him and he was the last [high priest]. </w:t>
      </w:r>
      <w:r w:rsidR="00975C07" w:rsidRPr="00AC1C3B">
        <w:rPr>
          <w:sz w:val="24"/>
        </w:rPr>
        <w:t xml:space="preserve">And if we examine the author’s preceding statement we discover that he [Mattathias] was the father of Joseph </w:t>
      </w:r>
      <w:commentRangeStart w:id="19"/>
      <w:r w:rsidR="00975C07" w:rsidRPr="00AC1C3B">
        <w:rPr>
          <w:sz w:val="24"/>
        </w:rPr>
        <w:t>ibn</w:t>
      </w:r>
      <w:commentRangeEnd w:id="19"/>
      <w:r w:rsidR="00975C07" w:rsidRPr="00AC1C3B">
        <w:rPr>
          <w:rStyle w:val="CommentReference"/>
          <w:kern w:val="0"/>
          <w14:ligatures w14:val="none"/>
        </w:rPr>
        <w:commentReference w:id="19"/>
      </w:r>
      <w:r w:rsidR="00975C07" w:rsidRPr="00AC1C3B">
        <w:rPr>
          <w:sz w:val="24"/>
        </w:rPr>
        <w:t xml:space="preserve"> Gorion who composed a book detailing the lineage”</w:t>
      </w:r>
      <w:r w:rsidR="00975C07" w:rsidRPr="00AC1C3B">
        <w:rPr>
          <w:i/>
          <w:iCs/>
          <w:sz w:val="24"/>
        </w:rPr>
        <w:t xml:space="preserve"> </w:t>
      </w:r>
      <w:r w:rsidR="00975C07" w:rsidRPr="00AC1C3B">
        <w:rPr>
          <w:sz w:val="24"/>
        </w:rPr>
        <w:t>(</w:t>
      </w:r>
      <w:r w:rsidR="00975C07" w:rsidRPr="00AC1C3B">
        <w:rPr>
          <w:i/>
          <w:iCs/>
          <w:sz w:val="24"/>
        </w:rPr>
        <w:t>Sefer Yu</w:t>
      </w:r>
      <w:r w:rsidR="00975C07" w:rsidRPr="00AC1C3B">
        <w:rPr>
          <w:rFonts w:ascii="Calibri" w:hAnsi="Calibri" w:cs="Calibri"/>
          <w:i/>
          <w:iCs/>
          <w:sz w:val="24"/>
        </w:rPr>
        <w:t>ḥ</w:t>
      </w:r>
      <w:r w:rsidR="00975C07" w:rsidRPr="00AC1C3B">
        <w:rPr>
          <w:i/>
          <w:iCs/>
          <w:sz w:val="24"/>
        </w:rPr>
        <w:t>sin</w:t>
      </w:r>
      <w:r w:rsidR="00975C07" w:rsidRPr="00AC1C3B">
        <w:t xml:space="preserve"> </w:t>
      </w:r>
      <w:r w:rsidR="00975C07" w:rsidRPr="00AC1C3B">
        <w:rPr>
          <w:sz w:val="24"/>
        </w:rPr>
        <w:t>6:244b).</w:t>
      </w:r>
    </w:p>
    <w:p w14:paraId="6B434311" w14:textId="445CF249" w:rsidR="00E70860" w:rsidRPr="00AC1C3B" w:rsidRDefault="00B941BC" w:rsidP="00A36967">
      <w:pPr>
        <w:bidi w:val="0"/>
        <w:rPr>
          <w:sz w:val="24"/>
        </w:rPr>
      </w:pPr>
      <w:r w:rsidRPr="00AC1C3B">
        <w:rPr>
          <w:sz w:val="24"/>
          <w:rtl/>
        </w:rPr>
        <w:t xml:space="preserve"> </w:t>
      </w:r>
    </w:p>
    <w:p w14:paraId="1B073E61" w14:textId="1192D400" w:rsidR="00156EA5" w:rsidRPr="00AC1C3B" w:rsidRDefault="00A36967" w:rsidP="00652191">
      <w:pPr>
        <w:bidi w:val="0"/>
        <w:rPr>
          <w:sz w:val="24"/>
          <w:rtl/>
        </w:rPr>
      </w:pPr>
      <w:r w:rsidRPr="00AC1C3B">
        <w:rPr>
          <w:sz w:val="24"/>
        </w:rPr>
        <w:t xml:space="preserve">The key to identifying </w:t>
      </w:r>
      <w:r w:rsidR="003E7F2A">
        <w:rPr>
          <w:sz w:val="24"/>
        </w:rPr>
        <w:t>Zacuto</w:t>
      </w:r>
      <w:r w:rsidRPr="00AC1C3B">
        <w:rPr>
          <w:sz w:val="24"/>
        </w:rPr>
        <w:t xml:space="preserve">’s source is the year in which Agrippa II came to power. The year 249 does not, of course, correspond to the Christian calendar, nor does it correspond to </w:t>
      </w:r>
      <w:r w:rsidRPr="00AC1C3B">
        <w:rPr>
          <w:i/>
          <w:iCs/>
          <w:sz w:val="24"/>
        </w:rPr>
        <w:t>minyan ha-sh</w:t>
      </w:r>
      <w:r w:rsidR="007056EF" w:rsidRPr="00AC1C3B">
        <w:rPr>
          <w:i/>
          <w:iCs/>
          <w:sz w:val="24"/>
        </w:rPr>
        <w:t>e</w:t>
      </w:r>
      <w:r w:rsidRPr="00AC1C3B">
        <w:rPr>
          <w:i/>
          <w:iCs/>
          <w:sz w:val="24"/>
        </w:rPr>
        <w:t>tarot</w:t>
      </w:r>
      <w:r w:rsidRPr="00AC1C3B">
        <w:rPr>
          <w:sz w:val="24"/>
        </w:rPr>
        <w:t xml:space="preserve"> (a</w:t>
      </w:r>
      <w:r w:rsidR="007A6F72" w:rsidRPr="00AC1C3B">
        <w:rPr>
          <w:sz w:val="24"/>
        </w:rPr>
        <w:t>n ancient</w:t>
      </w:r>
      <w:r w:rsidRPr="00AC1C3B">
        <w:rPr>
          <w:sz w:val="24"/>
        </w:rPr>
        <w:t xml:space="preserve"> system of dating us</w:t>
      </w:r>
      <w:r w:rsidR="007A6F72" w:rsidRPr="00AC1C3B">
        <w:rPr>
          <w:sz w:val="24"/>
        </w:rPr>
        <w:t xml:space="preserve">ed by </w:t>
      </w:r>
      <w:r w:rsidR="007C1C4F" w:rsidRPr="00AC1C3B">
        <w:rPr>
          <w:sz w:val="24"/>
        </w:rPr>
        <w:t xml:space="preserve">ancient and medieval </w:t>
      </w:r>
      <w:commentRangeStart w:id="20"/>
      <w:r w:rsidR="007C1C4F" w:rsidRPr="00AC1C3B">
        <w:rPr>
          <w:sz w:val="24"/>
        </w:rPr>
        <w:t>rabbis</w:t>
      </w:r>
      <w:commentRangeEnd w:id="20"/>
      <w:r w:rsidR="007056EF" w:rsidRPr="00AC1C3B">
        <w:rPr>
          <w:rStyle w:val="CommentReference"/>
          <w:kern w:val="0"/>
          <w:rtl/>
          <w14:ligatures w14:val="none"/>
        </w:rPr>
        <w:commentReference w:id="20"/>
      </w:r>
      <w:r w:rsidR="007A6F72" w:rsidRPr="00AC1C3B">
        <w:rPr>
          <w:sz w:val="24"/>
        </w:rPr>
        <w:t>). Neither can this date be referring to the count from Creation since the number indicating thousands of years is absent</w:t>
      </w:r>
      <w:r w:rsidR="00F429D7">
        <w:rPr>
          <w:sz w:val="24"/>
        </w:rPr>
        <w:t>. E</w:t>
      </w:r>
      <w:r w:rsidR="007A6F72" w:rsidRPr="00AC1C3B">
        <w:rPr>
          <w:sz w:val="24"/>
        </w:rPr>
        <w:t xml:space="preserve">ven if we assume that the text is referring to the year 3249 since Creation (512 BCE), a </w:t>
      </w:r>
      <w:r w:rsidR="00652191" w:rsidRPr="00AC1C3B">
        <w:rPr>
          <w:sz w:val="24"/>
        </w:rPr>
        <w:t>560-year</w:t>
      </w:r>
      <w:r w:rsidR="007A6F72" w:rsidRPr="00AC1C3B">
        <w:rPr>
          <w:sz w:val="24"/>
        </w:rPr>
        <w:t xml:space="preserve"> gap still remains </w:t>
      </w:r>
      <w:r w:rsidR="007A6F72" w:rsidRPr="00AC1C3B">
        <w:rPr>
          <w:sz w:val="24"/>
        </w:rPr>
        <w:lastRenderedPageBreak/>
        <w:t xml:space="preserve">between that year and the year Agrippa II actually came to power: 50 CE, which is the year 3810 according to the Jewish calendar. The </w:t>
      </w:r>
      <w:r w:rsidR="00F429D7">
        <w:rPr>
          <w:sz w:val="24"/>
        </w:rPr>
        <w:t>solution</w:t>
      </w:r>
      <w:r w:rsidR="007A6F72" w:rsidRPr="00AC1C3B">
        <w:rPr>
          <w:sz w:val="24"/>
        </w:rPr>
        <w:t xml:space="preserve"> to this conundrum lies in Foresti’s book where he writes the following about the year 5249 since Creation:   </w:t>
      </w:r>
    </w:p>
    <w:p w14:paraId="001570FF" w14:textId="77777777" w:rsidR="00156EA5" w:rsidRPr="00AC1C3B" w:rsidRDefault="00156EA5" w:rsidP="00A356D9">
      <w:pPr>
        <w:rPr>
          <w:sz w:val="24"/>
          <w:rtl/>
        </w:rPr>
      </w:pPr>
    </w:p>
    <w:p w14:paraId="7CCEBEDD" w14:textId="5A0314C5" w:rsidR="00156EA5" w:rsidRPr="00AC1C3B" w:rsidRDefault="00156EA5" w:rsidP="007A6F72">
      <w:pPr>
        <w:bidi w:val="0"/>
        <w:ind w:left="720"/>
        <w:rPr>
          <w:sz w:val="24"/>
        </w:rPr>
      </w:pPr>
      <w:r w:rsidRPr="00AC1C3B">
        <w:rPr>
          <w:sz w:val="24"/>
        </w:rPr>
        <w:t>Agrippa igitur iunior magni Agrippa filius &amp; prædicti Herodis nepos, ultimus iudæorum rex… regnauit annis 21. Vir certe prudentissimus atque Hebræa Latináq; lingua eruditissimus. (</w:t>
      </w:r>
      <w:r w:rsidR="00DA6F49" w:rsidRPr="00AC1C3B">
        <w:rPr>
          <w:sz w:val="24"/>
        </w:rPr>
        <w:t xml:space="preserve">Foresti, </w:t>
      </w:r>
      <w:r w:rsidR="00DA6F49" w:rsidRPr="00AC1C3B">
        <w:rPr>
          <w:i/>
          <w:iCs/>
          <w:sz w:val="24"/>
        </w:rPr>
        <w:t>Supplementum</w:t>
      </w:r>
      <w:r w:rsidR="00DA6F49" w:rsidRPr="00AC1C3B">
        <w:rPr>
          <w:sz w:val="24"/>
        </w:rPr>
        <w:t xml:space="preserve">, </w:t>
      </w:r>
      <w:r w:rsidRPr="00AC1C3B">
        <w:rPr>
          <w:sz w:val="24"/>
        </w:rPr>
        <w:t>172a)</w:t>
      </w:r>
    </w:p>
    <w:p w14:paraId="645A5671" w14:textId="77777777" w:rsidR="007A6F72" w:rsidRPr="00AC1C3B" w:rsidRDefault="007A6F72" w:rsidP="007A6F72">
      <w:pPr>
        <w:bidi w:val="0"/>
        <w:ind w:left="720"/>
        <w:rPr>
          <w:sz w:val="24"/>
        </w:rPr>
      </w:pPr>
    </w:p>
    <w:p w14:paraId="74FEC030" w14:textId="4F20B8E1" w:rsidR="00DE7320" w:rsidRDefault="000E6B76" w:rsidP="00652191">
      <w:pPr>
        <w:bidi w:val="0"/>
        <w:rPr>
          <w:sz w:val="24"/>
        </w:rPr>
      </w:pPr>
      <w:r w:rsidRPr="00AC1C3B">
        <w:rPr>
          <w:sz w:val="24"/>
        </w:rPr>
        <w:t xml:space="preserve">While </w:t>
      </w:r>
      <w:r w:rsidR="003E7F2A">
        <w:rPr>
          <w:sz w:val="24"/>
        </w:rPr>
        <w:t>Zacuto</w:t>
      </w:r>
      <w:r w:rsidRPr="00AC1C3B">
        <w:rPr>
          <w:sz w:val="24"/>
        </w:rPr>
        <w:t xml:space="preserve"> does not quote Foresti directly, he adopts all the elements from Foresti’s </w:t>
      </w:r>
      <w:r w:rsidR="00652191" w:rsidRPr="00AC1C3B">
        <w:rPr>
          <w:sz w:val="24"/>
        </w:rPr>
        <w:t>narrative</w:t>
      </w:r>
      <w:r w:rsidRPr="00AC1C3B">
        <w:rPr>
          <w:sz w:val="24"/>
        </w:rPr>
        <w:t>. B</w:t>
      </w:r>
      <w:r w:rsidR="00DE7320" w:rsidRPr="00AC1C3B">
        <w:rPr>
          <w:sz w:val="24"/>
        </w:rPr>
        <w:t xml:space="preserve">eginning with the aforementioned chronology, he continues with </w:t>
      </w:r>
      <w:r w:rsidR="00652191" w:rsidRPr="00AC1C3B">
        <w:rPr>
          <w:sz w:val="24"/>
        </w:rPr>
        <w:t xml:space="preserve">the </w:t>
      </w:r>
      <w:r w:rsidR="00CD4133">
        <w:rPr>
          <w:sz w:val="24"/>
        </w:rPr>
        <w:t>twenty-one</w:t>
      </w:r>
      <w:r w:rsidR="00652191" w:rsidRPr="00AC1C3B">
        <w:rPr>
          <w:sz w:val="24"/>
        </w:rPr>
        <w:t xml:space="preserve"> years Agrippa II reigned and</w:t>
      </w:r>
      <w:r w:rsidR="00DE7320" w:rsidRPr="00AC1C3B">
        <w:rPr>
          <w:sz w:val="24"/>
        </w:rPr>
        <w:t xml:space="preserve"> the description of his extraordinary knowledge of Hebrew and Latin, and ends by describing him as the last of the kings—“ultimus iudaeorum rex.” However, </w:t>
      </w:r>
      <w:r w:rsidR="004E6E36">
        <w:rPr>
          <w:sz w:val="24"/>
        </w:rPr>
        <w:t xml:space="preserve">it must be noted that </w:t>
      </w:r>
      <w:r w:rsidR="009D7A1D">
        <w:rPr>
          <w:sz w:val="24"/>
        </w:rPr>
        <w:t xml:space="preserve">later in the passage, </w:t>
      </w:r>
      <w:r w:rsidR="00DE7320" w:rsidRPr="00AC1C3B">
        <w:rPr>
          <w:sz w:val="24"/>
        </w:rPr>
        <w:t>Mattathias</w:t>
      </w:r>
      <w:r w:rsidR="00CD4133">
        <w:rPr>
          <w:sz w:val="24"/>
        </w:rPr>
        <w:t>,</w:t>
      </w:r>
      <w:r w:rsidR="00DE7320" w:rsidRPr="00AC1C3B">
        <w:rPr>
          <w:sz w:val="24"/>
        </w:rPr>
        <w:t xml:space="preserve"> the son of Theophilus is described as the last of the high priests—“hic ultimus iudæorum pontificum suit</w:t>
      </w:r>
      <w:r w:rsidR="004E6E36">
        <w:rPr>
          <w:sz w:val="24"/>
        </w:rPr>
        <w:t>.</w:t>
      </w:r>
      <w:r w:rsidR="00DE7320" w:rsidRPr="00AC1C3B">
        <w:rPr>
          <w:sz w:val="24"/>
        </w:rPr>
        <w:t xml:space="preserve">” </w:t>
      </w:r>
      <w:r w:rsidR="004E6E36">
        <w:rPr>
          <w:sz w:val="24"/>
        </w:rPr>
        <w:t>Nor does</w:t>
      </w:r>
      <w:r w:rsidR="00DE7320" w:rsidRPr="00AC1C3B">
        <w:rPr>
          <w:sz w:val="24"/>
        </w:rPr>
        <w:t xml:space="preserve"> </w:t>
      </w:r>
      <w:r w:rsidR="00DE7320" w:rsidRPr="004E6E36">
        <w:rPr>
          <w:rFonts w:asciiTheme="majorBidi" w:hAnsiTheme="majorBidi" w:cstheme="majorBidi"/>
          <w:sz w:val="24"/>
        </w:rPr>
        <w:t>Foresti does not mention</w:t>
      </w:r>
      <w:r w:rsidR="00DE7320" w:rsidRPr="00AC1C3B">
        <w:rPr>
          <w:sz w:val="24"/>
        </w:rPr>
        <w:t xml:space="preserve"> the connection between Mattathias</w:t>
      </w:r>
      <w:r w:rsidR="00CD4133">
        <w:rPr>
          <w:sz w:val="24"/>
        </w:rPr>
        <w:t>,</w:t>
      </w:r>
      <w:r w:rsidR="00DE7320" w:rsidRPr="00AC1C3B">
        <w:rPr>
          <w:sz w:val="24"/>
        </w:rPr>
        <w:t xml:space="preserve"> son of </w:t>
      </w:r>
      <w:r w:rsidR="00C42D85" w:rsidRPr="00AC1C3B">
        <w:rPr>
          <w:sz w:val="24"/>
        </w:rPr>
        <w:t>Theophilus and Jo</w:t>
      </w:r>
      <w:r w:rsidR="00DE7320" w:rsidRPr="00AC1C3B">
        <w:rPr>
          <w:sz w:val="24"/>
        </w:rPr>
        <w:t>s</w:t>
      </w:r>
      <w:r w:rsidR="00C42D85" w:rsidRPr="00AC1C3B">
        <w:rPr>
          <w:sz w:val="24"/>
        </w:rPr>
        <w:t>e</w:t>
      </w:r>
      <w:r w:rsidR="00652191" w:rsidRPr="00AC1C3B">
        <w:rPr>
          <w:sz w:val="24"/>
        </w:rPr>
        <w:t>ph</w:t>
      </w:r>
      <w:r w:rsidR="00CD4133">
        <w:rPr>
          <w:sz w:val="24"/>
        </w:rPr>
        <w:t>,</w:t>
      </w:r>
      <w:r w:rsidR="00652191" w:rsidRPr="00AC1C3B">
        <w:rPr>
          <w:sz w:val="24"/>
        </w:rPr>
        <w:t xml:space="preserve"> son of Mattathias, </w:t>
      </w:r>
      <w:r w:rsidR="004E6E36">
        <w:rPr>
          <w:sz w:val="24"/>
        </w:rPr>
        <w:t>let alone</w:t>
      </w:r>
      <w:r w:rsidR="00DE7320" w:rsidRPr="00AC1C3B">
        <w:rPr>
          <w:sz w:val="24"/>
        </w:rPr>
        <w:t xml:space="preserve"> Joseph ben Gorion ha-Kohen.  </w:t>
      </w:r>
    </w:p>
    <w:p w14:paraId="452747B8" w14:textId="77777777" w:rsidR="0092327F" w:rsidRPr="00AC1C3B" w:rsidRDefault="0092327F" w:rsidP="00AC1C3B">
      <w:pPr>
        <w:bidi w:val="0"/>
        <w:rPr>
          <w:sz w:val="24"/>
        </w:rPr>
      </w:pPr>
    </w:p>
    <w:p w14:paraId="25A16A69" w14:textId="517143A1" w:rsidR="00156EA5" w:rsidRDefault="008A5EA8" w:rsidP="00652191">
      <w:pPr>
        <w:bidi w:val="0"/>
        <w:rPr>
          <w:sz w:val="24"/>
        </w:rPr>
      </w:pPr>
      <w:r w:rsidRPr="00AC1C3B">
        <w:rPr>
          <w:sz w:val="24"/>
        </w:rPr>
        <w:t xml:space="preserve">In order to solve the mystery of </w:t>
      </w:r>
      <w:r w:rsidR="003E7F2A">
        <w:rPr>
          <w:sz w:val="24"/>
        </w:rPr>
        <w:t>Zacuto</w:t>
      </w:r>
      <w:r w:rsidR="00FA6159" w:rsidRPr="00AC1C3B">
        <w:rPr>
          <w:sz w:val="24"/>
        </w:rPr>
        <w:t xml:space="preserve">’s </w:t>
      </w:r>
      <w:r w:rsidRPr="00AC1C3B">
        <w:rPr>
          <w:sz w:val="24"/>
        </w:rPr>
        <w:t>possible source</w:t>
      </w:r>
      <w:r w:rsidR="00FA6159" w:rsidRPr="00AC1C3B">
        <w:rPr>
          <w:sz w:val="24"/>
        </w:rPr>
        <w:t>, we need to analyze the</w:t>
      </w:r>
      <w:r w:rsidR="007C1C4F" w:rsidRPr="00AC1C3B">
        <w:rPr>
          <w:sz w:val="24"/>
        </w:rPr>
        <w:t xml:space="preserve"> following </w:t>
      </w:r>
      <w:r w:rsidR="00FA6159" w:rsidRPr="00AC1C3B">
        <w:rPr>
          <w:sz w:val="24"/>
        </w:rPr>
        <w:t>bibliographical comment</w:t>
      </w:r>
      <w:r w:rsidR="007C1C4F" w:rsidRPr="00AC1C3B">
        <w:rPr>
          <w:sz w:val="24"/>
        </w:rPr>
        <w:t xml:space="preserve"> he made </w:t>
      </w:r>
      <w:r w:rsidR="00287602" w:rsidRPr="00AC1C3B">
        <w:rPr>
          <w:sz w:val="24"/>
        </w:rPr>
        <w:t>concerning</w:t>
      </w:r>
      <w:r w:rsidR="007C1C4F" w:rsidRPr="00AC1C3B">
        <w:rPr>
          <w:sz w:val="24"/>
        </w:rPr>
        <w:t xml:space="preserve"> Joseph ben Gorion/son of Mattathias: “</w:t>
      </w:r>
      <w:commentRangeStart w:id="21"/>
      <w:r w:rsidR="007C1C4F" w:rsidRPr="00F11F49">
        <w:rPr>
          <w:rFonts w:asciiTheme="majorBidi" w:hAnsiTheme="majorBidi" w:cstheme="majorBidi"/>
          <w:sz w:val="24"/>
        </w:rPr>
        <w:t>K</w:t>
      </w:r>
      <w:r w:rsidR="00515092" w:rsidRPr="00F11F49">
        <w:rPr>
          <w:rFonts w:asciiTheme="majorBidi" w:hAnsiTheme="majorBidi" w:cstheme="majorBidi"/>
          <w:sz w:val="24"/>
        </w:rPr>
        <w:t>int</w:t>
      </w:r>
      <w:r w:rsidR="007C1C4F" w:rsidRPr="00F11F49">
        <w:rPr>
          <w:rFonts w:asciiTheme="majorBidi" w:hAnsiTheme="majorBidi" w:cstheme="majorBidi"/>
          <w:sz w:val="24"/>
        </w:rPr>
        <w:t>airu</w:t>
      </w:r>
      <w:commentRangeEnd w:id="21"/>
      <w:r w:rsidR="004365F3">
        <w:rPr>
          <w:rStyle w:val="CommentReference"/>
          <w:kern w:val="0"/>
          <w14:ligatures w14:val="none"/>
        </w:rPr>
        <w:commentReference w:id="21"/>
      </w:r>
      <w:r w:rsidR="004E6E36">
        <w:rPr>
          <w:sz w:val="24"/>
        </w:rPr>
        <w:t>,</w:t>
      </w:r>
      <w:r w:rsidR="007C1C4F" w:rsidRPr="00AC1C3B">
        <w:rPr>
          <w:sz w:val="24"/>
        </w:rPr>
        <w:t xml:space="preserve"> a Spanish philosopher in </w:t>
      </w:r>
      <w:r w:rsidR="00652191" w:rsidRPr="00AC1C3B">
        <w:rPr>
          <w:sz w:val="24"/>
        </w:rPr>
        <w:t xml:space="preserve">the year </w:t>
      </w:r>
      <w:r w:rsidR="007C1C4F" w:rsidRPr="00AC1C3B">
        <w:rPr>
          <w:sz w:val="24"/>
        </w:rPr>
        <w:t>278,</w:t>
      </w:r>
      <w:r w:rsidR="007C1C4F" w:rsidRPr="00AC1C3B">
        <w:rPr>
          <w:rStyle w:val="FootnoteReference"/>
          <w:sz w:val="24"/>
        </w:rPr>
        <w:footnoteReference w:id="20"/>
      </w:r>
      <w:r w:rsidR="00287602" w:rsidRPr="00AC1C3B">
        <w:rPr>
          <w:sz w:val="24"/>
        </w:rPr>
        <w:t xml:space="preserve"> and at that time Joseph ben Gorion ha-Kohen [the priest] son of Mattathias the High Priest” (</w:t>
      </w:r>
      <w:r w:rsidR="00287602" w:rsidRPr="00AC1C3B">
        <w:rPr>
          <w:i/>
          <w:iCs/>
          <w:sz w:val="24"/>
        </w:rPr>
        <w:t>Sefer Yu</w:t>
      </w:r>
      <w:r w:rsidR="00287602" w:rsidRPr="00AC1C3B">
        <w:rPr>
          <w:rFonts w:ascii="Calibri" w:hAnsi="Calibri" w:cs="Calibri"/>
          <w:i/>
          <w:iCs/>
          <w:sz w:val="24"/>
        </w:rPr>
        <w:t>ḥ</w:t>
      </w:r>
      <w:r w:rsidR="00287602" w:rsidRPr="00AC1C3B">
        <w:rPr>
          <w:i/>
          <w:iCs/>
          <w:sz w:val="24"/>
        </w:rPr>
        <w:t>sin</w:t>
      </w:r>
      <w:r w:rsidR="00287602" w:rsidRPr="00AC1C3B">
        <w:t xml:space="preserve"> </w:t>
      </w:r>
      <w:r w:rsidR="00287602" w:rsidRPr="00AC1C3B">
        <w:rPr>
          <w:sz w:val="24"/>
        </w:rPr>
        <w:t>6:244b). Here</w:t>
      </w:r>
      <w:r w:rsidR="0003508C">
        <w:rPr>
          <w:sz w:val="24"/>
        </w:rPr>
        <w:t>,</w:t>
      </w:r>
      <w:r w:rsidR="00287602" w:rsidRPr="00AC1C3B">
        <w:rPr>
          <w:sz w:val="24"/>
        </w:rPr>
        <w:t xml:space="preserve"> too</w:t>
      </w:r>
      <w:r w:rsidR="0003508C">
        <w:rPr>
          <w:sz w:val="24"/>
        </w:rPr>
        <w:t>,</w:t>
      </w:r>
      <w:r w:rsidR="00287602" w:rsidRPr="00AC1C3B">
        <w:rPr>
          <w:sz w:val="24"/>
        </w:rPr>
        <w:t xml:space="preserve"> </w:t>
      </w:r>
      <w:r w:rsidR="003E7F2A">
        <w:rPr>
          <w:sz w:val="24"/>
        </w:rPr>
        <w:t>Zacuto</w:t>
      </w:r>
      <w:r w:rsidR="00287602" w:rsidRPr="00AC1C3B">
        <w:rPr>
          <w:sz w:val="24"/>
        </w:rPr>
        <w:t xml:space="preserve"> follows in Foresti’s footsteps. After</w:t>
      </w:r>
      <w:r w:rsidR="001D28D2" w:rsidRPr="00AC1C3B">
        <w:rPr>
          <w:sz w:val="24"/>
        </w:rPr>
        <w:t xml:space="preserve"> a description of</w:t>
      </w:r>
      <w:r w:rsidR="00287602" w:rsidRPr="00AC1C3B">
        <w:rPr>
          <w:sz w:val="24"/>
        </w:rPr>
        <w:t xml:space="preserve"> Galba’s reign, which according to Foresti began in 5272, there is a segment that addresses “viri doctrinis excellentes.” In this segment, two personages are mentioned. The first is the </w:t>
      </w:r>
      <w:r w:rsidR="00515092" w:rsidRPr="00AC1C3B">
        <w:rPr>
          <w:sz w:val="24"/>
        </w:rPr>
        <w:t xml:space="preserve">philosopher Quintillianus, who is </w:t>
      </w:r>
      <w:r w:rsidR="001D28D2" w:rsidRPr="00AC1C3B">
        <w:rPr>
          <w:sz w:val="24"/>
        </w:rPr>
        <w:t xml:space="preserve">referred to as </w:t>
      </w:r>
      <w:r w:rsidR="00183534">
        <w:rPr>
          <w:sz w:val="24"/>
        </w:rPr>
        <w:t>“</w:t>
      </w:r>
      <w:r w:rsidR="00515092" w:rsidRPr="00AC1C3B">
        <w:rPr>
          <w:i/>
          <w:iCs/>
          <w:sz w:val="24"/>
        </w:rPr>
        <w:t>rhetor</w:t>
      </w:r>
      <w:r w:rsidR="00515092" w:rsidRPr="00AC1C3B">
        <w:rPr>
          <w:sz w:val="24"/>
        </w:rPr>
        <w:t>.</w:t>
      </w:r>
      <w:r w:rsidR="00183534">
        <w:rPr>
          <w:sz w:val="24"/>
        </w:rPr>
        <w:t>”</w:t>
      </w:r>
      <w:r w:rsidR="00515092" w:rsidRPr="00AC1C3B">
        <w:rPr>
          <w:rStyle w:val="FootnoteReference"/>
          <w:sz w:val="24"/>
        </w:rPr>
        <w:footnoteReference w:id="21"/>
      </w:r>
      <w:r w:rsidR="001D28D2" w:rsidRPr="00AC1C3B">
        <w:rPr>
          <w:sz w:val="24"/>
        </w:rPr>
        <w:t xml:space="preserve"> Foresti mentions that he was born in Spain. Following this, Foresti rec</w:t>
      </w:r>
      <w:r w:rsidR="003E4F2D" w:rsidRPr="00AC1C3B">
        <w:rPr>
          <w:sz w:val="24"/>
        </w:rPr>
        <w:t>o</w:t>
      </w:r>
      <w:r w:rsidR="001D28D2" w:rsidRPr="00AC1C3B">
        <w:rPr>
          <w:sz w:val="24"/>
        </w:rPr>
        <w:t xml:space="preserve">unts the story of “Iosephus Iudaeus sacerdos &amp; Maththiae eius getis sacerdotis filius, historicus quidem celeberrimus atquw philosophus insisgnissimus” (Foresti, </w:t>
      </w:r>
      <w:r w:rsidR="001D28D2" w:rsidRPr="00AC1C3B">
        <w:rPr>
          <w:i/>
          <w:iCs/>
          <w:sz w:val="24"/>
        </w:rPr>
        <w:t>Supplementum</w:t>
      </w:r>
      <w:r w:rsidR="001D28D2" w:rsidRPr="00AC1C3B">
        <w:rPr>
          <w:sz w:val="24"/>
        </w:rPr>
        <w:t>, 176b).</w:t>
      </w:r>
      <w:r w:rsidR="003E4F2D" w:rsidRPr="00AC1C3B">
        <w:rPr>
          <w:sz w:val="24"/>
        </w:rPr>
        <w:t xml:space="preserve"> Later in this segment</w:t>
      </w:r>
      <w:r w:rsidR="00472A7B" w:rsidRPr="00AC1C3B">
        <w:rPr>
          <w:sz w:val="24"/>
        </w:rPr>
        <w:t xml:space="preserve">, </w:t>
      </w:r>
      <w:r w:rsidR="00472A7B" w:rsidRPr="00AC1C3B">
        <w:rPr>
          <w:sz w:val="24"/>
        </w:rPr>
        <w:lastRenderedPageBreak/>
        <w:t xml:space="preserve">Foresti describes Josephus’ books, including </w:t>
      </w:r>
      <w:r w:rsidR="00472A7B" w:rsidRPr="00AC1C3B">
        <w:rPr>
          <w:i/>
          <w:iCs/>
          <w:sz w:val="24"/>
        </w:rPr>
        <w:t>The Wars of the Jews</w:t>
      </w:r>
      <w:r w:rsidR="00472A7B" w:rsidRPr="00AC1C3B">
        <w:rPr>
          <w:sz w:val="24"/>
        </w:rPr>
        <w:t>. Th</w:t>
      </w:r>
      <w:r w:rsidR="002373E5" w:rsidRPr="00AC1C3B">
        <w:rPr>
          <w:sz w:val="24"/>
        </w:rPr>
        <w:t xml:space="preserve">is </w:t>
      </w:r>
      <w:r w:rsidR="00472A7B" w:rsidRPr="00AC1C3B">
        <w:rPr>
          <w:sz w:val="24"/>
        </w:rPr>
        <w:t>chronological and thematic link</w:t>
      </w:r>
      <w:r w:rsidR="002373E5" w:rsidRPr="00AC1C3B">
        <w:rPr>
          <w:sz w:val="24"/>
        </w:rPr>
        <w:t>age</w:t>
      </w:r>
      <w:r w:rsidR="00472A7B" w:rsidRPr="00AC1C3B">
        <w:rPr>
          <w:sz w:val="24"/>
        </w:rPr>
        <w:t xml:space="preserve"> between Quintillianus and Josephus once again attests to </w:t>
      </w:r>
      <w:r w:rsidR="003E7F2A">
        <w:rPr>
          <w:sz w:val="24"/>
        </w:rPr>
        <w:t>Zacuto</w:t>
      </w:r>
      <w:r w:rsidR="00472A7B" w:rsidRPr="00AC1C3B">
        <w:rPr>
          <w:sz w:val="24"/>
        </w:rPr>
        <w:t>’s reliance on Foresti.</w:t>
      </w:r>
      <w:r w:rsidR="002373E5" w:rsidRPr="00AC1C3B">
        <w:rPr>
          <w:sz w:val="24"/>
        </w:rPr>
        <w:t xml:space="preserve"> </w:t>
      </w:r>
      <w:r w:rsidR="00652191" w:rsidRPr="00AC1C3B">
        <w:rPr>
          <w:sz w:val="24"/>
        </w:rPr>
        <w:t xml:space="preserve">Although </w:t>
      </w:r>
      <w:r w:rsidR="002373E5" w:rsidRPr="00AC1C3B">
        <w:rPr>
          <w:sz w:val="24"/>
        </w:rPr>
        <w:t>Foresti still does not make the connection between Matt</w:t>
      </w:r>
      <w:r w:rsidR="00E12811" w:rsidRPr="00AC1C3B">
        <w:rPr>
          <w:sz w:val="24"/>
        </w:rPr>
        <w:t>at</w:t>
      </w:r>
      <w:r w:rsidR="002373E5" w:rsidRPr="00AC1C3B">
        <w:rPr>
          <w:sz w:val="24"/>
        </w:rPr>
        <w:t>hias</w:t>
      </w:r>
      <w:r w:rsidR="00CD4133">
        <w:rPr>
          <w:sz w:val="24"/>
        </w:rPr>
        <w:t>,</w:t>
      </w:r>
      <w:r w:rsidR="002373E5" w:rsidRPr="00AC1C3B">
        <w:rPr>
          <w:sz w:val="24"/>
        </w:rPr>
        <w:t xml:space="preserve"> son</w:t>
      </w:r>
      <w:r w:rsidR="00652191" w:rsidRPr="00AC1C3B">
        <w:rPr>
          <w:sz w:val="24"/>
        </w:rPr>
        <w:t xml:space="preserve"> of Theophilus the High Priest </w:t>
      </w:r>
      <w:r w:rsidR="002373E5" w:rsidRPr="00AC1C3B">
        <w:rPr>
          <w:sz w:val="24"/>
        </w:rPr>
        <w:t>and Joseph</w:t>
      </w:r>
      <w:r w:rsidR="00CD4133">
        <w:rPr>
          <w:sz w:val="24"/>
        </w:rPr>
        <w:t>,</w:t>
      </w:r>
      <w:r w:rsidR="002373E5" w:rsidRPr="00AC1C3B">
        <w:rPr>
          <w:sz w:val="24"/>
        </w:rPr>
        <w:t xml:space="preserve"> son of Matt</w:t>
      </w:r>
      <w:r w:rsidR="00F92482" w:rsidRPr="00AC1C3B">
        <w:rPr>
          <w:sz w:val="24"/>
        </w:rPr>
        <w:t>at</w:t>
      </w:r>
      <w:r w:rsidR="00652191" w:rsidRPr="00AC1C3B">
        <w:rPr>
          <w:sz w:val="24"/>
        </w:rPr>
        <w:t xml:space="preserve">hias, </w:t>
      </w:r>
      <w:r w:rsidR="003E7F2A">
        <w:rPr>
          <w:sz w:val="24"/>
        </w:rPr>
        <w:t>Zacuto</w:t>
      </w:r>
      <w:r w:rsidR="002373E5" w:rsidRPr="00AC1C3B">
        <w:rPr>
          <w:sz w:val="24"/>
        </w:rPr>
        <w:t xml:space="preserve"> almost certainly made the connection between these individuals. </w:t>
      </w:r>
      <w:r w:rsidR="003E7F2A">
        <w:rPr>
          <w:sz w:val="24"/>
        </w:rPr>
        <w:t>Zacuto</w:t>
      </w:r>
      <w:r w:rsidR="002373E5" w:rsidRPr="00AC1C3B">
        <w:rPr>
          <w:sz w:val="24"/>
        </w:rPr>
        <w:t xml:space="preserve"> assumed that if Joseph</w:t>
      </w:r>
      <w:r w:rsidR="00CD4133">
        <w:rPr>
          <w:sz w:val="24"/>
        </w:rPr>
        <w:t>,</w:t>
      </w:r>
      <w:r w:rsidR="002373E5" w:rsidRPr="00AC1C3B">
        <w:rPr>
          <w:sz w:val="24"/>
        </w:rPr>
        <w:t xml:space="preserve"> son of Matt</w:t>
      </w:r>
      <w:r w:rsidR="00F92482" w:rsidRPr="00AC1C3B">
        <w:rPr>
          <w:sz w:val="24"/>
        </w:rPr>
        <w:t>at</w:t>
      </w:r>
      <w:r w:rsidR="002373E5" w:rsidRPr="00AC1C3B">
        <w:rPr>
          <w:sz w:val="24"/>
        </w:rPr>
        <w:t>hias mentioned by Foresti was a priest</w:t>
      </w:r>
      <w:r w:rsidR="00E12811" w:rsidRPr="00AC1C3B">
        <w:rPr>
          <w:sz w:val="24"/>
        </w:rPr>
        <w:t>, it</w:t>
      </w:r>
      <w:r w:rsidR="002373E5" w:rsidRPr="00AC1C3B">
        <w:rPr>
          <w:sz w:val="24"/>
        </w:rPr>
        <w:t xml:space="preserve"> would make sense to con</w:t>
      </w:r>
      <w:r w:rsidR="00F92482" w:rsidRPr="00AC1C3B">
        <w:rPr>
          <w:sz w:val="24"/>
        </w:rPr>
        <w:t>flate</w:t>
      </w:r>
      <w:r w:rsidR="002373E5" w:rsidRPr="00AC1C3B">
        <w:rPr>
          <w:sz w:val="24"/>
        </w:rPr>
        <w:t xml:space="preserve"> </w:t>
      </w:r>
      <w:r w:rsidR="00E12811" w:rsidRPr="00AC1C3B">
        <w:rPr>
          <w:sz w:val="24"/>
        </w:rPr>
        <w:t>this Mattathias</w:t>
      </w:r>
      <w:r w:rsidR="002373E5" w:rsidRPr="00AC1C3B">
        <w:rPr>
          <w:sz w:val="24"/>
        </w:rPr>
        <w:t xml:space="preserve"> with the Matt</w:t>
      </w:r>
      <w:r w:rsidR="00F92482" w:rsidRPr="00AC1C3B">
        <w:rPr>
          <w:sz w:val="24"/>
        </w:rPr>
        <w:t>at</w:t>
      </w:r>
      <w:r w:rsidR="002373E5" w:rsidRPr="00AC1C3B">
        <w:rPr>
          <w:sz w:val="24"/>
        </w:rPr>
        <w:t>hias mentioned above (Mattathias</w:t>
      </w:r>
      <w:r w:rsidR="00CD4133">
        <w:rPr>
          <w:sz w:val="24"/>
        </w:rPr>
        <w:t>,</w:t>
      </w:r>
      <w:r w:rsidR="002373E5" w:rsidRPr="00AC1C3B">
        <w:rPr>
          <w:sz w:val="24"/>
        </w:rPr>
        <w:t xml:space="preserve"> son of Theophilus) who was also a priest. And</w:t>
      </w:r>
      <w:r w:rsidR="00F92482" w:rsidRPr="00AC1C3B">
        <w:rPr>
          <w:sz w:val="24"/>
        </w:rPr>
        <w:t>, furthermore,</w:t>
      </w:r>
      <w:r w:rsidR="002373E5" w:rsidRPr="00AC1C3B">
        <w:rPr>
          <w:sz w:val="24"/>
        </w:rPr>
        <w:t xml:space="preserve"> since</w:t>
      </w:r>
      <w:r w:rsidR="00F92482" w:rsidRPr="00AC1C3B">
        <w:rPr>
          <w:sz w:val="24"/>
        </w:rPr>
        <w:t xml:space="preserve"> </w:t>
      </w:r>
      <w:r w:rsidR="002373E5" w:rsidRPr="00AC1C3B">
        <w:rPr>
          <w:sz w:val="24"/>
        </w:rPr>
        <w:t>Joseph</w:t>
      </w:r>
      <w:r w:rsidR="00CD4133">
        <w:rPr>
          <w:sz w:val="24"/>
        </w:rPr>
        <w:t>,</w:t>
      </w:r>
      <w:r w:rsidR="002373E5" w:rsidRPr="00AC1C3B">
        <w:rPr>
          <w:sz w:val="24"/>
        </w:rPr>
        <w:t xml:space="preserve"> son of Matt</w:t>
      </w:r>
      <w:r w:rsidR="00F92482" w:rsidRPr="00AC1C3B">
        <w:rPr>
          <w:sz w:val="24"/>
        </w:rPr>
        <w:t>at</w:t>
      </w:r>
      <w:r w:rsidR="002373E5" w:rsidRPr="00AC1C3B">
        <w:rPr>
          <w:sz w:val="24"/>
        </w:rPr>
        <w:t xml:space="preserve">hias wrote a book about the war of the </w:t>
      </w:r>
      <w:r w:rsidR="00692253">
        <w:rPr>
          <w:sz w:val="24"/>
        </w:rPr>
        <w:t>“</w:t>
      </w:r>
      <w:r w:rsidR="00CD4133">
        <w:rPr>
          <w:sz w:val="24"/>
        </w:rPr>
        <w:t>J</w:t>
      </w:r>
      <w:r w:rsidR="002373E5" w:rsidRPr="00AC1C3B">
        <w:rPr>
          <w:sz w:val="24"/>
        </w:rPr>
        <w:t xml:space="preserve">ews with the Romans, as </w:t>
      </w:r>
      <w:r w:rsidR="003E7F2A">
        <w:rPr>
          <w:sz w:val="24"/>
        </w:rPr>
        <w:t>Zacuto</w:t>
      </w:r>
      <w:r w:rsidR="002373E5" w:rsidRPr="00AC1C3B">
        <w:rPr>
          <w:sz w:val="24"/>
        </w:rPr>
        <w:t xml:space="preserve">’s source noted (that is to say, </w:t>
      </w:r>
      <w:r w:rsidR="00F92482" w:rsidRPr="00AC1C3B">
        <w:rPr>
          <w:sz w:val="24"/>
        </w:rPr>
        <w:t>as</w:t>
      </w:r>
      <w:r w:rsidR="002373E5" w:rsidRPr="00AC1C3B">
        <w:rPr>
          <w:sz w:val="24"/>
        </w:rPr>
        <w:t xml:space="preserve"> Foresti</w:t>
      </w:r>
      <w:r w:rsidR="00F92482" w:rsidRPr="00AC1C3B">
        <w:rPr>
          <w:sz w:val="24"/>
        </w:rPr>
        <w:t>—</w:t>
      </w:r>
      <w:r w:rsidR="002373E5" w:rsidRPr="00AC1C3B">
        <w:rPr>
          <w:sz w:val="24"/>
        </w:rPr>
        <w:t xml:space="preserve">the </w:t>
      </w:r>
      <w:r w:rsidR="00692253">
        <w:rPr>
          <w:sz w:val="24"/>
        </w:rPr>
        <w:t>“</w:t>
      </w:r>
      <w:r w:rsidR="002373E5" w:rsidRPr="00AC1C3B">
        <w:rPr>
          <w:sz w:val="24"/>
        </w:rPr>
        <w:t>author</w:t>
      </w:r>
      <w:r w:rsidR="00183534">
        <w:rPr>
          <w:sz w:val="24"/>
        </w:rPr>
        <w:t>”</w:t>
      </w:r>
      <w:r w:rsidR="00F92482" w:rsidRPr="00AC1C3B">
        <w:rPr>
          <w:sz w:val="24"/>
        </w:rPr>
        <w:t xml:space="preserve"> </w:t>
      </w:r>
      <w:r w:rsidR="003E7F2A">
        <w:rPr>
          <w:sz w:val="24"/>
        </w:rPr>
        <w:t>Zacuto</w:t>
      </w:r>
      <w:r w:rsidR="002373E5" w:rsidRPr="00AC1C3B">
        <w:rPr>
          <w:sz w:val="24"/>
        </w:rPr>
        <w:t xml:space="preserve"> mentioned</w:t>
      </w:r>
      <w:r w:rsidR="00F92482" w:rsidRPr="00AC1C3B">
        <w:rPr>
          <w:sz w:val="24"/>
        </w:rPr>
        <w:t xml:space="preserve"> above—noted</w:t>
      </w:r>
      <w:r w:rsidR="00652191" w:rsidRPr="00AC1C3B">
        <w:rPr>
          <w:sz w:val="24"/>
        </w:rPr>
        <w:t xml:space="preserve">), </w:t>
      </w:r>
      <w:r w:rsidR="003E7F2A">
        <w:rPr>
          <w:sz w:val="24"/>
        </w:rPr>
        <w:t>Zacuto</w:t>
      </w:r>
      <w:r w:rsidR="00652191" w:rsidRPr="00AC1C3B">
        <w:rPr>
          <w:sz w:val="24"/>
        </w:rPr>
        <w:t xml:space="preserve"> </w:t>
      </w:r>
      <w:r w:rsidR="002373E5" w:rsidRPr="00AC1C3B">
        <w:rPr>
          <w:sz w:val="24"/>
        </w:rPr>
        <w:t>can identify him with the Jo</w:t>
      </w:r>
      <w:r w:rsidR="00F92482" w:rsidRPr="00AC1C3B">
        <w:rPr>
          <w:sz w:val="24"/>
        </w:rPr>
        <w:t>se</w:t>
      </w:r>
      <w:r w:rsidR="002373E5" w:rsidRPr="00AC1C3B">
        <w:rPr>
          <w:sz w:val="24"/>
        </w:rPr>
        <w:t xml:space="preserve">ph ben Gorion </w:t>
      </w:r>
      <w:r w:rsidR="00692253">
        <w:rPr>
          <w:sz w:val="24"/>
        </w:rPr>
        <w:t xml:space="preserve">with whom </w:t>
      </w:r>
      <w:r w:rsidR="00652191" w:rsidRPr="00AC1C3B">
        <w:rPr>
          <w:sz w:val="24"/>
        </w:rPr>
        <w:t>he</w:t>
      </w:r>
      <w:r w:rsidR="002373E5" w:rsidRPr="00AC1C3B">
        <w:rPr>
          <w:sz w:val="24"/>
        </w:rPr>
        <w:t xml:space="preserve"> was familiar from </w:t>
      </w:r>
      <w:r w:rsidR="002373E5" w:rsidRPr="00AC1C3B">
        <w:rPr>
          <w:i/>
          <w:iCs/>
          <w:sz w:val="24"/>
        </w:rPr>
        <w:t>Sefer Josippon</w:t>
      </w:r>
      <w:r w:rsidR="002373E5" w:rsidRPr="00AC1C3B">
        <w:rPr>
          <w:sz w:val="24"/>
        </w:rPr>
        <w:t xml:space="preserve">. </w:t>
      </w:r>
    </w:p>
    <w:p w14:paraId="05CB9E41" w14:textId="77777777" w:rsidR="00692253" w:rsidRPr="00AC1C3B" w:rsidRDefault="00692253" w:rsidP="00AC1C3B">
      <w:pPr>
        <w:bidi w:val="0"/>
        <w:rPr>
          <w:sz w:val="24"/>
        </w:rPr>
      </w:pPr>
    </w:p>
    <w:p w14:paraId="764BC7FD" w14:textId="3B5E213B" w:rsidR="00E12811" w:rsidRDefault="00E12811" w:rsidP="00E82F09">
      <w:pPr>
        <w:bidi w:val="0"/>
        <w:rPr>
          <w:b/>
          <w:bCs/>
          <w:sz w:val="24"/>
        </w:rPr>
      </w:pPr>
      <w:r w:rsidRPr="00AC1C3B">
        <w:rPr>
          <w:b/>
          <w:bCs/>
          <w:sz w:val="24"/>
        </w:rPr>
        <w:t>Distinguishing between Flavius Jos</w:t>
      </w:r>
      <w:r w:rsidR="00E82F09" w:rsidRPr="00AC1C3B">
        <w:rPr>
          <w:b/>
          <w:bCs/>
          <w:sz w:val="24"/>
        </w:rPr>
        <w:t>ephus and Joseph ben Go</w:t>
      </w:r>
      <w:r w:rsidRPr="00AC1C3B">
        <w:rPr>
          <w:b/>
          <w:bCs/>
          <w:sz w:val="24"/>
        </w:rPr>
        <w:t xml:space="preserve">rion or between </w:t>
      </w:r>
      <w:r w:rsidR="00E82F09" w:rsidRPr="00AC1C3B">
        <w:rPr>
          <w:b/>
          <w:bCs/>
          <w:sz w:val="24"/>
        </w:rPr>
        <w:t>Antiquities</w:t>
      </w:r>
      <w:r w:rsidRPr="00AC1C3B">
        <w:rPr>
          <w:b/>
          <w:bCs/>
          <w:sz w:val="24"/>
        </w:rPr>
        <w:t xml:space="preserve"> and Josippon</w:t>
      </w:r>
    </w:p>
    <w:p w14:paraId="252DB2C5" w14:textId="77777777" w:rsidR="00CD4133" w:rsidRPr="00AC1C3B" w:rsidRDefault="00CD4133" w:rsidP="00AC1C3B">
      <w:pPr>
        <w:bidi w:val="0"/>
        <w:rPr>
          <w:b/>
          <w:bCs/>
          <w:sz w:val="24"/>
          <w:rtl/>
        </w:rPr>
      </w:pPr>
    </w:p>
    <w:p w14:paraId="4124F5EA" w14:textId="45A5EBDB" w:rsidR="00D71435" w:rsidRDefault="003E7F2A" w:rsidP="00E82F09">
      <w:pPr>
        <w:bidi w:val="0"/>
        <w:rPr>
          <w:sz w:val="24"/>
        </w:rPr>
      </w:pPr>
      <w:r>
        <w:rPr>
          <w:sz w:val="24"/>
        </w:rPr>
        <w:t>Zacuto</w:t>
      </w:r>
      <w:r w:rsidR="00E82F09" w:rsidRPr="00AC1C3B">
        <w:rPr>
          <w:sz w:val="24"/>
        </w:rPr>
        <w:t xml:space="preserve"> believed that </w:t>
      </w:r>
      <w:r w:rsidR="00E82F09" w:rsidRPr="00AC1C3B">
        <w:rPr>
          <w:i/>
          <w:iCs/>
          <w:sz w:val="24"/>
        </w:rPr>
        <w:t>Sefer Josippon</w:t>
      </w:r>
      <w:r w:rsidR="00E82F09" w:rsidRPr="00AC1C3B">
        <w:rPr>
          <w:sz w:val="24"/>
        </w:rPr>
        <w:t>’s author’s biographical material on Joseph ben Gorion came from Foresti’s work</w:t>
      </w:r>
      <w:r w:rsidR="00692253">
        <w:rPr>
          <w:sz w:val="24"/>
        </w:rPr>
        <w:t>. H</w:t>
      </w:r>
      <w:r w:rsidR="00E82F09" w:rsidRPr="00AC1C3B">
        <w:rPr>
          <w:sz w:val="24"/>
        </w:rPr>
        <w:t xml:space="preserve">owever, what are we to make of the citations of Joseph ben Gorion/son of Mattathias himself? Was </w:t>
      </w:r>
      <w:r w:rsidR="00E82F09" w:rsidRPr="00AC1C3B">
        <w:rPr>
          <w:i/>
          <w:iCs/>
          <w:sz w:val="24"/>
        </w:rPr>
        <w:t>Sefer Josippon</w:t>
      </w:r>
      <w:r w:rsidR="00E82F09" w:rsidRPr="00AC1C3B">
        <w:rPr>
          <w:sz w:val="24"/>
        </w:rPr>
        <w:t xml:space="preserve"> the only work </w:t>
      </w:r>
      <w:r>
        <w:rPr>
          <w:sz w:val="24"/>
        </w:rPr>
        <w:t>Zacuto</w:t>
      </w:r>
      <w:r w:rsidR="00E82F09" w:rsidRPr="00AC1C3B">
        <w:rPr>
          <w:sz w:val="24"/>
        </w:rPr>
        <w:t xml:space="preserve"> was reading? Is it possible that like Abrabanel, he also read Josephus in the original? Did he possess other sources that cited Josephus?</w:t>
      </w:r>
    </w:p>
    <w:p w14:paraId="3E7BD699" w14:textId="77777777" w:rsidR="0092327F" w:rsidRPr="00AC1C3B" w:rsidRDefault="0092327F" w:rsidP="00AC1C3B">
      <w:pPr>
        <w:bidi w:val="0"/>
        <w:rPr>
          <w:sz w:val="24"/>
        </w:rPr>
      </w:pPr>
    </w:p>
    <w:p w14:paraId="117D19A4" w14:textId="2E09FDBF" w:rsidR="007A5F2C" w:rsidRPr="00AC1C3B" w:rsidRDefault="003E7F2A" w:rsidP="00AC1C3B">
      <w:pPr>
        <w:bidi w:val="0"/>
        <w:rPr>
          <w:sz w:val="24"/>
        </w:rPr>
      </w:pPr>
      <w:r>
        <w:rPr>
          <w:sz w:val="24"/>
        </w:rPr>
        <w:t>Zacuto</w:t>
      </w:r>
      <w:r w:rsidR="009F04F3" w:rsidRPr="00AC1C3B">
        <w:rPr>
          <w:sz w:val="24"/>
        </w:rPr>
        <w:t xml:space="preserve"> </w:t>
      </w:r>
      <w:r w:rsidR="00C2346F" w:rsidRPr="00AC1C3B">
        <w:rPr>
          <w:sz w:val="24"/>
        </w:rPr>
        <w:t xml:space="preserve">definitely </w:t>
      </w:r>
      <w:r w:rsidR="009F04F3" w:rsidRPr="00AC1C3B">
        <w:rPr>
          <w:sz w:val="24"/>
        </w:rPr>
        <w:t xml:space="preserve">possessed a copy of </w:t>
      </w:r>
      <w:r w:rsidR="009F04F3" w:rsidRPr="00AC1C3B">
        <w:rPr>
          <w:i/>
          <w:iCs/>
          <w:sz w:val="24"/>
        </w:rPr>
        <w:t xml:space="preserve">Sefer Josippon </w:t>
      </w:r>
      <w:r w:rsidR="009F04F3" w:rsidRPr="00AC1C3B">
        <w:rPr>
          <w:sz w:val="24"/>
        </w:rPr>
        <w:t xml:space="preserve">and </w:t>
      </w:r>
      <w:r w:rsidR="00A7062C" w:rsidRPr="00AC1C3B">
        <w:rPr>
          <w:sz w:val="24"/>
        </w:rPr>
        <w:t xml:space="preserve">made frequent use of it. For </w:t>
      </w:r>
      <w:r w:rsidR="00F11F49">
        <w:rPr>
          <w:sz w:val="24"/>
        </w:rPr>
        <w:t>example</w:t>
      </w:r>
      <w:r w:rsidR="00A7062C" w:rsidRPr="00AC1C3B">
        <w:rPr>
          <w:sz w:val="24"/>
        </w:rPr>
        <w:t xml:space="preserve">, </w:t>
      </w:r>
      <w:r>
        <w:rPr>
          <w:sz w:val="24"/>
        </w:rPr>
        <w:t>Zacuto</w:t>
      </w:r>
      <w:r w:rsidR="00C2346F" w:rsidRPr="00AC1C3B">
        <w:rPr>
          <w:sz w:val="24"/>
        </w:rPr>
        <w:t xml:space="preserve"> wrote that the fire on the altar in King Solomon’s time disappeared in King Menasseh’s time: “</w:t>
      </w:r>
      <w:r w:rsidR="00B77251" w:rsidRPr="00AC1C3B">
        <w:rPr>
          <w:sz w:val="24"/>
        </w:rPr>
        <w:t>And Jo</w:t>
      </w:r>
      <w:r w:rsidR="00C2346F" w:rsidRPr="00AC1C3B">
        <w:rPr>
          <w:sz w:val="24"/>
        </w:rPr>
        <w:t>seph ben Gorion recounts that Jeremiah concealed it [the fire] and the Men of the Great Assembly discovered it” (</w:t>
      </w:r>
      <w:r w:rsidR="00C2346F" w:rsidRPr="00AC1C3B">
        <w:rPr>
          <w:i/>
          <w:iCs/>
          <w:sz w:val="24"/>
        </w:rPr>
        <w:t>Sefer Yu</w:t>
      </w:r>
      <w:r w:rsidR="00C2346F" w:rsidRPr="00AC1C3B">
        <w:rPr>
          <w:rFonts w:ascii="Calibri" w:hAnsi="Calibri" w:cs="Calibri"/>
          <w:i/>
          <w:iCs/>
          <w:sz w:val="24"/>
        </w:rPr>
        <w:t>ḥ</w:t>
      </w:r>
      <w:r w:rsidR="00C2346F" w:rsidRPr="00AC1C3B">
        <w:rPr>
          <w:i/>
          <w:iCs/>
          <w:sz w:val="24"/>
        </w:rPr>
        <w:t>sin</w:t>
      </w:r>
      <w:r w:rsidR="00C2346F" w:rsidRPr="00AC1C3B">
        <w:t xml:space="preserve"> </w:t>
      </w:r>
      <w:r w:rsidR="00C2346F" w:rsidRPr="00AC1C3B">
        <w:rPr>
          <w:sz w:val="24"/>
        </w:rPr>
        <w:t>1:24b</w:t>
      </w:r>
      <w:r w:rsidR="006A1AF6">
        <w:rPr>
          <w:sz w:val="24"/>
        </w:rPr>
        <w:t>).</w:t>
      </w:r>
      <w:r w:rsidR="00B77251" w:rsidRPr="00AC1C3B">
        <w:rPr>
          <w:sz w:val="24"/>
          <w:rtl/>
        </w:rPr>
        <w:t xml:space="preserve"> </w:t>
      </w:r>
      <w:r w:rsidR="00B77251" w:rsidRPr="00AC1C3B">
        <w:rPr>
          <w:sz w:val="24"/>
        </w:rPr>
        <w:t>The story of the concealment and discovery of the</w:t>
      </w:r>
      <w:r w:rsidR="00BB381E" w:rsidRPr="00AC1C3B">
        <w:rPr>
          <w:sz w:val="24"/>
        </w:rPr>
        <w:t xml:space="preserve"> altar</w:t>
      </w:r>
      <w:r w:rsidR="00B77251" w:rsidRPr="00AC1C3B">
        <w:rPr>
          <w:sz w:val="24"/>
        </w:rPr>
        <w:t xml:space="preserve"> fire, indeed, appears in </w:t>
      </w:r>
      <w:r w:rsidR="00B77251" w:rsidRPr="00AC1C3B">
        <w:rPr>
          <w:i/>
          <w:iCs/>
          <w:sz w:val="24"/>
        </w:rPr>
        <w:t>Sefer Josippon</w:t>
      </w:r>
      <w:r w:rsidR="00B77251" w:rsidRPr="00AC1C3B">
        <w:rPr>
          <w:sz w:val="24"/>
        </w:rPr>
        <w:t xml:space="preserve"> 7 (pp. 44–45) and is not mentioned in any of Josephus’ works.</w:t>
      </w:r>
      <w:r w:rsidR="00B77251" w:rsidRPr="00AC1C3B">
        <w:rPr>
          <w:rStyle w:val="FootnoteReference"/>
          <w:sz w:val="24"/>
        </w:rPr>
        <w:footnoteReference w:id="22"/>
      </w:r>
      <w:r w:rsidR="0092327F">
        <w:rPr>
          <w:sz w:val="24"/>
        </w:rPr>
        <w:t xml:space="preserve"> </w:t>
      </w:r>
      <w:r w:rsidR="007A5F2C" w:rsidRPr="00AC1C3B">
        <w:rPr>
          <w:sz w:val="24"/>
        </w:rPr>
        <w:t xml:space="preserve">Later, </w:t>
      </w:r>
      <w:r>
        <w:rPr>
          <w:sz w:val="24"/>
        </w:rPr>
        <w:t>Zacuto</w:t>
      </w:r>
      <w:r w:rsidR="007A5F2C" w:rsidRPr="00AC1C3B">
        <w:rPr>
          <w:sz w:val="24"/>
        </w:rPr>
        <w:t xml:space="preserve"> explains at length why the Eastern Gate was </w:t>
      </w:r>
      <w:r w:rsidR="00F11F49">
        <w:rPr>
          <w:sz w:val="24"/>
        </w:rPr>
        <w:t>named after “Nicanor.”</w:t>
      </w:r>
      <w:r w:rsidR="007A5F2C" w:rsidRPr="00AC1C3B">
        <w:rPr>
          <w:sz w:val="24"/>
        </w:rPr>
        <w:t xml:space="preserve"> </w:t>
      </w:r>
      <w:r w:rsidR="00B0266B" w:rsidRPr="00AC1C3B">
        <w:rPr>
          <w:sz w:val="24"/>
        </w:rPr>
        <w:t xml:space="preserve">He cites rabbinic sources </w:t>
      </w:r>
      <w:r w:rsidR="00E65374" w:rsidRPr="00AC1C3B">
        <w:rPr>
          <w:sz w:val="24"/>
        </w:rPr>
        <w:t xml:space="preserve">at length </w:t>
      </w:r>
      <w:r w:rsidR="00B0266B" w:rsidRPr="00AC1C3B">
        <w:rPr>
          <w:sz w:val="24"/>
        </w:rPr>
        <w:t>recounting that Ni</w:t>
      </w:r>
      <w:r w:rsidR="004A3CA9" w:rsidRPr="00AC1C3B">
        <w:rPr>
          <w:sz w:val="24"/>
        </w:rPr>
        <w:t>c</w:t>
      </w:r>
      <w:r w:rsidR="00B0266B" w:rsidRPr="00AC1C3B">
        <w:rPr>
          <w:sz w:val="24"/>
        </w:rPr>
        <w:t>anor was an Egyptian Jew who donated doors to the Temple</w:t>
      </w:r>
      <w:r w:rsidR="00E65374" w:rsidRPr="00AC1C3B">
        <w:rPr>
          <w:sz w:val="24"/>
        </w:rPr>
        <w:t xml:space="preserve"> and</w:t>
      </w:r>
      <w:r w:rsidR="006A1AF6">
        <w:rPr>
          <w:sz w:val="24"/>
        </w:rPr>
        <w:t xml:space="preserve"> that</w:t>
      </w:r>
      <w:r w:rsidR="00E65374" w:rsidRPr="00AC1C3B">
        <w:rPr>
          <w:sz w:val="24"/>
        </w:rPr>
        <w:t xml:space="preserve"> a miracle was performed on his behalf (tYoma 2: D7).</w:t>
      </w:r>
      <w:r w:rsidR="00A47D73" w:rsidRPr="00AC1C3B">
        <w:rPr>
          <w:sz w:val="24"/>
        </w:rPr>
        <w:t xml:space="preserve"> </w:t>
      </w:r>
      <w:r w:rsidR="0092327F">
        <w:rPr>
          <w:sz w:val="24"/>
        </w:rPr>
        <w:t>He subsequently</w:t>
      </w:r>
      <w:r w:rsidR="00A47D73" w:rsidRPr="00AC1C3B">
        <w:rPr>
          <w:sz w:val="24"/>
        </w:rPr>
        <w:t xml:space="preserve"> cites another reason: “And in </w:t>
      </w:r>
      <w:r w:rsidR="00A47D73" w:rsidRPr="00AC1C3B">
        <w:rPr>
          <w:i/>
          <w:iCs/>
          <w:sz w:val="24"/>
        </w:rPr>
        <w:t>Sefer Joseph ben Gorion</w:t>
      </w:r>
      <w:r w:rsidR="00A47D73" w:rsidRPr="00AC1C3B">
        <w:rPr>
          <w:sz w:val="24"/>
        </w:rPr>
        <w:t xml:space="preserve"> it says that </w:t>
      </w:r>
      <w:r w:rsidR="00A47D73" w:rsidRPr="00AC1C3B">
        <w:rPr>
          <w:sz w:val="24"/>
        </w:rPr>
        <w:lastRenderedPageBreak/>
        <w:t>Ni</w:t>
      </w:r>
      <w:r w:rsidR="004A3CA9" w:rsidRPr="00AC1C3B">
        <w:rPr>
          <w:sz w:val="24"/>
        </w:rPr>
        <w:t>c</w:t>
      </w:r>
      <w:r w:rsidR="00A47D73" w:rsidRPr="00AC1C3B">
        <w:rPr>
          <w:sz w:val="24"/>
        </w:rPr>
        <w:t>anor’s Gate also received this appellation b</w:t>
      </w:r>
      <w:r w:rsidR="004A3CA9" w:rsidRPr="00AC1C3B">
        <w:rPr>
          <w:sz w:val="24"/>
        </w:rPr>
        <w:t>ecause a Greek general named Nic</w:t>
      </w:r>
      <w:r w:rsidR="00A47D73" w:rsidRPr="00AC1C3B">
        <w:rPr>
          <w:sz w:val="24"/>
        </w:rPr>
        <w:t>anor was killed there during the Hasmonean period” (</w:t>
      </w:r>
      <w:r w:rsidR="00A47D73" w:rsidRPr="00AC1C3B">
        <w:rPr>
          <w:i/>
          <w:iCs/>
          <w:sz w:val="24"/>
        </w:rPr>
        <w:t>Sefer Yu</w:t>
      </w:r>
      <w:r w:rsidR="00A47D73" w:rsidRPr="00AC1C3B">
        <w:rPr>
          <w:rFonts w:ascii="Calibri" w:hAnsi="Calibri" w:cs="Calibri"/>
          <w:i/>
          <w:iCs/>
          <w:sz w:val="24"/>
        </w:rPr>
        <w:t>ḥ</w:t>
      </w:r>
      <w:r w:rsidR="00A47D73" w:rsidRPr="00AC1C3B">
        <w:rPr>
          <w:i/>
          <w:iCs/>
          <w:sz w:val="24"/>
        </w:rPr>
        <w:t>sin</w:t>
      </w:r>
      <w:r w:rsidR="00A47D73" w:rsidRPr="00AC1C3B">
        <w:t xml:space="preserve"> </w:t>
      </w:r>
      <w:r w:rsidR="00A47D73" w:rsidRPr="00AC1C3B">
        <w:rPr>
          <w:sz w:val="24"/>
        </w:rPr>
        <w:t xml:space="preserve">1:74b). </w:t>
      </w:r>
      <w:r w:rsidR="00AD2BC3" w:rsidRPr="00AC1C3B">
        <w:rPr>
          <w:sz w:val="24"/>
        </w:rPr>
        <w:t xml:space="preserve">And, indeed, </w:t>
      </w:r>
      <w:r w:rsidR="00AD2BC3" w:rsidRPr="00AC1C3B">
        <w:rPr>
          <w:i/>
          <w:iCs/>
          <w:sz w:val="24"/>
        </w:rPr>
        <w:t xml:space="preserve">Sefer </w:t>
      </w:r>
      <w:r w:rsidR="0061360F" w:rsidRPr="00AC1C3B">
        <w:rPr>
          <w:i/>
          <w:iCs/>
          <w:sz w:val="24"/>
        </w:rPr>
        <w:t>J</w:t>
      </w:r>
      <w:r w:rsidR="00AD2BC3" w:rsidRPr="00AC1C3B">
        <w:rPr>
          <w:i/>
          <w:iCs/>
          <w:sz w:val="24"/>
        </w:rPr>
        <w:t>osippon</w:t>
      </w:r>
      <w:r w:rsidR="00AD2BC3" w:rsidRPr="00AC1C3B">
        <w:rPr>
          <w:sz w:val="24"/>
        </w:rPr>
        <w:t xml:space="preserve"> recounts the war between Judah the Maccabee and Ni</w:t>
      </w:r>
      <w:r w:rsidR="004A3CA9" w:rsidRPr="00AC1C3B">
        <w:rPr>
          <w:sz w:val="24"/>
        </w:rPr>
        <w:t>c</w:t>
      </w:r>
      <w:r w:rsidR="00AD2BC3" w:rsidRPr="00AC1C3B">
        <w:rPr>
          <w:sz w:val="24"/>
        </w:rPr>
        <w:t>anor, in ways that are similar to the tale told in 1 Mc 7:27–50 and 2 Mc 15:1–36. The story concludes with the hanging of Ni</w:t>
      </w:r>
      <w:r w:rsidR="004A3CA9" w:rsidRPr="00AC1C3B">
        <w:rPr>
          <w:sz w:val="24"/>
        </w:rPr>
        <w:t>c</w:t>
      </w:r>
      <w:r w:rsidR="00AD2BC3" w:rsidRPr="00AC1C3B">
        <w:rPr>
          <w:sz w:val="24"/>
        </w:rPr>
        <w:t>anor’s head and arm “before the gate; therefore, the gate is named Ni</w:t>
      </w:r>
      <w:r w:rsidR="004A3CA9" w:rsidRPr="00AC1C3B">
        <w:rPr>
          <w:sz w:val="24"/>
        </w:rPr>
        <w:t>c</w:t>
      </w:r>
      <w:r w:rsidR="00AD2BC3" w:rsidRPr="00AC1C3B">
        <w:rPr>
          <w:sz w:val="24"/>
        </w:rPr>
        <w:t>anor’s Gate unto this very day” (</w:t>
      </w:r>
      <w:r w:rsidR="00AD2BC3" w:rsidRPr="00AC1C3B">
        <w:rPr>
          <w:i/>
          <w:iCs/>
          <w:sz w:val="24"/>
        </w:rPr>
        <w:t>Josippon</w:t>
      </w:r>
      <w:r w:rsidR="00AD2BC3" w:rsidRPr="00AC1C3B">
        <w:rPr>
          <w:sz w:val="24"/>
        </w:rPr>
        <w:t xml:space="preserve"> 24, p. 106). Ni</w:t>
      </w:r>
      <w:r w:rsidR="004A3CA9" w:rsidRPr="00AC1C3B">
        <w:rPr>
          <w:sz w:val="24"/>
        </w:rPr>
        <w:t>c</w:t>
      </w:r>
      <w:r w:rsidR="00AD2BC3" w:rsidRPr="00AC1C3B">
        <w:rPr>
          <w:sz w:val="24"/>
        </w:rPr>
        <w:t>anor’s Gate is never mentioned by name in any of Josephus’ books</w:t>
      </w:r>
      <w:r w:rsidR="008B54BF">
        <w:rPr>
          <w:sz w:val="24"/>
        </w:rPr>
        <w:t>, although he does describe it when</w:t>
      </w:r>
      <w:r w:rsidR="001B6755" w:rsidRPr="00AC1C3B">
        <w:rPr>
          <w:sz w:val="24"/>
        </w:rPr>
        <w:t xml:space="preserve"> he</w:t>
      </w:r>
      <w:r w:rsidR="00AD2BC3" w:rsidRPr="00AC1C3B">
        <w:rPr>
          <w:sz w:val="24"/>
        </w:rPr>
        <w:t xml:space="preserve"> </w:t>
      </w:r>
      <w:r w:rsidR="006A1AF6">
        <w:rPr>
          <w:sz w:val="24"/>
        </w:rPr>
        <w:t xml:space="preserve">gives an account of </w:t>
      </w:r>
      <w:r w:rsidR="001B6755" w:rsidRPr="00AC1C3B">
        <w:rPr>
          <w:sz w:val="24"/>
        </w:rPr>
        <w:t xml:space="preserve">all the </w:t>
      </w:r>
      <w:r w:rsidR="00AD2BC3" w:rsidRPr="00AC1C3B">
        <w:rPr>
          <w:sz w:val="24"/>
        </w:rPr>
        <w:t>Temple gates (</w:t>
      </w:r>
      <w:r w:rsidR="00AD2BC3" w:rsidRPr="00AC1C3B">
        <w:rPr>
          <w:i/>
          <w:iCs/>
          <w:sz w:val="24"/>
        </w:rPr>
        <w:t>Wars</w:t>
      </w:r>
      <w:r w:rsidR="00AD2BC3" w:rsidRPr="00AC1C3B">
        <w:rPr>
          <w:sz w:val="24"/>
        </w:rPr>
        <w:t xml:space="preserve"> 5.204–05).</w:t>
      </w:r>
      <w:r w:rsidR="00AD2BC3" w:rsidRPr="00AC1C3B">
        <w:rPr>
          <w:rStyle w:val="FootnoteReference"/>
          <w:sz w:val="24"/>
        </w:rPr>
        <w:footnoteReference w:id="23"/>
      </w:r>
      <w:r w:rsidR="001B6755" w:rsidRPr="00AC1C3B">
        <w:rPr>
          <w:sz w:val="24"/>
        </w:rPr>
        <w:t xml:space="preserve"> Thus, in this case as well, there is no doubt that </w:t>
      </w:r>
      <w:r>
        <w:rPr>
          <w:sz w:val="24"/>
        </w:rPr>
        <w:t>Zacuto</w:t>
      </w:r>
      <w:r w:rsidR="001B6755" w:rsidRPr="00AC1C3B">
        <w:rPr>
          <w:sz w:val="24"/>
        </w:rPr>
        <w:t xml:space="preserve"> relied on </w:t>
      </w:r>
      <w:r w:rsidR="001B6755" w:rsidRPr="00AC1C3B">
        <w:rPr>
          <w:i/>
          <w:iCs/>
          <w:sz w:val="24"/>
        </w:rPr>
        <w:t>Josippon</w:t>
      </w:r>
      <w:r w:rsidR="001B6755" w:rsidRPr="00AC1C3B">
        <w:rPr>
          <w:sz w:val="24"/>
        </w:rPr>
        <w:t>’s testimony</w:t>
      </w:r>
      <w:commentRangeStart w:id="22"/>
      <w:r w:rsidR="001B6755" w:rsidRPr="00AC1C3B">
        <w:rPr>
          <w:sz w:val="24"/>
        </w:rPr>
        <w:t>.</w:t>
      </w:r>
      <w:r w:rsidR="001B6755" w:rsidRPr="00AC1C3B">
        <w:rPr>
          <w:rStyle w:val="FootnoteReference"/>
          <w:sz w:val="24"/>
        </w:rPr>
        <w:footnoteReference w:id="24"/>
      </w:r>
      <w:commentRangeEnd w:id="22"/>
      <w:r w:rsidR="007056EF" w:rsidRPr="00AC1C3B">
        <w:rPr>
          <w:rStyle w:val="CommentReference"/>
          <w:kern w:val="0"/>
          <w:rtl/>
          <w14:ligatures w14:val="none"/>
        </w:rPr>
        <w:commentReference w:id="22"/>
      </w:r>
      <w:r w:rsidR="00AD2BC3" w:rsidRPr="00AC1C3B">
        <w:rPr>
          <w:sz w:val="24"/>
        </w:rPr>
        <w:t xml:space="preserve"> </w:t>
      </w:r>
    </w:p>
    <w:p w14:paraId="48C549AA" w14:textId="77777777" w:rsidR="00664FFD" w:rsidRPr="00AC1C3B" w:rsidRDefault="00664FFD" w:rsidP="0061360F">
      <w:pPr>
        <w:bidi w:val="0"/>
        <w:rPr>
          <w:sz w:val="24"/>
        </w:rPr>
      </w:pPr>
    </w:p>
    <w:p w14:paraId="02780E0E" w14:textId="56EC042B" w:rsidR="002F671C" w:rsidRPr="00AC1C3B" w:rsidRDefault="00664FFD" w:rsidP="00690371">
      <w:pPr>
        <w:bidi w:val="0"/>
        <w:rPr>
          <w:sz w:val="24"/>
          <w:rtl/>
        </w:rPr>
      </w:pPr>
      <w:r w:rsidRPr="00AC1C3B">
        <w:rPr>
          <w:sz w:val="24"/>
        </w:rPr>
        <w:t xml:space="preserve">Nevertheless, while </w:t>
      </w:r>
      <w:r w:rsidR="003E7F2A">
        <w:rPr>
          <w:sz w:val="24"/>
        </w:rPr>
        <w:t>Zacuto</w:t>
      </w:r>
      <w:r w:rsidRPr="00AC1C3B">
        <w:rPr>
          <w:sz w:val="24"/>
        </w:rPr>
        <w:t xml:space="preserve"> certainly relied on </w:t>
      </w:r>
      <w:r w:rsidRPr="00AC1C3B">
        <w:rPr>
          <w:i/>
          <w:iCs/>
          <w:sz w:val="24"/>
        </w:rPr>
        <w:t>Josippon</w:t>
      </w:r>
      <w:r w:rsidRPr="00AC1C3B">
        <w:rPr>
          <w:sz w:val="24"/>
        </w:rPr>
        <w:t xml:space="preserve"> in certain cases, other references to “Joseph ben Gorion” clearly do not refer to </w:t>
      </w:r>
      <w:r w:rsidR="00690371" w:rsidRPr="00AC1C3B">
        <w:rPr>
          <w:i/>
          <w:iCs/>
          <w:sz w:val="24"/>
        </w:rPr>
        <w:t>Sefer Jos</w:t>
      </w:r>
      <w:r w:rsidRPr="00AC1C3B">
        <w:rPr>
          <w:i/>
          <w:iCs/>
          <w:sz w:val="24"/>
        </w:rPr>
        <w:t>ip</w:t>
      </w:r>
      <w:r w:rsidR="00690371" w:rsidRPr="00AC1C3B">
        <w:rPr>
          <w:i/>
          <w:iCs/>
          <w:sz w:val="24"/>
        </w:rPr>
        <w:t>p</w:t>
      </w:r>
      <w:r w:rsidRPr="00AC1C3B">
        <w:rPr>
          <w:i/>
          <w:iCs/>
          <w:sz w:val="24"/>
        </w:rPr>
        <w:t>on</w:t>
      </w:r>
      <w:r w:rsidRPr="00AC1C3B">
        <w:rPr>
          <w:sz w:val="24"/>
        </w:rPr>
        <w:t xml:space="preserve"> but to another source. In the Sixth </w:t>
      </w:r>
      <w:r w:rsidRPr="00AC1C3B">
        <w:rPr>
          <w:i/>
          <w:iCs/>
          <w:sz w:val="24"/>
        </w:rPr>
        <w:t>Ma’amar</w:t>
      </w:r>
      <w:r w:rsidRPr="00AC1C3B">
        <w:rPr>
          <w:sz w:val="24"/>
        </w:rPr>
        <w:t xml:space="preserve">, </w:t>
      </w:r>
      <w:r w:rsidR="003E7F2A">
        <w:rPr>
          <w:sz w:val="24"/>
        </w:rPr>
        <w:t>Zacuto</w:t>
      </w:r>
      <w:r w:rsidRPr="00AC1C3B">
        <w:rPr>
          <w:sz w:val="24"/>
        </w:rPr>
        <w:t xml:space="preserve"> summarizes the history of human kind and of Judaism based upon </w:t>
      </w:r>
      <w:r w:rsidR="00690371" w:rsidRPr="00AC1C3B">
        <w:rPr>
          <w:sz w:val="24"/>
        </w:rPr>
        <w:t>several compositions, including the Bible</w:t>
      </w:r>
      <w:r w:rsidR="00560AB2" w:rsidRPr="00AC1C3B">
        <w:rPr>
          <w:sz w:val="24"/>
        </w:rPr>
        <w:t>. In</w:t>
      </w:r>
      <w:r w:rsidRPr="00AC1C3B">
        <w:rPr>
          <w:sz w:val="24"/>
        </w:rPr>
        <w:t xml:space="preserve"> </w:t>
      </w:r>
      <w:r w:rsidR="00690371" w:rsidRPr="00AC1C3B">
        <w:rPr>
          <w:sz w:val="24"/>
        </w:rPr>
        <w:t xml:space="preserve">the </w:t>
      </w:r>
      <w:r w:rsidRPr="00AC1C3B">
        <w:rPr>
          <w:sz w:val="24"/>
        </w:rPr>
        <w:t>course of this summary, he</w:t>
      </w:r>
      <w:r w:rsidR="00560AB2" w:rsidRPr="00AC1C3B">
        <w:rPr>
          <w:sz w:val="24"/>
        </w:rPr>
        <w:t xml:space="preserve"> lists</w:t>
      </w:r>
      <w:r w:rsidR="00690371" w:rsidRPr="00AC1C3B">
        <w:rPr>
          <w:sz w:val="24"/>
        </w:rPr>
        <w:t xml:space="preserve"> the names of the j</w:t>
      </w:r>
      <w:r w:rsidRPr="00AC1C3B">
        <w:rPr>
          <w:sz w:val="24"/>
        </w:rPr>
        <w:t xml:space="preserve">udges who reigned in Israel. </w:t>
      </w:r>
      <w:r w:rsidR="00560AB2" w:rsidRPr="00AC1C3B">
        <w:rPr>
          <w:kern w:val="0"/>
          <w:sz w:val="24"/>
          <w14:ligatures w14:val="none"/>
        </w:rPr>
        <w:t xml:space="preserve">It is </w:t>
      </w:r>
      <w:r w:rsidR="006A1AF6">
        <w:rPr>
          <w:kern w:val="0"/>
          <w:sz w:val="24"/>
          <w14:ligatures w14:val="none"/>
        </w:rPr>
        <w:t xml:space="preserve">fair to </w:t>
      </w:r>
      <w:r w:rsidR="00560AB2" w:rsidRPr="00AC1C3B">
        <w:rPr>
          <w:kern w:val="0"/>
          <w:sz w:val="24"/>
          <w14:ligatures w14:val="none"/>
        </w:rPr>
        <w:t xml:space="preserve">say that Elon the Zebulonite </w:t>
      </w:r>
      <w:r w:rsidR="008B54BF">
        <w:rPr>
          <w:kern w:val="0"/>
          <w:sz w:val="24"/>
          <w14:ligatures w14:val="none"/>
        </w:rPr>
        <w:t>is the Israelite judge about whom the least is written</w:t>
      </w:r>
      <w:r w:rsidR="00560AB2" w:rsidRPr="00AC1C3B">
        <w:rPr>
          <w:kern w:val="0"/>
          <w:sz w:val="24"/>
          <w14:ligatures w14:val="none"/>
        </w:rPr>
        <w:t xml:space="preserve">: </w:t>
      </w:r>
      <w:r w:rsidR="00560AB2" w:rsidRPr="00AC1C3B">
        <w:rPr>
          <w:sz w:val="24"/>
        </w:rPr>
        <w:t>“After him, Elon the Zebulunite led Israel; he led Israel for ten years: Then Elon the Zebulunite died and was buried in Aijalon, in the territory of Zebulun” (Jud 12:11–12). And, indeed, Josephus is similarly uninformative: “</w:t>
      </w:r>
      <w:r w:rsidR="007A1943" w:rsidRPr="00AC1C3B">
        <w:rPr>
          <w:sz w:val="24"/>
        </w:rPr>
        <w:t>And Elon, wh</w:t>
      </w:r>
      <w:r w:rsidR="00C47921" w:rsidRPr="00AC1C3B">
        <w:rPr>
          <w:sz w:val="24"/>
        </w:rPr>
        <w:t>o was from the tribe of Zebulun and</w:t>
      </w:r>
      <w:r w:rsidR="007A1943" w:rsidRPr="00AC1C3B">
        <w:rPr>
          <w:sz w:val="24"/>
        </w:rPr>
        <w:t xml:space="preserve"> took the reins of government from him [Ibzan]</w:t>
      </w:r>
      <w:r w:rsidR="00C47921" w:rsidRPr="00AC1C3B">
        <w:rPr>
          <w:sz w:val="24"/>
        </w:rPr>
        <w:t>,</w:t>
      </w:r>
      <w:r w:rsidR="007A1943" w:rsidRPr="00AC1C3B">
        <w:rPr>
          <w:sz w:val="24"/>
        </w:rPr>
        <w:t xml:space="preserve"> and kept them for ten years</w:t>
      </w:r>
      <w:r w:rsidR="00C47921" w:rsidRPr="00AC1C3B">
        <w:rPr>
          <w:sz w:val="24"/>
        </w:rPr>
        <w:t>,</w:t>
      </w:r>
      <w:r w:rsidR="007A1943" w:rsidRPr="00AC1C3B">
        <w:rPr>
          <w:sz w:val="24"/>
        </w:rPr>
        <w:t xml:space="preserve"> also did not do anything worth discussing.” </w:t>
      </w:r>
      <w:r w:rsidR="003E7F2A">
        <w:rPr>
          <w:sz w:val="24"/>
        </w:rPr>
        <w:t>Zacuto</w:t>
      </w:r>
      <w:r w:rsidR="007A1943" w:rsidRPr="00AC1C3B">
        <w:rPr>
          <w:sz w:val="24"/>
        </w:rPr>
        <w:t xml:space="preserve"> also </w:t>
      </w:r>
      <w:r w:rsidR="00D809EE">
        <w:rPr>
          <w:sz w:val="24"/>
        </w:rPr>
        <w:t xml:space="preserve">devotes only a few words to </w:t>
      </w:r>
      <w:r w:rsidR="007A1943" w:rsidRPr="00AC1C3B">
        <w:rPr>
          <w:sz w:val="24"/>
        </w:rPr>
        <w:t>Elon</w:t>
      </w:r>
      <w:r w:rsidR="00D809EE">
        <w:rPr>
          <w:sz w:val="24"/>
        </w:rPr>
        <w:t>:</w:t>
      </w:r>
      <w:r w:rsidR="007A1943" w:rsidRPr="00AC1C3B">
        <w:rPr>
          <w:sz w:val="24"/>
        </w:rPr>
        <w:t xml:space="preserve"> “</w:t>
      </w:r>
      <w:r w:rsidR="00690371" w:rsidRPr="00AC1C3B">
        <w:rPr>
          <w:sz w:val="24"/>
        </w:rPr>
        <w:t>Elon the Zebulonite, the tenth j</w:t>
      </w:r>
      <w:r w:rsidR="007A1943" w:rsidRPr="00AC1C3B">
        <w:rPr>
          <w:sz w:val="24"/>
        </w:rPr>
        <w:t xml:space="preserve">udge of Israel, and Joseph ben Gorion </w:t>
      </w:r>
      <w:r w:rsidR="00EF2187" w:rsidRPr="00AC1C3B">
        <w:rPr>
          <w:sz w:val="24"/>
        </w:rPr>
        <w:t>referred to</w:t>
      </w:r>
      <w:r w:rsidR="007A1943" w:rsidRPr="00AC1C3B">
        <w:rPr>
          <w:sz w:val="24"/>
        </w:rPr>
        <w:t xml:space="preserve"> him </w:t>
      </w:r>
      <w:r w:rsidR="00EF2187" w:rsidRPr="00AC1C3B">
        <w:rPr>
          <w:sz w:val="24"/>
        </w:rPr>
        <w:t xml:space="preserve">as </w:t>
      </w:r>
      <w:r w:rsidR="007A1943" w:rsidRPr="00AC1C3B">
        <w:rPr>
          <w:sz w:val="24"/>
        </w:rPr>
        <w:t xml:space="preserve">Akilon, and he judged Israel for ten years and </w:t>
      </w:r>
      <w:r w:rsidR="00EF2187" w:rsidRPr="00AC1C3B">
        <w:rPr>
          <w:sz w:val="24"/>
        </w:rPr>
        <w:t>the book’s author</w:t>
      </w:r>
      <w:r w:rsidR="007A1943" w:rsidRPr="00AC1C3B">
        <w:rPr>
          <w:sz w:val="24"/>
        </w:rPr>
        <w:t xml:space="preserve"> </w:t>
      </w:r>
      <w:r w:rsidR="00EF2187" w:rsidRPr="00AC1C3B">
        <w:rPr>
          <w:sz w:val="24"/>
        </w:rPr>
        <w:t xml:space="preserve">asserted that the Septuagint </w:t>
      </w:r>
      <w:r w:rsidR="00A679E4" w:rsidRPr="00AC1C3B">
        <w:rPr>
          <w:sz w:val="24"/>
        </w:rPr>
        <w:t xml:space="preserve">[literally, </w:t>
      </w:r>
      <w:r w:rsidR="00690371" w:rsidRPr="00AC1C3B">
        <w:rPr>
          <w:sz w:val="24"/>
        </w:rPr>
        <w:t>‘</w:t>
      </w:r>
      <w:r w:rsidR="00A679E4" w:rsidRPr="00AC1C3B">
        <w:rPr>
          <w:sz w:val="24"/>
        </w:rPr>
        <w:t>th</w:t>
      </w:r>
      <w:r w:rsidR="009C0B08" w:rsidRPr="00AC1C3B">
        <w:rPr>
          <w:sz w:val="24"/>
        </w:rPr>
        <w:t>e seventy elders, the</w:t>
      </w:r>
      <w:r w:rsidR="00A679E4" w:rsidRPr="00AC1C3B">
        <w:rPr>
          <w:sz w:val="24"/>
        </w:rPr>
        <w:t xml:space="preserve"> transcribe</w:t>
      </w:r>
      <w:r w:rsidR="009C0B08" w:rsidRPr="00AC1C3B">
        <w:rPr>
          <w:sz w:val="24"/>
        </w:rPr>
        <w:t>rs</w:t>
      </w:r>
      <w:r w:rsidR="00690371" w:rsidRPr="00AC1C3B">
        <w:rPr>
          <w:sz w:val="24"/>
        </w:rPr>
        <w:t>’</w:t>
      </w:r>
      <w:r w:rsidR="00A679E4" w:rsidRPr="00AC1C3B">
        <w:rPr>
          <w:sz w:val="24"/>
        </w:rPr>
        <w:t xml:space="preserve">] </w:t>
      </w:r>
      <w:r w:rsidR="00EF2187" w:rsidRPr="00AC1C3B">
        <w:rPr>
          <w:sz w:val="24"/>
        </w:rPr>
        <w:t>omitted the letter ‘</w:t>
      </w:r>
      <w:r w:rsidR="00EF2187" w:rsidRPr="00AC1C3B">
        <w:rPr>
          <w:i/>
          <w:iCs/>
          <w:sz w:val="24"/>
        </w:rPr>
        <w:t>lamed</w:t>
      </w:r>
      <w:r w:rsidR="00EF2187" w:rsidRPr="00AC1C3B">
        <w:rPr>
          <w:sz w:val="24"/>
        </w:rPr>
        <w:t>’ [from the judge’s name]” (</w:t>
      </w:r>
      <w:r w:rsidR="00EF2187" w:rsidRPr="00AC1C3B">
        <w:rPr>
          <w:i/>
          <w:iCs/>
          <w:sz w:val="24"/>
        </w:rPr>
        <w:t>Sefer Yu</w:t>
      </w:r>
      <w:r w:rsidR="00EF2187" w:rsidRPr="00AC1C3B">
        <w:rPr>
          <w:rFonts w:ascii="Calibri" w:hAnsi="Calibri" w:cs="Calibri"/>
          <w:i/>
          <w:iCs/>
          <w:sz w:val="24"/>
        </w:rPr>
        <w:t>ḥ</w:t>
      </w:r>
      <w:r w:rsidR="00EF2187" w:rsidRPr="00AC1C3B">
        <w:rPr>
          <w:i/>
          <w:iCs/>
          <w:sz w:val="24"/>
        </w:rPr>
        <w:t>sin</w:t>
      </w:r>
      <w:r w:rsidR="00EF2187" w:rsidRPr="00AC1C3B">
        <w:t xml:space="preserve"> </w:t>
      </w:r>
      <w:r w:rsidR="00EF2187" w:rsidRPr="00AC1C3B">
        <w:rPr>
          <w:sz w:val="24"/>
        </w:rPr>
        <w:t xml:space="preserve">6:236a). </w:t>
      </w:r>
      <w:r w:rsidR="003E7F2A">
        <w:rPr>
          <w:sz w:val="24"/>
        </w:rPr>
        <w:t>Zacuto</w:t>
      </w:r>
      <w:r w:rsidR="00EF2187" w:rsidRPr="00AC1C3B">
        <w:rPr>
          <w:sz w:val="24"/>
        </w:rPr>
        <w:t xml:space="preserve"> summarizes </w:t>
      </w:r>
      <w:r w:rsidR="00EF2187" w:rsidRPr="00AC1C3B">
        <w:rPr>
          <w:sz w:val="24"/>
        </w:rPr>
        <w:lastRenderedPageBreak/>
        <w:t xml:space="preserve">what the Tanakh has to tell us but also adds two interesting details about Elon’s afterlife among later writers. First, he asserts that Joseph ben Gorion referred to </w:t>
      </w:r>
      <w:r w:rsidR="00C47921" w:rsidRPr="00AC1C3B">
        <w:rPr>
          <w:sz w:val="24"/>
        </w:rPr>
        <w:t>Elon</w:t>
      </w:r>
      <w:r w:rsidR="00EF2187" w:rsidRPr="00AC1C3B">
        <w:rPr>
          <w:sz w:val="24"/>
        </w:rPr>
        <w:t xml:space="preserve"> as Akilon. </w:t>
      </w:r>
      <w:r w:rsidR="00C47921" w:rsidRPr="00AC1C3B">
        <w:rPr>
          <w:sz w:val="24"/>
        </w:rPr>
        <w:t>Second, and also</w:t>
      </w:r>
      <w:r w:rsidR="00EF2187" w:rsidRPr="00AC1C3B">
        <w:rPr>
          <w:sz w:val="24"/>
        </w:rPr>
        <w:t xml:space="preserve"> related t</w:t>
      </w:r>
      <w:r w:rsidR="00C47921" w:rsidRPr="00AC1C3B">
        <w:rPr>
          <w:sz w:val="24"/>
        </w:rPr>
        <w:t>o the j</w:t>
      </w:r>
      <w:r w:rsidR="00EF2187" w:rsidRPr="00AC1C3B">
        <w:rPr>
          <w:sz w:val="24"/>
        </w:rPr>
        <w:t>udge’s name</w:t>
      </w:r>
      <w:r w:rsidR="00C47921" w:rsidRPr="00AC1C3B">
        <w:rPr>
          <w:sz w:val="24"/>
        </w:rPr>
        <w:t xml:space="preserve">, </w:t>
      </w:r>
      <w:r w:rsidR="003E7F2A">
        <w:rPr>
          <w:sz w:val="24"/>
        </w:rPr>
        <w:t>Zacuto</w:t>
      </w:r>
      <w:r w:rsidR="00C47921" w:rsidRPr="00AC1C3B">
        <w:rPr>
          <w:sz w:val="24"/>
        </w:rPr>
        <w:t xml:space="preserve"> tells us that Elon’s name </w:t>
      </w:r>
      <w:r w:rsidR="00EF2187" w:rsidRPr="00AC1C3B">
        <w:rPr>
          <w:sz w:val="24"/>
        </w:rPr>
        <w:t>was changed or corrupted in the Septuagint.</w:t>
      </w:r>
    </w:p>
    <w:p w14:paraId="4F725C03" w14:textId="77777777" w:rsidR="00690371" w:rsidRPr="00AC1C3B" w:rsidRDefault="00690371" w:rsidP="0039023E">
      <w:pPr>
        <w:bidi w:val="0"/>
        <w:rPr>
          <w:i/>
          <w:iCs/>
          <w:sz w:val="24"/>
        </w:rPr>
      </w:pPr>
    </w:p>
    <w:p w14:paraId="607B0B99" w14:textId="029D715E" w:rsidR="002F671C" w:rsidRDefault="002F671C" w:rsidP="00690371">
      <w:pPr>
        <w:bidi w:val="0"/>
        <w:rPr>
          <w:sz w:val="24"/>
        </w:rPr>
      </w:pPr>
      <w:r w:rsidRPr="00AC1C3B">
        <w:rPr>
          <w:i/>
          <w:iCs/>
          <w:sz w:val="24"/>
        </w:rPr>
        <w:t>Sefer Josippon</w:t>
      </w:r>
      <w:r w:rsidRPr="00AC1C3B">
        <w:rPr>
          <w:sz w:val="24"/>
        </w:rPr>
        <w:t xml:space="preserve"> makes no </w:t>
      </w:r>
      <w:r w:rsidR="00E45BEA">
        <w:rPr>
          <w:sz w:val="24"/>
        </w:rPr>
        <w:t>reference to</w:t>
      </w:r>
      <w:r w:rsidRPr="00AC1C3B">
        <w:rPr>
          <w:sz w:val="24"/>
        </w:rPr>
        <w:t xml:space="preserve"> the period of the Judges, </w:t>
      </w:r>
      <w:r w:rsidR="00E45BEA">
        <w:rPr>
          <w:sz w:val="24"/>
        </w:rPr>
        <w:t xml:space="preserve">and, in any case, it has no </w:t>
      </w:r>
      <w:r w:rsidR="006D5EF3">
        <w:rPr>
          <w:sz w:val="24"/>
        </w:rPr>
        <w:t>allusion to</w:t>
      </w:r>
      <w:r w:rsidR="00E45BEA">
        <w:rPr>
          <w:sz w:val="24"/>
        </w:rPr>
        <w:t xml:space="preserve"> </w:t>
      </w:r>
      <w:r w:rsidRPr="00AC1C3B">
        <w:rPr>
          <w:i/>
          <w:iCs/>
          <w:sz w:val="24"/>
        </w:rPr>
        <w:t xml:space="preserve"> </w:t>
      </w:r>
      <w:r w:rsidRPr="00AC1C3B">
        <w:rPr>
          <w:sz w:val="24"/>
        </w:rPr>
        <w:t xml:space="preserve">Elon the Zebulonite. </w:t>
      </w:r>
      <w:r w:rsidR="004C3008" w:rsidRPr="00AC1C3B">
        <w:rPr>
          <w:sz w:val="24"/>
        </w:rPr>
        <w:t xml:space="preserve">The only </w:t>
      </w:r>
      <w:r w:rsidR="00E45BEA">
        <w:rPr>
          <w:sz w:val="24"/>
        </w:rPr>
        <w:t>time Josephus mentions</w:t>
      </w:r>
      <w:r w:rsidR="004C3008" w:rsidRPr="00AC1C3B">
        <w:rPr>
          <w:sz w:val="24"/>
        </w:rPr>
        <w:t xml:space="preserve"> Elon the Zebulonite is in the passage from </w:t>
      </w:r>
      <w:r w:rsidR="004C3008" w:rsidRPr="00AC1C3B">
        <w:rPr>
          <w:i/>
          <w:iCs/>
          <w:sz w:val="24"/>
        </w:rPr>
        <w:t>Antiquities of the Jews</w:t>
      </w:r>
      <w:r w:rsidR="004C3008" w:rsidRPr="00AC1C3B">
        <w:rPr>
          <w:sz w:val="24"/>
        </w:rPr>
        <w:t xml:space="preserve"> mentioned above. Thus, in this case, </w:t>
      </w:r>
      <w:r w:rsidR="003E7F2A">
        <w:rPr>
          <w:sz w:val="24"/>
        </w:rPr>
        <w:t>Zacuto</w:t>
      </w:r>
      <w:r w:rsidR="004C3008" w:rsidRPr="00AC1C3B">
        <w:rPr>
          <w:sz w:val="24"/>
        </w:rPr>
        <w:t xml:space="preserve"> could have read about the ancient judge </w:t>
      </w:r>
      <w:r w:rsidR="006D5EF3" w:rsidRPr="004B7272">
        <w:rPr>
          <w:sz w:val="24"/>
        </w:rPr>
        <w:t>only</w:t>
      </w:r>
      <w:r w:rsidR="006D5EF3" w:rsidRPr="00AC1C3B">
        <w:rPr>
          <w:sz w:val="24"/>
        </w:rPr>
        <w:t xml:space="preserve"> </w:t>
      </w:r>
      <w:r w:rsidR="004C3008" w:rsidRPr="00AC1C3B">
        <w:rPr>
          <w:sz w:val="24"/>
        </w:rPr>
        <w:t xml:space="preserve">in Josephus’ </w:t>
      </w:r>
      <w:r w:rsidR="004C3008" w:rsidRPr="00AC1C3B">
        <w:rPr>
          <w:i/>
          <w:iCs/>
          <w:sz w:val="24"/>
        </w:rPr>
        <w:t>Antiquities</w:t>
      </w:r>
      <w:r w:rsidR="004C3008" w:rsidRPr="00AC1C3B">
        <w:rPr>
          <w:sz w:val="24"/>
        </w:rPr>
        <w:t xml:space="preserve">, not in </w:t>
      </w:r>
      <w:r w:rsidR="004C3008" w:rsidRPr="00AC1C3B">
        <w:rPr>
          <w:i/>
          <w:iCs/>
          <w:sz w:val="24"/>
        </w:rPr>
        <w:t>Sefer Josippon</w:t>
      </w:r>
      <w:r w:rsidR="004C3008" w:rsidRPr="00AC1C3B">
        <w:rPr>
          <w:sz w:val="24"/>
        </w:rPr>
        <w:t xml:space="preserve">. However, in the Greek original of </w:t>
      </w:r>
      <w:r w:rsidR="004C3008" w:rsidRPr="00AC1C3B">
        <w:rPr>
          <w:i/>
          <w:iCs/>
          <w:sz w:val="24"/>
        </w:rPr>
        <w:t>Antiquities of the Jews</w:t>
      </w:r>
      <w:r w:rsidR="004C3008" w:rsidRPr="00AC1C3B">
        <w:rPr>
          <w:sz w:val="24"/>
        </w:rPr>
        <w:t xml:space="preserve"> Elon is referred to as </w:t>
      </w:r>
      <w:r w:rsidR="004C3008" w:rsidRPr="00AC1C3B">
        <w:rPr>
          <w:rFonts w:ascii="Arial" w:hAnsi="Arial" w:cs="Arial"/>
          <w:sz w:val="24"/>
        </w:rPr>
        <w:t>Ἤ</w:t>
      </w:r>
      <w:r w:rsidR="004C3008" w:rsidRPr="00AC1C3B">
        <w:rPr>
          <w:rFonts w:ascii="Calibri" w:hAnsi="Calibri" w:cs="Calibri"/>
          <w:sz w:val="24"/>
        </w:rPr>
        <w:t>λων</w:t>
      </w:r>
      <w:r w:rsidR="004C3008" w:rsidRPr="00AC1C3B">
        <w:rPr>
          <w:sz w:val="24"/>
        </w:rPr>
        <w:t xml:space="preserve">, a fairly accurate transliteration of the Hebrew, </w:t>
      </w:r>
      <w:r w:rsidR="00D6558E" w:rsidRPr="00AC1C3B">
        <w:rPr>
          <w:sz w:val="24"/>
        </w:rPr>
        <w:t xml:space="preserve">in which </w:t>
      </w:r>
      <w:r w:rsidR="004C3008" w:rsidRPr="00AC1C3B">
        <w:rPr>
          <w:sz w:val="24"/>
        </w:rPr>
        <w:t>there is no “</w:t>
      </w:r>
      <w:r w:rsidR="00680F80">
        <w:rPr>
          <w:sz w:val="24"/>
        </w:rPr>
        <w:t>K</w:t>
      </w:r>
      <w:r w:rsidR="004C3008" w:rsidRPr="00AC1C3B">
        <w:rPr>
          <w:sz w:val="24"/>
        </w:rPr>
        <w:t>”</w:t>
      </w:r>
      <w:r w:rsidR="00D6558E" w:rsidRPr="00AC1C3B">
        <w:rPr>
          <w:sz w:val="24"/>
        </w:rPr>
        <w:t xml:space="preserve">-like consonant to </w:t>
      </w:r>
      <w:r w:rsidR="004C3008" w:rsidRPr="00AC1C3B">
        <w:rPr>
          <w:sz w:val="24"/>
        </w:rPr>
        <w:t xml:space="preserve">be found. </w:t>
      </w:r>
      <w:r w:rsidR="00D6558E" w:rsidRPr="00AC1C3B">
        <w:rPr>
          <w:sz w:val="24"/>
        </w:rPr>
        <w:t xml:space="preserve">Thus, </w:t>
      </w:r>
      <w:r w:rsidR="003E7F2A">
        <w:rPr>
          <w:sz w:val="24"/>
        </w:rPr>
        <w:t>Zacuto</w:t>
      </w:r>
      <w:r w:rsidR="00D6558E" w:rsidRPr="00AC1C3B">
        <w:rPr>
          <w:sz w:val="24"/>
        </w:rPr>
        <w:t xml:space="preserve"> could not have read the name </w:t>
      </w:r>
      <w:r w:rsidR="00680F80">
        <w:rPr>
          <w:sz w:val="24"/>
        </w:rPr>
        <w:t>“</w:t>
      </w:r>
      <w:r w:rsidR="00D6558E" w:rsidRPr="00AC1C3B">
        <w:rPr>
          <w:sz w:val="24"/>
        </w:rPr>
        <w:t>Akilon</w:t>
      </w:r>
      <w:r w:rsidR="00680F80">
        <w:rPr>
          <w:sz w:val="24"/>
        </w:rPr>
        <w:t>”</w:t>
      </w:r>
      <w:r w:rsidR="00D6558E" w:rsidRPr="00AC1C3B">
        <w:rPr>
          <w:sz w:val="24"/>
        </w:rPr>
        <w:t xml:space="preserve"> in the Greek version, even if he would have had access to one, which is </w:t>
      </w:r>
      <w:r w:rsidR="00680F80">
        <w:rPr>
          <w:sz w:val="24"/>
        </w:rPr>
        <w:t>unlikely</w:t>
      </w:r>
      <w:r w:rsidR="00D6558E" w:rsidRPr="00AC1C3B">
        <w:rPr>
          <w:sz w:val="24"/>
        </w:rPr>
        <w:t xml:space="preserve">, for </w:t>
      </w:r>
      <w:r w:rsidR="00690371" w:rsidRPr="00AC1C3B">
        <w:rPr>
          <w:sz w:val="24"/>
        </w:rPr>
        <w:t>m</w:t>
      </w:r>
      <w:r w:rsidR="00D6558E" w:rsidRPr="00AC1C3B">
        <w:rPr>
          <w:sz w:val="24"/>
        </w:rPr>
        <w:t>edieval and Renaissance scholars read Josephus in Latin translation.</w:t>
      </w:r>
      <w:r w:rsidR="00D6558E" w:rsidRPr="00AC1C3B">
        <w:rPr>
          <w:rStyle w:val="FootnoteReference"/>
          <w:sz w:val="24"/>
        </w:rPr>
        <w:footnoteReference w:id="25"/>
      </w:r>
      <w:r w:rsidR="00D6558E" w:rsidRPr="00AC1C3B">
        <w:rPr>
          <w:sz w:val="24"/>
        </w:rPr>
        <w:t xml:space="preserve"> In </w:t>
      </w:r>
      <w:r w:rsidR="00680F80">
        <w:rPr>
          <w:sz w:val="24"/>
        </w:rPr>
        <w:t xml:space="preserve">the </w:t>
      </w:r>
      <w:r w:rsidR="00D6558E" w:rsidRPr="00AC1C3B">
        <w:rPr>
          <w:sz w:val="24"/>
        </w:rPr>
        <w:t>Latin translation</w:t>
      </w:r>
      <w:r w:rsidR="006D5EF3">
        <w:rPr>
          <w:sz w:val="24"/>
        </w:rPr>
        <w:t>,</w:t>
      </w:r>
      <w:r w:rsidR="00690371" w:rsidRPr="00AC1C3B">
        <w:rPr>
          <w:sz w:val="24"/>
        </w:rPr>
        <w:t xml:space="preserve"> the j</w:t>
      </w:r>
      <w:r w:rsidR="00D6558E" w:rsidRPr="00AC1C3B">
        <w:rPr>
          <w:sz w:val="24"/>
        </w:rPr>
        <w:t>udge, Elon Hazevuloni</w:t>
      </w:r>
      <w:r w:rsidR="004D6A9A" w:rsidRPr="00AC1C3B">
        <w:rPr>
          <w:sz w:val="24"/>
        </w:rPr>
        <w:t xml:space="preserve">, is called </w:t>
      </w:r>
      <w:r w:rsidR="00680F80">
        <w:rPr>
          <w:sz w:val="24"/>
        </w:rPr>
        <w:t>“</w:t>
      </w:r>
      <w:r w:rsidR="004D6A9A" w:rsidRPr="00AC1C3B">
        <w:rPr>
          <w:sz w:val="24"/>
        </w:rPr>
        <w:t>chilon de tribu zabulon.</w:t>
      </w:r>
      <w:r w:rsidR="00680F80">
        <w:rPr>
          <w:sz w:val="24"/>
        </w:rPr>
        <w:t>”</w:t>
      </w:r>
      <w:r w:rsidR="004D6A9A" w:rsidRPr="00AC1C3B">
        <w:rPr>
          <w:sz w:val="24"/>
        </w:rPr>
        <w:t xml:space="preserve"> The Greek H has been replaced with a </w:t>
      </w:r>
      <w:r w:rsidR="00680F80">
        <w:rPr>
          <w:sz w:val="24"/>
        </w:rPr>
        <w:t>“</w:t>
      </w:r>
      <w:r w:rsidR="004D6A9A" w:rsidRPr="00AC1C3B">
        <w:rPr>
          <w:sz w:val="24"/>
        </w:rPr>
        <w:t>ch</w:t>
      </w:r>
      <w:r w:rsidR="00690371" w:rsidRPr="00AC1C3B">
        <w:rPr>
          <w:sz w:val="24"/>
        </w:rPr>
        <w:t>,</w:t>
      </w:r>
      <w:r w:rsidR="00680F80">
        <w:rPr>
          <w:sz w:val="24"/>
        </w:rPr>
        <w:t>”</w:t>
      </w:r>
      <w:r w:rsidR="004D6A9A" w:rsidRPr="00AC1C3B">
        <w:rPr>
          <w:sz w:val="24"/>
        </w:rPr>
        <w:t xml:space="preserve"> and, indeed, it is not unreasonable to enunciate the first syllable as a </w:t>
      </w:r>
      <w:r w:rsidR="00680F80">
        <w:rPr>
          <w:sz w:val="24"/>
        </w:rPr>
        <w:t>“</w:t>
      </w:r>
      <w:r w:rsidR="004D6A9A" w:rsidRPr="00AC1C3B">
        <w:rPr>
          <w:sz w:val="24"/>
        </w:rPr>
        <w:t>K.</w:t>
      </w:r>
      <w:r w:rsidR="00680F80">
        <w:rPr>
          <w:sz w:val="24"/>
        </w:rPr>
        <w:t>”</w:t>
      </w:r>
      <w:r w:rsidR="004D6A9A" w:rsidRPr="00AC1C3B">
        <w:rPr>
          <w:sz w:val="24"/>
        </w:rPr>
        <w:t xml:space="preserve"> </w:t>
      </w:r>
      <w:r w:rsidR="0039023E" w:rsidRPr="00AC1C3B">
        <w:rPr>
          <w:sz w:val="24"/>
        </w:rPr>
        <w:t>Nevertheless</w:t>
      </w:r>
      <w:r w:rsidR="004D6A9A" w:rsidRPr="00AC1C3B">
        <w:rPr>
          <w:sz w:val="24"/>
        </w:rPr>
        <w:t>, the Latin transcription dropped the first</w:t>
      </w:r>
      <w:r w:rsidR="00690371" w:rsidRPr="00AC1C3B">
        <w:rPr>
          <w:sz w:val="24"/>
        </w:rPr>
        <w:t xml:space="preserve"> consonant – A. </w:t>
      </w:r>
      <w:r w:rsidR="003E7F2A">
        <w:rPr>
          <w:sz w:val="24"/>
        </w:rPr>
        <w:t>Zacuto</w:t>
      </w:r>
      <w:r w:rsidR="00690371" w:rsidRPr="00AC1C3B">
        <w:rPr>
          <w:sz w:val="24"/>
        </w:rPr>
        <w:t>, as we have noted</w:t>
      </w:r>
      <w:r w:rsidR="004D6A9A" w:rsidRPr="00AC1C3B">
        <w:rPr>
          <w:sz w:val="24"/>
        </w:rPr>
        <w:t xml:space="preserve">, claimed that the name of the judge in Josephus was Akilon. </w:t>
      </w:r>
      <w:r w:rsidR="00680F80">
        <w:rPr>
          <w:sz w:val="24"/>
        </w:rPr>
        <w:t>From w</w:t>
      </w:r>
      <w:r w:rsidR="004D6A9A" w:rsidRPr="00AC1C3B">
        <w:rPr>
          <w:sz w:val="24"/>
        </w:rPr>
        <w:t xml:space="preserve">here was this name taken? It is different </w:t>
      </w:r>
      <w:r w:rsidR="0039023E" w:rsidRPr="00AC1C3B">
        <w:rPr>
          <w:sz w:val="24"/>
        </w:rPr>
        <w:t>from</w:t>
      </w:r>
      <w:r w:rsidR="004D6A9A" w:rsidRPr="00AC1C3B">
        <w:rPr>
          <w:sz w:val="24"/>
        </w:rPr>
        <w:t xml:space="preserve"> the  Hebrew, Greek, and Latin versions of </w:t>
      </w:r>
      <w:r w:rsidR="009C0B08" w:rsidRPr="00AC1C3B">
        <w:rPr>
          <w:sz w:val="24"/>
        </w:rPr>
        <w:t xml:space="preserve">the Septuagint that </w:t>
      </w:r>
      <w:r w:rsidR="004D6A9A" w:rsidRPr="00AC1C3B">
        <w:rPr>
          <w:sz w:val="24"/>
        </w:rPr>
        <w:t xml:space="preserve">we have seen. Apparently, </w:t>
      </w:r>
      <w:r w:rsidR="003E7F2A">
        <w:rPr>
          <w:sz w:val="24"/>
        </w:rPr>
        <w:t>Zacuto</w:t>
      </w:r>
      <w:r w:rsidR="004D6A9A" w:rsidRPr="00AC1C3B">
        <w:rPr>
          <w:sz w:val="24"/>
        </w:rPr>
        <w:t xml:space="preserve"> had access to the Catalinian translation of </w:t>
      </w:r>
      <w:r w:rsidR="004D6A9A" w:rsidRPr="00AC1C3B">
        <w:rPr>
          <w:i/>
          <w:iCs/>
          <w:sz w:val="24"/>
        </w:rPr>
        <w:t>Antiquities of the Jews</w:t>
      </w:r>
      <w:r w:rsidR="004D6A9A" w:rsidRPr="00AC1C3B">
        <w:rPr>
          <w:sz w:val="24"/>
        </w:rPr>
        <w:t xml:space="preserve"> </w:t>
      </w:r>
      <w:r w:rsidR="006D5EF3">
        <w:rPr>
          <w:sz w:val="24"/>
        </w:rPr>
        <w:t xml:space="preserve">in which </w:t>
      </w:r>
      <w:r w:rsidR="004D6A9A" w:rsidRPr="00AC1C3B">
        <w:rPr>
          <w:sz w:val="24"/>
        </w:rPr>
        <w:t xml:space="preserve">the judge is </w:t>
      </w:r>
      <w:r w:rsidR="00680F80">
        <w:rPr>
          <w:sz w:val="24"/>
        </w:rPr>
        <w:t>referred to as</w:t>
      </w:r>
      <w:r w:rsidR="004D6A9A" w:rsidRPr="00AC1C3B">
        <w:rPr>
          <w:sz w:val="24"/>
        </w:rPr>
        <w:t>, “Achilon del trib[u] de Effrays e de Zebulo.”</w:t>
      </w:r>
      <w:r w:rsidR="004D6A9A" w:rsidRPr="00AC1C3B">
        <w:rPr>
          <w:rStyle w:val="FootnoteReference"/>
          <w:sz w:val="24"/>
        </w:rPr>
        <w:footnoteReference w:id="26"/>
      </w:r>
      <w:r w:rsidR="004D6A9A" w:rsidRPr="00AC1C3B">
        <w:rPr>
          <w:sz w:val="24"/>
        </w:rPr>
        <w:t xml:space="preserve"> </w:t>
      </w:r>
      <w:r w:rsidR="00744450" w:rsidRPr="00AC1C3B">
        <w:rPr>
          <w:sz w:val="24"/>
        </w:rPr>
        <w:t xml:space="preserve">Let us </w:t>
      </w:r>
      <w:r w:rsidR="00725A00">
        <w:rPr>
          <w:sz w:val="24"/>
        </w:rPr>
        <w:t>now address</w:t>
      </w:r>
      <w:r w:rsidR="00744450" w:rsidRPr="00AC1C3B">
        <w:rPr>
          <w:sz w:val="24"/>
        </w:rPr>
        <w:t xml:space="preserve"> the question of how the tribe of Ephraim </w:t>
      </w:r>
      <w:r w:rsidR="00725A00">
        <w:rPr>
          <w:sz w:val="24"/>
        </w:rPr>
        <w:t>came to be attributed to Elon</w:t>
      </w:r>
      <w:r w:rsidR="00744450" w:rsidRPr="00AC1C3B">
        <w:rPr>
          <w:sz w:val="24"/>
        </w:rPr>
        <w:t>. Here</w:t>
      </w:r>
      <w:r w:rsidR="00725A00">
        <w:rPr>
          <w:sz w:val="24"/>
        </w:rPr>
        <w:t>,</w:t>
      </w:r>
      <w:r w:rsidR="00744450" w:rsidRPr="00AC1C3B">
        <w:rPr>
          <w:sz w:val="24"/>
        </w:rPr>
        <w:t xml:space="preserve"> for the first and only time, the name of the biblical judge is rendered </w:t>
      </w:r>
      <w:r w:rsidR="00725A00">
        <w:rPr>
          <w:sz w:val="24"/>
        </w:rPr>
        <w:t>“</w:t>
      </w:r>
      <w:r w:rsidR="00744450" w:rsidRPr="00AC1C3B">
        <w:rPr>
          <w:sz w:val="24"/>
        </w:rPr>
        <w:t>Achilon,</w:t>
      </w:r>
      <w:r w:rsidR="00725A00">
        <w:rPr>
          <w:sz w:val="24"/>
        </w:rPr>
        <w:t>”</w:t>
      </w:r>
      <w:r w:rsidR="00744450" w:rsidRPr="00AC1C3B">
        <w:rPr>
          <w:sz w:val="24"/>
        </w:rPr>
        <w:t xml:space="preserve"> a very close parallel to </w:t>
      </w:r>
      <w:r w:rsidR="003E7F2A">
        <w:rPr>
          <w:sz w:val="24"/>
        </w:rPr>
        <w:t>Zacuto</w:t>
      </w:r>
      <w:r w:rsidR="00744450" w:rsidRPr="00AC1C3B">
        <w:rPr>
          <w:sz w:val="24"/>
        </w:rPr>
        <w:t xml:space="preserve">’s </w:t>
      </w:r>
      <w:r w:rsidR="00725A00">
        <w:rPr>
          <w:sz w:val="24"/>
        </w:rPr>
        <w:t>“</w:t>
      </w:r>
      <w:r w:rsidR="00744450" w:rsidRPr="00AC1C3B">
        <w:rPr>
          <w:sz w:val="24"/>
        </w:rPr>
        <w:t>Akilon.</w:t>
      </w:r>
      <w:r w:rsidR="00725A00">
        <w:rPr>
          <w:sz w:val="24"/>
        </w:rPr>
        <w:t>”</w:t>
      </w:r>
    </w:p>
    <w:p w14:paraId="3F58FB85" w14:textId="77777777" w:rsidR="006D5EF3" w:rsidRPr="00AC1C3B" w:rsidRDefault="006D5EF3" w:rsidP="00AC1C3B">
      <w:pPr>
        <w:bidi w:val="0"/>
        <w:rPr>
          <w:sz w:val="24"/>
        </w:rPr>
      </w:pPr>
    </w:p>
    <w:p w14:paraId="2CF385F4" w14:textId="2A3EFD0E" w:rsidR="00483749" w:rsidRDefault="00936DA0" w:rsidP="00FE2A2D">
      <w:pPr>
        <w:bidi w:val="0"/>
        <w:rPr>
          <w:sz w:val="24"/>
        </w:rPr>
      </w:pPr>
      <w:r>
        <w:rPr>
          <w:sz w:val="24"/>
        </w:rPr>
        <w:t>In fact, this passage reveals even more about</w:t>
      </w:r>
      <w:r w:rsidR="00CD7B0E" w:rsidRPr="00AC1C3B">
        <w:rPr>
          <w:sz w:val="24"/>
        </w:rPr>
        <w:t xml:space="preserve"> </w:t>
      </w:r>
      <w:r w:rsidR="003E7F2A">
        <w:rPr>
          <w:sz w:val="24"/>
        </w:rPr>
        <w:t>Zacuto</w:t>
      </w:r>
      <w:r w:rsidR="00CD7B0E" w:rsidRPr="00AC1C3B">
        <w:rPr>
          <w:sz w:val="24"/>
        </w:rPr>
        <w:t>’s sources. Immediately after mentioning the judge’</w:t>
      </w:r>
      <w:r w:rsidR="00A679E4" w:rsidRPr="00AC1C3B">
        <w:rPr>
          <w:sz w:val="24"/>
        </w:rPr>
        <w:t xml:space="preserve">s name, </w:t>
      </w:r>
      <w:r w:rsidR="003E7F2A">
        <w:rPr>
          <w:sz w:val="24"/>
        </w:rPr>
        <w:t>Zacuto</w:t>
      </w:r>
      <w:r w:rsidR="00A679E4" w:rsidRPr="00AC1C3B">
        <w:rPr>
          <w:sz w:val="24"/>
        </w:rPr>
        <w:t xml:space="preserve"> claims </w:t>
      </w:r>
      <w:r w:rsidR="00CD7B0E" w:rsidRPr="00AC1C3B">
        <w:rPr>
          <w:sz w:val="24"/>
        </w:rPr>
        <w:t xml:space="preserve">that according </w:t>
      </w:r>
      <w:r w:rsidR="00A679E4" w:rsidRPr="00AC1C3B">
        <w:rPr>
          <w:sz w:val="24"/>
        </w:rPr>
        <w:t xml:space="preserve">to </w:t>
      </w:r>
      <w:r w:rsidR="00CD7B0E" w:rsidRPr="00AC1C3B">
        <w:rPr>
          <w:sz w:val="24"/>
        </w:rPr>
        <w:t xml:space="preserve">the </w:t>
      </w:r>
      <w:r w:rsidR="009C0B08" w:rsidRPr="00AC1C3B">
        <w:rPr>
          <w:sz w:val="24"/>
        </w:rPr>
        <w:t>book’s</w:t>
      </w:r>
      <w:r w:rsidR="00CD7B0E" w:rsidRPr="00AC1C3B">
        <w:rPr>
          <w:sz w:val="24"/>
        </w:rPr>
        <w:t xml:space="preserve"> author</w:t>
      </w:r>
      <w:r w:rsidR="006D5EF3">
        <w:rPr>
          <w:sz w:val="24"/>
        </w:rPr>
        <w:t>,</w:t>
      </w:r>
      <w:r w:rsidR="00CD7B0E" w:rsidRPr="00AC1C3B">
        <w:rPr>
          <w:sz w:val="24"/>
        </w:rPr>
        <w:t xml:space="preserve"> </w:t>
      </w:r>
      <w:r w:rsidR="00A679E4" w:rsidRPr="00AC1C3B">
        <w:rPr>
          <w:sz w:val="24"/>
        </w:rPr>
        <w:t>“the ‘seventy elders who transcribed’ omitted the letter ‘</w:t>
      </w:r>
      <w:r w:rsidR="00A679E4" w:rsidRPr="00AC1C3B">
        <w:rPr>
          <w:i/>
          <w:iCs/>
          <w:sz w:val="24"/>
        </w:rPr>
        <w:t>lamed</w:t>
      </w:r>
      <w:r w:rsidR="00A679E4" w:rsidRPr="00AC1C3B">
        <w:rPr>
          <w:sz w:val="24"/>
        </w:rPr>
        <w:t xml:space="preserve">’ [from the judge’s name].” </w:t>
      </w:r>
      <w:r w:rsidR="00A679E4" w:rsidRPr="00AC1C3B">
        <w:rPr>
          <w:sz w:val="24"/>
        </w:rPr>
        <w:lastRenderedPageBreak/>
        <w:t xml:space="preserve">Of course, </w:t>
      </w:r>
      <w:r w:rsidR="003E7F2A">
        <w:rPr>
          <w:sz w:val="24"/>
        </w:rPr>
        <w:t>Zacuto</w:t>
      </w:r>
      <w:r w:rsidR="00A679E4" w:rsidRPr="00AC1C3B">
        <w:rPr>
          <w:sz w:val="24"/>
        </w:rPr>
        <w:t xml:space="preserve"> is referring to the Greek Septuagint. According to </w:t>
      </w:r>
      <w:r w:rsidR="003E7F2A">
        <w:rPr>
          <w:sz w:val="24"/>
        </w:rPr>
        <w:t>Zacuto</w:t>
      </w:r>
      <w:r w:rsidR="00A679E4" w:rsidRPr="00AC1C3B">
        <w:rPr>
          <w:sz w:val="24"/>
        </w:rPr>
        <w:t xml:space="preserve">, the judge’s name appears without the consonant </w:t>
      </w:r>
      <w:r w:rsidR="00725A00">
        <w:rPr>
          <w:sz w:val="24"/>
        </w:rPr>
        <w:t>“</w:t>
      </w:r>
      <w:r w:rsidR="00A679E4" w:rsidRPr="00AC1C3B">
        <w:rPr>
          <w:i/>
          <w:iCs/>
          <w:sz w:val="24"/>
        </w:rPr>
        <w:t>lamed</w:t>
      </w:r>
      <w:r w:rsidR="00725A00">
        <w:rPr>
          <w:i/>
          <w:iCs/>
          <w:sz w:val="24"/>
        </w:rPr>
        <w:t>”</w:t>
      </w:r>
      <w:r w:rsidR="00A679E4" w:rsidRPr="00AC1C3B">
        <w:rPr>
          <w:sz w:val="24"/>
        </w:rPr>
        <w:t xml:space="preserve"> in the Septuagint. This notwithstanding, a quick </w:t>
      </w:r>
      <w:r w:rsidR="008E2CB4" w:rsidRPr="00AC1C3B">
        <w:rPr>
          <w:sz w:val="24"/>
        </w:rPr>
        <w:t>review of</w:t>
      </w:r>
      <w:r w:rsidR="00A679E4" w:rsidRPr="00AC1C3B">
        <w:rPr>
          <w:sz w:val="24"/>
        </w:rPr>
        <w:t xml:space="preserve"> all the different versions of the Septuagint reveals that the judge’s name is </w:t>
      </w:r>
      <w:r w:rsidR="00A679E4" w:rsidRPr="00AC1C3B">
        <w:rPr>
          <w:rFonts w:ascii="Calibri" w:hAnsi="Calibri" w:cs="Calibri"/>
          <w:sz w:val="24"/>
        </w:rPr>
        <w:t>Α</w:t>
      </w:r>
      <w:r w:rsidR="00A679E4" w:rsidRPr="00AC1C3B">
        <w:rPr>
          <w:rFonts w:ascii="Arial" w:hAnsi="Arial" w:cs="Arial"/>
          <w:sz w:val="24"/>
        </w:rPr>
        <w:t>ἰ</w:t>
      </w:r>
      <w:r w:rsidR="00A679E4" w:rsidRPr="00AC1C3B">
        <w:rPr>
          <w:rFonts w:ascii="Calibri" w:hAnsi="Calibri" w:cs="Calibri"/>
          <w:sz w:val="24"/>
        </w:rPr>
        <w:t>λ</w:t>
      </w:r>
      <w:r w:rsidR="00A679E4" w:rsidRPr="00AC1C3B">
        <w:rPr>
          <w:rFonts w:ascii="Arial" w:hAnsi="Arial" w:cs="Arial"/>
          <w:sz w:val="24"/>
        </w:rPr>
        <w:t>ὼ</w:t>
      </w:r>
      <w:r w:rsidR="00A679E4" w:rsidRPr="00AC1C3B">
        <w:rPr>
          <w:rFonts w:ascii="Calibri" w:hAnsi="Calibri" w:cs="Calibri"/>
          <w:sz w:val="24"/>
        </w:rPr>
        <w:t>μ</w:t>
      </w:r>
      <w:r w:rsidR="00A679E4" w:rsidRPr="00AC1C3B">
        <w:rPr>
          <w:rFonts w:ascii="Arial" w:hAnsi="Arial" w:cs="Arial"/>
          <w:sz w:val="24"/>
        </w:rPr>
        <w:t>ὁ</w:t>
      </w:r>
      <w:r w:rsidR="00A679E4" w:rsidRPr="00AC1C3B">
        <w:rPr>
          <w:sz w:val="24"/>
        </w:rPr>
        <w:t xml:space="preserve"> </w:t>
      </w:r>
      <w:r w:rsidR="00A679E4" w:rsidRPr="00AC1C3B">
        <w:rPr>
          <w:rFonts w:ascii="Calibri" w:hAnsi="Calibri" w:cs="Calibri"/>
          <w:sz w:val="24"/>
        </w:rPr>
        <w:t>Ζαβουλωνίτης</w:t>
      </w:r>
      <w:r w:rsidR="00A679E4" w:rsidRPr="00AC1C3B">
        <w:rPr>
          <w:sz w:val="24"/>
        </w:rPr>
        <w:t>.</w:t>
      </w:r>
      <w:r w:rsidR="00E21D76" w:rsidRPr="00AC1C3B">
        <w:rPr>
          <w:rStyle w:val="FootnoteReference"/>
          <w:sz w:val="24"/>
        </w:rPr>
        <w:footnoteReference w:id="27"/>
      </w:r>
      <w:r w:rsidR="00A679E4" w:rsidRPr="00AC1C3B">
        <w:rPr>
          <w:sz w:val="24"/>
        </w:rPr>
        <w:t xml:space="preserve"> The letter </w:t>
      </w:r>
      <w:r w:rsidR="00A679E4" w:rsidRPr="00AC1C3B">
        <w:rPr>
          <w:rFonts w:ascii="Calibri" w:hAnsi="Calibri" w:cs="Calibri"/>
          <w:sz w:val="24"/>
        </w:rPr>
        <w:t>λ</w:t>
      </w:r>
      <w:r w:rsidR="00725A00">
        <w:rPr>
          <w:sz w:val="24"/>
        </w:rPr>
        <w:t xml:space="preserve">, </w:t>
      </w:r>
      <w:r w:rsidR="00EA68D4" w:rsidRPr="00AC1C3B">
        <w:rPr>
          <w:sz w:val="24"/>
        </w:rPr>
        <w:t xml:space="preserve">which parallels the letter </w:t>
      </w:r>
      <w:r w:rsidR="00725A00">
        <w:rPr>
          <w:sz w:val="24"/>
        </w:rPr>
        <w:t>“</w:t>
      </w:r>
      <w:r w:rsidR="00EA68D4" w:rsidRPr="00AC1C3B">
        <w:rPr>
          <w:i/>
          <w:iCs/>
          <w:sz w:val="24"/>
        </w:rPr>
        <w:t>lamed</w:t>
      </w:r>
      <w:r w:rsidR="00725A00">
        <w:rPr>
          <w:i/>
          <w:iCs/>
          <w:sz w:val="24"/>
        </w:rPr>
        <w:t>”</w:t>
      </w:r>
      <w:r w:rsidR="00EA68D4" w:rsidRPr="00AC1C3B">
        <w:rPr>
          <w:sz w:val="24"/>
        </w:rPr>
        <w:t xml:space="preserve"> in Hebrew</w:t>
      </w:r>
      <w:r w:rsidR="006D5EF3">
        <w:rPr>
          <w:sz w:val="24"/>
        </w:rPr>
        <w:t>,</w:t>
      </w:r>
      <w:r w:rsidR="00EA68D4" w:rsidRPr="00AC1C3B">
        <w:rPr>
          <w:sz w:val="24"/>
        </w:rPr>
        <w:t xml:space="preserve"> appears in all </w:t>
      </w:r>
      <w:r w:rsidR="00283679" w:rsidRPr="00AC1C3B">
        <w:rPr>
          <w:sz w:val="24"/>
        </w:rPr>
        <w:t>the textual variants</w:t>
      </w:r>
      <w:r w:rsidR="00EA68D4" w:rsidRPr="00AC1C3B">
        <w:rPr>
          <w:sz w:val="24"/>
        </w:rPr>
        <w:t xml:space="preserve">. The passage in </w:t>
      </w:r>
      <w:r w:rsidR="00EA68D4" w:rsidRPr="00AC1C3B">
        <w:rPr>
          <w:i/>
          <w:iCs/>
          <w:sz w:val="24"/>
        </w:rPr>
        <w:t>Sefer Yu</w:t>
      </w:r>
      <w:r w:rsidR="00EA68D4" w:rsidRPr="00AC1C3B">
        <w:rPr>
          <w:rFonts w:ascii="Calibri" w:hAnsi="Calibri" w:cs="Calibri"/>
          <w:i/>
          <w:iCs/>
          <w:sz w:val="24"/>
        </w:rPr>
        <w:t>ḥ</w:t>
      </w:r>
      <w:r w:rsidR="00EA68D4" w:rsidRPr="00AC1C3B">
        <w:rPr>
          <w:i/>
          <w:iCs/>
          <w:sz w:val="24"/>
        </w:rPr>
        <w:t>sin</w:t>
      </w:r>
      <w:r w:rsidR="00EA68D4" w:rsidRPr="00AC1C3B">
        <w:rPr>
          <w:sz w:val="24"/>
        </w:rPr>
        <w:t xml:space="preserve"> MS Oxford Heb. d. 16, however, presents a different </w:t>
      </w:r>
      <w:r w:rsidR="00725A00">
        <w:rPr>
          <w:sz w:val="24"/>
        </w:rPr>
        <w:t xml:space="preserve">version </w:t>
      </w:r>
      <w:r w:rsidR="00287E27">
        <w:rPr>
          <w:sz w:val="24"/>
        </w:rPr>
        <w:t>than that of</w:t>
      </w:r>
      <w:r w:rsidR="00EA68D4" w:rsidRPr="00AC1C3B">
        <w:rPr>
          <w:sz w:val="24"/>
        </w:rPr>
        <w:t xml:space="preserve"> the Septuagint: “And Joseph ben Gorion referred to him as Akilon and he judged for ten years. And the book’s author asserts that the </w:t>
      </w:r>
      <w:r w:rsidR="00FE2A2D" w:rsidRPr="00AC1C3B">
        <w:rPr>
          <w:sz w:val="24"/>
        </w:rPr>
        <w:t>seventy</w:t>
      </w:r>
      <w:r w:rsidR="00EA68D4" w:rsidRPr="00AC1C3B">
        <w:rPr>
          <w:sz w:val="24"/>
        </w:rPr>
        <w:t xml:space="preserve"> [members of the] High Court, the transcribers, did not write this.” The problem is that this formulation is also very surprising since the Septuagint is clearly aware of Elon the Zebulonite.</w:t>
      </w:r>
      <w:r w:rsidR="00EA68D4" w:rsidRPr="00AC1C3B">
        <w:rPr>
          <w:rStyle w:val="FootnoteReference"/>
          <w:sz w:val="24"/>
        </w:rPr>
        <w:footnoteReference w:id="28"/>
      </w:r>
      <w:r w:rsidR="008E2CB4" w:rsidRPr="00AC1C3B">
        <w:rPr>
          <w:sz w:val="24"/>
        </w:rPr>
        <w:t xml:space="preserve"> Indeed, </w:t>
      </w:r>
      <w:r w:rsidR="003E7F2A">
        <w:rPr>
          <w:sz w:val="24"/>
        </w:rPr>
        <w:t>Zacuto</w:t>
      </w:r>
      <w:r w:rsidR="008E2CB4" w:rsidRPr="00AC1C3B">
        <w:rPr>
          <w:sz w:val="24"/>
        </w:rPr>
        <w:t xml:space="preserve"> </w:t>
      </w:r>
      <w:r w:rsidR="00287E27">
        <w:rPr>
          <w:sz w:val="24"/>
        </w:rPr>
        <w:t>predicates</w:t>
      </w:r>
      <w:r w:rsidR="008E2CB4" w:rsidRPr="00AC1C3B">
        <w:rPr>
          <w:sz w:val="24"/>
        </w:rPr>
        <w:t xml:space="preserve"> his claim to </w:t>
      </w:r>
      <w:r w:rsidR="009C0B08" w:rsidRPr="00AC1C3B">
        <w:rPr>
          <w:sz w:val="24"/>
        </w:rPr>
        <w:t>the veracity of this information upon the</w:t>
      </w:r>
      <w:r w:rsidR="008E2CB4" w:rsidRPr="00AC1C3B">
        <w:rPr>
          <w:sz w:val="24"/>
        </w:rPr>
        <w:t xml:space="preserve"> book’</w:t>
      </w:r>
      <w:r w:rsidR="009C0B08" w:rsidRPr="00AC1C3B">
        <w:rPr>
          <w:sz w:val="24"/>
        </w:rPr>
        <w:t>s author</w:t>
      </w:r>
      <w:r w:rsidR="008E2CB4" w:rsidRPr="00AC1C3B">
        <w:rPr>
          <w:sz w:val="24"/>
        </w:rPr>
        <w:t xml:space="preserve">. </w:t>
      </w:r>
    </w:p>
    <w:p w14:paraId="1EA6ACB7" w14:textId="77777777" w:rsidR="00483749" w:rsidRDefault="00483749" w:rsidP="00483749">
      <w:pPr>
        <w:bidi w:val="0"/>
        <w:rPr>
          <w:sz w:val="24"/>
        </w:rPr>
      </w:pPr>
    </w:p>
    <w:p w14:paraId="15891573" w14:textId="7521AAE7" w:rsidR="00C658E7" w:rsidRPr="00AC1C3B" w:rsidRDefault="008E2CB4" w:rsidP="00AC1C3B">
      <w:pPr>
        <w:bidi w:val="0"/>
        <w:rPr>
          <w:sz w:val="24"/>
        </w:rPr>
      </w:pPr>
      <w:r w:rsidRPr="00AC1C3B">
        <w:rPr>
          <w:sz w:val="24"/>
        </w:rPr>
        <w:t>Once again</w:t>
      </w:r>
      <w:r w:rsidR="009C0B08" w:rsidRPr="00AC1C3B">
        <w:rPr>
          <w:sz w:val="24"/>
        </w:rPr>
        <w:t>, I would argue that</w:t>
      </w:r>
      <w:r w:rsidRPr="00AC1C3B">
        <w:rPr>
          <w:sz w:val="24"/>
        </w:rPr>
        <w:t xml:space="preserve"> Foresti’s book can provide insight into </w:t>
      </w:r>
      <w:r w:rsidR="00FE2A2D" w:rsidRPr="00AC1C3B">
        <w:rPr>
          <w:sz w:val="24"/>
        </w:rPr>
        <w:t xml:space="preserve">what </w:t>
      </w:r>
      <w:r w:rsidR="003E7F2A">
        <w:rPr>
          <w:sz w:val="24"/>
        </w:rPr>
        <w:t>Zacuto</w:t>
      </w:r>
      <w:r w:rsidR="00FE2A2D" w:rsidRPr="00AC1C3B">
        <w:rPr>
          <w:sz w:val="24"/>
        </w:rPr>
        <w:t xml:space="preserve"> writes</w:t>
      </w:r>
      <w:r w:rsidR="009C0B08" w:rsidRPr="00AC1C3B">
        <w:rPr>
          <w:sz w:val="24"/>
        </w:rPr>
        <w:t>:</w:t>
      </w:r>
      <w:r w:rsidRPr="00AC1C3B">
        <w:rPr>
          <w:sz w:val="24"/>
        </w:rPr>
        <w:t xml:space="preserve"> </w:t>
      </w:r>
      <w:r w:rsidR="009C0B08" w:rsidRPr="00AC1C3B">
        <w:rPr>
          <w:sz w:val="24"/>
        </w:rPr>
        <w:t xml:space="preserve">“Abilon quem Iosephus Chilonem nominat decimus iudicum Hebraeu post Esebonem principatum suscipines, iudicauit Israelem annis 10. Quem tamen septuaginta intrerpretes inter iudices non annumerant” (Foresti, </w:t>
      </w:r>
      <w:r w:rsidR="009C0B08" w:rsidRPr="00AC1C3B">
        <w:rPr>
          <w:i/>
          <w:iCs/>
          <w:sz w:val="24"/>
        </w:rPr>
        <w:t>Supplementum</w:t>
      </w:r>
      <w:r w:rsidR="009C0B08" w:rsidRPr="00AC1C3B">
        <w:rPr>
          <w:sz w:val="24"/>
        </w:rPr>
        <w:t>, 63b). In this version</w:t>
      </w:r>
      <w:r w:rsidR="006D5EF3">
        <w:rPr>
          <w:sz w:val="24"/>
        </w:rPr>
        <w:t>,</w:t>
      </w:r>
      <w:r w:rsidR="009C0B08" w:rsidRPr="00AC1C3B">
        <w:rPr>
          <w:sz w:val="24"/>
        </w:rPr>
        <w:t xml:space="preserve"> we find both of the components added in </w:t>
      </w:r>
      <w:r w:rsidR="009C0B08" w:rsidRPr="00AC1C3B">
        <w:rPr>
          <w:i/>
          <w:iCs/>
          <w:sz w:val="24"/>
        </w:rPr>
        <w:t>Sefer Yu</w:t>
      </w:r>
      <w:r w:rsidR="009C0B08" w:rsidRPr="00AC1C3B">
        <w:rPr>
          <w:rFonts w:ascii="Calibri" w:hAnsi="Calibri" w:cs="Calibri"/>
          <w:i/>
          <w:iCs/>
          <w:sz w:val="24"/>
        </w:rPr>
        <w:t>ḥ</w:t>
      </w:r>
      <w:r w:rsidR="009C0B08" w:rsidRPr="00AC1C3B">
        <w:rPr>
          <w:i/>
          <w:iCs/>
          <w:sz w:val="24"/>
        </w:rPr>
        <w:t>sin</w:t>
      </w:r>
      <w:r w:rsidR="009C0B08" w:rsidRPr="00AC1C3B">
        <w:rPr>
          <w:sz w:val="24"/>
        </w:rPr>
        <w:t xml:space="preserve">: 1. The use of the name Elon in Josephus; </w:t>
      </w:r>
      <w:r w:rsidR="00287E27">
        <w:rPr>
          <w:sz w:val="24"/>
        </w:rPr>
        <w:t xml:space="preserve">and </w:t>
      </w:r>
      <w:commentRangeStart w:id="23"/>
      <w:r w:rsidR="009C0B08" w:rsidRPr="00AC1C3B">
        <w:rPr>
          <w:sz w:val="24"/>
        </w:rPr>
        <w:t>2</w:t>
      </w:r>
      <w:commentRangeEnd w:id="23"/>
      <w:r w:rsidR="00287E27">
        <w:rPr>
          <w:rStyle w:val="CommentReference"/>
          <w:kern w:val="0"/>
          <w14:ligatures w14:val="none"/>
        </w:rPr>
        <w:commentReference w:id="23"/>
      </w:r>
      <w:r w:rsidR="009C0B08" w:rsidRPr="00AC1C3B">
        <w:rPr>
          <w:sz w:val="24"/>
        </w:rPr>
        <w:t xml:space="preserve">. </w:t>
      </w:r>
      <w:r w:rsidR="00283679" w:rsidRPr="00AC1C3B">
        <w:rPr>
          <w:sz w:val="24"/>
        </w:rPr>
        <w:t>Elon’s omission i</w:t>
      </w:r>
      <w:r w:rsidR="009C0B08" w:rsidRPr="00AC1C3B">
        <w:rPr>
          <w:sz w:val="24"/>
        </w:rPr>
        <w:t>n the Septu</w:t>
      </w:r>
      <w:r w:rsidR="00283679" w:rsidRPr="00AC1C3B">
        <w:rPr>
          <w:sz w:val="24"/>
        </w:rPr>
        <w:t xml:space="preserve">agint version. </w:t>
      </w:r>
      <w:r w:rsidR="00C96232" w:rsidRPr="00AC1C3B">
        <w:rPr>
          <w:sz w:val="24"/>
        </w:rPr>
        <w:t xml:space="preserve">Again, it seems as if </w:t>
      </w:r>
      <w:r w:rsidR="00283679" w:rsidRPr="00AC1C3B">
        <w:rPr>
          <w:sz w:val="24"/>
        </w:rPr>
        <w:t xml:space="preserve">Foresti’s chronology is </w:t>
      </w:r>
      <w:r w:rsidR="003E7F2A">
        <w:rPr>
          <w:sz w:val="24"/>
        </w:rPr>
        <w:t>Zacuto</w:t>
      </w:r>
      <w:r w:rsidR="00283679" w:rsidRPr="00AC1C3B">
        <w:rPr>
          <w:sz w:val="24"/>
        </w:rPr>
        <w:t>’s primary source.</w:t>
      </w:r>
      <w:r w:rsidR="00C96232" w:rsidRPr="00AC1C3B">
        <w:rPr>
          <w:sz w:val="24"/>
        </w:rPr>
        <w:t xml:space="preserve"> </w:t>
      </w:r>
      <w:r w:rsidR="006D5EF3">
        <w:rPr>
          <w:sz w:val="24"/>
        </w:rPr>
        <w:t>However, Zacuto clearly</w:t>
      </w:r>
      <w:r w:rsidR="00C96232" w:rsidRPr="00AC1C3B">
        <w:rPr>
          <w:sz w:val="24"/>
        </w:rPr>
        <w:t xml:space="preserve"> did not rely on Foresti</w:t>
      </w:r>
      <w:r w:rsidR="00283679" w:rsidRPr="00AC1C3B">
        <w:rPr>
          <w:sz w:val="24"/>
        </w:rPr>
        <w:t xml:space="preserve"> blindly</w:t>
      </w:r>
      <w:r w:rsidR="00C96232" w:rsidRPr="00AC1C3B">
        <w:rPr>
          <w:sz w:val="24"/>
        </w:rPr>
        <w:t>, for if that were the case</w:t>
      </w:r>
      <w:r w:rsidR="00287E27">
        <w:rPr>
          <w:sz w:val="24"/>
        </w:rPr>
        <w:t>,</w:t>
      </w:r>
      <w:r w:rsidR="00C96232" w:rsidRPr="00AC1C3B">
        <w:rPr>
          <w:sz w:val="24"/>
        </w:rPr>
        <w:t xml:space="preserve"> he would not have asserted that </w:t>
      </w:r>
      <w:r w:rsidR="00287E27">
        <w:rPr>
          <w:sz w:val="24"/>
        </w:rPr>
        <w:t>“</w:t>
      </w:r>
      <w:r w:rsidR="00C96232" w:rsidRPr="00AC1C3B">
        <w:rPr>
          <w:sz w:val="24"/>
        </w:rPr>
        <w:t>Elon</w:t>
      </w:r>
      <w:r w:rsidR="00287E27">
        <w:rPr>
          <w:sz w:val="24"/>
        </w:rPr>
        <w:t>”</w:t>
      </w:r>
      <w:r w:rsidR="00C96232" w:rsidRPr="00AC1C3B">
        <w:rPr>
          <w:sz w:val="24"/>
        </w:rPr>
        <w:t xml:space="preserve"> is known as </w:t>
      </w:r>
      <w:r w:rsidR="00287E27">
        <w:rPr>
          <w:sz w:val="24"/>
        </w:rPr>
        <w:t>“</w:t>
      </w:r>
      <w:r w:rsidR="00C96232" w:rsidRPr="00AC1C3B">
        <w:rPr>
          <w:sz w:val="24"/>
        </w:rPr>
        <w:t>Akilon,</w:t>
      </w:r>
      <w:r w:rsidR="00287E27">
        <w:rPr>
          <w:sz w:val="24"/>
        </w:rPr>
        <w:t>”</w:t>
      </w:r>
      <w:r w:rsidR="00C96232" w:rsidRPr="00AC1C3B">
        <w:rPr>
          <w:sz w:val="24"/>
        </w:rPr>
        <w:t xml:space="preserve"> but</w:t>
      </w:r>
      <w:r w:rsidR="006D5EF3">
        <w:rPr>
          <w:sz w:val="24"/>
        </w:rPr>
        <w:t>,</w:t>
      </w:r>
      <w:r w:rsidR="00C96232" w:rsidRPr="00AC1C3B">
        <w:rPr>
          <w:sz w:val="24"/>
        </w:rPr>
        <w:t xml:space="preserve"> rather</w:t>
      </w:r>
      <w:r w:rsidR="006D5EF3">
        <w:rPr>
          <w:sz w:val="24"/>
        </w:rPr>
        <w:t>,</w:t>
      </w:r>
      <w:r w:rsidR="00C96232" w:rsidRPr="00AC1C3B">
        <w:rPr>
          <w:sz w:val="24"/>
        </w:rPr>
        <w:t xml:space="preserve"> as </w:t>
      </w:r>
      <w:r w:rsidR="00287E27">
        <w:rPr>
          <w:sz w:val="24"/>
        </w:rPr>
        <w:t>“</w:t>
      </w:r>
      <w:r w:rsidR="00C96232" w:rsidRPr="00AC1C3B">
        <w:rPr>
          <w:sz w:val="24"/>
        </w:rPr>
        <w:t>Chilon.</w:t>
      </w:r>
      <w:r w:rsidR="00287E27">
        <w:rPr>
          <w:sz w:val="24"/>
        </w:rPr>
        <w:t>”</w:t>
      </w:r>
      <w:r w:rsidR="00C96232" w:rsidRPr="00AC1C3B">
        <w:rPr>
          <w:sz w:val="24"/>
        </w:rPr>
        <w:t xml:space="preserve"> </w:t>
      </w:r>
      <w:r w:rsidR="003E7F2A">
        <w:rPr>
          <w:sz w:val="24"/>
        </w:rPr>
        <w:t>Zacuto</w:t>
      </w:r>
      <w:r w:rsidR="00C96232" w:rsidRPr="00AC1C3B">
        <w:rPr>
          <w:sz w:val="24"/>
        </w:rPr>
        <w:t xml:space="preserve"> seems to have </w:t>
      </w:r>
      <w:r w:rsidR="00FE2A2D" w:rsidRPr="00AC1C3B">
        <w:rPr>
          <w:sz w:val="24"/>
        </w:rPr>
        <w:t xml:space="preserve">examined </w:t>
      </w:r>
      <w:r w:rsidR="00C96232" w:rsidRPr="00AC1C3B">
        <w:rPr>
          <w:sz w:val="24"/>
        </w:rPr>
        <w:t>Foresti’s</w:t>
      </w:r>
      <w:r w:rsidR="00494B0A" w:rsidRPr="00AC1C3B">
        <w:rPr>
          <w:sz w:val="24"/>
        </w:rPr>
        <w:t xml:space="preserve"> assertion </w:t>
      </w:r>
      <w:r w:rsidR="00AA262F" w:rsidRPr="00AC1C3B">
        <w:rPr>
          <w:sz w:val="24"/>
        </w:rPr>
        <w:t xml:space="preserve">in </w:t>
      </w:r>
      <w:r w:rsidR="00FE2A2D" w:rsidRPr="00AC1C3B">
        <w:rPr>
          <w:sz w:val="24"/>
        </w:rPr>
        <w:t>light of</w:t>
      </w:r>
      <w:r w:rsidR="00494B0A" w:rsidRPr="00AC1C3B">
        <w:rPr>
          <w:sz w:val="24"/>
        </w:rPr>
        <w:t xml:space="preserve"> the source from Josephus’ Catalan </w:t>
      </w:r>
      <w:r w:rsidR="00494B0A" w:rsidRPr="00AC1C3B">
        <w:rPr>
          <w:i/>
          <w:iCs/>
          <w:sz w:val="24"/>
        </w:rPr>
        <w:t>Antiquities of the Jews</w:t>
      </w:r>
      <w:r w:rsidR="00494B0A" w:rsidRPr="00AC1C3B">
        <w:rPr>
          <w:sz w:val="24"/>
        </w:rPr>
        <w:t>. After examining their differences, he chose the Catalan translation, presumably because it seemed more authentic to him.</w:t>
      </w:r>
    </w:p>
    <w:p w14:paraId="5D56161B" w14:textId="77777777" w:rsidR="006D5EF3" w:rsidRDefault="006D5EF3" w:rsidP="00FE2A2D">
      <w:pPr>
        <w:bidi w:val="0"/>
        <w:rPr>
          <w:sz w:val="24"/>
        </w:rPr>
      </w:pPr>
    </w:p>
    <w:p w14:paraId="5887DD8D" w14:textId="0AB1F9E0" w:rsidR="00283679" w:rsidRPr="00AC1C3B" w:rsidRDefault="00283679" w:rsidP="00AC1C3B">
      <w:pPr>
        <w:bidi w:val="0"/>
        <w:rPr>
          <w:sz w:val="24"/>
        </w:rPr>
      </w:pPr>
      <w:r w:rsidRPr="00AC1C3B">
        <w:rPr>
          <w:sz w:val="24"/>
        </w:rPr>
        <w:t xml:space="preserve">The second point about the Septuagint helps us decide between </w:t>
      </w:r>
      <w:r w:rsidR="003E7F2A">
        <w:rPr>
          <w:sz w:val="24"/>
        </w:rPr>
        <w:t>Zacuto</w:t>
      </w:r>
      <w:r w:rsidRPr="00AC1C3B">
        <w:rPr>
          <w:sz w:val="24"/>
        </w:rPr>
        <w:t>’s two manuscript versions. According to Foresti, the number of years Elon the Zebulonite reigned was not included i</w:t>
      </w:r>
      <w:r w:rsidR="00FD4E9B" w:rsidRPr="00AC1C3B">
        <w:rPr>
          <w:sz w:val="24"/>
        </w:rPr>
        <w:t>n the total number of years</w:t>
      </w:r>
      <w:r w:rsidRPr="00AC1C3B">
        <w:rPr>
          <w:sz w:val="24"/>
        </w:rPr>
        <w:t xml:space="preserve"> that the judges ruled Israel which appears in the Septuagint. </w:t>
      </w:r>
      <w:r w:rsidR="00FD4E9B" w:rsidRPr="00AC1C3B">
        <w:rPr>
          <w:sz w:val="24"/>
        </w:rPr>
        <w:t xml:space="preserve">This might lead us to conclude that the judge’s name also went unmentioned. Indeed, </w:t>
      </w:r>
      <w:r w:rsidR="00FD4E9B" w:rsidRPr="00AC1C3B">
        <w:rPr>
          <w:i/>
          <w:iCs/>
          <w:sz w:val="24"/>
        </w:rPr>
        <w:t>Sefer Yu</w:t>
      </w:r>
      <w:r w:rsidR="00FD4E9B" w:rsidRPr="00AC1C3B">
        <w:rPr>
          <w:rFonts w:ascii="Calibri" w:hAnsi="Calibri" w:cs="Calibri"/>
          <w:i/>
          <w:iCs/>
          <w:sz w:val="24"/>
        </w:rPr>
        <w:t>ḥ</w:t>
      </w:r>
      <w:r w:rsidR="00FD4E9B" w:rsidRPr="00AC1C3B">
        <w:rPr>
          <w:i/>
          <w:iCs/>
          <w:sz w:val="24"/>
        </w:rPr>
        <w:t>sin</w:t>
      </w:r>
      <w:r w:rsidR="00FD4E9B" w:rsidRPr="00AC1C3B">
        <w:rPr>
          <w:sz w:val="24"/>
        </w:rPr>
        <w:t xml:space="preserve">’s MS Oxford 16 version states: “that the </w:t>
      </w:r>
      <w:r w:rsidR="00FE2A2D" w:rsidRPr="00AC1C3B">
        <w:rPr>
          <w:sz w:val="24"/>
        </w:rPr>
        <w:t>seventy</w:t>
      </w:r>
      <w:r w:rsidR="00FD4E9B" w:rsidRPr="00AC1C3B">
        <w:rPr>
          <w:sz w:val="24"/>
        </w:rPr>
        <w:t xml:space="preserve"> [members of the] High Court, the transcribers, did not write this.” The print version</w:t>
      </w:r>
      <w:r w:rsidR="0013636E" w:rsidRPr="00AC1C3B">
        <w:rPr>
          <w:sz w:val="24"/>
        </w:rPr>
        <w:t>, I would argue,</w:t>
      </w:r>
      <w:r w:rsidR="00FD4E9B" w:rsidRPr="00AC1C3B">
        <w:rPr>
          <w:sz w:val="24"/>
        </w:rPr>
        <w:t xml:space="preserve"> is based upon a misunderstanding of </w:t>
      </w:r>
      <w:r w:rsidR="003E7F2A">
        <w:rPr>
          <w:sz w:val="24"/>
        </w:rPr>
        <w:t>Zacuto</w:t>
      </w:r>
      <w:r w:rsidR="00FD4E9B" w:rsidRPr="00AC1C3B">
        <w:rPr>
          <w:sz w:val="24"/>
        </w:rPr>
        <w:t xml:space="preserve">’s words. The copyist of the manuscript (upon which the Filipowski edition is based) believed that </w:t>
      </w:r>
      <w:r w:rsidR="003E7F2A">
        <w:rPr>
          <w:sz w:val="24"/>
        </w:rPr>
        <w:lastRenderedPageBreak/>
        <w:t>Zacuto</w:t>
      </w:r>
      <w:r w:rsidR="00FD4E9B" w:rsidRPr="00AC1C3B">
        <w:rPr>
          <w:sz w:val="24"/>
        </w:rPr>
        <w:t xml:space="preserve"> could not have possibly meant to say that Elon the Zebulonite’s name was entirely absent. Since it had already b</w:t>
      </w:r>
      <w:r w:rsidR="00FE2A2D" w:rsidRPr="00AC1C3B">
        <w:rPr>
          <w:sz w:val="24"/>
        </w:rPr>
        <w:t xml:space="preserve">een established that </w:t>
      </w:r>
      <w:r w:rsidR="00FD4E9B" w:rsidRPr="00AC1C3B">
        <w:rPr>
          <w:sz w:val="24"/>
        </w:rPr>
        <w:t xml:space="preserve">Elon’s name </w:t>
      </w:r>
      <w:r w:rsidR="00FE2A2D" w:rsidRPr="00AC1C3B">
        <w:rPr>
          <w:sz w:val="24"/>
        </w:rPr>
        <w:t xml:space="preserve">was rendered in multiple ways </w:t>
      </w:r>
      <w:r w:rsidR="00FD4E9B" w:rsidRPr="00AC1C3B">
        <w:rPr>
          <w:sz w:val="24"/>
        </w:rPr>
        <w:t xml:space="preserve">(the biblical version and Josephus’ version), the copyist assumed that the Septuagint possessed </w:t>
      </w:r>
      <w:r w:rsidR="00FE2A2D" w:rsidRPr="00AC1C3B">
        <w:rPr>
          <w:sz w:val="24"/>
        </w:rPr>
        <w:t xml:space="preserve">yet </w:t>
      </w:r>
      <w:r w:rsidR="00FD4E9B" w:rsidRPr="00AC1C3B">
        <w:rPr>
          <w:sz w:val="24"/>
        </w:rPr>
        <w:t>another version of his name.</w:t>
      </w:r>
      <w:r w:rsidR="00FD4E9B" w:rsidRPr="00AC1C3B">
        <w:rPr>
          <w:rStyle w:val="FootnoteReference"/>
          <w:sz w:val="24"/>
        </w:rPr>
        <w:footnoteReference w:id="29"/>
      </w:r>
    </w:p>
    <w:p w14:paraId="36B0DA8F" w14:textId="77777777" w:rsidR="001B50EC" w:rsidRPr="00AC1C3B" w:rsidRDefault="001B50EC" w:rsidP="001B50EC">
      <w:pPr>
        <w:bidi w:val="0"/>
        <w:rPr>
          <w:sz w:val="24"/>
        </w:rPr>
      </w:pPr>
    </w:p>
    <w:p w14:paraId="7B2B7B87" w14:textId="6E8E90EF" w:rsidR="0013636E" w:rsidRDefault="00757D72" w:rsidP="00FE2A2D">
      <w:pPr>
        <w:bidi w:val="0"/>
        <w:rPr>
          <w:sz w:val="24"/>
        </w:rPr>
      </w:pPr>
      <w:r>
        <w:rPr>
          <w:sz w:val="24"/>
        </w:rPr>
        <w:t>Thus</w:t>
      </w:r>
      <w:r w:rsidR="001B50EC" w:rsidRPr="00AC1C3B">
        <w:rPr>
          <w:sz w:val="24"/>
        </w:rPr>
        <w:t>,</w:t>
      </w:r>
      <w:r w:rsidR="009A2667" w:rsidRPr="00AC1C3B">
        <w:rPr>
          <w:sz w:val="24"/>
        </w:rPr>
        <w:t xml:space="preserve"> Elon the Zebulonite’s appearance in Tanakh is </w:t>
      </w:r>
      <w:r w:rsidR="001B50EC" w:rsidRPr="00AC1C3B">
        <w:rPr>
          <w:sz w:val="24"/>
        </w:rPr>
        <w:t>terribly</w:t>
      </w:r>
      <w:r w:rsidR="009A2667" w:rsidRPr="00AC1C3B">
        <w:rPr>
          <w:sz w:val="24"/>
        </w:rPr>
        <w:t xml:space="preserve"> brief, but for our purposes, his appearance is a vast treasure trove, </w:t>
      </w:r>
      <w:r w:rsidR="00483749">
        <w:rPr>
          <w:sz w:val="24"/>
        </w:rPr>
        <w:t>shedding considerable light</w:t>
      </w:r>
      <w:r w:rsidR="009A2667" w:rsidRPr="00AC1C3B">
        <w:rPr>
          <w:sz w:val="24"/>
        </w:rPr>
        <w:t xml:space="preserve"> on our </w:t>
      </w:r>
      <w:r w:rsidR="00483749">
        <w:rPr>
          <w:sz w:val="24"/>
        </w:rPr>
        <w:t>inquiry</w:t>
      </w:r>
      <w:r w:rsidR="00FE2A2D" w:rsidRPr="00AC1C3B">
        <w:rPr>
          <w:sz w:val="24"/>
        </w:rPr>
        <w:t>.</w:t>
      </w:r>
      <w:r w:rsidR="009A2667" w:rsidRPr="00AC1C3B">
        <w:rPr>
          <w:sz w:val="24"/>
        </w:rPr>
        <w:t xml:space="preserve"> Even though he is dealing with biblical history, and even though </w:t>
      </w:r>
      <w:r w:rsidR="003E7F2A">
        <w:rPr>
          <w:sz w:val="24"/>
        </w:rPr>
        <w:t>Zacuto</w:t>
      </w:r>
      <w:r w:rsidR="009A2667" w:rsidRPr="00AC1C3B">
        <w:rPr>
          <w:sz w:val="24"/>
        </w:rPr>
        <w:t xml:space="preserve">’s book is written in Hebrew, and thus is presumably intended for an audience that knew </w:t>
      </w:r>
      <w:r w:rsidR="00483749">
        <w:rPr>
          <w:sz w:val="24"/>
        </w:rPr>
        <w:t xml:space="preserve">the </w:t>
      </w:r>
      <w:r w:rsidR="009A2667" w:rsidRPr="00AC1C3B">
        <w:rPr>
          <w:sz w:val="24"/>
        </w:rPr>
        <w:t xml:space="preserve">Bible well, </w:t>
      </w:r>
      <w:r w:rsidR="003E7F2A">
        <w:rPr>
          <w:sz w:val="24"/>
        </w:rPr>
        <w:t>Zacuto</w:t>
      </w:r>
      <w:r w:rsidR="009A2667" w:rsidRPr="00AC1C3B">
        <w:rPr>
          <w:sz w:val="24"/>
        </w:rPr>
        <w:t xml:space="preserve"> believes that external sources</w:t>
      </w:r>
      <w:r w:rsidR="001E7D8C" w:rsidRPr="00AC1C3B">
        <w:rPr>
          <w:sz w:val="24"/>
        </w:rPr>
        <w:t>—</w:t>
      </w:r>
      <w:r w:rsidR="009A2667" w:rsidRPr="00AC1C3B">
        <w:rPr>
          <w:sz w:val="24"/>
        </w:rPr>
        <w:t xml:space="preserve">whether </w:t>
      </w:r>
      <w:r w:rsidR="001B50EC" w:rsidRPr="00AC1C3B">
        <w:rPr>
          <w:sz w:val="24"/>
        </w:rPr>
        <w:t xml:space="preserve"> from Josephus or from the Christian sphere</w:t>
      </w:r>
      <w:r w:rsidR="001E7D8C" w:rsidRPr="00AC1C3B">
        <w:rPr>
          <w:sz w:val="24"/>
        </w:rPr>
        <w:t>—</w:t>
      </w:r>
      <w:r w:rsidR="001B50EC" w:rsidRPr="00AC1C3B">
        <w:rPr>
          <w:sz w:val="24"/>
        </w:rPr>
        <w:t xml:space="preserve">are necessary additions </w:t>
      </w:r>
      <w:r w:rsidR="00483749">
        <w:rPr>
          <w:sz w:val="24"/>
        </w:rPr>
        <w:t xml:space="preserve">for presenting the complete </w:t>
      </w:r>
      <w:commentRangeStart w:id="24"/>
      <w:r w:rsidR="00483749">
        <w:rPr>
          <w:sz w:val="24"/>
        </w:rPr>
        <w:t>picture</w:t>
      </w:r>
      <w:commentRangeEnd w:id="24"/>
      <w:r w:rsidR="00483749">
        <w:rPr>
          <w:rStyle w:val="CommentReference"/>
          <w:kern w:val="0"/>
          <w14:ligatures w14:val="none"/>
        </w:rPr>
        <w:commentReference w:id="24"/>
      </w:r>
      <w:r w:rsidR="001B50EC" w:rsidRPr="00AC1C3B">
        <w:rPr>
          <w:sz w:val="24"/>
        </w:rPr>
        <w:t xml:space="preserve">. </w:t>
      </w:r>
      <w:r w:rsidR="003E7F2A">
        <w:rPr>
          <w:sz w:val="24"/>
        </w:rPr>
        <w:t>Zacuto</w:t>
      </w:r>
      <w:r w:rsidR="001B50EC" w:rsidRPr="00AC1C3B">
        <w:rPr>
          <w:sz w:val="24"/>
        </w:rPr>
        <w:t xml:space="preserve"> did not accept the information his sources provided at face value, and he even checked his sources’ sources as thoroughly as he could, as we have seen in his handling of Elon’s appellation in Josephus. Finally, this brief </w:t>
      </w:r>
      <w:r w:rsidR="001B50EC" w:rsidRPr="00E36277">
        <w:rPr>
          <w:rFonts w:asciiTheme="majorBidi" w:hAnsiTheme="majorBidi" w:cstheme="majorBidi"/>
          <w:sz w:val="24"/>
        </w:rPr>
        <w:t>e</w:t>
      </w:r>
      <w:r w:rsidR="001B50EC" w:rsidRPr="00AC1C3B">
        <w:rPr>
          <w:sz w:val="24"/>
        </w:rPr>
        <w:t xml:space="preserve">nquiry even teaches us </w:t>
      </w:r>
      <w:r w:rsidR="00E36277">
        <w:rPr>
          <w:sz w:val="24"/>
        </w:rPr>
        <w:t xml:space="preserve">the importance of comparing </w:t>
      </w:r>
      <w:r w:rsidR="00E36277" w:rsidRPr="00E36277">
        <w:rPr>
          <w:sz w:val="24"/>
        </w:rPr>
        <w:t xml:space="preserve">the textual </w:t>
      </w:r>
      <w:r w:rsidR="00E36277">
        <w:rPr>
          <w:sz w:val="24"/>
        </w:rPr>
        <w:t>variations</w:t>
      </w:r>
      <w:r w:rsidR="00E36277" w:rsidRPr="00E36277">
        <w:rPr>
          <w:sz w:val="24"/>
        </w:rPr>
        <w:t xml:space="preserve"> of </w:t>
      </w:r>
      <w:r w:rsidR="001B50EC" w:rsidRPr="00AC1C3B">
        <w:rPr>
          <w:i/>
          <w:iCs/>
          <w:sz w:val="24"/>
        </w:rPr>
        <w:t>Sefer Yu</w:t>
      </w:r>
      <w:r w:rsidR="001B50EC" w:rsidRPr="00AC1C3B">
        <w:rPr>
          <w:rFonts w:ascii="Calibri" w:hAnsi="Calibri" w:cs="Calibri"/>
          <w:i/>
          <w:iCs/>
          <w:sz w:val="24"/>
        </w:rPr>
        <w:t>ḥ</w:t>
      </w:r>
      <w:r w:rsidR="001B50EC" w:rsidRPr="00AC1C3B">
        <w:rPr>
          <w:i/>
          <w:iCs/>
          <w:sz w:val="24"/>
        </w:rPr>
        <w:t>sin</w:t>
      </w:r>
      <w:r w:rsidR="001B50EC" w:rsidRPr="00AC1C3B">
        <w:rPr>
          <w:sz w:val="24"/>
        </w:rPr>
        <w:t xml:space="preserve">’s. </w:t>
      </w:r>
    </w:p>
    <w:p w14:paraId="1C13E229" w14:textId="77777777" w:rsidR="00483749" w:rsidRPr="00AC1C3B" w:rsidRDefault="00483749" w:rsidP="00AC1C3B">
      <w:pPr>
        <w:bidi w:val="0"/>
        <w:rPr>
          <w:sz w:val="24"/>
        </w:rPr>
      </w:pPr>
    </w:p>
    <w:p w14:paraId="43FFBA98" w14:textId="41D812F7" w:rsidR="00C658E7" w:rsidRDefault="009F61BD" w:rsidP="009F61BD">
      <w:pPr>
        <w:bidi w:val="0"/>
        <w:rPr>
          <w:b/>
          <w:bCs/>
          <w:sz w:val="24"/>
        </w:rPr>
      </w:pPr>
      <w:r w:rsidRPr="00AC1C3B">
        <w:rPr>
          <w:b/>
          <w:bCs/>
          <w:sz w:val="24"/>
        </w:rPr>
        <w:t>Samuel, Saul, and King Alfonso the Wise</w:t>
      </w:r>
    </w:p>
    <w:p w14:paraId="195C5FEE" w14:textId="77777777" w:rsidR="00483749" w:rsidRPr="00AC1C3B" w:rsidRDefault="00483749" w:rsidP="00AC1C3B">
      <w:pPr>
        <w:bidi w:val="0"/>
        <w:rPr>
          <w:b/>
          <w:bCs/>
          <w:sz w:val="24"/>
          <w:rtl/>
        </w:rPr>
      </w:pPr>
    </w:p>
    <w:p w14:paraId="4BEA0693" w14:textId="3CB3E79F" w:rsidR="00ED015B" w:rsidRDefault="00FB608C" w:rsidP="00FD198C">
      <w:pPr>
        <w:bidi w:val="0"/>
        <w:rPr>
          <w:sz w:val="24"/>
        </w:rPr>
      </w:pPr>
      <w:r w:rsidRPr="00AC1C3B">
        <w:rPr>
          <w:sz w:val="24"/>
        </w:rPr>
        <w:t>Notwithstanding</w:t>
      </w:r>
      <w:r w:rsidR="00E069D7" w:rsidRPr="00AC1C3B">
        <w:rPr>
          <w:sz w:val="24"/>
        </w:rPr>
        <w:t xml:space="preserve"> what we have seen when </w:t>
      </w:r>
      <w:r w:rsidR="003E7F2A">
        <w:rPr>
          <w:sz w:val="24"/>
        </w:rPr>
        <w:t>Zacuto</w:t>
      </w:r>
      <w:r w:rsidR="00E069D7" w:rsidRPr="00AC1C3B">
        <w:rPr>
          <w:sz w:val="24"/>
        </w:rPr>
        <w:t xml:space="preserve"> mentions Joseph ben Gorion, he is not always referring to a citation from Josephus</w:t>
      </w:r>
      <w:r w:rsidRPr="00AC1C3B">
        <w:rPr>
          <w:sz w:val="24"/>
        </w:rPr>
        <w:t>—</w:t>
      </w:r>
      <w:r w:rsidR="00E069D7" w:rsidRPr="00AC1C3B">
        <w:rPr>
          <w:sz w:val="24"/>
        </w:rPr>
        <w:t xml:space="preserve">neither </w:t>
      </w:r>
      <w:r w:rsidR="00121584" w:rsidRPr="00AC1C3B">
        <w:rPr>
          <w:sz w:val="24"/>
        </w:rPr>
        <w:t xml:space="preserve">one </w:t>
      </w:r>
      <w:r w:rsidR="00E069D7" w:rsidRPr="00AC1C3B">
        <w:rPr>
          <w:sz w:val="24"/>
        </w:rPr>
        <w:t xml:space="preserve">from </w:t>
      </w:r>
      <w:r w:rsidR="00121584" w:rsidRPr="00AC1C3B">
        <w:rPr>
          <w:sz w:val="24"/>
        </w:rPr>
        <w:t>Josephus</w:t>
      </w:r>
      <w:r w:rsidRPr="00AC1C3B">
        <w:rPr>
          <w:sz w:val="24"/>
        </w:rPr>
        <w:t>’</w:t>
      </w:r>
      <w:r w:rsidR="00E069D7" w:rsidRPr="00AC1C3B">
        <w:rPr>
          <w:sz w:val="24"/>
        </w:rPr>
        <w:t xml:space="preserve"> own writings (</w:t>
      </w:r>
      <w:r w:rsidR="00E069D7" w:rsidRPr="00AC1C3B">
        <w:rPr>
          <w:i/>
          <w:iCs/>
          <w:sz w:val="24"/>
        </w:rPr>
        <w:t>Antiquities of the Jews</w:t>
      </w:r>
      <w:r w:rsidR="00E069D7" w:rsidRPr="00AC1C3B">
        <w:rPr>
          <w:sz w:val="24"/>
        </w:rPr>
        <w:t xml:space="preserve">) nor </w:t>
      </w:r>
      <w:r w:rsidR="00121584" w:rsidRPr="00AC1C3B">
        <w:rPr>
          <w:sz w:val="24"/>
        </w:rPr>
        <w:t xml:space="preserve">one </w:t>
      </w:r>
      <w:r w:rsidR="00E069D7" w:rsidRPr="00AC1C3B">
        <w:rPr>
          <w:sz w:val="24"/>
        </w:rPr>
        <w:t>from those attributed to him (</w:t>
      </w:r>
      <w:r w:rsidR="00E069D7" w:rsidRPr="00AC1C3B">
        <w:rPr>
          <w:i/>
          <w:iCs/>
          <w:sz w:val="24"/>
        </w:rPr>
        <w:t>Sefer Josippon</w:t>
      </w:r>
      <w:r w:rsidR="00E069D7" w:rsidRPr="00AC1C3B">
        <w:rPr>
          <w:sz w:val="24"/>
        </w:rPr>
        <w:t xml:space="preserve">). One of the fascinating chronological questions </w:t>
      </w:r>
      <w:r w:rsidR="003E7F2A">
        <w:rPr>
          <w:sz w:val="24"/>
        </w:rPr>
        <w:t>Zacuto</w:t>
      </w:r>
      <w:r w:rsidR="00E069D7" w:rsidRPr="00AC1C3B">
        <w:rPr>
          <w:sz w:val="24"/>
        </w:rPr>
        <w:t xml:space="preserve"> deals with is related to the length of Saul’s reign. The Bible informs us that “Saul was one year old when he became king, and he reigned over Israel two years” </w:t>
      </w:r>
      <w:r w:rsidR="00121584" w:rsidRPr="00AC1C3B">
        <w:rPr>
          <w:sz w:val="24"/>
        </w:rPr>
        <w:t>(</w:t>
      </w:r>
      <w:r w:rsidR="00E069D7" w:rsidRPr="00AC1C3B">
        <w:rPr>
          <w:sz w:val="24"/>
        </w:rPr>
        <w:t xml:space="preserve">1 Sam 13:1). </w:t>
      </w:r>
      <w:r w:rsidR="00324F4B">
        <w:rPr>
          <w:sz w:val="24"/>
        </w:rPr>
        <w:t>The traditional</w:t>
      </w:r>
      <w:r w:rsidR="00E069D7" w:rsidRPr="00AC1C3B">
        <w:rPr>
          <w:sz w:val="24"/>
        </w:rPr>
        <w:t xml:space="preserve"> biblical commentators long ago not</w:t>
      </w:r>
      <w:r w:rsidRPr="00AC1C3B">
        <w:rPr>
          <w:sz w:val="24"/>
        </w:rPr>
        <w:t xml:space="preserve">ed the problem in the verse </w:t>
      </w:r>
      <w:r w:rsidR="00E069D7" w:rsidRPr="00AC1C3B">
        <w:rPr>
          <w:sz w:val="24"/>
        </w:rPr>
        <w:t xml:space="preserve">and </w:t>
      </w:r>
      <w:r w:rsidR="00324F4B">
        <w:rPr>
          <w:sz w:val="24"/>
        </w:rPr>
        <w:t>biblical scholars have</w:t>
      </w:r>
      <w:r w:rsidR="00E069D7" w:rsidRPr="00AC1C3B">
        <w:rPr>
          <w:sz w:val="24"/>
        </w:rPr>
        <w:t xml:space="preserve"> also </w:t>
      </w:r>
      <w:r w:rsidR="00FD198C" w:rsidRPr="00AC1C3B">
        <w:rPr>
          <w:sz w:val="24"/>
        </w:rPr>
        <w:t>addressed the</w:t>
      </w:r>
      <w:r w:rsidR="00E069D7" w:rsidRPr="00AC1C3B">
        <w:rPr>
          <w:sz w:val="24"/>
        </w:rPr>
        <w:t xml:space="preserve"> matter.</w:t>
      </w:r>
      <w:r w:rsidR="00E069D7" w:rsidRPr="00AC1C3B">
        <w:rPr>
          <w:rStyle w:val="FootnoteReference"/>
          <w:sz w:val="24"/>
        </w:rPr>
        <w:footnoteReference w:id="30"/>
      </w:r>
      <w:r w:rsidR="00121584" w:rsidRPr="00AC1C3B">
        <w:rPr>
          <w:sz w:val="24"/>
        </w:rPr>
        <w:t xml:space="preserve"> </w:t>
      </w:r>
      <w:r w:rsidR="003E7F2A">
        <w:rPr>
          <w:sz w:val="24"/>
        </w:rPr>
        <w:t>Zacuto</w:t>
      </w:r>
      <w:r w:rsidR="00121584" w:rsidRPr="00AC1C3B">
        <w:rPr>
          <w:sz w:val="24"/>
        </w:rPr>
        <w:t xml:space="preserve"> introduces his readers to the relevant chronological </w:t>
      </w:r>
      <w:r w:rsidR="00483749">
        <w:rPr>
          <w:sz w:val="24"/>
        </w:rPr>
        <w:t>information</w:t>
      </w:r>
      <w:r w:rsidR="00121584" w:rsidRPr="00AC1C3B">
        <w:rPr>
          <w:sz w:val="24"/>
        </w:rPr>
        <w:t xml:space="preserve">: </w:t>
      </w:r>
    </w:p>
    <w:p w14:paraId="00F27C94" w14:textId="77777777" w:rsidR="00ED015B" w:rsidRDefault="00ED015B" w:rsidP="00ED015B">
      <w:pPr>
        <w:bidi w:val="0"/>
        <w:rPr>
          <w:sz w:val="24"/>
        </w:rPr>
      </w:pPr>
    </w:p>
    <w:p w14:paraId="679824FD" w14:textId="4657B5A7" w:rsidR="005E125D" w:rsidRDefault="00121584" w:rsidP="00ED015B">
      <w:pPr>
        <w:bidi w:val="0"/>
        <w:ind w:left="720"/>
        <w:rPr>
          <w:sz w:val="24"/>
        </w:rPr>
      </w:pPr>
      <w:r w:rsidRPr="00AC1C3B">
        <w:rPr>
          <w:sz w:val="24"/>
        </w:rPr>
        <w:lastRenderedPageBreak/>
        <w:t>And King Saul reigned for two years after Samuel. But our Rabbis, of blessed memory, claimed that Samuel and Saul died in the same year</w:t>
      </w:r>
      <w:r w:rsidR="001B1656">
        <w:rPr>
          <w:sz w:val="24"/>
        </w:rPr>
        <w:t xml:space="preserve"> </w:t>
      </w:r>
      <w:r w:rsidRPr="00AC1C3B">
        <w:rPr>
          <w:sz w:val="24"/>
        </w:rPr>
        <w:t>…</w:t>
      </w:r>
      <w:r w:rsidR="001B1656">
        <w:rPr>
          <w:sz w:val="24"/>
        </w:rPr>
        <w:t xml:space="preserve"> </w:t>
      </w:r>
      <w:r w:rsidRPr="00AC1C3B">
        <w:rPr>
          <w:sz w:val="24"/>
        </w:rPr>
        <w:t>and this seems [to be correct]</w:t>
      </w:r>
      <w:r w:rsidR="001B1656">
        <w:rPr>
          <w:sz w:val="24"/>
        </w:rPr>
        <w:t xml:space="preserve"> </w:t>
      </w:r>
      <w:r w:rsidRPr="00AC1C3B">
        <w:rPr>
          <w:sz w:val="24"/>
        </w:rPr>
        <w:t xml:space="preserve">… and then Saul and Samuel died, </w:t>
      </w:r>
      <w:r w:rsidR="00283704" w:rsidRPr="00AC1C3B">
        <w:rPr>
          <w:sz w:val="24"/>
        </w:rPr>
        <w:t>[and this is] to disabuse us of</w:t>
      </w:r>
      <w:r w:rsidRPr="00AC1C3B">
        <w:rPr>
          <w:sz w:val="24"/>
        </w:rPr>
        <w:t xml:space="preserve"> Joseph ben Gorion</w:t>
      </w:r>
      <w:r w:rsidR="00ED015B">
        <w:rPr>
          <w:sz w:val="24"/>
        </w:rPr>
        <w:t xml:space="preserve"> [statement]</w:t>
      </w:r>
      <w:r w:rsidRPr="00AC1C3B">
        <w:rPr>
          <w:sz w:val="24"/>
        </w:rPr>
        <w:t xml:space="preserve"> that Saul reigned for twenty years, eighteen during the days of Samuel and two after him, and as we have noted, this is impossible. </w:t>
      </w:r>
      <w:r w:rsidR="00283704" w:rsidRPr="00AC1C3B">
        <w:rPr>
          <w:sz w:val="24"/>
        </w:rPr>
        <w:t xml:space="preserve">And, furthermore, </w:t>
      </w:r>
      <w:r w:rsidR="005A0636" w:rsidRPr="00AC1C3B">
        <w:rPr>
          <w:sz w:val="24"/>
        </w:rPr>
        <w:t xml:space="preserve">since the number of years from Jeftah to King Solomon’s reign cannot add up to </w:t>
      </w:r>
      <w:r w:rsidR="00283704" w:rsidRPr="00AC1C3B">
        <w:rPr>
          <w:sz w:val="24"/>
        </w:rPr>
        <w:t xml:space="preserve">200 years, so our Rabbis, of blessed memory, were </w:t>
      </w:r>
      <w:r w:rsidR="00FD198C" w:rsidRPr="00AC1C3B">
        <w:rPr>
          <w:sz w:val="24"/>
        </w:rPr>
        <w:t xml:space="preserve">right </w:t>
      </w:r>
      <w:r w:rsidR="00283704" w:rsidRPr="00AC1C3B">
        <w:rPr>
          <w:sz w:val="24"/>
        </w:rPr>
        <w:t xml:space="preserve">on all counts, and even more importantly </w:t>
      </w:r>
      <w:r w:rsidR="00FD198C" w:rsidRPr="00AC1C3B">
        <w:rPr>
          <w:sz w:val="24"/>
        </w:rPr>
        <w:t>this</w:t>
      </w:r>
      <w:r w:rsidR="00283704" w:rsidRPr="00AC1C3B">
        <w:rPr>
          <w:sz w:val="24"/>
        </w:rPr>
        <w:t xml:space="preserve"> disabuse</w:t>
      </w:r>
      <w:r w:rsidR="00FD198C" w:rsidRPr="00AC1C3B">
        <w:rPr>
          <w:sz w:val="24"/>
        </w:rPr>
        <w:t>s</w:t>
      </w:r>
      <w:r w:rsidR="00283704" w:rsidRPr="00AC1C3B">
        <w:rPr>
          <w:sz w:val="24"/>
        </w:rPr>
        <w:t xml:space="preserve"> us of [the position adopted by] </w:t>
      </w:r>
      <w:r w:rsidR="005E125D" w:rsidRPr="00AC1C3B">
        <w:rPr>
          <w:i/>
          <w:iCs/>
          <w:sz w:val="24"/>
        </w:rPr>
        <w:t>Ma'aseh Yeshu ve-Talmidav</w:t>
      </w:r>
      <w:r w:rsidR="00ED015B">
        <w:rPr>
          <w:sz w:val="24"/>
        </w:rPr>
        <w:t xml:space="preserve"> </w:t>
      </w:r>
      <w:r w:rsidR="005E125D" w:rsidRPr="00AC1C3B">
        <w:rPr>
          <w:sz w:val="24"/>
        </w:rPr>
        <w:t xml:space="preserve">[The Story of Jesus and His Disciples] </w:t>
      </w:r>
      <w:r w:rsidR="00283704" w:rsidRPr="00AC1C3B">
        <w:rPr>
          <w:sz w:val="24"/>
        </w:rPr>
        <w:t>who claimed that Saul reigned for forty years (</w:t>
      </w:r>
      <w:r w:rsidR="00283704" w:rsidRPr="00AC1C3B">
        <w:rPr>
          <w:i/>
          <w:iCs/>
          <w:sz w:val="24"/>
        </w:rPr>
        <w:t>Sefer Yu</w:t>
      </w:r>
      <w:r w:rsidR="00283704" w:rsidRPr="00AC1C3B">
        <w:rPr>
          <w:rFonts w:ascii="Calibri" w:hAnsi="Calibri" w:cs="Calibri"/>
          <w:i/>
          <w:iCs/>
          <w:sz w:val="24"/>
        </w:rPr>
        <w:t>ḥ</w:t>
      </w:r>
      <w:r w:rsidR="00283704" w:rsidRPr="00AC1C3B">
        <w:rPr>
          <w:i/>
          <w:iCs/>
          <w:sz w:val="24"/>
        </w:rPr>
        <w:t xml:space="preserve">sin </w:t>
      </w:r>
      <w:r w:rsidR="00283704" w:rsidRPr="00AC1C3B">
        <w:rPr>
          <w:sz w:val="24"/>
        </w:rPr>
        <w:t>1:8a)</w:t>
      </w:r>
      <w:r w:rsidR="005E125D" w:rsidRPr="00AC1C3B">
        <w:rPr>
          <w:sz w:val="24"/>
        </w:rPr>
        <w:t>.</w:t>
      </w:r>
    </w:p>
    <w:p w14:paraId="5EC7886B" w14:textId="77777777" w:rsidR="00ED015B" w:rsidRPr="00AC1C3B" w:rsidRDefault="00ED015B" w:rsidP="00AC1C3B">
      <w:pPr>
        <w:bidi w:val="0"/>
        <w:ind w:left="720"/>
        <w:rPr>
          <w:sz w:val="24"/>
        </w:rPr>
      </w:pPr>
    </w:p>
    <w:p w14:paraId="1FB425F9" w14:textId="28F75DEA" w:rsidR="005B6C5F" w:rsidRDefault="003E7F2A" w:rsidP="00115C1A">
      <w:pPr>
        <w:bidi w:val="0"/>
        <w:rPr>
          <w:sz w:val="24"/>
        </w:rPr>
      </w:pPr>
      <w:r>
        <w:rPr>
          <w:sz w:val="24"/>
        </w:rPr>
        <w:t>Zacuto</w:t>
      </w:r>
      <w:r w:rsidR="005E125D" w:rsidRPr="00AC1C3B">
        <w:rPr>
          <w:sz w:val="24"/>
        </w:rPr>
        <w:t xml:space="preserve"> </w:t>
      </w:r>
      <w:r w:rsidR="00323A5D" w:rsidRPr="00AC1C3B">
        <w:rPr>
          <w:sz w:val="24"/>
        </w:rPr>
        <w:t>summarizes fo</w:t>
      </w:r>
      <w:r w:rsidR="00397944" w:rsidRPr="00AC1C3B">
        <w:rPr>
          <w:sz w:val="24"/>
        </w:rPr>
        <w:t>u</w:t>
      </w:r>
      <w:r w:rsidR="00323A5D" w:rsidRPr="00AC1C3B">
        <w:rPr>
          <w:sz w:val="24"/>
        </w:rPr>
        <w:t>r different ways of calculating</w:t>
      </w:r>
      <w:r w:rsidR="005E125D" w:rsidRPr="00AC1C3B">
        <w:rPr>
          <w:sz w:val="24"/>
        </w:rPr>
        <w:t xml:space="preserve"> the length of Saul’s reign.</w:t>
      </w:r>
      <w:r w:rsidR="00BD2399" w:rsidRPr="00AC1C3B">
        <w:rPr>
          <w:sz w:val="24"/>
        </w:rPr>
        <w:t xml:space="preserve"> </w:t>
      </w:r>
      <w:r w:rsidR="005B6C5F">
        <w:rPr>
          <w:sz w:val="24"/>
        </w:rPr>
        <w:t>The first involves u</w:t>
      </w:r>
      <w:commentRangeStart w:id="25"/>
      <w:r w:rsidR="00323A5D" w:rsidRPr="00AC1C3B">
        <w:rPr>
          <w:sz w:val="24"/>
        </w:rPr>
        <w:t>sing</w:t>
      </w:r>
      <w:commentRangeEnd w:id="25"/>
      <w:r w:rsidR="005B6C5F">
        <w:rPr>
          <w:rStyle w:val="CommentReference"/>
          <w:kern w:val="0"/>
          <w14:ligatures w14:val="none"/>
        </w:rPr>
        <w:commentReference w:id="25"/>
      </w:r>
      <w:r w:rsidR="00323A5D" w:rsidRPr="00AC1C3B">
        <w:rPr>
          <w:sz w:val="24"/>
        </w:rPr>
        <w:t xml:space="preserve"> the biblical dating, </w:t>
      </w:r>
      <w:r w:rsidR="00397944" w:rsidRPr="00AC1C3B">
        <w:rPr>
          <w:sz w:val="24"/>
        </w:rPr>
        <w:t xml:space="preserve">in which </w:t>
      </w:r>
      <w:r w:rsidR="00323A5D" w:rsidRPr="00AC1C3B">
        <w:rPr>
          <w:sz w:val="24"/>
        </w:rPr>
        <w:t xml:space="preserve">Saul </w:t>
      </w:r>
      <w:r w:rsidR="00397944" w:rsidRPr="00AC1C3B">
        <w:rPr>
          <w:sz w:val="24"/>
        </w:rPr>
        <w:t xml:space="preserve">is </w:t>
      </w:r>
      <w:r w:rsidR="00323A5D" w:rsidRPr="00AC1C3B">
        <w:rPr>
          <w:sz w:val="24"/>
        </w:rPr>
        <w:t>appointed king in chapter 12 and reign</w:t>
      </w:r>
      <w:r w:rsidR="00397944" w:rsidRPr="00AC1C3B">
        <w:rPr>
          <w:sz w:val="24"/>
        </w:rPr>
        <w:t xml:space="preserve">s </w:t>
      </w:r>
      <w:r w:rsidR="00323A5D" w:rsidRPr="00AC1C3B">
        <w:rPr>
          <w:sz w:val="24"/>
        </w:rPr>
        <w:t>for two years after this inauguration. This explanation makes no attempt to address the periods during which Samuel and Saul were active, respectively.</w:t>
      </w:r>
      <w:r w:rsidR="005B6C5F">
        <w:rPr>
          <w:sz w:val="24"/>
        </w:rPr>
        <w:t xml:space="preserve"> The second applies</w:t>
      </w:r>
      <w:r w:rsidR="00323A5D" w:rsidRPr="00AC1C3B">
        <w:rPr>
          <w:sz w:val="24"/>
        </w:rPr>
        <w:t xml:space="preserve"> the Sage’s approach, which has Samuel and Saul’s reigns overlapping (for two years</w:t>
      </w:r>
      <w:r w:rsidR="005B6C5F">
        <w:rPr>
          <w:sz w:val="24"/>
        </w:rPr>
        <w:t>,</w:t>
      </w:r>
      <w:r w:rsidR="00323A5D" w:rsidRPr="00AC1C3B">
        <w:rPr>
          <w:sz w:val="24"/>
        </w:rPr>
        <w:t xml:space="preserve"> as the Bible indicates). </w:t>
      </w:r>
      <w:r w:rsidR="005B6C5F">
        <w:rPr>
          <w:sz w:val="24"/>
        </w:rPr>
        <w:t>The third draws on</w:t>
      </w:r>
      <w:r w:rsidR="00323A5D" w:rsidRPr="00AC1C3B">
        <w:rPr>
          <w:sz w:val="24"/>
        </w:rPr>
        <w:t xml:space="preserve"> Joseph ben Gorion</w:t>
      </w:r>
      <w:r w:rsidR="00397944" w:rsidRPr="00AC1C3B">
        <w:rPr>
          <w:sz w:val="24"/>
        </w:rPr>
        <w:t>’s</w:t>
      </w:r>
      <w:r w:rsidR="00323A5D" w:rsidRPr="00AC1C3B">
        <w:rPr>
          <w:sz w:val="24"/>
        </w:rPr>
        <w:t xml:space="preserve"> interpretation, which has Saul reigning for twenty years in total, eighteen of them during Samuel’s period, and two after Samuel’s demise. </w:t>
      </w:r>
      <w:r w:rsidR="005B6C5F">
        <w:rPr>
          <w:sz w:val="24"/>
        </w:rPr>
        <w:t>Finally, a</w:t>
      </w:r>
      <w:r w:rsidR="00323A5D" w:rsidRPr="00AC1C3B">
        <w:rPr>
          <w:sz w:val="24"/>
        </w:rPr>
        <w:t xml:space="preserve">ccording to </w:t>
      </w:r>
      <w:r w:rsidR="00323A5D" w:rsidRPr="00AC1C3B">
        <w:rPr>
          <w:i/>
          <w:iCs/>
          <w:sz w:val="24"/>
        </w:rPr>
        <w:t>Ma’aseh Yeshu ve-Talmidav</w:t>
      </w:r>
      <w:r w:rsidR="00397944" w:rsidRPr="00AC1C3B">
        <w:rPr>
          <w:sz w:val="24"/>
        </w:rPr>
        <w:t xml:space="preserve">, </w:t>
      </w:r>
      <w:r w:rsidR="005B6C5F">
        <w:rPr>
          <w:sz w:val="24"/>
        </w:rPr>
        <w:t>which is</w:t>
      </w:r>
      <w:r w:rsidR="00397944" w:rsidRPr="00AC1C3B">
        <w:rPr>
          <w:sz w:val="24"/>
        </w:rPr>
        <w:t xml:space="preserve">, Acts of the Apostles </w:t>
      </w:r>
      <w:r w:rsidR="00323A5D" w:rsidRPr="00AC1C3B">
        <w:rPr>
          <w:sz w:val="24"/>
        </w:rPr>
        <w:t xml:space="preserve">13.21, Saul reigned for </w:t>
      </w:r>
      <w:r w:rsidR="00115C1A" w:rsidRPr="00AC1C3B">
        <w:rPr>
          <w:sz w:val="24"/>
        </w:rPr>
        <w:t>forty</w:t>
      </w:r>
      <w:r w:rsidR="00323A5D" w:rsidRPr="00AC1C3B">
        <w:rPr>
          <w:sz w:val="24"/>
        </w:rPr>
        <w:t xml:space="preserve"> years. In the Sixth </w:t>
      </w:r>
      <w:r w:rsidR="00323A5D" w:rsidRPr="00AC1C3B">
        <w:rPr>
          <w:i/>
          <w:iCs/>
          <w:sz w:val="24"/>
        </w:rPr>
        <w:t>Ma’amar</w:t>
      </w:r>
      <w:r w:rsidR="00323A5D" w:rsidRPr="00AC1C3B">
        <w:rPr>
          <w:sz w:val="24"/>
        </w:rPr>
        <w:t xml:space="preserve">, </w:t>
      </w:r>
      <w:r>
        <w:rPr>
          <w:sz w:val="24"/>
        </w:rPr>
        <w:t>Zacuto</w:t>
      </w:r>
      <w:r w:rsidR="00323A5D" w:rsidRPr="00AC1C3B">
        <w:rPr>
          <w:sz w:val="24"/>
        </w:rPr>
        <w:t xml:space="preserve"> proposes another approach to computing Samuel and Saul’s reigns. </w:t>
      </w:r>
    </w:p>
    <w:p w14:paraId="6CB44B43" w14:textId="77777777" w:rsidR="005B6C5F" w:rsidRDefault="005B6C5F" w:rsidP="005B6C5F">
      <w:pPr>
        <w:bidi w:val="0"/>
        <w:rPr>
          <w:sz w:val="24"/>
        </w:rPr>
      </w:pPr>
    </w:p>
    <w:p w14:paraId="7DE10F70" w14:textId="5E835BD0" w:rsidR="00A069BF" w:rsidRDefault="00323A5D" w:rsidP="005B6C5F">
      <w:pPr>
        <w:bidi w:val="0"/>
        <w:ind w:left="720"/>
        <w:rPr>
          <w:sz w:val="24"/>
        </w:rPr>
      </w:pPr>
      <w:r w:rsidRPr="00AC1C3B">
        <w:rPr>
          <w:sz w:val="24"/>
        </w:rPr>
        <w:t>Samuel the prophet, of blessed memory, commenced his</w:t>
      </w:r>
      <w:r w:rsidR="00B93183" w:rsidRPr="00AC1C3B">
        <w:rPr>
          <w:sz w:val="24"/>
        </w:rPr>
        <w:t xml:space="preserve"> rule</w:t>
      </w:r>
      <w:r w:rsidRPr="00AC1C3B">
        <w:rPr>
          <w:sz w:val="24"/>
        </w:rPr>
        <w:t xml:space="preserve"> in </w:t>
      </w:r>
      <w:r w:rsidR="00397944" w:rsidRPr="00AC1C3B">
        <w:rPr>
          <w:sz w:val="24"/>
        </w:rPr>
        <w:t xml:space="preserve">the year </w:t>
      </w:r>
      <w:r w:rsidR="00115C1A" w:rsidRPr="00AC1C3B">
        <w:rPr>
          <w:sz w:val="24"/>
        </w:rPr>
        <w:t>98 and judged Israel for twenty-six</w:t>
      </w:r>
      <w:r w:rsidRPr="00AC1C3B">
        <w:rPr>
          <w:sz w:val="24"/>
        </w:rPr>
        <w:t xml:space="preserve"> years, until </w:t>
      </w:r>
      <w:r w:rsidR="00397944" w:rsidRPr="00AC1C3B">
        <w:rPr>
          <w:sz w:val="24"/>
        </w:rPr>
        <w:t xml:space="preserve">the year </w:t>
      </w:r>
      <w:r w:rsidRPr="00AC1C3B">
        <w:rPr>
          <w:sz w:val="24"/>
        </w:rPr>
        <w:t xml:space="preserve">124. </w:t>
      </w:r>
      <w:r w:rsidR="00397944" w:rsidRPr="00AC1C3B">
        <w:rPr>
          <w:sz w:val="24"/>
        </w:rPr>
        <w:t>There</w:t>
      </w:r>
      <w:r w:rsidRPr="00AC1C3B">
        <w:rPr>
          <w:sz w:val="24"/>
        </w:rPr>
        <w:t xml:space="preserve"> is a textual variant that </w:t>
      </w:r>
      <w:r w:rsidR="00397944" w:rsidRPr="00AC1C3B">
        <w:rPr>
          <w:sz w:val="24"/>
        </w:rPr>
        <w:t>claims</w:t>
      </w:r>
      <w:r w:rsidRPr="00AC1C3B">
        <w:rPr>
          <w:sz w:val="24"/>
        </w:rPr>
        <w:t xml:space="preserve"> Samuel reign</w:t>
      </w:r>
      <w:r w:rsidR="00397944" w:rsidRPr="00AC1C3B">
        <w:rPr>
          <w:sz w:val="24"/>
        </w:rPr>
        <w:t xml:space="preserve">ed </w:t>
      </w:r>
      <w:r w:rsidRPr="00AC1C3B">
        <w:rPr>
          <w:sz w:val="24"/>
        </w:rPr>
        <w:t>for one year</w:t>
      </w:r>
      <w:r w:rsidR="00B93183" w:rsidRPr="00AC1C3B">
        <w:rPr>
          <w:sz w:val="24"/>
        </w:rPr>
        <w:t xml:space="preserve"> before anointing Saul in </w:t>
      </w:r>
      <w:r w:rsidR="00397944" w:rsidRPr="00AC1C3B">
        <w:rPr>
          <w:sz w:val="24"/>
        </w:rPr>
        <w:t>chapter twelve</w:t>
      </w:r>
      <w:r w:rsidR="00B93183" w:rsidRPr="00AC1C3B">
        <w:rPr>
          <w:sz w:val="24"/>
        </w:rPr>
        <w:t xml:space="preserve"> so Saul judged for </w:t>
      </w:r>
      <w:r w:rsidR="00115C1A" w:rsidRPr="00AC1C3B">
        <w:rPr>
          <w:sz w:val="24"/>
        </w:rPr>
        <w:t>twenty-seven</w:t>
      </w:r>
      <w:r w:rsidR="00B93183" w:rsidRPr="00AC1C3B">
        <w:rPr>
          <w:sz w:val="24"/>
        </w:rPr>
        <w:t xml:space="preserve"> years during Samuel’s life. But this version </w:t>
      </w:r>
      <w:r w:rsidR="00397944" w:rsidRPr="00AC1C3B">
        <w:rPr>
          <w:sz w:val="24"/>
        </w:rPr>
        <w:t>is corrupt</w:t>
      </w:r>
      <w:r w:rsidR="00B93183" w:rsidRPr="00AC1C3B">
        <w:rPr>
          <w:sz w:val="24"/>
        </w:rPr>
        <w:t xml:space="preserve"> since the Bible later reports that David reigned from </w:t>
      </w:r>
      <w:r w:rsidR="00397944" w:rsidRPr="00AC1C3B">
        <w:rPr>
          <w:sz w:val="24"/>
        </w:rPr>
        <w:t xml:space="preserve">the year </w:t>
      </w:r>
      <w:r w:rsidR="00B93183" w:rsidRPr="00AC1C3B">
        <w:rPr>
          <w:sz w:val="24"/>
        </w:rPr>
        <w:t xml:space="preserve">124, and in the Book of Ben Gorion [it says] that Saul reigned twenty years, </w:t>
      </w:r>
      <w:r w:rsidR="00397944" w:rsidRPr="00AC1C3B">
        <w:rPr>
          <w:sz w:val="24"/>
        </w:rPr>
        <w:t xml:space="preserve">eighteen </w:t>
      </w:r>
      <w:r w:rsidR="00B93183" w:rsidRPr="00AC1C3B">
        <w:rPr>
          <w:sz w:val="24"/>
        </w:rPr>
        <w:t>years during Samuel’s period, and the two years mentioned in Scriptures (1 Sam 13) were after Samuel’s death (</w:t>
      </w:r>
      <w:r w:rsidR="00B93183" w:rsidRPr="00AC1C3B">
        <w:rPr>
          <w:i/>
          <w:iCs/>
          <w:sz w:val="24"/>
        </w:rPr>
        <w:t>Sefer Yu</w:t>
      </w:r>
      <w:r w:rsidR="00B93183" w:rsidRPr="00AC1C3B">
        <w:rPr>
          <w:rFonts w:ascii="Calibri" w:hAnsi="Calibri" w:cs="Calibri"/>
          <w:i/>
          <w:iCs/>
          <w:sz w:val="24"/>
        </w:rPr>
        <w:t>ḥ</w:t>
      </w:r>
      <w:r w:rsidR="00B93183" w:rsidRPr="00AC1C3B">
        <w:rPr>
          <w:i/>
          <w:iCs/>
          <w:sz w:val="24"/>
        </w:rPr>
        <w:t>sin</w:t>
      </w:r>
      <w:r w:rsidR="00B93183" w:rsidRPr="00AC1C3B">
        <w:rPr>
          <w:sz w:val="24"/>
        </w:rPr>
        <w:t xml:space="preserve"> 6:236b)</w:t>
      </w:r>
      <w:r w:rsidR="001B1656">
        <w:rPr>
          <w:sz w:val="24"/>
        </w:rPr>
        <w:t>.</w:t>
      </w:r>
      <w:r w:rsidR="00B93183" w:rsidRPr="00AC1C3B">
        <w:rPr>
          <w:sz w:val="24"/>
        </w:rPr>
        <w:t xml:space="preserve"> </w:t>
      </w:r>
    </w:p>
    <w:p w14:paraId="27B4E2B4" w14:textId="77777777" w:rsidR="001B1656" w:rsidRPr="00AC1C3B" w:rsidRDefault="001B1656" w:rsidP="00AC1C3B">
      <w:pPr>
        <w:bidi w:val="0"/>
        <w:ind w:left="720"/>
        <w:rPr>
          <w:sz w:val="24"/>
        </w:rPr>
      </w:pPr>
    </w:p>
    <w:p w14:paraId="63194100" w14:textId="2AB12E19" w:rsidR="00B93183" w:rsidRDefault="00B93183" w:rsidP="00397944">
      <w:pPr>
        <w:bidi w:val="0"/>
        <w:rPr>
          <w:sz w:val="24"/>
        </w:rPr>
      </w:pPr>
      <w:r w:rsidRPr="00AC1C3B">
        <w:rPr>
          <w:sz w:val="24"/>
        </w:rPr>
        <w:t xml:space="preserve">According to this </w:t>
      </w:r>
      <w:r w:rsidR="00D73369">
        <w:rPr>
          <w:sz w:val="24"/>
        </w:rPr>
        <w:t>version</w:t>
      </w:r>
      <w:r w:rsidRPr="00AC1C3B">
        <w:rPr>
          <w:sz w:val="24"/>
        </w:rPr>
        <w:t xml:space="preserve">, Samuel became a leader in </w:t>
      </w:r>
      <w:r w:rsidR="00397944" w:rsidRPr="00AC1C3B">
        <w:rPr>
          <w:sz w:val="24"/>
        </w:rPr>
        <w:t xml:space="preserve">the year </w:t>
      </w:r>
      <w:r w:rsidRPr="00AC1C3B">
        <w:rPr>
          <w:sz w:val="24"/>
        </w:rPr>
        <w:t>98, and twelve years later he in</w:t>
      </w:r>
      <w:r w:rsidR="008B0909">
        <w:rPr>
          <w:sz w:val="24"/>
        </w:rPr>
        <w:t>stalled</w:t>
      </w:r>
      <w:r w:rsidRPr="00AC1C3B">
        <w:rPr>
          <w:sz w:val="24"/>
        </w:rPr>
        <w:t xml:space="preserve"> Saul</w:t>
      </w:r>
      <w:r w:rsidR="001B1656">
        <w:rPr>
          <w:sz w:val="24"/>
        </w:rPr>
        <w:t>,</w:t>
      </w:r>
      <w:r w:rsidRPr="00AC1C3B">
        <w:rPr>
          <w:sz w:val="24"/>
        </w:rPr>
        <w:t xml:space="preserve"> who reigned as king for </w:t>
      </w:r>
      <w:r w:rsidR="00397944" w:rsidRPr="00AC1C3B">
        <w:rPr>
          <w:sz w:val="24"/>
        </w:rPr>
        <w:t>twenty-six</w:t>
      </w:r>
      <w:r w:rsidRPr="00AC1C3B">
        <w:rPr>
          <w:sz w:val="24"/>
        </w:rPr>
        <w:t xml:space="preserve"> years. </w:t>
      </w:r>
      <w:r w:rsidR="008B0909">
        <w:rPr>
          <w:sz w:val="24"/>
        </w:rPr>
        <w:t xml:space="preserve">It is not clear from this version, </w:t>
      </w:r>
      <w:r w:rsidRPr="00AC1C3B">
        <w:rPr>
          <w:sz w:val="24"/>
        </w:rPr>
        <w:t xml:space="preserve">as cited by </w:t>
      </w:r>
      <w:r w:rsidR="003E7F2A">
        <w:rPr>
          <w:sz w:val="24"/>
        </w:rPr>
        <w:t>Zacuto</w:t>
      </w:r>
      <w:r w:rsidR="008B0909">
        <w:rPr>
          <w:sz w:val="24"/>
        </w:rPr>
        <w:t>,</w:t>
      </w:r>
      <w:r w:rsidRPr="00AC1C3B">
        <w:rPr>
          <w:sz w:val="24"/>
        </w:rPr>
        <w:t xml:space="preserve"> how many years Saul reigned. Furthermore, </w:t>
      </w:r>
      <w:r w:rsidR="003E7F2A">
        <w:rPr>
          <w:sz w:val="24"/>
        </w:rPr>
        <w:t>Zacuto</w:t>
      </w:r>
      <w:r w:rsidRPr="00AC1C3B">
        <w:rPr>
          <w:sz w:val="24"/>
        </w:rPr>
        <w:t xml:space="preserve"> himself does not accept </w:t>
      </w:r>
      <w:r w:rsidR="001B1656">
        <w:rPr>
          <w:sz w:val="24"/>
        </w:rPr>
        <w:t>the account</w:t>
      </w:r>
      <w:r w:rsidRPr="00AC1C3B">
        <w:rPr>
          <w:sz w:val="24"/>
        </w:rPr>
        <w:t xml:space="preserve">. </w:t>
      </w:r>
      <w:r w:rsidR="00D604CE" w:rsidRPr="00AC1C3B">
        <w:rPr>
          <w:sz w:val="24"/>
        </w:rPr>
        <w:t xml:space="preserve">Somewhat surprisingly, </w:t>
      </w:r>
      <w:r w:rsidR="003E7F2A">
        <w:rPr>
          <w:sz w:val="24"/>
        </w:rPr>
        <w:t>Zacuto</w:t>
      </w:r>
      <w:r w:rsidR="00D604CE" w:rsidRPr="00AC1C3B">
        <w:rPr>
          <w:sz w:val="24"/>
        </w:rPr>
        <w:t xml:space="preserve"> </w:t>
      </w:r>
      <w:r w:rsidR="00A53BDF">
        <w:rPr>
          <w:sz w:val="24"/>
        </w:rPr>
        <w:t>refers to</w:t>
      </w:r>
      <w:r w:rsidR="00D604CE" w:rsidRPr="00AC1C3B">
        <w:rPr>
          <w:sz w:val="24"/>
        </w:rPr>
        <w:t xml:space="preserve"> Josephus’ version</w:t>
      </w:r>
      <w:r w:rsidR="00A53BDF">
        <w:rPr>
          <w:sz w:val="24"/>
        </w:rPr>
        <w:t>,</w:t>
      </w:r>
      <w:r w:rsidR="00D604CE" w:rsidRPr="00AC1C3B">
        <w:rPr>
          <w:sz w:val="24"/>
        </w:rPr>
        <w:t xml:space="preserve"> which is familiar to his readers from the beginning of the book, but does not </w:t>
      </w:r>
      <w:r w:rsidR="00A53BDF" w:rsidRPr="00924B94">
        <w:rPr>
          <w:sz w:val="24"/>
        </w:rPr>
        <w:t>at all</w:t>
      </w:r>
      <w:r w:rsidR="00A53BDF" w:rsidRPr="00AC1C3B">
        <w:rPr>
          <w:sz w:val="24"/>
        </w:rPr>
        <w:t xml:space="preserve"> </w:t>
      </w:r>
      <w:r w:rsidR="00D604CE" w:rsidRPr="00AC1C3B">
        <w:rPr>
          <w:sz w:val="24"/>
        </w:rPr>
        <w:t>addres</w:t>
      </w:r>
      <w:r w:rsidR="00397944" w:rsidRPr="00AC1C3B">
        <w:rPr>
          <w:sz w:val="24"/>
        </w:rPr>
        <w:t xml:space="preserve">s the biblical tradition or </w:t>
      </w:r>
      <w:r w:rsidR="00D604CE" w:rsidRPr="00AC1C3B">
        <w:rPr>
          <w:sz w:val="24"/>
        </w:rPr>
        <w:t xml:space="preserve">the Sages </w:t>
      </w:r>
      <w:r w:rsidR="00397944" w:rsidRPr="00AC1C3B">
        <w:rPr>
          <w:sz w:val="24"/>
        </w:rPr>
        <w:t>approach</w:t>
      </w:r>
      <w:r w:rsidR="00D604CE" w:rsidRPr="00AC1C3B">
        <w:rPr>
          <w:sz w:val="24"/>
        </w:rPr>
        <w:t>.</w:t>
      </w:r>
    </w:p>
    <w:p w14:paraId="3CFA507D" w14:textId="77777777" w:rsidR="001B1656" w:rsidRPr="00AC1C3B" w:rsidRDefault="001B1656" w:rsidP="00AC1C3B">
      <w:pPr>
        <w:bidi w:val="0"/>
        <w:rPr>
          <w:sz w:val="24"/>
        </w:rPr>
      </w:pPr>
    </w:p>
    <w:p w14:paraId="110DB945" w14:textId="585B294C" w:rsidR="00A069BF" w:rsidRDefault="003E7F2A" w:rsidP="00397944">
      <w:pPr>
        <w:bidi w:val="0"/>
        <w:rPr>
          <w:sz w:val="24"/>
        </w:rPr>
      </w:pPr>
      <w:r>
        <w:rPr>
          <w:sz w:val="24"/>
        </w:rPr>
        <w:lastRenderedPageBreak/>
        <w:t>Zacuto</w:t>
      </w:r>
      <w:r w:rsidR="00D604CE" w:rsidRPr="00AC1C3B">
        <w:rPr>
          <w:sz w:val="24"/>
        </w:rPr>
        <w:t xml:space="preserve"> cites the biblical tradition</w:t>
      </w:r>
      <w:r w:rsidR="009E2221" w:rsidRPr="00AC1C3B">
        <w:rPr>
          <w:sz w:val="24"/>
        </w:rPr>
        <w:t>, the Sage</w:t>
      </w:r>
      <w:r w:rsidR="00A53BDF">
        <w:rPr>
          <w:sz w:val="24"/>
        </w:rPr>
        <w:t>s’</w:t>
      </w:r>
      <w:r w:rsidR="009E2221" w:rsidRPr="00AC1C3B">
        <w:rPr>
          <w:sz w:val="24"/>
        </w:rPr>
        <w:t xml:space="preserve"> explanation (</w:t>
      </w:r>
      <w:r w:rsidR="00A53BDF">
        <w:rPr>
          <w:sz w:val="24"/>
        </w:rPr>
        <w:t xml:space="preserve">to </w:t>
      </w:r>
      <w:r w:rsidR="009E2221" w:rsidRPr="00AC1C3B">
        <w:rPr>
          <w:sz w:val="24"/>
        </w:rPr>
        <w:t xml:space="preserve">which he devotes several lines, which are not relevant to our current discussion), and the approach from the </w:t>
      </w:r>
      <w:r w:rsidR="00397944" w:rsidRPr="00AC1C3B">
        <w:rPr>
          <w:sz w:val="24"/>
        </w:rPr>
        <w:t xml:space="preserve">Acts of the Apostles </w:t>
      </w:r>
      <w:r w:rsidR="00D604CE" w:rsidRPr="00AC1C3B">
        <w:rPr>
          <w:sz w:val="24"/>
        </w:rPr>
        <w:t>with great cert</w:t>
      </w:r>
      <w:r w:rsidR="009E2221" w:rsidRPr="00AC1C3B">
        <w:rPr>
          <w:sz w:val="24"/>
        </w:rPr>
        <w:t>itude</w:t>
      </w:r>
      <w:r w:rsidR="00D604CE" w:rsidRPr="00AC1C3B">
        <w:rPr>
          <w:sz w:val="24"/>
        </w:rPr>
        <w:t xml:space="preserve"> and accuracy</w:t>
      </w:r>
      <w:r w:rsidR="009E2221" w:rsidRPr="00AC1C3B">
        <w:rPr>
          <w:sz w:val="24"/>
        </w:rPr>
        <w:t xml:space="preserve">. In contrast, </w:t>
      </w:r>
      <w:r w:rsidR="00A53BDF" w:rsidRPr="000D2E38">
        <w:rPr>
          <w:sz w:val="24"/>
        </w:rPr>
        <w:t>there are some interesting gaps</w:t>
      </w:r>
      <w:r w:rsidR="00A53BDF" w:rsidRPr="00AC1C3B">
        <w:rPr>
          <w:sz w:val="24"/>
        </w:rPr>
        <w:t xml:space="preserve"> </w:t>
      </w:r>
      <w:r w:rsidR="009E2221" w:rsidRPr="00AC1C3B">
        <w:rPr>
          <w:sz w:val="24"/>
        </w:rPr>
        <w:t>when we examine his</w:t>
      </w:r>
      <w:r w:rsidR="00383A6D" w:rsidRPr="00AC1C3B">
        <w:rPr>
          <w:sz w:val="24"/>
        </w:rPr>
        <w:t xml:space="preserve"> citation of Josephus. First of all, we should note that </w:t>
      </w:r>
      <w:r w:rsidR="00383A6D" w:rsidRPr="00AC1C3B">
        <w:rPr>
          <w:i/>
          <w:iCs/>
          <w:sz w:val="24"/>
        </w:rPr>
        <w:t>Sefer Josippon</w:t>
      </w:r>
      <w:r w:rsidR="00383A6D" w:rsidRPr="00AC1C3B">
        <w:rPr>
          <w:sz w:val="24"/>
        </w:rPr>
        <w:t xml:space="preserve"> makes no reference to King Saul and certainly not to the number of years he reigned</w:t>
      </w:r>
      <w:r w:rsidR="007908E0">
        <w:rPr>
          <w:sz w:val="24"/>
        </w:rPr>
        <w:t>;</w:t>
      </w:r>
      <w:r w:rsidR="00383A6D" w:rsidRPr="00AC1C3B">
        <w:rPr>
          <w:sz w:val="24"/>
        </w:rPr>
        <w:t xml:space="preserve"> therefore, cl</w:t>
      </w:r>
      <w:r w:rsidR="00397944" w:rsidRPr="00AC1C3B">
        <w:rPr>
          <w:sz w:val="24"/>
        </w:rPr>
        <w:t xml:space="preserve">early </w:t>
      </w:r>
      <w:r>
        <w:rPr>
          <w:sz w:val="24"/>
        </w:rPr>
        <w:t>Zacuto</w:t>
      </w:r>
      <w:r w:rsidR="00397944" w:rsidRPr="00AC1C3B">
        <w:rPr>
          <w:sz w:val="24"/>
        </w:rPr>
        <w:t xml:space="preserve"> is referencing </w:t>
      </w:r>
      <w:r w:rsidR="00383A6D" w:rsidRPr="00AC1C3B">
        <w:rPr>
          <w:i/>
          <w:iCs/>
          <w:sz w:val="24"/>
        </w:rPr>
        <w:t>Antiquities of the Jews.</w:t>
      </w:r>
      <w:r w:rsidR="009E2221" w:rsidRPr="00AC1C3B">
        <w:rPr>
          <w:sz w:val="24"/>
        </w:rPr>
        <w:t xml:space="preserve"> </w:t>
      </w:r>
      <w:r w:rsidR="00383A6D" w:rsidRPr="00AC1C3B">
        <w:rPr>
          <w:sz w:val="24"/>
        </w:rPr>
        <w:t>In</w:t>
      </w:r>
      <w:r w:rsidR="007908E0">
        <w:rPr>
          <w:sz w:val="24"/>
        </w:rPr>
        <w:t xml:space="preserve"> fact</w:t>
      </w:r>
      <w:r w:rsidR="00383A6D" w:rsidRPr="00AC1C3B">
        <w:rPr>
          <w:sz w:val="24"/>
        </w:rPr>
        <w:t xml:space="preserve">, the number of years Saul reigned is mentioned twice in Josephus. The first occurs in his </w:t>
      </w:r>
      <w:r w:rsidR="00CB4EB8" w:rsidRPr="00AC1C3B">
        <w:rPr>
          <w:sz w:val="24"/>
        </w:rPr>
        <w:t xml:space="preserve">running account of the biblical story. The sixth book of </w:t>
      </w:r>
      <w:r w:rsidR="00CB4EB8" w:rsidRPr="00AC1C3B">
        <w:rPr>
          <w:i/>
          <w:iCs/>
          <w:sz w:val="24"/>
        </w:rPr>
        <w:t>Antiquities</w:t>
      </w:r>
      <w:r w:rsidR="00CB4EB8" w:rsidRPr="00AC1C3B">
        <w:rPr>
          <w:sz w:val="24"/>
        </w:rPr>
        <w:t xml:space="preserve"> depicts Samuel and Saul’s periods and concludes with the following chronological statement: “He reigned as king eighteen years during the lifetime of Samuel and twenty-two after his death. Thus Saul ended his life” (</w:t>
      </w:r>
      <w:r w:rsidR="00CB4EB8" w:rsidRPr="00AC1C3B">
        <w:rPr>
          <w:i/>
          <w:iCs/>
          <w:sz w:val="24"/>
        </w:rPr>
        <w:t>Ant</w:t>
      </w:r>
      <w:r w:rsidR="00CB4EB8" w:rsidRPr="00AC1C3B">
        <w:rPr>
          <w:sz w:val="24"/>
        </w:rPr>
        <w:t>.6.378). According to this traditio</w:t>
      </w:r>
      <w:r w:rsidR="00397944" w:rsidRPr="00AC1C3B">
        <w:rPr>
          <w:sz w:val="24"/>
        </w:rPr>
        <w:t>n, Saul reigned for a total of forty</w:t>
      </w:r>
      <w:r w:rsidR="00CB4EB8" w:rsidRPr="00AC1C3B">
        <w:rPr>
          <w:sz w:val="24"/>
        </w:rPr>
        <w:t xml:space="preserve"> years, the same number</w:t>
      </w:r>
      <w:r w:rsidR="00DC37F5" w:rsidRPr="00AC1C3B">
        <w:rPr>
          <w:sz w:val="24"/>
        </w:rPr>
        <w:t xml:space="preserve"> of years</w:t>
      </w:r>
      <w:r w:rsidR="00CB4EB8" w:rsidRPr="00AC1C3B">
        <w:rPr>
          <w:sz w:val="24"/>
        </w:rPr>
        <w:t xml:space="preserve"> recorded in </w:t>
      </w:r>
      <w:r w:rsidR="00397944" w:rsidRPr="00AC1C3B">
        <w:rPr>
          <w:sz w:val="24"/>
        </w:rPr>
        <w:t>Acts of the Apostles</w:t>
      </w:r>
      <w:r w:rsidR="00DC37F5" w:rsidRPr="00AC1C3B">
        <w:rPr>
          <w:sz w:val="24"/>
        </w:rPr>
        <w:t>! In contrast, when Josephus re</w:t>
      </w:r>
      <w:r w:rsidR="00397944" w:rsidRPr="00AC1C3B">
        <w:rPr>
          <w:sz w:val="24"/>
        </w:rPr>
        <w:t>counts</w:t>
      </w:r>
      <w:r w:rsidR="00DC37F5" w:rsidRPr="00AC1C3B">
        <w:rPr>
          <w:sz w:val="24"/>
        </w:rPr>
        <w:t xml:space="preserve"> the names of Israel’s kings and the years they reigned at the conclusion of his </w:t>
      </w:r>
      <w:r w:rsidR="00397944" w:rsidRPr="00AC1C3B">
        <w:rPr>
          <w:sz w:val="24"/>
        </w:rPr>
        <w:t>section on the</w:t>
      </w:r>
      <w:r w:rsidR="00DC37F5" w:rsidRPr="00AC1C3B">
        <w:rPr>
          <w:sz w:val="24"/>
        </w:rPr>
        <w:t xml:space="preserve"> First Temple period, he asserts, “For twenty years of this time, the first of them, King Saul, exercised the rule, though he was not of the same tribe” (</w:t>
      </w:r>
      <w:r w:rsidR="00DC37F5" w:rsidRPr="00AC1C3B">
        <w:rPr>
          <w:i/>
          <w:iCs/>
          <w:sz w:val="24"/>
        </w:rPr>
        <w:t>Ant</w:t>
      </w:r>
      <w:r w:rsidR="00DC37F5" w:rsidRPr="00AC1C3B">
        <w:rPr>
          <w:sz w:val="24"/>
        </w:rPr>
        <w:t xml:space="preserve">. 10.143). Here, Josephus asserts that Saul reigned for only twenty years (a figure that had not been mentioned before this), without making any mention of Samuel’s </w:t>
      </w:r>
      <w:r w:rsidR="00397944" w:rsidRPr="00AC1C3B">
        <w:rPr>
          <w:sz w:val="24"/>
        </w:rPr>
        <w:t>productive years.</w:t>
      </w:r>
      <w:r w:rsidR="00DC37F5" w:rsidRPr="00AC1C3B">
        <w:rPr>
          <w:sz w:val="24"/>
        </w:rPr>
        <w:t xml:space="preserve"> </w:t>
      </w:r>
    </w:p>
    <w:p w14:paraId="0AD905F2" w14:textId="77777777" w:rsidR="00936DA0" w:rsidRPr="00AC1C3B" w:rsidRDefault="00936DA0" w:rsidP="00AC1C3B">
      <w:pPr>
        <w:bidi w:val="0"/>
        <w:rPr>
          <w:sz w:val="24"/>
        </w:rPr>
      </w:pPr>
    </w:p>
    <w:p w14:paraId="06D7A70A" w14:textId="3E50B91B" w:rsidR="009B2F7A" w:rsidRPr="00AC1C3B" w:rsidRDefault="001B1656" w:rsidP="00115C1A">
      <w:pPr>
        <w:bidi w:val="0"/>
        <w:rPr>
          <w:sz w:val="24"/>
        </w:rPr>
      </w:pPr>
      <w:r>
        <w:rPr>
          <w:sz w:val="24"/>
        </w:rPr>
        <w:t>It appears, then, that</w:t>
      </w:r>
      <w:r w:rsidR="00A069BF" w:rsidRPr="00AC1C3B">
        <w:rPr>
          <w:sz w:val="24"/>
        </w:rPr>
        <w:t xml:space="preserve"> </w:t>
      </w:r>
      <w:r w:rsidR="003E7F2A">
        <w:rPr>
          <w:sz w:val="24"/>
        </w:rPr>
        <w:t>Zacuto</w:t>
      </w:r>
      <w:r w:rsidR="00C44163" w:rsidRPr="00AC1C3B">
        <w:rPr>
          <w:sz w:val="24"/>
        </w:rPr>
        <w:t xml:space="preserve"> integrated two different sources. He took the fact that Saul reigned for eighteen years during Samuel’s life from the sixth book, and he took only twenty years as the sum total of Saul’s entire </w:t>
      </w:r>
      <w:r w:rsidR="00A069BF" w:rsidRPr="00AC1C3B">
        <w:rPr>
          <w:sz w:val="24"/>
        </w:rPr>
        <w:t>reign</w:t>
      </w:r>
      <w:r w:rsidR="00C44163" w:rsidRPr="00AC1C3B">
        <w:rPr>
          <w:sz w:val="24"/>
        </w:rPr>
        <w:t xml:space="preserve"> from the tenth book (and not </w:t>
      </w:r>
      <w:r w:rsidR="00115C1A" w:rsidRPr="00AC1C3B">
        <w:rPr>
          <w:sz w:val="24"/>
        </w:rPr>
        <w:t>forty</w:t>
      </w:r>
      <w:r w:rsidR="00C44163" w:rsidRPr="00AC1C3B">
        <w:rPr>
          <w:sz w:val="24"/>
        </w:rPr>
        <w:t xml:space="preserve"> years</w:t>
      </w:r>
      <w:r>
        <w:rPr>
          <w:sz w:val="24"/>
        </w:rPr>
        <w:t>,</w:t>
      </w:r>
      <w:r w:rsidR="00C44163" w:rsidRPr="00AC1C3B">
        <w:rPr>
          <w:sz w:val="24"/>
        </w:rPr>
        <w:t xml:space="preserve"> as </w:t>
      </w:r>
      <w:r w:rsidR="00C44163" w:rsidRPr="00AC1C3B">
        <w:rPr>
          <w:i/>
          <w:iCs/>
          <w:sz w:val="24"/>
        </w:rPr>
        <w:t>Antiquities</w:t>
      </w:r>
      <w:r w:rsidR="00C44163" w:rsidRPr="00AC1C3B">
        <w:rPr>
          <w:sz w:val="24"/>
        </w:rPr>
        <w:t xml:space="preserve"> 6.378 indicates). The advantage of this explanation, which does not appear explicitly in Josephus, but is derived from his writings, is that it </w:t>
      </w:r>
      <w:r w:rsidR="00BE0157">
        <w:rPr>
          <w:sz w:val="24"/>
        </w:rPr>
        <w:t>enables</w:t>
      </w:r>
      <w:r w:rsidR="00C44163" w:rsidRPr="00AC1C3B">
        <w:rPr>
          <w:sz w:val="24"/>
        </w:rPr>
        <w:t xml:space="preserve"> us to explain the biblical passage that </w:t>
      </w:r>
      <w:r w:rsidR="00115C1A" w:rsidRPr="00AC1C3B">
        <w:rPr>
          <w:sz w:val="24"/>
        </w:rPr>
        <w:t>places</w:t>
      </w:r>
      <w:r w:rsidR="00A069BF" w:rsidRPr="00AC1C3B">
        <w:rPr>
          <w:sz w:val="24"/>
        </w:rPr>
        <w:t xml:space="preserve"> </w:t>
      </w:r>
      <w:r w:rsidR="00C44163" w:rsidRPr="00AC1C3B">
        <w:rPr>
          <w:sz w:val="24"/>
        </w:rPr>
        <w:t xml:space="preserve">Saul </w:t>
      </w:r>
      <w:r w:rsidR="00A069BF" w:rsidRPr="00AC1C3B">
        <w:rPr>
          <w:sz w:val="24"/>
        </w:rPr>
        <w:t>on the throne for only two years</w:t>
      </w:r>
      <w:r w:rsidR="00C44163" w:rsidRPr="00AC1C3B">
        <w:rPr>
          <w:sz w:val="24"/>
        </w:rPr>
        <w:t xml:space="preserve">. According to this explanation, Josephus believed that when the Bible asserted that Saul reigned for </w:t>
      </w:r>
      <w:r w:rsidRPr="00C607D0">
        <w:rPr>
          <w:sz w:val="24"/>
        </w:rPr>
        <w:t xml:space="preserve">only </w:t>
      </w:r>
      <w:r w:rsidR="00C44163" w:rsidRPr="00AC1C3B">
        <w:rPr>
          <w:sz w:val="24"/>
        </w:rPr>
        <w:t>two years</w:t>
      </w:r>
      <w:r>
        <w:rPr>
          <w:sz w:val="24"/>
        </w:rPr>
        <w:t>,</w:t>
      </w:r>
      <w:r w:rsidR="00C44163" w:rsidRPr="00AC1C3B">
        <w:rPr>
          <w:sz w:val="24"/>
        </w:rPr>
        <w:t xml:space="preserve"> it meant that he ruled </w:t>
      </w:r>
      <w:r w:rsidR="00115C1A" w:rsidRPr="00AC1C3B">
        <w:rPr>
          <w:sz w:val="24"/>
        </w:rPr>
        <w:t>alone</w:t>
      </w:r>
      <w:r w:rsidR="00C44163" w:rsidRPr="00AC1C3B">
        <w:rPr>
          <w:sz w:val="24"/>
        </w:rPr>
        <w:t xml:space="preserve">—without Samuel’s patronage—for </w:t>
      </w:r>
      <w:r w:rsidR="00BE0157" w:rsidRPr="009F4B80">
        <w:rPr>
          <w:sz w:val="24"/>
        </w:rPr>
        <w:t>only</w:t>
      </w:r>
      <w:r w:rsidR="00BE0157" w:rsidRPr="00AC1C3B">
        <w:rPr>
          <w:sz w:val="24"/>
        </w:rPr>
        <w:t xml:space="preserve"> </w:t>
      </w:r>
      <w:r w:rsidR="00C44163" w:rsidRPr="00AC1C3B">
        <w:rPr>
          <w:sz w:val="24"/>
        </w:rPr>
        <w:t xml:space="preserve">two years. Of course, </w:t>
      </w:r>
      <w:r w:rsidR="003E7F2A">
        <w:rPr>
          <w:sz w:val="24"/>
        </w:rPr>
        <w:t>Zacuto</w:t>
      </w:r>
      <w:r w:rsidR="00C44163" w:rsidRPr="00AC1C3B">
        <w:rPr>
          <w:sz w:val="24"/>
        </w:rPr>
        <w:t xml:space="preserve"> rejects this explanation in favor of </w:t>
      </w:r>
      <w:r w:rsidR="00235719" w:rsidRPr="00AC1C3B">
        <w:rPr>
          <w:sz w:val="24"/>
        </w:rPr>
        <w:t xml:space="preserve">the </w:t>
      </w:r>
      <w:r w:rsidR="00A069BF" w:rsidRPr="00AC1C3B">
        <w:rPr>
          <w:sz w:val="24"/>
        </w:rPr>
        <w:t>S</w:t>
      </w:r>
      <w:r w:rsidR="00C44163" w:rsidRPr="00AC1C3B">
        <w:rPr>
          <w:sz w:val="24"/>
        </w:rPr>
        <w:t>age</w:t>
      </w:r>
      <w:r w:rsidR="00BE0157">
        <w:rPr>
          <w:sz w:val="24"/>
        </w:rPr>
        <w:t>s’</w:t>
      </w:r>
      <w:r w:rsidR="00C44163" w:rsidRPr="00AC1C3B">
        <w:rPr>
          <w:sz w:val="24"/>
        </w:rPr>
        <w:t xml:space="preserve"> tradition. </w:t>
      </w:r>
      <w:r w:rsidR="003E7F2A">
        <w:rPr>
          <w:sz w:val="24"/>
        </w:rPr>
        <w:t>Zacuto</w:t>
      </w:r>
      <w:r w:rsidR="00235719" w:rsidRPr="00AC1C3B">
        <w:rPr>
          <w:sz w:val="24"/>
        </w:rPr>
        <w:t xml:space="preserve">’s </w:t>
      </w:r>
      <w:r>
        <w:rPr>
          <w:sz w:val="24"/>
        </w:rPr>
        <w:t xml:space="preserve">conclusion </w:t>
      </w:r>
      <w:r w:rsidR="00115C1A" w:rsidRPr="00AC1C3B">
        <w:rPr>
          <w:sz w:val="24"/>
        </w:rPr>
        <w:t xml:space="preserve">could be understood </w:t>
      </w:r>
      <w:r w:rsidR="00235719" w:rsidRPr="00AC1C3B">
        <w:rPr>
          <w:sz w:val="24"/>
        </w:rPr>
        <w:t xml:space="preserve">as a </w:t>
      </w:r>
      <w:r w:rsidR="00BE0157">
        <w:rPr>
          <w:sz w:val="24"/>
        </w:rPr>
        <w:t>sophisticated</w:t>
      </w:r>
      <w:r w:rsidR="00235719" w:rsidRPr="00AC1C3B">
        <w:rPr>
          <w:sz w:val="24"/>
        </w:rPr>
        <w:t xml:space="preserve"> reading of Josephus, which is based both on the ancient historian’s actual words and on the tradition of the “benign or compassionate commentator” who seeks to resolve problems in the biblical text.</w:t>
      </w:r>
      <w:r w:rsidR="00235719" w:rsidRPr="00AC1C3B">
        <w:rPr>
          <w:rStyle w:val="FootnoteReference"/>
          <w:sz w:val="24"/>
        </w:rPr>
        <w:footnoteReference w:id="31"/>
      </w:r>
      <w:r w:rsidR="00235719" w:rsidRPr="00AC1C3B">
        <w:rPr>
          <w:sz w:val="24"/>
        </w:rPr>
        <w:t xml:space="preserve"> However, given that </w:t>
      </w:r>
      <w:r w:rsidR="003E7F2A">
        <w:rPr>
          <w:sz w:val="24"/>
        </w:rPr>
        <w:t>Zacuto</w:t>
      </w:r>
      <w:r w:rsidR="00235719" w:rsidRPr="00AC1C3B">
        <w:rPr>
          <w:sz w:val="24"/>
        </w:rPr>
        <w:t xml:space="preserve"> turned to Josephus to elucidate the issue of Elon the Zebulonite just because of Foresti, </w:t>
      </w:r>
      <w:r w:rsidR="00BE0157">
        <w:rPr>
          <w:sz w:val="24"/>
        </w:rPr>
        <w:t>examining</w:t>
      </w:r>
      <w:r w:rsidR="00115C1A" w:rsidRPr="00AC1C3B">
        <w:rPr>
          <w:sz w:val="24"/>
        </w:rPr>
        <w:t xml:space="preserve"> </w:t>
      </w:r>
      <w:r w:rsidR="00235719" w:rsidRPr="00AC1C3B">
        <w:rPr>
          <w:sz w:val="24"/>
        </w:rPr>
        <w:t>Foresti m</w:t>
      </w:r>
      <w:r>
        <w:rPr>
          <w:sz w:val="24"/>
        </w:rPr>
        <w:t>ay</w:t>
      </w:r>
      <w:r w:rsidR="00235719" w:rsidRPr="00AC1C3B">
        <w:rPr>
          <w:sz w:val="24"/>
        </w:rPr>
        <w:t xml:space="preserve"> also </w:t>
      </w:r>
      <w:r w:rsidR="00115C1A" w:rsidRPr="00AC1C3B">
        <w:rPr>
          <w:sz w:val="24"/>
        </w:rPr>
        <w:t xml:space="preserve">help </w:t>
      </w:r>
      <w:r w:rsidR="00BE0157">
        <w:rPr>
          <w:sz w:val="24"/>
        </w:rPr>
        <w:t>clarify</w:t>
      </w:r>
      <w:r w:rsidR="00115C1A" w:rsidRPr="00AC1C3B">
        <w:rPr>
          <w:sz w:val="24"/>
        </w:rPr>
        <w:t xml:space="preserve"> </w:t>
      </w:r>
      <w:r w:rsidR="003E7F2A">
        <w:rPr>
          <w:sz w:val="24"/>
        </w:rPr>
        <w:t>Zacuto</w:t>
      </w:r>
      <w:r w:rsidR="00115C1A" w:rsidRPr="00AC1C3B">
        <w:rPr>
          <w:sz w:val="24"/>
        </w:rPr>
        <w:t>’s sources here.</w:t>
      </w:r>
    </w:p>
    <w:p w14:paraId="14424E42" w14:textId="77777777" w:rsidR="00115C1A" w:rsidRPr="00AC1C3B" w:rsidRDefault="00115C1A" w:rsidP="002E5449">
      <w:pPr>
        <w:bidi w:val="0"/>
        <w:rPr>
          <w:sz w:val="24"/>
        </w:rPr>
      </w:pPr>
    </w:p>
    <w:p w14:paraId="27532C52" w14:textId="156C8E25" w:rsidR="00E91915" w:rsidRPr="00AC1C3B" w:rsidRDefault="00F40300" w:rsidP="001D0897">
      <w:pPr>
        <w:bidi w:val="0"/>
        <w:rPr>
          <w:sz w:val="24"/>
        </w:rPr>
      </w:pPr>
      <w:r w:rsidRPr="00AC1C3B">
        <w:rPr>
          <w:sz w:val="24"/>
        </w:rPr>
        <w:lastRenderedPageBreak/>
        <w:t xml:space="preserve">In this case, the chronicle does not trouble itself with the various figures for Saul’s reign. Instead, Foresti proposes that in </w:t>
      </w:r>
      <w:r w:rsidR="001D0897" w:rsidRPr="00AC1C3B">
        <w:rPr>
          <w:sz w:val="24"/>
        </w:rPr>
        <w:t xml:space="preserve">the year </w:t>
      </w:r>
      <w:r w:rsidRPr="00AC1C3B">
        <w:rPr>
          <w:sz w:val="24"/>
        </w:rPr>
        <w:t xml:space="preserve">4098 from </w:t>
      </w:r>
      <w:r w:rsidR="006262FE">
        <w:rPr>
          <w:sz w:val="24"/>
        </w:rPr>
        <w:t>C</w:t>
      </w:r>
      <w:r w:rsidRPr="00AC1C3B">
        <w:rPr>
          <w:sz w:val="24"/>
        </w:rPr>
        <w:t>reation, S</w:t>
      </w:r>
      <w:r w:rsidR="00E729E7" w:rsidRPr="00AC1C3B">
        <w:rPr>
          <w:sz w:val="24"/>
        </w:rPr>
        <w:t>amue</w:t>
      </w:r>
      <w:r w:rsidR="00E91915" w:rsidRPr="00AC1C3B">
        <w:rPr>
          <w:sz w:val="24"/>
        </w:rPr>
        <w:t>l became</w:t>
      </w:r>
      <w:r w:rsidRPr="00AC1C3B">
        <w:rPr>
          <w:sz w:val="24"/>
        </w:rPr>
        <w:t xml:space="preserve"> leader. In the twelfth year of his reign, </w:t>
      </w:r>
      <w:r w:rsidR="001B1656">
        <w:rPr>
          <w:sz w:val="24"/>
        </w:rPr>
        <w:t>Samuel</w:t>
      </w:r>
      <w:r w:rsidRPr="00AC1C3B">
        <w:rPr>
          <w:sz w:val="24"/>
        </w:rPr>
        <w:t xml:space="preserve"> anointed </w:t>
      </w:r>
      <w:r w:rsidR="00E91915" w:rsidRPr="00AC1C3B">
        <w:rPr>
          <w:sz w:val="24"/>
        </w:rPr>
        <w:t xml:space="preserve">King </w:t>
      </w:r>
      <w:r w:rsidRPr="00AC1C3B">
        <w:rPr>
          <w:sz w:val="24"/>
        </w:rPr>
        <w:t xml:space="preserve">Saul, and Saul subsequently reigned for </w:t>
      </w:r>
      <w:r w:rsidR="001D0897" w:rsidRPr="00AC1C3B">
        <w:rPr>
          <w:sz w:val="24"/>
        </w:rPr>
        <w:t>twenty-six</w:t>
      </w:r>
      <w:r w:rsidRPr="00AC1C3B">
        <w:rPr>
          <w:sz w:val="24"/>
        </w:rPr>
        <w:t xml:space="preserve"> years during Samuel’s life. In </w:t>
      </w:r>
      <w:r w:rsidR="001D0897" w:rsidRPr="00AC1C3B">
        <w:rPr>
          <w:sz w:val="24"/>
        </w:rPr>
        <w:t xml:space="preserve">the year </w:t>
      </w:r>
      <w:r w:rsidRPr="00AC1C3B">
        <w:rPr>
          <w:sz w:val="24"/>
        </w:rPr>
        <w:t xml:space="preserve">4124 </w:t>
      </w:r>
      <w:r w:rsidR="001D0897" w:rsidRPr="00AC1C3B">
        <w:rPr>
          <w:sz w:val="24"/>
        </w:rPr>
        <w:t xml:space="preserve">from </w:t>
      </w:r>
      <w:r w:rsidR="001B1656">
        <w:rPr>
          <w:sz w:val="24"/>
        </w:rPr>
        <w:t>C</w:t>
      </w:r>
      <w:r w:rsidRPr="00AC1C3B">
        <w:rPr>
          <w:sz w:val="24"/>
        </w:rPr>
        <w:t>reation</w:t>
      </w:r>
      <w:r w:rsidR="001B1656">
        <w:rPr>
          <w:sz w:val="24"/>
        </w:rPr>
        <w:t>,</w:t>
      </w:r>
      <w:r w:rsidRPr="00AC1C3B">
        <w:rPr>
          <w:sz w:val="24"/>
        </w:rPr>
        <w:t xml:space="preserve"> David became king (Foresti, </w:t>
      </w:r>
      <w:r w:rsidRPr="00AC1C3B">
        <w:rPr>
          <w:i/>
          <w:iCs/>
          <w:sz w:val="24"/>
        </w:rPr>
        <w:t>Supplementum</w:t>
      </w:r>
      <w:r w:rsidRPr="00AC1C3B">
        <w:rPr>
          <w:sz w:val="24"/>
        </w:rPr>
        <w:t xml:space="preserve">, 71a). This approach is actually identical to </w:t>
      </w:r>
      <w:r w:rsidR="003E7F2A">
        <w:rPr>
          <w:sz w:val="24"/>
        </w:rPr>
        <w:t>Zacuto</w:t>
      </w:r>
      <w:r w:rsidRPr="00AC1C3B">
        <w:rPr>
          <w:sz w:val="24"/>
        </w:rPr>
        <w:t xml:space="preserve">’s in the Sixth </w:t>
      </w:r>
      <w:r w:rsidRPr="00AC1C3B">
        <w:rPr>
          <w:i/>
          <w:iCs/>
          <w:sz w:val="24"/>
        </w:rPr>
        <w:t>Ma’amar</w:t>
      </w:r>
      <w:r w:rsidRPr="00AC1C3B">
        <w:rPr>
          <w:sz w:val="24"/>
        </w:rPr>
        <w:t xml:space="preserve">, and, thus, </w:t>
      </w:r>
      <w:r w:rsidR="00E729E7" w:rsidRPr="00AC1C3B">
        <w:rPr>
          <w:sz w:val="24"/>
        </w:rPr>
        <w:t xml:space="preserve">we can be quite certain that </w:t>
      </w:r>
      <w:r w:rsidR="003E7F2A">
        <w:rPr>
          <w:sz w:val="24"/>
        </w:rPr>
        <w:t>Zacuto</w:t>
      </w:r>
      <w:r w:rsidR="00E729E7" w:rsidRPr="00AC1C3B">
        <w:rPr>
          <w:sz w:val="24"/>
        </w:rPr>
        <w:t xml:space="preserve">—who </w:t>
      </w:r>
      <w:r w:rsidRPr="00AC1C3B">
        <w:rPr>
          <w:sz w:val="24"/>
        </w:rPr>
        <w:t xml:space="preserve">based his entire chronology in the Sixth </w:t>
      </w:r>
      <w:r w:rsidRPr="00AC1C3B">
        <w:rPr>
          <w:i/>
          <w:iCs/>
          <w:sz w:val="24"/>
        </w:rPr>
        <w:t>Ma’amar</w:t>
      </w:r>
      <w:r w:rsidRPr="00AC1C3B">
        <w:rPr>
          <w:sz w:val="24"/>
        </w:rPr>
        <w:t xml:space="preserve"> </w:t>
      </w:r>
      <w:r w:rsidR="00E729E7" w:rsidRPr="00AC1C3B">
        <w:rPr>
          <w:sz w:val="24"/>
        </w:rPr>
        <w:t>on Foresti—also relied upon him here. Cu</w:t>
      </w:r>
      <w:r w:rsidR="00C20EA4" w:rsidRPr="00AC1C3B">
        <w:rPr>
          <w:sz w:val="24"/>
        </w:rPr>
        <w:t>riously, as an alternative to da</w:t>
      </w:r>
      <w:r w:rsidR="00E729E7" w:rsidRPr="00AC1C3B">
        <w:rPr>
          <w:sz w:val="24"/>
        </w:rPr>
        <w:t xml:space="preserve"> Bergamo’s tradition, </w:t>
      </w:r>
      <w:r w:rsidR="003E7F2A">
        <w:rPr>
          <w:sz w:val="24"/>
        </w:rPr>
        <w:t>Zacuto</w:t>
      </w:r>
      <w:r w:rsidR="00E729E7" w:rsidRPr="00AC1C3B">
        <w:rPr>
          <w:sz w:val="24"/>
        </w:rPr>
        <w:t xml:space="preserve"> did not cite the Bible or th</w:t>
      </w:r>
      <w:r w:rsidR="002E5449" w:rsidRPr="00AC1C3B">
        <w:rPr>
          <w:sz w:val="24"/>
        </w:rPr>
        <w:t xml:space="preserve">e Sages but rather his own </w:t>
      </w:r>
      <w:r w:rsidR="004B4ABF">
        <w:rPr>
          <w:sz w:val="24"/>
        </w:rPr>
        <w:t>interpretation of</w:t>
      </w:r>
      <w:r w:rsidR="002E5449" w:rsidRPr="00AC1C3B">
        <w:rPr>
          <w:sz w:val="24"/>
        </w:rPr>
        <w:t xml:space="preserve"> the chronology found in</w:t>
      </w:r>
      <w:r w:rsidR="00E729E7" w:rsidRPr="00AC1C3B">
        <w:rPr>
          <w:sz w:val="24"/>
        </w:rPr>
        <w:t xml:space="preserve"> Josephus</w:t>
      </w:r>
      <w:r w:rsidR="00E91915" w:rsidRPr="00AC1C3B">
        <w:rPr>
          <w:sz w:val="24"/>
        </w:rPr>
        <w:t>’</w:t>
      </w:r>
      <w:r w:rsidR="00E729E7" w:rsidRPr="00AC1C3B">
        <w:rPr>
          <w:sz w:val="24"/>
        </w:rPr>
        <w:t xml:space="preserve"> </w:t>
      </w:r>
      <w:r w:rsidR="00E729E7" w:rsidRPr="00AC1C3B">
        <w:rPr>
          <w:i/>
          <w:iCs/>
          <w:sz w:val="24"/>
        </w:rPr>
        <w:t>Antiquities</w:t>
      </w:r>
      <w:r w:rsidR="00E729E7" w:rsidRPr="00AC1C3B">
        <w:rPr>
          <w:sz w:val="24"/>
        </w:rPr>
        <w:t>.</w:t>
      </w:r>
    </w:p>
    <w:p w14:paraId="3C43E075" w14:textId="77777777" w:rsidR="001A53ED" w:rsidRPr="00AC1C3B" w:rsidRDefault="001A53ED" w:rsidP="001A53ED">
      <w:pPr>
        <w:bidi w:val="0"/>
        <w:rPr>
          <w:sz w:val="24"/>
        </w:rPr>
      </w:pPr>
    </w:p>
    <w:p w14:paraId="2F34E0DD" w14:textId="0CF060ED" w:rsidR="009E595D" w:rsidRPr="00AC1C3B" w:rsidRDefault="002E5449" w:rsidP="00AC1C3B">
      <w:pPr>
        <w:bidi w:val="0"/>
        <w:rPr>
          <w:sz w:val="24"/>
        </w:rPr>
      </w:pPr>
      <w:r w:rsidRPr="00AC1C3B">
        <w:rPr>
          <w:sz w:val="24"/>
        </w:rPr>
        <w:t xml:space="preserve">As we have mentioned, </w:t>
      </w:r>
      <w:r w:rsidR="003E7F2A">
        <w:rPr>
          <w:sz w:val="24"/>
        </w:rPr>
        <w:t>Zacuto</w:t>
      </w:r>
      <w:r w:rsidRPr="00AC1C3B">
        <w:rPr>
          <w:sz w:val="24"/>
        </w:rPr>
        <w:t xml:space="preserve">’s </w:t>
      </w:r>
      <w:r w:rsidR="004B4ABF">
        <w:rPr>
          <w:sz w:val="24"/>
        </w:rPr>
        <w:t>interpretation of</w:t>
      </w:r>
      <w:r w:rsidRPr="00AC1C3B">
        <w:rPr>
          <w:sz w:val="24"/>
        </w:rPr>
        <w:t xml:space="preserve"> Josephus’ chronology may very well </w:t>
      </w:r>
      <w:r w:rsidR="00733ED7" w:rsidRPr="00AC1C3B">
        <w:rPr>
          <w:sz w:val="24"/>
        </w:rPr>
        <w:t xml:space="preserve">be </w:t>
      </w:r>
      <w:r w:rsidR="005C73E3" w:rsidRPr="00AC1C3B">
        <w:rPr>
          <w:sz w:val="24"/>
        </w:rPr>
        <w:t>a product</w:t>
      </w:r>
      <w:r w:rsidRPr="00AC1C3B">
        <w:rPr>
          <w:sz w:val="24"/>
        </w:rPr>
        <w:t xml:space="preserve"> of his own acumen and native intelligence</w:t>
      </w:r>
      <w:r w:rsidR="004B4ABF">
        <w:rPr>
          <w:sz w:val="24"/>
        </w:rPr>
        <w:t xml:space="preserve">. However, </w:t>
      </w:r>
      <w:r w:rsidRPr="00AC1C3B">
        <w:rPr>
          <w:sz w:val="24"/>
        </w:rPr>
        <w:t xml:space="preserve">before </w:t>
      </w:r>
      <w:r w:rsidR="004B4ABF">
        <w:rPr>
          <w:sz w:val="24"/>
        </w:rPr>
        <w:t>this can be established with any certainty</w:t>
      </w:r>
      <w:r w:rsidRPr="00AC1C3B">
        <w:rPr>
          <w:sz w:val="24"/>
        </w:rPr>
        <w:t xml:space="preserve">, </w:t>
      </w:r>
      <w:r w:rsidR="00103B43">
        <w:rPr>
          <w:sz w:val="24"/>
        </w:rPr>
        <w:t>a</w:t>
      </w:r>
      <w:r w:rsidRPr="00AC1C3B">
        <w:rPr>
          <w:sz w:val="24"/>
        </w:rPr>
        <w:t xml:space="preserve">nother source that </w:t>
      </w:r>
      <w:r w:rsidR="003E7F2A">
        <w:rPr>
          <w:sz w:val="24"/>
        </w:rPr>
        <w:t>Zacuto</w:t>
      </w:r>
      <w:r w:rsidRPr="00AC1C3B">
        <w:rPr>
          <w:sz w:val="24"/>
        </w:rPr>
        <w:t xml:space="preserve"> </w:t>
      </w:r>
      <w:r w:rsidR="005C73E3" w:rsidRPr="00AC1C3B">
        <w:rPr>
          <w:sz w:val="24"/>
        </w:rPr>
        <w:t>was certainly aware of</w:t>
      </w:r>
      <w:r w:rsidR="004B4ABF">
        <w:rPr>
          <w:sz w:val="24"/>
        </w:rPr>
        <w:t xml:space="preserve"> should be examined</w:t>
      </w:r>
      <w:r w:rsidR="005C73E3" w:rsidRPr="00AC1C3B">
        <w:rPr>
          <w:sz w:val="24"/>
        </w:rPr>
        <w:t xml:space="preserve">. Approximately two centuries before </w:t>
      </w:r>
      <w:r w:rsidR="003E7F2A">
        <w:rPr>
          <w:sz w:val="24"/>
        </w:rPr>
        <w:t>Zacuto</w:t>
      </w:r>
      <w:r w:rsidR="005C73E3" w:rsidRPr="00AC1C3B">
        <w:rPr>
          <w:sz w:val="24"/>
        </w:rPr>
        <w:t xml:space="preserve"> was born, </w:t>
      </w:r>
      <w:r w:rsidR="00E858D7" w:rsidRPr="00AC1C3B">
        <w:rPr>
          <w:sz w:val="24"/>
        </w:rPr>
        <w:t>Alfonso X (also known as the Wise)</w:t>
      </w:r>
      <w:r w:rsidR="00163C9B">
        <w:rPr>
          <w:sz w:val="24"/>
        </w:rPr>
        <w:t xml:space="preserve">, </w:t>
      </w:r>
      <w:r w:rsidR="005C73E3" w:rsidRPr="00AC1C3B">
        <w:rPr>
          <w:sz w:val="24"/>
        </w:rPr>
        <w:t>king of Castile (1248–</w:t>
      </w:r>
      <w:r w:rsidR="00E858D7" w:rsidRPr="00AC1C3B">
        <w:rPr>
          <w:sz w:val="24"/>
        </w:rPr>
        <w:t>1252</w:t>
      </w:r>
      <w:r w:rsidR="00AA11C7" w:rsidRPr="00AC1C3B">
        <w:rPr>
          <w:sz w:val="24"/>
        </w:rPr>
        <w:t>)</w:t>
      </w:r>
      <w:r w:rsidR="00E858D7" w:rsidRPr="00AC1C3B">
        <w:rPr>
          <w:sz w:val="24"/>
        </w:rPr>
        <w:t xml:space="preserve">, initiated a historiographical project of massive proportions. </w:t>
      </w:r>
      <w:r w:rsidR="00AA11C7" w:rsidRPr="00AC1C3B">
        <w:rPr>
          <w:sz w:val="24"/>
        </w:rPr>
        <w:t xml:space="preserve">The </w:t>
      </w:r>
      <w:r w:rsidR="00AA11C7" w:rsidRPr="00AC1C3B">
        <w:rPr>
          <w:i/>
          <w:iCs/>
          <w:sz w:val="24"/>
        </w:rPr>
        <w:t>Estoria de España</w:t>
      </w:r>
      <w:r w:rsidR="00AA11C7" w:rsidRPr="00AC1C3B">
        <w:rPr>
          <w:sz w:val="24"/>
        </w:rPr>
        <w:t>, a work of Spanish history,</w:t>
      </w:r>
      <w:r w:rsidR="001A53ED" w:rsidRPr="00AC1C3B">
        <w:rPr>
          <w:sz w:val="24"/>
        </w:rPr>
        <w:t xml:space="preserve"> </w:t>
      </w:r>
      <w:r w:rsidR="001B1656">
        <w:rPr>
          <w:sz w:val="24"/>
        </w:rPr>
        <w:t>comprised one part of the project</w:t>
      </w:r>
      <w:r w:rsidR="00AA11C7" w:rsidRPr="00AC1C3B">
        <w:rPr>
          <w:sz w:val="24"/>
        </w:rPr>
        <w:t>, while t</w:t>
      </w:r>
      <w:r w:rsidR="00EF6BDE" w:rsidRPr="00AC1C3B">
        <w:rPr>
          <w:sz w:val="24"/>
        </w:rPr>
        <w:t xml:space="preserve">he other part, entitled </w:t>
      </w:r>
      <w:r w:rsidR="00EF6BDE" w:rsidRPr="00AC1C3B">
        <w:rPr>
          <w:i/>
          <w:iCs/>
          <w:sz w:val="24"/>
        </w:rPr>
        <w:t>General Estoria</w:t>
      </w:r>
      <w:r w:rsidR="00EF6BDE" w:rsidRPr="00AC1C3B">
        <w:rPr>
          <w:sz w:val="24"/>
        </w:rPr>
        <w:t xml:space="preserve">, </w:t>
      </w:r>
      <w:r w:rsidR="00AA11C7" w:rsidRPr="00AC1C3B">
        <w:rPr>
          <w:sz w:val="24"/>
        </w:rPr>
        <w:t xml:space="preserve">was </w:t>
      </w:r>
      <w:r w:rsidR="00EF6BDE" w:rsidRPr="00AC1C3B">
        <w:rPr>
          <w:sz w:val="24"/>
        </w:rPr>
        <w:t>a revised</w:t>
      </w:r>
      <w:r w:rsidR="00AA11C7" w:rsidRPr="00AC1C3B">
        <w:rPr>
          <w:sz w:val="24"/>
        </w:rPr>
        <w:t xml:space="preserve"> version of </w:t>
      </w:r>
      <w:r w:rsidR="00EF6BDE" w:rsidRPr="00AC1C3B">
        <w:rPr>
          <w:sz w:val="24"/>
        </w:rPr>
        <w:t xml:space="preserve">universal history from </w:t>
      </w:r>
      <w:r w:rsidR="006262FE">
        <w:rPr>
          <w:sz w:val="24"/>
        </w:rPr>
        <w:t>C</w:t>
      </w:r>
      <w:r w:rsidR="001A53ED" w:rsidRPr="00AC1C3B">
        <w:rPr>
          <w:sz w:val="24"/>
        </w:rPr>
        <w:t xml:space="preserve">reation to the present time. The latter part </w:t>
      </w:r>
      <w:r w:rsidR="001D0897" w:rsidRPr="00AC1C3B">
        <w:rPr>
          <w:sz w:val="24"/>
        </w:rPr>
        <w:t>was never completed</w:t>
      </w:r>
      <w:r w:rsidR="001A53ED" w:rsidRPr="00AC1C3B">
        <w:rPr>
          <w:sz w:val="24"/>
        </w:rPr>
        <w:t xml:space="preserve">, </w:t>
      </w:r>
      <w:r w:rsidR="001D0897" w:rsidRPr="00AC1C3B">
        <w:rPr>
          <w:sz w:val="24"/>
        </w:rPr>
        <w:t xml:space="preserve">reaching only </w:t>
      </w:r>
      <w:r w:rsidR="001A53ED" w:rsidRPr="00AC1C3B">
        <w:rPr>
          <w:sz w:val="24"/>
        </w:rPr>
        <w:t xml:space="preserve">its sixth </w:t>
      </w:r>
      <w:r w:rsidR="001D0897" w:rsidRPr="00AC1C3B">
        <w:rPr>
          <w:sz w:val="24"/>
        </w:rPr>
        <w:t>section,</w:t>
      </w:r>
      <w:r w:rsidR="001A53ED" w:rsidRPr="00AC1C3B">
        <w:rPr>
          <w:sz w:val="24"/>
        </w:rPr>
        <w:t xml:space="preserve"> which concludes </w:t>
      </w:r>
      <w:r w:rsidR="001D0897" w:rsidRPr="00AC1C3B">
        <w:rPr>
          <w:sz w:val="24"/>
        </w:rPr>
        <w:t xml:space="preserve">with the </w:t>
      </w:r>
      <w:r w:rsidR="001A53ED" w:rsidRPr="00AC1C3B">
        <w:rPr>
          <w:sz w:val="24"/>
        </w:rPr>
        <w:t>Hasmonean period. Lacave</w:t>
      </w:r>
      <w:r w:rsidR="00163C9B">
        <w:rPr>
          <w:sz w:val="24"/>
        </w:rPr>
        <w:t>,</w:t>
      </w:r>
      <w:r w:rsidR="001A53ED" w:rsidRPr="00AC1C3B">
        <w:rPr>
          <w:sz w:val="24"/>
        </w:rPr>
        <w:t xml:space="preserve"> who delved into </w:t>
      </w:r>
      <w:r w:rsidR="003E7F2A">
        <w:rPr>
          <w:sz w:val="24"/>
        </w:rPr>
        <w:t>Zacuto</w:t>
      </w:r>
      <w:r w:rsidR="001A53ED" w:rsidRPr="00AC1C3B">
        <w:rPr>
          <w:sz w:val="24"/>
        </w:rPr>
        <w:t xml:space="preserve">’s possible sources, hypothesized that the chronicle </w:t>
      </w:r>
      <w:r w:rsidR="00163C9B" w:rsidRPr="004D54C0">
        <w:rPr>
          <w:sz w:val="24"/>
        </w:rPr>
        <w:t>from</w:t>
      </w:r>
      <w:r w:rsidR="00163C9B" w:rsidRPr="00AC1C3B">
        <w:rPr>
          <w:sz w:val="24"/>
        </w:rPr>
        <w:t xml:space="preserve"> </w:t>
      </w:r>
      <w:r w:rsidR="00163C9B">
        <w:rPr>
          <w:sz w:val="24"/>
        </w:rPr>
        <w:t xml:space="preserve">which </w:t>
      </w:r>
      <w:r w:rsidR="003E7F2A">
        <w:rPr>
          <w:sz w:val="24"/>
        </w:rPr>
        <w:t>Zacuto</w:t>
      </w:r>
      <w:r w:rsidR="001A53ED" w:rsidRPr="00AC1C3B">
        <w:rPr>
          <w:sz w:val="24"/>
        </w:rPr>
        <w:t xml:space="preserve"> must have sourced his information </w:t>
      </w:r>
      <w:r w:rsidR="00525910" w:rsidRPr="00AC1C3B">
        <w:rPr>
          <w:sz w:val="24"/>
        </w:rPr>
        <w:t>had to have been based on</w:t>
      </w:r>
      <w:r w:rsidR="001A53ED" w:rsidRPr="00AC1C3B">
        <w:rPr>
          <w:sz w:val="24"/>
        </w:rPr>
        <w:t xml:space="preserve"> the </w:t>
      </w:r>
      <w:r w:rsidR="001A53ED" w:rsidRPr="00AC1C3B">
        <w:rPr>
          <w:i/>
          <w:iCs/>
          <w:sz w:val="24"/>
        </w:rPr>
        <w:t>General Estoria</w:t>
      </w:r>
      <w:r w:rsidR="00E70257" w:rsidRPr="00AC1C3B">
        <w:rPr>
          <w:i/>
          <w:iCs/>
          <w:sz w:val="24"/>
        </w:rPr>
        <w:t xml:space="preserve"> </w:t>
      </w:r>
      <w:r w:rsidR="00E70257" w:rsidRPr="00AC1C3B">
        <w:rPr>
          <w:sz w:val="24"/>
        </w:rPr>
        <w:t>(henceforth: GE)</w:t>
      </w:r>
      <w:r w:rsidR="001A53ED" w:rsidRPr="00AC1C3B">
        <w:rPr>
          <w:sz w:val="24"/>
        </w:rPr>
        <w:t xml:space="preserve"> because of </w:t>
      </w:r>
      <w:r w:rsidR="00163C9B" w:rsidRPr="00DE6E3D">
        <w:rPr>
          <w:sz w:val="24"/>
        </w:rPr>
        <w:t>the work</w:t>
      </w:r>
      <w:r w:rsidR="00163C9B">
        <w:rPr>
          <w:sz w:val="24"/>
        </w:rPr>
        <w:t>’s</w:t>
      </w:r>
      <w:r w:rsidR="001A53ED" w:rsidRPr="00AC1C3B">
        <w:rPr>
          <w:sz w:val="24"/>
        </w:rPr>
        <w:t xml:space="preserve"> prestige and </w:t>
      </w:r>
      <w:r w:rsidR="00525910" w:rsidRPr="00AC1C3B">
        <w:rPr>
          <w:sz w:val="24"/>
        </w:rPr>
        <w:t>broad</w:t>
      </w:r>
      <w:r w:rsidR="001A53ED" w:rsidRPr="00AC1C3B">
        <w:rPr>
          <w:sz w:val="24"/>
        </w:rPr>
        <w:t xml:space="preserve"> dissemination </w:t>
      </w:r>
      <w:r w:rsidR="001A53ED" w:rsidRPr="00AC1C3B">
        <w:rPr>
          <w:rStyle w:val="FootnoteReference"/>
          <w:sz w:val="24"/>
        </w:rPr>
        <w:footnoteReference w:id="32"/>
      </w:r>
      <w:r w:rsidR="00483394" w:rsidRPr="00AC1C3B">
        <w:rPr>
          <w:sz w:val="24"/>
        </w:rPr>
        <w:t xml:space="preserve"> Indeed, this work provides the same chronology as </w:t>
      </w:r>
      <w:r w:rsidR="003E7F2A">
        <w:rPr>
          <w:sz w:val="24"/>
        </w:rPr>
        <w:t>Zacuto</w:t>
      </w:r>
      <w:r w:rsidR="00483394" w:rsidRPr="00AC1C3B">
        <w:rPr>
          <w:sz w:val="24"/>
        </w:rPr>
        <w:t xml:space="preserve"> for Saul’s reign: </w:t>
      </w:r>
      <w:r w:rsidR="00E70257" w:rsidRPr="00AC1C3B">
        <w:rPr>
          <w:sz w:val="24"/>
        </w:rPr>
        <w:t>“</w:t>
      </w:r>
      <w:r w:rsidR="00483394" w:rsidRPr="00AC1C3B">
        <w:rPr>
          <w:sz w:val="24"/>
        </w:rPr>
        <w:t>E reino Saul en la vida de Samuel diez e ocho anos, e despues d'el dos anos, e fizo la vida e el cabo que avedes oido</w:t>
      </w:r>
      <w:commentRangeStart w:id="26"/>
      <w:r w:rsidR="00483394" w:rsidRPr="00AC1C3B">
        <w:rPr>
          <w:sz w:val="24"/>
        </w:rPr>
        <w:t>.</w:t>
      </w:r>
      <w:r w:rsidR="00E70257" w:rsidRPr="00AC1C3B">
        <w:rPr>
          <w:sz w:val="24"/>
        </w:rPr>
        <w:t>”</w:t>
      </w:r>
      <w:r w:rsidR="00483394" w:rsidRPr="00AC1C3B">
        <w:rPr>
          <w:rStyle w:val="FootnoteReference"/>
          <w:sz w:val="24"/>
        </w:rPr>
        <w:footnoteReference w:id="33"/>
      </w:r>
      <w:commentRangeEnd w:id="26"/>
      <w:r w:rsidR="00D32C9D" w:rsidRPr="00AC1C3B">
        <w:rPr>
          <w:rStyle w:val="CommentReference"/>
          <w:kern w:val="0"/>
          <w14:ligatures w14:val="none"/>
        </w:rPr>
        <w:commentReference w:id="26"/>
      </w:r>
      <w:r w:rsidR="00483394" w:rsidRPr="00AC1C3B">
        <w:rPr>
          <w:sz w:val="24"/>
        </w:rPr>
        <w:t xml:space="preserve"> [And Saul reigned in the life of Samuel eighteen years, and after him two years, and he lived as long as you heard].</w:t>
      </w:r>
      <w:r w:rsidR="00E70257" w:rsidRPr="00AC1C3B">
        <w:rPr>
          <w:sz w:val="24"/>
        </w:rPr>
        <w:t xml:space="preserve"> While this passage does not </w:t>
      </w:r>
      <w:r w:rsidR="00163C9B">
        <w:rPr>
          <w:sz w:val="24"/>
        </w:rPr>
        <w:t>indicate</w:t>
      </w:r>
      <w:r w:rsidR="00E70257" w:rsidRPr="00AC1C3B">
        <w:rPr>
          <w:sz w:val="24"/>
        </w:rPr>
        <w:t xml:space="preserve"> </w:t>
      </w:r>
      <w:r w:rsidR="00525910" w:rsidRPr="00AC1C3B">
        <w:rPr>
          <w:sz w:val="24"/>
        </w:rPr>
        <w:t xml:space="preserve">its </w:t>
      </w:r>
      <w:r w:rsidR="00E70257" w:rsidRPr="00AC1C3B">
        <w:rPr>
          <w:sz w:val="24"/>
        </w:rPr>
        <w:t xml:space="preserve">source for the length of Saul’s reign, several sentences </w:t>
      </w:r>
      <w:r w:rsidR="00525910" w:rsidRPr="00AC1C3B">
        <w:rPr>
          <w:sz w:val="24"/>
        </w:rPr>
        <w:t>earlier</w:t>
      </w:r>
      <w:r w:rsidR="00E70257" w:rsidRPr="00AC1C3B">
        <w:rPr>
          <w:sz w:val="24"/>
        </w:rPr>
        <w:t xml:space="preserve">, Josephus is mentioned in connection with another story about Saul. It is quite possible that in this case, </w:t>
      </w:r>
      <w:r w:rsidR="003E7F2A">
        <w:rPr>
          <w:sz w:val="24"/>
        </w:rPr>
        <w:t>Zacuto</w:t>
      </w:r>
      <w:r w:rsidR="00F7327D">
        <w:rPr>
          <w:sz w:val="24"/>
        </w:rPr>
        <w:t>,</w:t>
      </w:r>
      <w:r w:rsidR="00E70257" w:rsidRPr="00AC1C3B">
        <w:rPr>
          <w:sz w:val="24"/>
        </w:rPr>
        <w:t xml:space="preserve"> who was familiar with Josephus</w:t>
      </w:r>
      <w:r w:rsidR="00525910" w:rsidRPr="00AC1C3B">
        <w:rPr>
          <w:sz w:val="24"/>
        </w:rPr>
        <w:t xml:space="preserve"> in the original </w:t>
      </w:r>
      <w:r w:rsidR="00E70257" w:rsidRPr="00AC1C3B">
        <w:rPr>
          <w:sz w:val="24"/>
        </w:rPr>
        <w:t>(</w:t>
      </w:r>
      <w:r w:rsidR="00525910" w:rsidRPr="00AC1C3B">
        <w:rPr>
          <w:sz w:val="24"/>
        </w:rPr>
        <w:t>or more correctly</w:t>
      </w:r>
      <w:r w:rsidR="00E70257" w:rsidRPr="00AC1C3B">
        <w:rPr>
          <w:sz w:val="24"/>
        </w:rPr>
        <w:t xml:space="preserve">, in translation) and </w:t>
      </w:r>
      <w:r w:rsidR="00525910" w:rsidRPr="00AC1C3B">
        <w:rPr>
          <w:sz w:val="24"/>
        </w:rPr>
        <w:t xml:space="preserve">with </w:t>
      </w:r>
      <w:r w:rsidR="00E70257" w:rsidRPr="00AC1C3B">
        <w:rPr>
          <w:sz w:val="24"/>
        </w:rPr>
        <w:t xml:space="preserve">the </w:t>
      </w:r>
      <w:r w:rsidR="001D0897" w:rsidRPr="00AC1C3B">
        <w:rPr>
          <w:sz w:val="24"/>
        </w:rPr>
        <w:t xml:space="preserve">GE’s </w:t>
      </w:r>
      <w:r w:rsidR="00E70257" w:rsidRPr="00AC1C3B">
        <w:rPr>
          <w:sz w:val="24"/>
        </w:rPr>
        <w:t>chron</w:t>
      </w:r>
      <w:r w:rsidR="001D0897" w:rsidRPr="00AC1C3B">
        <w:rPr>
          <w:sz w:val="24"/>
        </w:rPr>
        <w:t>ology</w:t>
      </w:r>
      <w:r w:rsidR="00525910" w:rsidRPr="00AC1C3B">
        <w:rPr>
          <w:sz w:val="24"/>
        </w:rPr>
        <w:t xml:space="preserve">, hypothesized, probably quite correctly, that the GE’s chronology could provide an excellent </w:t>
      </w:r>
      <w:r w:rsidR="00525910" w:rsidRPr="00AC1C3B">
        <w:rPr>
          <w:sz w:val="24"/>
        </w:rPr>
        <w:lastRenderedPageBreak/>
        <w:t xml:space="preserve">explanation for the contradiction in Josephus own writings, </w:t>
      </w:r>
      <w:r w:rsidR="00163C9B">
        <w:rPr>
          <w:sz w:val="24"/>
        </w:rPr>
        <w:t>particularly with regard to</w:t>
      </w:r>
      <w:r w:rsidR="00525910" w:rsidRPr="00AC1C3B">
        <w:rPr>
          <w:sz w:val="24"/>
        </w:rPr>
        <w:t xml:space="preserve"> Josephus’ biblical chronology.</w:t>
      </w:r>
      <w:r w:rsidR="00525910" w:rsidRPr="00AC1C3B">
        <w:rPr>
          <w:rStyle w:val="FootnoteReference"/>
          <w:sz w:val="24"/>
        </w:rPr>
        <w:footnoteReference w:id="34"/>
      </w:r>
    </w:p>
    <w:p w14:paraId="0949146A" w14:textId="77777777" w:rsidR="00293DB5" w:rsidRPr="00AC1C3B" w:rsidRDefault="00293DB5" w:rsidP="005308E6">
      <w:pPr>
        <w:bidi w:val="0"/>
        <w:rPr>
          <w:b/>
          <w:bCs/>
          <w:sz w:val="24"/>
        </w:rPr>
      </w:pPr>
    </w:p>
    <w:p w14:paraId="36573012" w14:textId="7CC31805" w:rsidR="005308E6" w:rsidRDefault="005308E6" w:rsidP="00293DB5">
      <w:pPr>
        <w:bidi w:val="0"/>
        <w:rPr>
          <w:b/>
          <w:bCs/>
          <w:sz w:val="24"/>
        </w:rPr>
      </w:pPr>
      <w:r w:rsidRPr="00AC1C3B">
        <w:rPr>
          <w:b/>
          <w:bCs/>
          <w:sz w:val="24"/>
        </w:rPr>
        <w:t xml:space="preserve">Chronology, </w:t>
      </w:r>
      <w:r w:rsidR="00F7327D">
        <w:rPr>
          <w:b/>
          <w:bCs/>
          <w:sz w:val="24"/>
        </w:rPr>
        <w:t>Wasps</w:t>
      </w:r>
      <w:r w:rsidR="00293DB5" w:rsidRPr="00AC1C3B">
        <w:rPr>
          <w:b/>
          <w:bCs/>
          <w:sz w:val="24"/>
        </w:rPr>
        <w:t>,</w:t>
      </w:r>
      <w:r w:rsidRPr="00AC1C3B">
        <w:rPr>
          <w:b/>
          <w:bCs/>
          <w:sz w:val="24"/>
        </w:rPr>
        <w:t xml:space="preserve"> and Bees: Joseph ben Gorion and the Date of the Temple’s Destruction</w:t>
      </w:r>
    </w:p>
    <w:p w14:paraId="157814AB" w14:textId="77777777" w:rsidR="00F7327D" w:rsidRPr="00AC1C3B" w:rsidRDefault="00F7327D" w:rsidP="00AC1C3B">
      <w:pPr>
        <w:bidi w:val="0"/>
        <w:rPr>
          <w:b/>
          <w:bCs/>
          <w:sz w:val="24"/>
        </w:rPr>
      </w:pPr>
    </w:p>
    <w:p w14:paraId="2B666DF8" w14:textId="61158700" w:rsidR="00293DB5" w:rsidRPr="00AC1C3B" w:rsidRDefault="00293DB5" w:rsidP="001354E4">
      <w:pPr>
        <w:bidi w:val="0"/>
        <w:rPr>
          <w:sz w:val="24"/>
          <w:rtl/>
        </w:rPr>
      </w:pPr>
      <w:r w:rsidRPr="00AC1C3B">
        <w:rPr>
          <w:sz w:val="24"/>
        </w:rPr>
        <w:t xml:space="preserve">Even though Foresti clearly provides both the chronological and thematic structures for the Sixth </w:t>
      </w:r>
      <w:r w:rsidRPr="00AC1C3B">
        <w:rPr>
          <w:i/>
          <w:iCs/>
          <w:sz w:val="24"/>
        </w:rPr>
        <w:t>Ma’amar</w:t>
      </w:r>
      <w:r w:rsidRPr="00AC1C3B">
        <w:rPr>
          <w:sz w:val="24"/>
        </w:rPr>
        <w:t>, in certain places</w:t>
      </w:r>
      <w:r w:rsidR="004321FB">
        <w:rPr>
          <w:sz w:val="24"/>
        </w:rPr>
        <w:t>,</w:t>
      </w:r>
      <w:r w:rsidRPr="00AC1C3B">
        <w:rPr>
          <w:i/>
          <w:iCs/>
          <w:sz w:val="24"/>
        </w:rPr>
        <w:t xml:space="preserve"> </w:t>
      </w:r>
      <w:r w:rsidR="003E7F2A">
        <w:rPr>
          <w:sz w:val="24"/>
        </w:rPr>
        <w:t>Zacuto</w:t>
      </w:r>
      <w:r w:rsidRPr="00AC1C3B">
        <w:rPr>
          <w:sz w:val="24"/>
        </w:rPr>
        <w:t xml:space="preserve"> </w:t>
      </w:r>
      <w:r w:rsidR="001354E4" w:rsidRPr="00AC1C3B">
        <w:rPr>
          <w:sz w:val="24"/>
        </w:rPr>
        <w:t>compares him</w:t>
      </w:r>
      <w:r w:rsidR="00AA262F" w:rsidRPr="00AC1C3B">
        <w:rPr>
          <w:sz w:val="24"/>
        </w:rPr>
        <w:t xml:space="preserve"> </w:t>
      </w:r>
      <w:r w:rsidRPr="00AC1C3B">
        <w:rPr>
          <w:sz w:val="24"/>
        </w:rPr>
        <w:t xml:space="preserve">with other sources. </w:t>
      </w:r>
      <w:r w:rsidR="004321FB">
        <w:rPr>
          <w:sz w:val="24"/>
        </w:rPr>
        <w:t>Naturally, the greater the weight and prestige of the opposing tradition,</w:t>
      </w:r>
      <w:r w:rsidRPr="00AC1C3B">
        <w:rPr>
          <w:sz w:val="24"/>
        </w:rPr>
        <w:t xml:space="preserve"> the </w:t>
      </w:r>
      <w:r w:rsidR="004321FB">
        <w:rPr>
          <w:sz w:val="24"/>
        </w:rPr>
        <w:t>more</w:t>
      </w:r>
      <w:r w:rsidRPr="00AC1C3B">
        <w:rPr>
          <w:sz w:val="24"/>
        </w:rPr>
        <w:t xml:space="preserve"> </w:t>
      </w:r>
      <w:r w:rsidR="003E7F2A">
        <w:rPr>
          <w:sz w:val="24"/>
        </w:rPr>
        <w:t>Zacuto</w:t>
      </w:r>
      <w:r w:rsidRPr="00AC1C3B">
        <w:rPr>
          <w:sz w:val="24"/>
        </w:rPr>
        <w:t xml:space="preserve"> will </w:t>
      </w:r>
      <w:r w:rsidR="004321FB">
        <w:rPr>
          <w:sz w:val="24"/>
        </w:rPr>
        <w:t>strive</w:t>
      </w:r>
      <w:r w:rsidRPr="00AC1C3B">
        <w:rPr>
          <w:sz w:val="24"/>
        </w:rPr>
        <w:t xml:space="preserve"> to resolve the gaps between the two traditions. An instructive example of this </w:t>
      </w:r>
      <w:r w:rsidR="001354E4" w:rsidRPr="00AC1C3B">
        <w:rPr>
          <w:sz w:val="24"/>
        </w:rPr>
        <w:t xml:space="preserve">pattern </w:t>
      </w:r>
      <w:r w:rsidRPr="00AC1C3B">
        <w:rPr>
          <w:sz w:val="24"/>
        </w:rPr>
        <w:t>that also relates t</w:t>
      </w:r>
      <w:r w:rsidR="001354E4" w:rsidRPr="00AC1C3B">
        <w:rPr>
          <w:sz w:val="24"/>
        </w:rPr>
        <w:t xml:space="preserve">o Joseph ben Gorion appears in </w:t>
      </w:r>
      <w:r w:rsidR="003E7F2A">
        <w:rPr>
          <w:sz w:val="24"/>
        </w:rPr>
        <w:t>Zacuto</w:t>
      </w:r>
      <w:r w:rsidR="001354E4" w:rsidRPr="00AC1C3B">
        <w:rPr>
          <w:sz w:val="24"/>
        </w:rPr>
        <w:t>’s</w:t>
      </w:r>
      <w:r w:rsidRPr="00AC1C3B">
        <w:rPr>
          <w:sz w:val="24"/>
        </w:rPr>
        <w:t xml:space="preserve"> relatively long passage depi</w:t>
      </w:r>
      <w:r w:rsidR="001354E4" w:rsidRPr="00AC1C3B">
        <w:rPr>
          <w:sz w:val="24"/>
        </w:rPr>
        <w:t>cting the Temple’s destruction:</w:t>
      </w:r>
      <w:r w:rsidRPr="00AC1C3B">
        <w:rPr>
          <w:sz w:val="24"/>
        </w:rPr>
        <w:t xml:space="preserve"> </w:t>
      </w:r>
    </w:p>
    <w:p w14:paraId="2B61C42B" w14:textId="3808C346" w:rsidR="00837505" w:rsidRPr="00AC1C3B" w:rsidRDefault="00640B1A" w:rsidP="00293DB5">
      <w:pPr>
        <w:bidi w:val="0"/>
        <w:rPr>
          <w:sz w:val="24"/>
        </w:rPr>
      </w:pPr>
      <w:r w:rsidRPr="00AC1C3B">
        <w:rPr>
          <w:sz w:val="24"/>
          <w:rtl/>
        </w:rPr>
        <w:tab/>
      </w:r>
    </w:p>
    <w:p w14:paraId="11EF074F" w14:textId="11E902AA" w:rsidR="00FB21B6" w:rsidRPr="00AC1C3B" w:rsidRDefault="001354E4" w:rsidP="00AC1C3B">
      <w:pPr>
        <w:bidi w:val="0"/>
        <w:ind w:left="720"/>
        <w:rPr>
          <w:sz w:val="24"/>
        </w:rPr>
      </w:pPr>
      <w:r w:rsidRPr="00AC1C3B">
        <w:rPr>
          <w:sz w:val="24"/>
        </w:rPr>
        <w:t xml:space="preserve">The Emperor </w:t>
      </w:r>
      <w:r w:rsidR="00D259AD" w:rsidRPr="00AC1C3B">
        <w:rPr>
          <w:sz w:val="24"/>
        </w:rPr>
        <w:t xml:space="preserve">Vespasian </w:t>
      </w:r>
      <w:r w:rsidR="00920974" w:rsidRPr="00AC1C3B">
        <w:rPr>
          <w:sz w:val="24"/>
        </w:rPr>
        <w:t xml:space="preserve">who suffered from </w:t>
      </w:r>
      <w:r w:rsidR="00F7327D">
        <w:rPr>
          <w:sz w:val="24"/>
        </w:rPr>
        <w:t>wasps</w:t>
      </w:r>
      <w:r w:rsidR="00920974" w:rsidRPr="00AC1C3B">
        <w:rPr>
          <w:sz w:val="24"/>
        </w:rPr>
        <w:t xml:space="preserve"> and from </w:t>
      </w:r>
      <w:r w:rsidR="00582886" w:rsidRPr="00AC1C3B">
        <w:rPr>
          <w:sz w:val="24"/>
        </w:rPr>
        <w:t xml:space="preserve">bees </w:t>
      </w:r>
      <w:r w:rsidR="00920974" w:rsidRPr="00AC1C3B">
        <w:rPr>
          <w:sz w:val="24"/>
        </w:rPr>
        <w:t xml:space="preserve">that had </w:t>
      </w:r>
      <w:r w:rsidR="00582886" w:rsidRPr="00AC1C3B">
        <w:rPr>
          <w:sz w:val="24"/>
        </w:rPr>
        <w:t>entered</w:t>
      </w:r>
      <w:r w:rsidR="00D259AD" w:rsidRPr="00AC1C3B">
        <w:rPr>
          <w:sz w:val="24"/>
        </w:rPr>
        <w:t xml:space="preserve"> </w:t>
      </w:r>
      <w:r w:rsidR="00920974" w:rsidRPr="00AC1C3B">
        <w:rPr>
          <w:sz w:val="24"/>
        </w:rPr>
        <w:t xml:space="preserve">his nose </w:t>
      </w:r>
      <w:r w:rsidR="00D259AD" w:rsidRPr="00AC1C3B">
        <w:rPr>
          <w:sz w:val="24"/>
        </w:rPr>
        <w:t xml:space="preserve">began his reign in </w:t>
      </w:r>
      <w:r w:rsidRPr="00AC1C3B">
        <w:rPr>
          <w:sz w:val="24"/>
        </w:rPr>
        <w:t xml:space="preserve">the year </w:t>
      </w:r>
      <w:r w:rsidR="00D259AD" w:rsidRPr="00AC1C3B">
        <w:rPr>
          <w:sz w:val="24"/>
        </w:rPr>
        <w:t xml:space="preserve">72 and ruled for </w:t>
      </w:r>
      <w:r w:rsidRPr="00AC1C3B">
        <w:rPr>
          <w:sz w:val="24"/>
        </w:rPr>
        <w:t>six</w:t>
      </w:r>
      <w:r w:rsidR="00D259AD" w:rsidRPr="00AC1C3B">
        <w:rPr>
          <w:sz w:val="24"/>
        </w:rPr>
        <w:t xml:space="preserve"> years</w:t>
      </w:r>
      <w:commentRangeStart w:id="27"/>
      <w:r w:rsidR="00D259AD" w:rsidRPr="00AC1C3B">
        <w:rPr>
          <w:sz w:val="24"/>
        </w:rPr>
        <w:t>.</w:t>
      </w:r>
      <w:r w:rsidR="00582886" w:rsidRPr="00AC1C3B">
        <w:rPr>
          <w:rStyle w:val="FootnoteReference"/>
          <w:sz w:val="24"/>
        </w:rPr>
        <w:footnoteReference w:id="35"/>
      </w:r>
      <w:commentRangeEnd w:id="27"/>
      <w:r w:rsidR="007056EF" w:rsidRPr="00AC1C3B">
        <w:rPr>
          <w:rStyle w:val="CommentReference"/>
          <w:kern w:val="0"/>
          <w14:ligatures w14:val="none"/>
        </w:rPr>
        <w:commentReference w:id="27"/>
      </w:r>
      <w:r w:rsidR="00D259AD" w:rsidRPr="00AC1C3B">
        <w:rPr>
          <w:sz w:val="24"/>
        </w:rPr>
        <w:t xml:space="preserve"> </w:t>
      </w:r>
      <w:r w:rsidR="00582886" w:rsidRPr="00AC1C3B">
        <w:rPr>
          <w:sz w:val="24"/>
        </w:rPr>
        <w:t>As Nero’s general, he besieged Jerusalem and then was crowned in Rome while he was in Jerusalem, and he left his son Titus in charge of Jerusalem, and he destroyed it in 5274 on the eighth of September, 75 AD [counting from the death of “that man” (Jesus)]. However according</w:t>
      </w:r>
      <w:r w:rsidR="00D05B84" w:rsidRPr="00AC1C3B">
        <w:rPr>
          <w:sz w:val="24"/>
        </w:rPr>
        <w:t xml:space="preserve"> to </w:t>
      </w:r>
      <w:r w:rsidR="00582886" w:rsidRPr="00AC1C3B">
        <w:rPr>
          <w:sz w:val="24"/>
        </w:rPr>
        <w:t>the tradition we have received in Joseph ben Gorion, this occurred on the Ninth of Av, on Sunday the twenty-eight of August. And it was in 3698 from the Creation, which is the ninth year in the two-hundred and second cycle and it is an intercalated year, and it was on the twenty-</w:t>
      </w:r>
      <w:r w:rsidR="00483A07" w:rsidRPr="00AC1C3B">
        <w:rPr>
          <w:sz w:val="24"/>
        </w:rPr>
        <w:t>first</w:t>
      </w:r>
      <w:r w:rsidR="00582886" w:rsidRPr="00AC1C3B">
        <w:rPr>
          <w:sz w:val="24"/>
        </w:rPr>
        <w:t xml:space="preserve"> day of August. Perhaps the destruction was completed on the eighth of </w:t>
      </w:r>
      <w:r w:rsidR="00FB21B6" w:rsidRPr="00AC1C3B">
        <w:rPr>
          <w:sz w:val="24"/>
        </w:rPr>
        <w:t>September and this was the sixty-eighth year according to the Christians. Jerusalem had been conquered five times previously: for the first time, in the days of Nebuchadnezzar; the second, Ishibiu the King of Egypt conquered it during the Second Temple period; the third time—Antiochus; the fourth—Pompey; and the fifth—Herod the Great. And one who built this state wa</w:t>
      </w:r>
      <w:r w:rsidR="00A10E9B" w:rsidRPr="00AC1C3B">
        <w:rPr>
          <w:sz w:val="24"/>
        </w:rPr>
        <w:t xml:space="preserve">s Canaan, and some say [it was] </w:t>
      </w:r>
      <w:r w:rsidR="00FB21B6" w:rsidRPr="00AC1C3B">
        <w:rPr>
          <w:sz w:val="24"/>
        </w:rPr>
        <w:t>Malkitzedek. And he built one tower there and called it Suleiman. From the Canaanite period until King David’s time</w:t>
      </w:r>
      <w:r w:rsidR="009A14DF" w:rsidRPr="00AC1C3B">
        <w:rPr>
          <w:sz w:val="24"/>
        </w:rPr>
        <w:t xml:space="preserve"> 75 [years] </w:t>
      </w:r>
      <w:r w:rsidRPr="00AC1C3B">
        <w:rPr>
          <w:sz w:val="24"/>
        </w:rPr>
        <w:t xml:space="preserve">passed </w:t>
      </w:r>
      <w:r w:rsidR="009A14DF" w:rsidRPr="00AC1C3B">
        <w:rPr>
          <w:sz w:val="24"/>
        </w:rPr>
        <w:t xml:space="preserve">and David called it Jerusalem. And the beginning of the word </w:t>
      </w:r>
      <w:r w:rsidR="009A14DF" w:rsidRPr="00AC1C3B">
        <w:rPr>
          <w:i/>
          <w:iCs/>
          <w:sz w:val="24"/>
        </w:rPr>
        <w:t xml:space="preserve">Yeru </w:t>
      </w:r>
      <w:r w:rsidR="009A14DF" w:rsidRPr="00AC1C3B">
        <w:rPr>
          <w:sz w:val="24"/>
        </w:rPr>
        <w:t xml:space="preserve">means full of good things. The city had three walls and pools of water and </w:t>
      </w:r>
      <w:r w:rsidR="000079EF" w:rsidRPr="00AC1C3B">
        <w:rPr>
          <w:sz w:val="24"/>
        </w:rPr>
        <w:lastRenderedPageBreak/>
        <w:t>trenches dug between the walls and iron chains</w:t>
      </w:r>
      <w:r w:rsidR="009A14DF" w:rsidRPr="00AC1C3B">
        <w:rPr>
          <w:sz w:val="24"/>
        </w:rPr>
        <w:t xml:space="preserve"> and the </w:t>
      </w:r>
      <w:r w:rsidR="000079EF" w:rsidRPr="00AC1C3B">
        <w:rPr>
          <w:sz w:val="24"/>
        </w:rPr>
        <w:t>trenches</w:t>
      </w:r>
      <w:r w:rsidR="009A14DF" w:rsidRPr="00AC1C3B">
        <w:rPr>
          <w:sz w:val="24"/>
        </w:rPr>
        <w:t xml:space="preserve"> were 4000 deep and 203 feet</w:t>
      </w:r>
      <w:r w:rsidR="000079EF" w:rsidRPr="00AC1C3B">
        <w:rPr>
          <w:sz w:val="24"/>
        </w:rPr>
        <w:t xml:space="preserve"> wide</w:t>
      </w:r>
      <w:r w:rsidR="009A14DF" w:rsidRPr="00AC1C3B">
        <w:rPr>
          <w:sz w:val="24"/>
        </w:rPr>
        <w:t xml:space="preserve">. </w:t>
      </w:r>
    </w:p>
    <w:p w14:paraId="63401A43" w14:textId="77777777" w:rsidR="001354E4" w:rsidRPr="00AC1C3B" w:rsidRDefault="001354E4" w:rsidP="001354E4">
      <w:pPr>
        <w:bidi w:val="0"/>
        <w:ind w:left="1440"/>
        <w:rPr>
          <w:sz w:val="24"/>
          <w:rtl/>
        </w:rPr>
      </w:pPr>
    </w:p>
    <w:p w14:paraId="4BDA1602" w14:textId="2A23B8E3" w:rsidR="004F7AEB" w:rsidRPr="00AC1C3B" w:rsidRDefault="004F7AEB" w:rsidP="00DC032D">
      <w:pPr>
        <w:bidi w:val="0"/>
        <w:rPr>
          <w:sz w:val="24"/>
        </w:rPr>
      </w:pPr>
      <w:r w:rsidRPr="00AC1C3B">
        <w:rPr>
          <w:sz w:val="24"/>
        </w:rPr>
        <w:t xml:space="preserve">This passage </w:t>
      </w:r>
      <w:r w:rsidR="0031092A" w:rsidRPr="00AC1C3B">
        <w:rPr>
          <w:sz w:val="24"/>
        </w:rPr>
        <w:t xml:space="preserve">relates </w:t>
      </w:r>
      <w:r w:rsidRPr="00AC1C3B">
        <w:rPr>
          <w:sz w:val="24"/>
        </w:rPr>
        <w:t xml:space="preserve">three </w:t>
      </w:r>
      <w:r w:rsidR="0057135A" w:rsidRPr="00AC1C3B">
        <w:rPr>
          <w:sz w:val="24"/>
        </w:rPr>
        <w:t xml:space="preserve">distinct </w:t>
      </w:r>
      <w:r w:rsidR="004121FB" w:rsidRPr="00AC1C3B">
        <w:rPr>
          <w:sz w:val="24"/>
        </w:rPr>
        <w:t xml:space="preserve">historical events </w:t>
      </w:r>
      <w:r w:rsidR="007056EF" w:rsidRPr="00AC1C3B">
        <w:rPr>
          <w:sz w:val="24"/>
        </w:rPr>
        <w:t xml:space="preserve">or phenomena </w:t>
      </w:r>
      <w:r w:rsidRPr="00AC1C3B">
        <w:rPr>
          <w:sz w:val="24"/>
        </w:rPr>
        <w:t>and</w:t>
      </w:r>
      <w:r w:rsidR="00DC032D" w:rsidRPr="00AC1C3B">
        <w:rPr>
          <w:sz w:val="24"/>
        </w:rPr>
        <w:t xml:space="preserve"> </w:t>
      </w:r>
      <w:r w:rsidR="007056EF" w:rsidRPr="00AC1C3B">
        <w:rPr>
          <w:sz w:val="24"/>
        </w:rPr>
        <w:t>discusses them.</w:t>
      </w:r>
      <w:r w:rsidRPr="00AC1C3B">
        <w:rPr>
          <w:sz w:val="24"/>
        </w:rPr>
        <w:t xml:space="preserve"> The first part </w:t>
      </w:r>
      <w:commentRangeStart w:id="28"/>
      <w:r w:rsidRPr="00AC1C3B">
        <w:rPr>
          <w:sz w:val="24"/>
        </w:rPr>
        <w:t>describes</w:t>
      </w:r>
      <w:commentRangeEnd w:id="28"/>
      <w:r w:rsidR="004321FB">
        <w:rPr>
          <w:rStyle w:val="CommentReference"/>
          <w:kern w:val="0"/>
          <w14:ligatures w14:val="none"/>
        </w:rPr>
        <w:commentReference w:id="28"/>
      </w:r>
      <w:r w:rsidRPr="00AC1C3B">
        <w:rPr>
          <w:sz w:val="24"/>
        </w:rPr>
        <w:t xml:space="preserve"> Vespasian and Titus and elaborates upon Vespasian’s </w:t>
      </w:r>
      <w:r w:rsidR="00F7327D">
        <w:rPr>
          <w:sz w:val="24"/>
        </w:rPr>
        <w:t>ailment</w:t>
      </w:r>
      <w:r w:rsidRPr="00AC1C3B">
        <w:rPr>
          <w:sz w:val="24"/>
        </w:rPr>
        <w:t xml:space="preserve">. The second part discusses the different traditions concerning the dating of the Temple’s destruction, and the third part </w:t>
      </w:r>
      <w:r w:rsidR="0088698F" w:rsidRPr="00AC1C3B">
        <w:rPr>
          <w:sz w:val="24"/>
        </w:rPr>
        <w:t>summarizes</w:t>
      </w:r>
      <w:r w:rsidRPr="00AC1C3B">
        <w:rPr>
          <w:sz w:val="24"/>
        </w:rPr>
        <w:t xml:space="preserve"> Jerusalem’s construction and destructions. The </w:t>
      </w:r>
      <w:r w:rsidR="00DC032D" w:rsidRPr="00AC1C3B">
        <w:rPr>
          <w:sz w:val="24"/>
        </w:rPr>
        <w:t xml:space="preserve">three </w:t>
      </w:r>
      <w:r w:rsidR="009828BA" w:rsidRPr="00AC1C3B">
        <w:rPr>
          <w:sz w:val="24"/>
        </w:rPr>
        <w:t>parts are based on different sources, some explicitly mentioned</w:t>
      </w:r>
      <w:r w:rsidR="0057135A" w:rsidRPr="00AC1C3B">
        <w:rPr>
          <w:sz w:val="24"/>
        </w:rPr>
        <w:t xml:space="preserve"> </w:t>
      </w:r>
      <w:r w:rsidR="00DC032D" w:rsidRPr="00AC1C3B">
        <w:rPr>
          <w:sz w:val="24"/>
        </w:rPr>
        <w:t>in the text</w:t>
      </w:r>
      <w:r w:rsidR="009828BA" w:rsidRPr="00AC1C3B">
        <w:rPr>
          <w:sz w:val="24"/>
        </w:rPr>
        <w:t xml:space="preserve"> (</w:t>
      </w:r>
      <w:r w:rsidR="004321FB">
        <w:rPr>
          <w:sz w:val="24"/>
        </w:rPr>
        <w:t>“</w:t>
      </w:r>
      <w:r w:rsidR="0057135A" w:rsidRPr="00AC1C3B">
        <w:rPr>
          <w:sz w:val="24"/>
        </w:rPr>
        <w:t xml:space="preserve">tradition </w:t>
      </w:r>
      <w:r w:rsidR="009828BA" w:rsidRPr="00AC1C3B">
        <w:rPr>
          <w:sz w:val="24"/>
        </w:rPr>
        <w:t xml:space="preserve">we </w:t>
      </w:r>
      <w:r w:rsidR="0057135A" w:rsidRPr="00AC1C3B">
        <w:rPr>
          <w:sz w:val="24"/>
        </w:rPr>
        <w:t>have received</w:t>
      </w:r>
      <w:r w:rsidR="009828BA" w:rsidRPr="00AC1C3B">
        <w:rPr>
          <w:sz w:val="24"/>
        </w:rPr>
        <w:t>,</w:t>
      </w:r>
      <w:r w:rsidR="004321FB">
        <w:rPr>
          <w:sz w:val="24"/>
        </w:rPr>
        <w:t>”</w:t>
      </w:r>
      <w:r w:rsidR="009828BA" w:rsidRPr="00AC1C3B">
        <w:rPr>
          <w:sz w:val="24"/>
        </w:rPr>
        <w:t xml:space="preserve"> Joseph ben Gorion)</w:t>
      </w:r>
      <w:r w:rsidR="0057135A" w:rsidRPr="00AC1C3B">
        <w:rPr>
          <w:sz w:val="24"/>
        </w:rPr>
        <w:t>, some used earlier (Foresti, for example), and some which remain a subject of speculation. We should already note that the passage’s structure mirrors Foresti’s chronology. Foresti first describes Vespasian rise to power (b176), then recounts the Temple’s</w:t>
      </w:r>
      <w:r w:rsidR="0088698F" w:rsidRPr="00AC1C3B">
        <w:rPr>
          <w:sz w:val="24"/>
        </w:rPr>
        <w:t xml:space="preserve"> destruction by Titus (177a), and finally provides a history of the city (176b, 177a). As we</w:t>
      </w:r>
      <w:r w:rsidR="00A03085" w:rsidRPr="00AC1C3B">
        <w:rPr>
          <w:sz w:val="24"/>
        </w:rPr>
        <w:t xml:space="preserve"> wi</w:t>
      </w:r>
      <w:r w:rsidR="0088698F" w:rsidRPr="00AC1C3B">
        <w:rPr>
          <w:sz w:val="24"/>
        </w:rPr>
        <w:t xml:space="preserve">ll </w:t>
      </w:r>
      <w:r w:rsidR="00A03085" w:rsidRPr="00AC1C3B">
        <w:rPr>
          <w:sz w:val="24"/>
        </w:rPr>
        <w:t>demonstrate</w:t>
      </w:r>
      <w:r w:rsidR="0088698F" w:rsidRPr="00AC1C3B">
        <w:rPr>
          <w:sz w:val="24"/>
        </w:rPr>
        <w:t xml:space="preserve"> below</w:t>
      </w:r>
      <w:r w:rsidR="004321FB">
        <w:rPr>
          <w:sz w:val="24"/>
        </w:rPr>
        <w:t>,</w:t>
      </w:r>
      <w:r w:rsidR="0088698F" w:rsidRPr="00AC1C3B">
        <w:rPr>
          <w:sz w:val="24"/>
        </w:rPr>
        <w:t xml:space="preserve"> </w:t>
      </w:r>
      <w:r w:rsidR="003E7F2A">
        <w:rPr>
          <w:sz w:val="24"/>
        </w:rPr>
        <w:t>Zacuto</w:t>
      </w:r>
      <w:r w:rsidR="0088698F" w:rsidRPr="00AC1C3B">
        <w:rPr>
          <w:sz w:val="24"/>
        </w:rPr>
        <w:t xml:space="preserve">’s reliance on Foresti here </w:t>
      </w:r>
      <w:r w:rsidR="00A03085" w:rsidRPr="00AC1C3B">
        <w:rPr>
          <w:sz w:val="24"/>
        </w:rPr>
        <w:t>too</w:t>
      </w:r>
      <w:r w:rsidR="0088698F" w:rsidRPr="00AC1C3B">
        <w:rPr>
          <w:sz w:val="24"/>
        </w:rPr>
        <w:t xml:space="preserve"> is obvious.</w:t>
      </w:r>
      <w:r w:rsidR="0057135A" w:rsidRPr="00AC1C3B">
        <w:rPr>
          <w:sz w:val="24"/>
        </w:rPr>
        <w:t xml:space="preserve"> </w:t>
      </w:r>
      <w:r w:rsidR="00A03085" w:rsidRPr="00AC1C3B">
        <w:rPr>
          <w:sz w:val="24"/>
        </w:rPr>
        <w:t xml:space="preserve">However, not all of the particulars that </w:t>
      </w:r>
      <w:r w:rsidR="003E7F2A">
        <w:rPr>
          <w:sz w:val="24"/>
        </w:rPr>
        <w:t>Zacuto</w:t>
      </w:r>
      <w:r w:rsidR="00A03085" w:rsidRPr="00AC1C3B">
        <w:rPr>
          <w:sz w:val="24"/>
        </w:rPr>
        <w:t xml:space="preserve"> provides are found in Foresti, and those that he brings are not always unequivocally acceptable.</w:t>
      </w:r>
    </w:p>
    <w:p w14:paraId="6A1167F2" w14:textId="77777777" w:rsidR="0040030F" w:rsidRPr="00AC1C3B" w:rsidRDefault="0040030F" w:rsidP="0040030F">
      <w:pPr>
        <w:bidi w:val="0"/>
        <w:rPr>
          <w:sz w:val="24"/>
        </w:rPr>
      </w:pPr>
    </w:p>
    <w:p w14:paraId="0465E5F2" w14:textId="3778AEA9" w:rsidR="0040030F" w:rsidRPr="00AC1C3B" w:rsidRDefault="00936DA0" w:rsidP="0040030F">
      <w:pPr>
        <w:pStyle w:val="ListParagraph"/>
        <w:numPr>
          <w:ilvl w:val="0"/>
          <w:numId w:val="6"/>
        </w:numPr>
        <w:bidi w:val="0"/>
        <w:rPr>
          <w:sz w:val="24"/>
          <w:u w:val="single"/>
        </w:rPr>
      </w:pPr>
      <w:r>
        <w:rPr>
          <w:sz w:val="24"/>
          <w:u w:val="single"/>
        </w:rPr>
        <w:t xml:space="preserve">The </w:t>
      </w:r>
      <w:r w:rsidR="00103B43">
        <w:rPr>
          <w:sz w:val="24"/>
          <w:u w:val="single"/>
        </w:rPr>
        <w:t>Wasps</w:t>
      </w:r>
      <w:r w:rsidR="0040030F" w:rsidRPr="00AC1C3B">
        <w:rPr>
          <w:sz w:val="24"/>
          <w:u w:val="single"/>
        </w:rPr>
        <w:t xml:space="preserve"> and the </w:t>
      </w:r>
      <w:commentRangeStart w:id="29"/>
      <w:r w:rsidR="0040030F" w:rsidRPr="00AC1C3B">
        <w:rPr>
          <w:sz w:val="24"/>
          <w:u w:val="single"/>
        </w:rPr>
        <w:t>Bees</w:t>
      </w:r>
      <w:commentRangeEnd w:id="29"/>
      <w:r>
        <w:rPr>
          <w:rStyle w:val="CommentReference"/>
          <w:kern w:val="0"/>
          <w14:ligatures w14:val="none"/>
        </w:rPr>
        <w:commentReference w:id="29"/>
      </w:r>
    </w:p>
    <w:p w14:paraId="4EC5A5DB" w14:textId="77777777" w:rsidR="00920974" w:rsidRPr="00AC1C3B" w:rsidRDefault="00920974" w:rsidP="00920974">
      <w:pPr>
        <w:bidi w:val="0"/>
        <w:rPr>
          <w:sz w:val="24"/>
          <w:u w:val="single"/>
        </w:rPr>
      </w:pPr>
    </w:p>
    <w:p w14:paraId="5108F6BE" w14:textId="3C435AC2" w:rsidR="0040030F" w:rsidRDefault="003E7F2A" w:rsidP="00DC032D">
      <w:pPr>
        <w:bidi w:val="0"/>
        <w:rPr>
          <w:sz w:val="24"/>
        </w:rPr>
      </w:pPr>
      <w:r>
        <w:rPr>
          <w:sz w:val="24"/>
        </w:rPr>
        <w:t>Zacuto</w:t>
      </w:r>
      <w:r w:rsidR="00920974" w:rsidRPr="00AC1C3B">
        <w:rPr>
          <w:sz w:val="24"/>
        </w:rPr>
        <w:t xml:space="preserve">, almost offhandedly, </w:t>
      </w:r>
      <w:r w:rsidR="00A4574F" w:rsidRPr="00AC1C3B">
        <w:rPr>
          <w:sz w:val="24"/>
        </w:rPr>
        <w:t xml:space="preserve">notes </w:t>
      </w:r>
      <w:r w:rsidR="00920974" w:rsidRPr="00AC1C3B">
        <w:rPr>
          <w:sz w:val="24"/>
        </w:rPr>
        <w:t xml:space="preserve">that Vespasian suffered from </w:t>
      </w:r>
      <w:r w:rsidR="00103B43">
        <w:rPr>
          <w:sz w:val="24"/>
        </w:rPr>
        <w:t>wasps</w:t>
      </w:r>
      <w:r w:rsidR="00920974" w:rsidRPr="00AC1C3B">
        <w:rPr>
          <w:sz w:val="24"/>
        </w:rPr>
        <w:t xml:space="preserve"> and from bees that ha</w:t>
      </w:r>
      <w:r w:rsidR="00CD6180" w:rsidRPr="00AC1C3B">
        <w:rPr>
          <w:sz w:val="24"/>
        </w:rPr>
        <w:t xml:space="preserve">d entered his head through his nostrils. Famously, the well-known Talmudic legend ascribes a similar punishment </w:t>
      </w:r>
      <w:r w:rsidR="00A4574F" w:rsidRPr="00AC1C3B">
        <w:rPr>
          <w:sz w:val="24"/>
        </w:rPr>
        <w:t>befalling</w:t>
      </w:r>
      <w:r w:rsidR="00CD6180" w:rsidRPr="00AC1C3B">
        <w:rPr>
          <w:sz w:val="24"/>
        </w:rPr>
        <w:t xml:space="preserve"> Titus</w:t>
      </w:r>
      <w:r w:rsidR="00F7327D">
        <w:rPr>
          <w:sz w:val="24"/>
        </w:rPr>
        <w:t>,</w:t>
      </w:r>
      <w:r w:rsidR="00CD6180" w:rsidRPr="00AC1C3B">
        <w:rPr>
          <w:sz w:val="24"/>
        </w:rPr>
        <w:t xml:space="preserve"> who had a mosquito fly up his nos</w:t>
      </w:r>
      <w:r w:rsidR="00DC032D" w:rsidRPr="00AC1C3B">
        <w:rPr>
          <w:sz w:val="24"/>
        </w:rPr>
        <w:t>tril</w:t>
      </w:r>
      <w:r w:rsidR="00CD6180" w:rsidRPr="00AC1C3B">
        <w:rPr>
          <w:sz w:val="24"/>
        </w:rPr>
        <w:t>.</w:t>
      </w:r>
      <w:r w:rsidR="00CD6180" w:rsidRPr="00AC1C3B">
        <w:rPr>
          <w:rStyle w:val="FootnoteReference"/>
          <w:sz w:val="24"/>
        </w:rPr>
        <w:footnoteReference w:id="36"/>
      </w:r>
      <w:r w:rsidR="00A4574F" w:rsidRPr="00AC1C3B">
        <w:rPr>
          <w:sz w:val="24"/>
        </w:rPr>
        <w:t xml:space="preserve"> Neither the well-known Talmudic sources nor the medieval Jewish literature mention Vespasian’s </w:t>
      </w:r>
      <w:r w:rsidR="00735BA6">
        <w:rPr>
          <w:sz w:val="24"/>
        </w:rPr>
        <w:t>affliction</w:t>
      </w:r>
      <w:r w:rsidR="00A4574F" w:rsidRPr="00AC1C3B">
        <w:rPr>
          <w:sz w:val="24"/>
        </w:rPr>
        <w:t xml:space="preserve">. In order to find a reference to it, </w:t>
      </w:r>
      <w:r w:rsidR="00DC032D" w:rsidRPr="00AC1C3B">
        <w:rPr>
          <w:sz w:val="24"/>
        </w:rPr>
        <w:t>we need to</w:t>
      </w:r>
      <w:r w:rsidR="00A4574F" w:rsidRPr="00AC1C3B">
        <w:rPr>
          <w:sz w:val="24"/>
        </w:rPr>
        <w:t xml:space="preserve"> turn to non-Jewish medieval texts. An ill Vespasian appears in some of the medieval versions of the famous </w:t>
      </w:r>
      <w:r w:rsidR="00DC032D" w:rsidRPr="00AC1C3B">
        <w:rPr>
          <w:i/>
          <w:iCs/>
          <w:sz w:val="24"/>
        </w:rPr>
        <w:t>V</w:t>
      </w:r>
      <w:r w:rsidR="00A4574F" w:rsidRPr="00AC1C3B">
        <w:rPr>
          <w:i/>
          <w:iCs/>
          <w:sz w:val="24"/>
        </w:rPr>
        <w:t>ndicta salvatoris</w:t>
      </w:r>
      <w:r w:rsidR="00A4574F" w:rsidRPr="00AC1C3B">
        <w:rPr>
          <w:sz w:val="24"/>
        </w:rPr>
        <w:t xml:space="preserve">. The Roman emperor's name—Vespasianus—stirred the imagination of the authors of this </w:t>
      </w:r>
      <w:r w:rsidR="00FF5A35" w:rsidRPr="00AC1C3B">
        <w:rPr>
          <w:sz w:val="24"/>
        </w:rPr>
        <w:t>legend, so they reported that wasps—</w:t>
      </w:r>
      <w:r w:rsidR="00FF5A35" w:rsidRPr="00AC1C3B">
        <w:rPr>
          <w:i/>
          <w:iCs/>
          <w:sz w:val="24"/>
        </w:rPr>
        <w:t>vespa—</w:t>
      </w:r>
      <w:r w:rsidR="00FF5A35" w:rsidRPr="00AC1C3B">
        <w:rPr>
          <w:sz w:val="24"/>
        </w:rPr>
        <w:t xml:space="preserve"> had nested in Vespasian’s nose </w:t>
      </w:r>
      <w:r w:rsidR="00AB223A" w:rsidRPr="00AC1C3B">
        <w:rPr>
          <w:sz w:val="24"/>
        </w:rPr>
        <w:t>since his</w:t>
      </w:r>
      <w:r w:rsidR="00FF5A35" w:rsidRPr="00AC1C3B">
        <w:rPr>
          <w:sz w:val="24"/>
        </w:rPr>
        <w:t xml:space="preserve"> childhood. </w:t>
      </w:r>
    </w:p>
    <w:p w14:paraId="24B46E49" w14:textId="77777777" w:rsidR="00F7327D" w:rsidRPr="00AC1C3B" w:rsidRDefault="00F7327D" w:rsidP="00AC1C3B">
      <w:pPr>
        <w:bidi w:val="0"/>
        <w:rPr>
          <w:sz w:val="24"/>
        </w:rPr>
      </w:pPr>
    </w:p>
    <w:p w14:paraId="2BF0DA56" w14:textId="1499F004" w:rsidR="0040030F" w:rsidRPr="00AC1C3B" w:rsidRDefault="00AB223A" w:rsidP="00DC032D">
      <w:pPr>
        <w:bidi w:val="0"/>
        <w:rPr>
          <w:sz w:val="24"/>
        </w:rPr>
      </w:pPr>
      <w:r w:rsidRPr="00AC1C3B">
        <w:rPr>
          <w:sz w:val="24"/>
        </w:rPr>
        <w:lastRenderedPageBreak/>
        <w:t>As a reward for his willingness to undertake a campaign to punish the Jews who had crucified Jesus, Vespasian was cured of his wasp problem.</w:t>
      </w:r>
      <w:r w:rsidRPr="00AC1C3B">
        <w:rPr>
          <w:rStyle w:val="FootnoteReference"/>
          <w:sz w:val="24"/>
        </w:rPr>
        <w:footnoteReference w:id="37"/>
      </w:r>
      <w:r w:rsidRPr="00AC1C3B">
        <w:rPr>
          <w:sz w:val="24"/>
        </w:rPr>
        <w:t xml:space="preserve"> However, </w:t>
      </w:r>
      <w:r w:rsidR="003E7F2A">
        <w:rPr>
          <w:sz w:val="24"/>
        </w:rPr>
        <w:t>Zacuto</w:t>
      </w:r>
      <w:r w:rsidRPr="00AC1C3B">
        <w:rPr>
          <w:sz w:val="24"/>
        </w:rPr>
        <w:t xml:space="preserve"> claims that Vespasian had not only a wasp problem, but a</w:t>
      </w:r>
      <w:r w:rsidR="00DC032D" w:rsidRPr="00AC1C3B">
        <w:rPr>
          <w:sz w:val="24"/>
        </w:rPr>
        <w:t>lso</w:t>
      </w:r>
      <w:r w:rsidRPr="00AC1C3B">
        <w:rPr>
          <w:sz w:val="24"/>
        </w:rPr>
        <w:t xml:space="preserve"> </w:t>
      </w:r>
      <w:r w:rsidR="0071665A">
        <w:rPr>
          <w:sz w:val="24"/>
        </w:rPr>
        <w:t xml:space="preserve">a </w:t>
      </w:r>
      <w:r w:rsidRPr="00AC1C3B">
        <w:rPr>
          <w:sz w:val="24"/>
        </w:rPr>
        <w:t>bee problem</w:t>
      </w:r>
      <w:r w:rsidR="00DC032D" w:rsidRPr="00AC1C3B">
        <w:rPr>
          <w:sz w:val="24"/>
        </w:rPr>
        <w:t>,</w:t>
      </w:r>
      <w:r w:rsidRPr="00AC1C3B">
        <w:rPr>
          <w:sz w:val="24"/>
        </w:rPr>
        <w:t xml:space="preserve"> in his nose. As far as I can tell, the double reference to wasps and bees in Vespasian’s nose appears for the first time i</w:t>
      </w:r>
      <w:r w:rsidR="00DC032D" w:rsidRPr="00AC1C3B">
        <w:rPr>
          <w:sz w:val="24"/>
        </w:rPr>
        <w:t>n an English text dating to</w:t>
      </w:r>
      <w:r w:rsidRPr="00AC1C3B">
        <w:rPr>
          <w:sz w:val="24"/>
        </w:rPr>
        <w:t xml:space="preserve"> the end of the fourteenth century: </w:t>
      </w:r>
      <w:r w:rsidRPr="00AC1C3B">
        <w:rPr>
          <w:i/>
          <w:iCs/>
          <w:sz w:val="24"/>
        </w:rPr>
        <w:t>The Siege of Jerusalem</w:t>
      </w:r>
      <w:r w:rsidRPr="00AC1C3B">
        <w:rPr>
          <w:sz w:val="24"/>
        </w:rPr>
        <w:t>.</w:t>
      </w:r>
      <w:r w:rsidRPr="00AC1C3B">
        <w:rPr>
          <w:rStyle w:val="FootnoteReference"/>
          <w:sz w:val="24"/>
        </w:rPr>
        <w:footnoteReference w:id="38"/>
      </w:r>
      <w:r w:rsidRPr="00AC1C3B">
        <w:rPr>
          <w:sz w:val="24"/>
        </w:rPr>
        <w:t xml:space="preserve"> This text contains an expanded narrative on Jerusalem’s destruction by Titus and Vespasian based on a variety of historical and legendary sources </w:t>
      </w:r>
      <w:r w:rsidR="00DC032D" w:rsidRPr="00AC1C3B">
        <w:rPr>
          <w:sz w:val="24"/>
        </w:rPr>
        <w:t>that abounded</w:t>
      </w:r>
      <w:r w:rsidRPr="00AC1C3B">
        <w:rPr>
          <w:sz w:val="24"/>
        </w:rPr>
        <w:t xml:space="preserve"> in the Middle Ages, </w:t>
      </w:r>
      <w:r w:rsidR="00DC032D" w:rsidRPr="00AC1C3B">
        <w:rPr>
          <w:sz w:val="24"/>
        </w:rPr>
        <w:t>and the anonymous author also incorporated</w:t>
      </w:r>
      <w:r w:rsidRPr="00AC1C3B">
        <w:rPr>
          <w:sz w:val="24"/>
        </w:rPr>
        <w:t xml:space="preserve"> many </w:t>
      </w:r>
      <w:r w:rsidR="00DC032D" w:rsidRPr="00AC1C3B">
        <w:rPr>
          <w:sz w:val="24"/>
        </w:rPr>
        <w:t>of his own</w:t>
      </w:r>
      <w:r w:rsidR="0071665A">
        <w:rPr>
          <w:sz w:val="24"/>
        </w:rPr>
        <w:t xml:space="preserve"> </w:t>
      </w:r>
      <w:r w:rsidRPr="00AC1C3B">
        <w:rPr>
          <w:sz w:val="24"/>
        </w:rPr>
        <w:t>literary additi</w:t>
      </w:r>
      <w:r w:rsidR="00DC032D" w:rsidRPr="00AC1C3B">
        <w:rPr>
          <w:sz w:val="24"/>
        </w:rPr>
        <w:t>ons</w:t>
      </w:r>
      <w:r w:rsidRPr="00AC1C3B">
        <w:rPr>
          <w:sz w:val="24"/>
        </w:rPr>
        <w:t xml:space="preserve">. Vespasian’s nose is described </w:t>
      </w:r>
      <w:r w:rsidR="0071665A">
        <w:rPr>
          <w:sz w:val="24"/>
        </w:rPr>
        <w:t>as follows</w:t>
      </w:r>
      <w:r w:rsidRPr="00AC1C3B">
        <w:rPr>
          <w:sz w:val="24"/>
        </w:rPr>
        <w:t>:</w:t>
      </w:r>
    </w:p>
    <w:p w14:paraId="5E01CBC9" w14:textId="77777777" w:rsidR="0012429B" w:rsidRPr="00AC1C3B" w:rsidRDefault="0012429B" w:rsidP="00A356D9">
      <w:pPr>
        <w:bidi w:val="0"/>
        <w:rPr>
          <w:sz w:val="24"/>
        </w:rPr>
      </w:pPr>
    </w:p>
    <w:p w14:paraId="743449D2" w14:textId="112AE53A" w:rsidR="0012429B" w:rsidRPr="00AC1C3B" w:rsidRDefault="0012429B" w:rsidP="00AC1C3B">
      <w:pPr>
        <w:bidi w:val="0"/>
        <w:ind w:left="720"/>
        <w:rPr>
          <w:sz w:val="24"/>
        </w:rPr>
      </w:pPr>
      <w:r w:rsidRPr="00AC1C3B">
        <w:rPr>
          <w:color w:val="323232"/>
          <w:sz w:val="24"/>
          <w:shd w:val="clear" w:color="auto" w:fill="FFFFFF"/>
        </w:rPr>
        <w:t>Also his fadere of flesche is ferly bytide:</w:t>
      </w:r>
      <w:r w:rsidRPr="00AC1C3B">
        <w:rPr>
          <w:color w:val="323232"/>
          <w:sz w:val="24"/>
        </w:rPr>
        <w:br/>
      </w:r>
      <w:r w:rsidRPr="00AC1C3B">
        <w:rPr>
          <w:color w:val="323232"/>
          <w:sz w:val="24"/>
          <w:shd w:val="clear" w:color="auto" w:fill="FFFFFF"/>
        </w:rPr>
        <w:t>A bikere of waspen bees bredde in his nose,</w:t>
      </w:r>
      <w:r w:rsidRPr="00AC1C3B">
        <w:rPr>
          <w:color w:val="323232"/>
          <w:sz w:val="24"/>
        </w:rPr>
        <w:br/>
      </w:r>
      <w:r w:rsidRPr="00AC1C3B">
        <w:rPr>
          <w:color w:val="323232"/>
          <w:sz w:val="24"/>
          <w:shd w:val="clear" w:color="auto" w:fill="FFFFFF"/>
        </w:rPr>
        <w:t>Hyved upon his hed; he hadde hem of youthe</w:t>
      </w:r>
      <w:r w:rsidRPr="00AC1C3B">
        <w:rPr>
          <w:color w:val="323232"/>
          <w:sz w:val="24"/>
        </w:rPr>
        <w:br/>
      </w:r>
      <w:r w:rsidRPr="00AC1C3B">
        <w:rPr>
          <w:color w:val="323232"/>
          <w:sz w:val="24"/>
          <w:shd w:val="clear" w:color="auto" w:fill="FFFFFF"/>
        </w:rPr>
        <w:t>And Waspasian was caled the waspene bees after.</w:t>
      </w:r>
      <w:r w:rsidR="00FB101D" w:rsidRPr="00AC1C3B">
        <w:rPr>
          <w:rStyle w:val="FootnoteReference"/>
          <w:color w:val="323232"/>
          <w:sz w:val="24"/>
          <w:shd w:val="clear" w:color="auto" w:fill="FFFFFF"/>
        </w:rPr>
        <w:footnoteReference w:id="39"/>
      </w:r>
    </w:p>
    <w:p w14:paraId="0BD95E68" w14:textId="77777777" w:rsidR="006701BC" w:rsidRPr="00AC1C3B" w:rsidRDefault="006701BC" w:rsidP="00A356D9">
      <w:pPr>
        <w:bidi w:val="0"/>
        <w:rPr>
          <w:sz w:val="24"/>
        </w:rPr>
      </w:pPr>
    </w:p>
    <w:p w14:paraId="21C9C059" w14:textId="6E09DFBE" w:rsidR="0012429B" w:rsidRPr="00AC1C3B" w:rsidRDefault="0012429B" w:rsidP="00AC1C3B">
      <w:pPr>
        <w:bidi w:val="0"/>
        <w:ind w:firstLine="720"/>
        <w:rPr>
          <w:sz w:val="24"/>
        </w:rPr>
      </w:pPr>
      <w:r w:rsidRPr="00AC1C3B">
        <w:rPr>
          <w:sz w:val="24"/>
        </w:rPr>
        <w:t>A further wonder befell his fleshly father:</w:t>
      </w:r>
    </w:p>
    <w:p w14:paraId="2E29439A" w14:textId="6FA76DAF" w:rsidR="0012429B" w:rsidRPr="00AC1C3B" w:rsidRDefault="0012429B" w:rsidP="00AC1C3B">
      <w:pPr>
        <w:bidi w:val="0"/>
        <w:ind w:firstLine="720"/>
        <w:rPr>
          <w:sz w:val="24"/>
        </w:rPr>
      </w:pPr>
      <w:r w:rsidRPr="00AC1C3B">
        <w:rPr>
          <w:sz w:val="24"/>
        </w:rPr>
        <w:t>A nuisance of wasp-bees bred in his nose.</w:t>
      </w:r>
    </w:p>
    <w:p w14:paraId="61586A49" w14:textId="1D5C5D51" w:rsidR="0012429B" w:rsidRPr="00AC1C3B" w:rsidRDefault="0012429B" w:rsidP="00AC1C3B">
      <w:pPr>
        <w:bidi w:val="0"/>
        <w:ind w:firstLine="720"/>
        <w:rPr>
          <w:sz w:val="24"/>
        </w:rPr>
      </w:pPr>
      <w:r w:rsidRPr="00AC1C3B">
        <w:rPr>
          <w:sz w:val="24"/>
        </w:rPr>
        <w:t>They hived in his head. He had them since youth.</w:t>
      </w:r>
    </w:p>
    <w:p w14:paraId="6FA7A063" w14:textId="667645BD" w:rsidR="0012429B" w:rsidRPr="00AC1C3B" w:rsidRDefault="0012429B" w:rsidP="00AC1C3B">
      <w:pPr>
        <w:bidi w:val="0"/>
        <w:ind w:firstLine="720"/>
        <w:rPr>
          <w:sz w:val="24"/>
        </w:rPr>
      </w:pPr>
      <w:r w:rsidRPr="00AC1C3B">
        <w:rPr>
          <w:sz w:val="24"/>
        </w:rPr>
        <w:t>And he was called Vespasian, because of the wasp-bees.</w:t>
      </w:r>
      <w:r w:rsidR="00FB101D" w:rsidRPr="00AC1C3B">
        <w:rPr>
          <w:rStyle w:val="FootnoteReference"/>
          <w:sz w:val="24"/>
        </w:rPr>
        <w:footnoteReference w:id="40"/>
      </w:r>
    </w:p>
    <w:p w14:paraId="581C5BF0" w14:textId="77777777" w:rsidR="0012429B" w:rsidRPr="00AC1C3B" w:rsidRDefault="0012429B" w:rsidP="00A356D9">
      <w:pPr>
        <w:rPr>
          <w:sz w:val="24"/>
          <w:rtl/>
        </w:rPr>
      </w:pPr>
    </w:p>
    <w:p w14:paraId="35C15DDA" w14:textId="6ACE6089" w:rsidR="00111F99" w:rsidRDefault="009005D6" w:rsidP="00BA5780">
      <w:pPr>
        <w:bidi w:val="0"/>
        <w:rPr>
          <w:sz w:val="24"/>
        </w:rPr>
      </w:pPr>
      <w:r w:rsidRPr="00AC1C3B">
        <w:rPr>
          <w:sz w:val="24"/>
        </w:rPr>
        <w:t xml:space="preserve">However, it is difficult to </w:t>
      </w:r>
      <w:r w:rsidR="0071665A">
        <w:rPr>
          <w:sz w:val="24"/>
        </w:rPr>
        <w:t>assume</w:t>
      </w:r>
      <w:r w:rsidRPr="00AC1C3B">
        <w:rPr>
          <w:sz w:val="24"/>
        </w:rPr>
        <w:t xml:space="preserve"> that </w:t>
      </w:r>
      <w:r w:rsidR="003E7F2A">
        <w:rPr>
          <w:sz w:val="24"/>
        </w:rPr>
        <w:t>Zacuto</w:t>
      </w:r>
      <w:r w:rsidRPr="00AC1C3B">
        <w:rPr>
          <w:sz w:val="24"/>
        </w:rPr>
        <w:t xml:space="preserve"> would have been able to read a text in English and that </w:t>
      </w:r>
      <w:r w:rsidR="0071665A">
        <w:rPr>
          <w:sz w:val="24"/>
        </w:rPr>
        <w:t>this</w:t>
      </w:r>
      <w:r w:rsidRPr="00AC1C3B">
        <w:rPr>
          <w:sz w:val="24"/>
        </w:rPr>
        <w:t xml:space="preserve"> particular text </w:t>
      </w:r>
      <w:r w:rsidR="00DA02D2" w:rsidRPr="00AC1C3B">
        <w:rPr>
          <w:sz w:val="24"/>
        </w:rPr>
        <w:t>would have even</w:t>
      </w:r>
      <w:r w:rsidR="00111F99" w:rsidRPr="00AC1C3B">
        <w:rPr>
          <w:sz w:val="24"/>
        </w:rPr>
        <w:t xml:space="preserve"> </w:t>
      </w:r>
      <w:r w:rsidRPr="00AC1C3B">
        <w:rPr>
          <w:sz w:val="24"/>
        </w:rPr>
        <w:t xml:space="preserve">made its way to the Iberian </w:t>
      </w:r>
      <w:r w:rsidR="00DA02D2" w:rsidRPr="00AC1C3B">
        <w:rPr>
          <w:sz w:val="24"/>
        </w:rPr>
        <w:t>P</w:t>
      </w:r>
      <w:r w:rsidRPr="00AC1C3B">
        <w:rPr>
          <w:sz w:val="24"/>
        </w:rPr>
        <w:t>eninsula.</w:t>
      </w:r>
      <w:r w:rsidR="00111F99" w:rsidRPr="00AC1C3B">
        <w:rPr>
          <w:sz w:val="24"/>
        </w:rPr>
        <w:t xml:space="preserve"> The more likely s</w:t>
      </w:r>
      <w:r w:rsidR="00DA02D2" w:rsidRPr="00AC1C3B">
        <w:rPr>
          <w:sz w:val="24"/>
        </w:rPr>
        <w:t xml:space="preserve">cenario is that another source—that was </w:t>
      </w:r>
      <w:r w:rsidR="00111F99" w:rsidRPr="00AC1C3B">
        <w:rPr>
          <w:sz w:val="24"/>
        </w:rPr>
        <w:t>also the English author’s source</w:t>
      </w:r>
      <w:r w:rsidR="00DA02D2" w:rsidRPr="00AC1C3B">
        <w:rPr>
          <w:sz w:val="24"/>
        </w:rPr>
        <w:t>—</w:t>
      </w:r>
      <w:r w:rsidR="00111F99" w:rsidRPr="00AC1C3B">
        <w:rPr>
          <w:sz w:val="24"/>
        </w:rPr>
        <w:t>told the tale of wasps and bees nesting in Vespasian’s nose</w:t>
      </w:r>
      <w:r w:rsidR="00BA5780">
        <w:rPr>
          <w:sz w:val="24"/>
        </w:rPr>
        <w:t>, although I have not yet been able to locate it</w:t>
      </w:r>
      <w:r w:rsidR="00111F99" w:rsidRPr="00AC1C3B">
        <w:rPr>
          <w:sz w:val="24"/>
        </w:rPr>
        <w:t xml:space="preserve">. </w:t>
      </w:r>
    </w:p>
    <w:p w14:paraId="334EED73" w14:textId="77777777" w:rsidR="00F7327D" w:rsidRPr="00AC1C3B" w:rsidRDefault="00F7327D" w:rsidP="00AC1C3B">
      <w:pPr>
        <w:bidi w:val="0"/>
        <w:rPr>
          <w:sz w:val="24"/>
        </w:rPr>
      </w:pPr>
    </w:p>
    <w:p w14:paraId="5C9DBCFC" w14:textId="45E31167" w:rsidR="00DC032D" w:rsidRDefault="00DA02D2" w:rsidP="00DC032D">
      <w:pPr>
        <w:bidi w:val="0"/>
        <w:rPr>
          <w:sz w:val="24"/>
        </w:rPr>
      </w:pPr>
      <w:r w:rsidRPr="00AC1C3B">
        <w:rPr>
          <w:sz w:val="24"/>
        </w:rPr>
        <w:t xml:space="preserve">After describing Vespasian’s illness, </w:t>
      </w:r>
      <w:r w:rsidR="003E7F2A">
        <w:rPr>
          <w:sz w:val="24"/>
        </w:rPr>
        <w:t>Zacuto</w:t>
      </w:r>
      <w:r w:rsidRPr="00AC1C3B">
        <w:rPr>
          <w:sz w:val="24"/>
        </w:rPr>
        <w:t xml:space="preserve"> contrasts the </w:t>
      </w:r>
      <w:r w:rsidR="00BA5780">
        <w:rPr>
          <w:sz w:val="24"/>
        </w:rPr>
        <w:t>two possible</w:t>
      </w:r>
      <w:r w:rsidRPr="00AC1C3B">
        <w:rPr>
          <w:sz w:val="24"/>
        </w:rPr>
        <w:t xml:space="preserve"> dates </w:t>
      </w:r>
      <w:r w:rsidR="00D05B84" w:rsidRPr="00AC1C3B">
        <w:rPr>
          <w:sz w:val="24"/>
        </w:rPr>
        <w:t>of</w:t>
      </w:r>
      <w:r w:rsidRPr="00AC1C3B">
        <w:rPr>
          <w:sz w:val="24"/>
        </w:rPr>
        <w:t xml:space="preserve"> the Temple’s destruction. According to the first dating, Titus destroyed Jerusalem in the year 5274 since </w:t>
      </w:r>
      <w:r w:rsidR="00F7327D">
        <w:rPr>
          <w:sz w:val="24"/>
        </w:rPr>
        <w:t>C</w:t>
      </w:r>
      <w:r w:rsidRPr="00AC1C3B">
        <w:rPr>
          <w:sz w:val="24"/>
        </w:rPr>
        <w:t xml:space="preserve">reation, on the eighth day of September, in the year 75 according to </w:t>
      </w:r>
      <w:r w:rsidR="00D05B84" w:rsidRPr="00AC1C3B">
        <w:rPr>
          <w:sz w:val="24"/>
        </w:rPr>
        <w:t>“the nations of the world,”</w:t>
      </w:r>
      <w:r w:rsidRPr="00AC1C3B">
        <w:rPr>
          <w:sz w:val="24"/>
        </w:rPr>
        <w:t xml:space="preserve"> that is</w:t>
      </w:r>
      <w:r w:rsidR="00BA5780">
        <w:rPr>
          <w:sz w:val="24"/>
        </w:rPr>
        <w:t>,</w:t>
      </w:r>
      <w:r w:rsidRPr="00AC1C3B">
        <w:rPr>
          <w:sz w:val="24"/>
        </w:rPr>
        <w:t xml:space="preserve"> </w:t>
      </w:r>
      <w:r w:rsidR="00D05B84" w:rsidRPr="00AC1C3B">
        <w:rPr>
          <w:sz w:val="24"/>
        </w:rPr>
        <w:t xml:space="preserve">according to the Christian’s count </w:t>
      </w:r>
      <w:r w:rsidRPr="00AC1C3B">
        <w:rPr>
          <w:sz w:val="24"/>
        </w:rPr>
        <w:t>since</w:t>
      </w:r>
      <w:r w:rsidR="00D05B84" w:rsidRPr="00AC1C3B">
        <w:rPr>
          <w:sz w:val="24"/>
        </w:rPr>
        <w:t xml:space="preserve"> Jesus’ birth</w:t>
      </w:r>
      <w:r w:rsidRPr="00AC1C3B">
        <w:rPr>
          <w:sz w:val="24"/>
        </w:rPr>
        <w:t>.</w:t>
      </w:r>
      <w:r w:rsidRPr="00AC1C3B">
        <w:rPr>
          <w:rStyle w:val="FootnoteReference"/>
          <w:sz w:val="24"/>
        </w:rPr>
        <w:footnoteReference w:id="41"/>
      </w:r>
      <w:r w:rsidRPr="00AC1C3B">
        <w:rPr>
          <w:sz w:val="24"/>
        </w:rPr>
        <w:t xml:space="preserve"> This dat</w:t>
      </w:r>
      <w:r w:rsidR="00D05B84" w:rsidRPr="00AC1C3B">
        <w:rPr>
          <w:sz w:val="24"/>
        </w:rPr>
        <w:t xml:space="preserve">e </w:t>
      </w:r>
      <w:r w:rsidR="00DC032D" w:rsidRPr="00AC1C3B">
        <w:rPr>
          <w:sz w:val="24"/>
        </w:rPr>
        <w:t>is identical to</w:t>
      </w:r>
      <w:r w:rsidR="00D05B84" w:rsidRPr="00AC1C3B">
        <w:rPr>
          <w:sz w:val="24"/>
        </w:rPr>
        <w:t xml:space="preserve"> the one in </w:t>
      </w:r>
      <w:r w:rsidRPr="00AC1C3B">
        <w:rPr>
          <w:sz w:val="24"/>
        </w:rPr>
        <w:t>Foresti’s chronicle</w:t>
      </w:r>
      <w:r w:rsidR="00D05B84" w:rsidRPr="00AC1C3B">
        <w:rPr>
          <w:sz w:val="24"/>
        </w:rPr>
        <w:t xml:space="preserve">, and since we have already demonstrated that </w:t>
      </w:r>
      <w:r w:rsidR="003E7F2A">
        <w:rPr>
          <w:sz w:val="24"/>
        </w:rPr>
        <w:t>Zacuto</w:t>
      </w:r>
      <w:r w:rsidR="00D05B84" w:rsidRPr="00AC1C3B">
        <w:rPr>
          <w:sz w:val="24"/>
        </w:rPr>
        <w:t xml:space="preserve"> used Fo</w:t>
      </w:r>
      <w:r w:rsidR="00DC032D" w:rsidRPr="00AC1C3B">
        <w:rPr>
          <w:sz w:val="24"/>
        </w:rPr>
        <w:t>resti’s book and its chronology, i</w:t>
      </w:r>
      <w:r w:rsidR="00D05B84" w:rsidRPr="00AC1C3B">
        <w:rPr>
          <w:sz w:val="24"/>
        </w:rPr>
        <w:t>t seems likely that here</w:t>
      </w:r>
      <w:r w:rsidR="00BA5780">
        <w:rPr>
          <w:sz w:val="24"/>
        </w:rPr>
        <w:t>,</w:t>
      </w:r>
      <w:r w:rsidR="00D05B84" w:rsidRPr="00AC1C3B">
        <w:rPr>
          <w:sz w:val="24"/>
        </w:rPr>
        <w:t xml:space="preserve"> too</w:t>
      </w:r>
      <w:r w:rsidR="00BA5780">
        <w:rPr>
          <w:sz w:val="24"/>
        </w:rPr>
        <w:t>,</w:t>
      </w:r>
      <w:r w:rsidR="00D05B84" w:rsidRPr="00AC1C3B">
        <w:rPr>
          <w:sz w:val="24"/>
        </w:rPr>
        <w:t xml:space="preserve"> </w:t>
      </w:r>
      <w:r w:rsidR="003E7F2A">
        <w:rPr>
          <w:sz w:val="24"/>
        </w:rPr>
        <w:t>Zacuto</w:t>
      </w:r>
      <w:r w:rsidR="00D05B84" w:rsidRPr="00AC1C3B">
        <w:rPr>
          <w:sz w:val="24"/>
        </w:rPr>
        <w:t xml:space="preserve"> adopted Foresti’s dating.  </w:t>
      </w:r>
    </w:p>
    <w:p w14:paraId="54D84435" w14:textId="77777777" w:rsidR="00F7327D" w:rsidRPr="00AC1C3B" w:rsidRDefault="00F7327D" w:rsidP="00AC1C3B">
      <w:pPr>
        <w:bidi w:val="0"/>
        <w:rPr>
          <w:sz w:val="24"/>
        </w:rPr>
      </w:pPr>
    </w:p>
    <w:p w14:paraId="33B1E545" w14:textId="331F8757" w:rsidR="00BA5780" w:rsidRDefault="003E7F2A" w:rsidP="00AC158E">
      <w:pPr>
        <w:bidi w:val="0"/>
        <w:rPr>
          <w:sz w:val="24"/>
        </w:rPr>
      </w:pPr>
      <w:r>
        <w:rPr>
          <w:sz w:val="24"/>
        </w:rPr>
        <w:t>Zacuto</w:t>
      </w:r>
      <w:r w:rsidR="00D05B84" w:rsidRPr="00AC1C3B">
        <w:rPr>
          <w:sz w:val="24"/>
        </w:rPr>
        <w:t xml:space="preserve"> compares this Christian dating with </w:t>
      </w:r>
      <w:r w:rsidR="00AC158E" w:rsidRPr="00AC1C3B">
        <w:rPr>
          <w:sz w:val="24"/>
        </w:rPr>
        <w:t>Joseph ben Gorion’s</w:t>
      </w:r>
      <w:r w:rsidR="00D05B84" w:rsidRPr="00AC1C3B">
        <w:rPr>
          <w:sz w:val="24"/>
        </w:rPr>
        <w:t>:</w:t>
      </w:r>
    </w:p>
    <w:p w14:paraId="2B09B800" w14:textId="77777777" w:rsidR="00BA5780" w:rsidRDefault="00BA5780" w:rsidP="00BA5780">
      <w:pPr>
        <w:bidi w:val="0"/>
        <w:rPr>
          <w:sz w:val="24"/>
        </w:rPr>
      </w:pPr>
    </w:p>
    <w:p w14:paraId="2749C770" w14:textId="6FCB6FC3" w:rsidR="00BA5780" w:rsidRDefault="00D05B84" w:rsidP="00AC1C3B">
      <w:pPr>
        <w:bidi w:val="0"/>
        <w:ind w:left="720"/>
        <w:rPr>
          <w:sz w:val="24"/>
        </w:rPr>
      </w:pPr>
      <w:r w:rsidRPr="00AC1C3B">
        <w:rPr>
          <w:sz w:val="24"/>
        </w:rPr>
        <w:t>However according to the tradition</w:t>
      </w:r>
      <w:r w:rsidR="00F7327D">
        <w:rPr>
          <w:sz w:val="24"/>
        </w:rPr>
        <w:t>,</w:t>
      </w:r>
      <w:r w:rsidRPr="00AC1C3B">
        <w:rPr>
          <w:sz w:val="24"/>
        </w:rPr>
        <w:t xml:space="preserve"> we have received in Joseph ben Gorion, this occurred on the Ninth of Av, on Sunday </w:t>
      </w:r>
      <w:r w:rsidR="00AC158E" w:rsidRPr="00AC1C3B">
        <w:rPr>
          <w:sz w:val="24"/>
        </w:rPr>
        <w:t>the twenty-eight of August. I</w:t>
      </w:r>
      <w:r w:rsidRPr="00AC1C3B">
        <w:rPr>
          <w:sz w:val="24"/>
        </w:rPr>
        <w:t xml:space="preserve">t was in the </w:t>
      </w:r>
      <w:r w:rsidR="00AC158E" w:rsidRPr="00AC1C3B">
        <w:rPr>
          <w:sz w:val="24"/>
        </w:rPr>
        <w:t xml:space="preserve">year </w:t>
      </w:r>
      <w:r w:rsidRPr="00AC1C3B">
        <w:rPr>
          <w:sz w:val="24"/>
        </w:rPr>
        <w:t xml:space="preserve">3698 </w:t>
      </w:r>
      <w:r w:rsidR="00AC158E" w:rsidRPr="00AC1C3B">
        <w:rPr>
          <w:sz w:val="24"/>
        </w:rPr>
        <w:t xml:space="preserve">from </w:t>
      </w:r>
      <w:r w:rsidR="006262FE">
        <w:rPr>
          <w:sz w:val="24"/>
        </w:rPr>
        <w:t>C</w:t>
      </w:r>
      <w:r w:rsidRPr="00AC1C3B">
        <w:rPr>
          <w:sz w:val="24"/>
        </w:rPr>
        <w:t>reation, which is the ninth year in the two-hundred and second cycle and it is an intercalated year, and it was on the twenty-</w:t>
      </w:r>
      <w:r w:rsidR="00483A07" w:rsidRPr="00AC1C3B">
        <w:rPr>
          <w:sz w:val="24"/>
        </w:rPr>
        <w:t>first</w:t>
      </w:r>
      <w:r w:rsidRPr="00AC1C3B">
        <w:rPr>
          <w:sz w:val="24"/>
        </w:rPr>
        <w:t xml:space="preserve"> day of August.</w:t>
      </w:r>
      <w:r w:rsidR="00AC158E" w:rsidRPr="00AC1C3B">
        <w:rPr>
          <w:sz w:val="24"/>
        </w:rPr>
        <w:t xml:space="preserve"> So p</w:t>
      </w:r>
      <w:r w:rsidRPr="00AC1C3B">
        <w:rPr>
          <w:sz w:val="24"/>
        </w:rPr>
        <w:t>erhaps the destruction was completed on the eighth of September and this was the sixty-eighth y</w:t>
      </w:r>
      <w:r w:rsidR="00AC158E" w:rsidRPr="00AC1C3B">
        <w:rPr>
          <w:sz w:val="24"/>
        </w:rPr>
        <w:t>ear according to the Christians</w:t>
      </w:r>
      <w:r w:rsidRPr="00AC1C3B">
        <w:rPr>
          <w:sz w:val="24"/>
        </w:rPr>
        <w:t>”</w:t>
      </w:r>
      <w:r w:rsidR="00BA5780">
        <w:rPr>
          <w:sz w:val="24"/>
        </w:rPr>
        <w:t xml:space="preserve"> </w:t>
      </w:r>
      <w:r w:rsidRPr="00AC1C3B">
        <w:rPr>
          <w:sz w:val="24"/>
        </w:rPr>
        <w:t>(</w:t>
      </w:r>
      <w:r w:rsidRPr="00AC1C3B">
        <w:rPr>
          <w:i/>
          <w:iCs/>
          <w:sz w:val="24"/>
        </w:rPr>
        <w:t>Sefer Yu</w:t>
      </w:r>
      <w:r w:rsidRPr="00AC1C3B">
        <w:rPr>
          <w:rFonts w:ascii="Calibri" w:hAnsi="Calibri" w:cs="Calibri"/>
          <w:i/>
          <w:iCs/>
          <w:sz w:val="24"/>
        </w:rPr>
        <w:t>ḥ</w:t>
      </w:r>
      <w:r w:rsidRPr="00AC1C3B">
        <w:rPr>
          <w:i/>
          <w:iCs/>
          <w:sz w:val="24"/>
        </w:rPr>
        <w:t>sin</w:t>
      </w:r>
      <w:r w:rsidRPr="00AC1C3B">
        <w:rPr>
          <w:sz w:val="24"/>
        </w:rPr>
        <w:t xml:space="preserve"> 6, 244b). </w:t>
      </w:r>
    </w:p>
    <w:p w14:paraId="20A47570" w14:textId="77777777" w:rsidR="00BA5780" w:rsidRDefault="00BA5780" w:rsidP="00BA5780">
      <w:pPr>
        <w:bidi w:val="0"/>
        <w:ind w:left="720" w:firstLine="48"/>
        <w:rPr>
          <w:sz w:val="24"/>
        </w:rPr>
      </w:pPr>
    </w:p>
    <w:p w14:paraId="4F072CFC" w14:textId="061838B7" w:rsidR="00EC3E5E" w:rsidRDefault="00A94F57" w:rsidP="00BA5780">
      <w:pPr>
        <w:bidi w:val="0"/>
        <w:rPr>
          <w:sz w:val="24"/>
        </w:rPr>
      </w:pPr>
      <w:r w:rsidRPr="00AC1C3B">
        <w:rPr>
          <w:sz w:val="24"/>
        </w:rPr>
        <w:t>There</w:t>
      </w:r>
      <w:r w:rsidR="00D05B84" w:rsidRPr="00AC1C3B">
        <w:rPr>
          <w:sz w:val="24"/>
        </w:rPr>
        <w:t xml:space="preserve"> is an internal contradiction </w:t>
      </w:r>
      <w:r w:rsidRPr="00AC1C3B">
        <w:rPr>
          <w:sz w:val="24"/>
        </w:rPr>
        <w:t xml:space="preserve">in this version </w:t>
      </w:r>
      <w:r w:rsidR="00D05B84" w:rsidRPr="00AC1C3B">
        <w:rPr>
          <w:sz w:val="24"/>
        </w:rPr>
        <w:t>th</w:t>
      </w:r>
      <w:r w:rsidRPr="00AC1C3B">
        <w:rPr>
          <w:sz w:val="24"/>
        </w:rPr>
        <w:t>at attests to its problematic</w:t>
      </w:r>
      <w:r w:rsidR="00BA5780">
        <w:rPr>
          <w:sz w:val="24"/>
        </w:rPr>
        <w:t xml:space="preserve"> nature</w:t>
      </w:r>
      <w:r w:rsidR="00F7327D">
        <w:rPr>
          <w:sz w:val="24"/>
        </w:rPr>
        <w:t>.</w:t>
      </w:r>
      <w:r w:rsidR="00D05B84" w:rsidRPr="00AC1C3B">
        <w:rPr>
          <w:sz w:val="24"/>
        </w:rPr>
        <w:t xml:space="preserve"> At the beginning of the passage</w:t>
      </w:r>
      <w:r w:rsidR="00BA5780">
        <w:rPr>
          <w:sz w:val="24"/>
        </w:rPr>
        <w:t>,</w:t>
      </w:r>
      <w:r w:rsidR="00D05B84" w:rsidRPr="00AC1C3B">
        <w:rPr>
          <w:sz w:val="24"/>
        </w:rPr>
        <w:t xml:space="preserve"> the destruction is dated to August 28</w:t>
      </w:r>
      <w:r w:rsidR="00483A07" w:rsidRPr="00AC1C3B">
        <w:rPr>
          <w:sz w:val="24"/>
        </w:rPr>
        <w:t xml:space="preserve">, but </w:t>
      </w:r>
      <w:r w:rsidRPr="00AC1C3B">
        <w:rPr>
          <w:sz w:val="24"/>
        </w:rPr>
        <w:t>at its end,</w:t>
      </w:r>
      <w:r w:rsidR="00483A07" w:rsidRPr="00AC1C3B">
        <w:rPr>
          <w:sz w:val="24"/>
        </w:rPr>
        <w:t xml:space="preserve"> </w:t>
      </w:r>
      <w:r w:rsidR="0034599E" w:rsidRPr="00AC1C3B">
        <w:rPr>
          <w:sz w:val="24"/>
        </w:rPr>
        <w:t>to August 21</w:t>
      </w:r>
      <w:r w:rsidR="00483A07" w:rsidRPr="00AC1C3B">
        <w:rPr>
          <w:sz w:val="24"/>
        </w:rPr>
        <w:t>.</w:t>
      </w:r>
      <w:r w:rsidRPr="00AC1C3B">
        <w:rPr>
          <w:sz w:val="24"/>
        </w:rPr>
        <w:t xml:space="preserve"> This surprising contradiction may hint at a problem in the transmission of the text, and, indeed in</w:t>
      </w:r>
      <w:r w:rsidR="00AC158E" w:rsidRPr="00AC1C3B">
        <w:rPr>
          <w:sz w:val="24"/>
        </w:rPr>
        <w:t xml:space="preserve"> MS Oxford Heb. d, 16, the</w:t>
      </w:r>
      <w:r w:rsidRPr="00AC1C3B">
        <w:rPr>
          <w:sz w:val="24"/>
        </w:rPr>
        <w:t xml:space="preserve"> formulation</w:t>
      </w:r>
      <w:r w:rsidR="00AC158E" w:rsidRPr="00AC1C3B">
        <w:rPr>
          <w:sz w:val="24"/>
        </w:rPr>
        <w:t xml:space="preserve"> is slightly different</w:t>
      </w:r>
      <w:r w:rsidRPr="00AC1C3B">
        <w:rPr>
          <w:sz w:val="24"/>
        </w:rPr>
        <w:t xml:space="preserve">: </w:t>
      </w:r>
    </w:p>
    <w:p w14:paraId="2E45E17B" w14:textId="77777777" w:rsidR="00EC3E5E" w:rsidRDefault="00EC3E5E" w:rsidP="00EC3E5E">
      <w:pPr>
        <w:bidi w:val="0"/>
        <w:rPr>
          <w:sz w:val="24"/>
        </w:rPr>
      </w:pPr>
    </w:p>
    <w:p w14:paraId="1DBE0903" w14:textId="60C057E8" w:rsidR="00EC3E5E" w:rsidRDefault="00246CEE" w:rsidP="00EC3E5E">
      <w:pPr>
        <w:bidi w:val="0"/>
        <w:ind w:left="720"/>
        <w:rPr>
          <w:sz w:val="24"/>
        </w:rPr>
      </w:pPr>
      <w:r w:rsidRPr="00AC1C3B">
        <w:rPr>
          <w:sz w:val="24"/>
        </w:rPr>
        <w:t>However</w:t>
      </w:r>
      <w:r w:rsidR="00A94F57" w:rsidRPr="00AC1C3B">
        <w:rPr>
          <w:sz w:val="24"/>
        </w:rPr>
        <w:t>, according to our received tradition, and also in Joseph ben Gorion it was on the Tenth of Av, on a Sunday, the twenty-eight</w:t>
      </w:r>
      <w:r w:rsidR="00B4642B">
        <w:rPr>
          <w:sz w:val="24"/>
        </w:rPr>
        <w:t>h</w:t>
      </w:r>
      <w:r w:rsidR="00A94F57" w:rsidRPr="00AC1C3B">
        <w:rPr>
          <w:sz w:val="24"/>
        </w:rPr>
        <w:t xml:space="preserve"> day of August, and it was in the year 3828 from </w:t>
      </w:r>
      <w:r w:rsidR="006262FE">
        <w:rPr>
          <w:sz w:val="24"/>
        </w:rPr>
        <w:t>C</w:t>
      </w:r>
      <w:r w:rsidR="00A94F57" w:rsidRPr="00AC1C3B">
        <w:rPr>
          <w:sz w:val="24"/>
        </w:rPr>
        <w:t xml:space="preserve">reation, </w:t>
      </w:r>
      <w:r w:rsidRPr="00AC1C3B">
        <w:rPr>
          <w:sz w:val="24"/>
        </w:rPr>
        <w:t xml:space="preserve">which is </w:t>
      </w:r>
      <w:r w:rsidR="00A94F57" w:rsidRPr="00AC1C3B">
        <w:rPr>
          <w:sz w:val="24"/>
        </w:rPr>
        <w:t>the ninth year of the 202</w:t>
      </w:r>
      <w:r w:rsidR="00A94F57" w:rsidRPr="00AC1C3B">
        <w:rPr>
          <w:sz w:val="24"/>
          <w:vertAlign w:val="superscript"/>
        </w:rPr>
        <w:t>nd</w:t>
      </w:r>
      <w:r w:rsidR="00A94F57" w:rsidRPr="00AC1C3B">
        <w:rPr>
          <w:sz w:val="24"/>
        </w:rPr>
        <w:t xml:space="preserve"> cycle, and it was an intercalated year, and it was on the twenty-eighth day of August</w:t>
      </w:r>
      <w:r w:rsidRPr="00AC1C3B">
        <w:rPr>
          <w:sz w:val="24"/>
        </w:rPr>
        <w:t xml:space="preserve">. </w:t>
      </w:r>
      <w:r w:rsidRPr="00AC1C3B">
        <w:rPr>
          <w:sz w:val="24"/>
        </w:rPr>
        <w:lastRenderedPageBreak/>
        <w:t xml:space="preserve">So </w:t>
      </w:r>
      <w:r w:rsidR="00A94F57" w:rsidRPr="00AC1C3B">
        <w:rPr>
          <w:sz w:val="24"/>
        </w:rPr>
        <w:t>perhaps the destruction was completed on the eighth of September</w:t>
      </w:r>
      <w:r w:rsidRPr="00AC1C3B">
        <w:rPr>
          <w:sz w:val="24"/>
        </w:rPr>
        <w:t>, year 68 accordin</w:t>
      </w:r>
      <w:r w:rsidR="00A94F57" w:rsidRPr="00AC1C3B">
        <w:rPr>
          <w:sz w:val="24"/>
        </w:rPr>
        <w:t xml:space="preserve">g to the </w:t>
      </w:r>
      <w:commentRangeStart w:id="30"/>
      <w:r w:rsidR="00A94F57" w:rsidRPr="00AC1C3B">
        <w:rPr>
          <w:sz w:val="24"/>
        </w:rPr>
        <w:t>Christians</w:t>
      </w:r>
      <w:commentRangeEnd w:id="30"/>
      <w:r w:rsidR="00B4642B">
        <w:rPr>
          <w:rStyle w:val="CommentReference"/>
          <w:kern w:val="0"/>
          <w14:ligatures w14:val="none"/>
        </w:rPr>
        <w:commentReference w:id="30"/>
      </w:r>
      <w:r w:rsidR="00A94F57" w:rsidRPr="00AC1C3B">
        <w:rPr>
          <w:sz w:val="24"/>
        </w:rPr>
        <w:t>.</w:t>
      </w:r>
      <w:r w:rsidRPr="00AC1C3B">
        <w:rPr>
          <w:sz w:val="24"/>
        </w:rPr>
        <w:t xml:space="preserve">” </w:t>
      </w:r>
    </w:p>
    <w:p w14:paraId="45441359" w14:textId="77777777" w:rsidR="00EC3E5E" w:rsidRDefault="00EC3E5E" w:rsidP="00EC3E5E">
      <w:pPr>
        <w:bidi w:val="0"/>
        <w:ind w:left="720"/>
        <w:rPr>
          <w:sz w:val="24"/>
        </w:rPr>
      </w:pPr>
    </w:p>
    <w:p w14:paraId="27EFEEBF" w14:textId="7CA8DCF7" w:rsidR="00DA02D2" w:rsidRPr="00AC1C3B" w:rsidRDefault="00246CEE" w:rsidP="00AC1C3B">
      <w:pPr>
        <w:bidi w:val="0"/>
        <w:rPr>
          <w:sz w:val="24"/>
        </w:rPr>
      </w:pPr>
      <w:r w:rsidRPr="00AC1C3B">
        <w:rPr>
          <w:sz w:val="24"/>
        </w:rPr>
        <w:t>First, the internal contradiction regarding the da</w:t>
      </w:r>
      <w:r w:rsidR="0034599E" w:rsidRPr="00AC1C3B">
        <w:rPr>
          <w:sz w:val="24"/>
        </w:rPr>
        <w:t>te</w:t>
      </w:r>
      <w:r w:rsidRPr="00AC1C3B">
        <w:rPr>
          <w:sz w:val="24"/>
        </w:rPr>
        <w:t xml:space="preserve"> in August when the Tem</w:t>
      </w:r>
      <w:r w:rsidR="0034599E" w:rsidRPr="00AC1C3B">
        <w:rPr>
          <w:sz w:val="24"/>
        </w:rPr>
        <w:t>ple was destroyed is resolved;</w:t>
      </w:r>
      <w:r w:rsidRPr="00AC1C3B">
        <w:rPr>
          <w:sz w:val="24"/>
        </w:rPr>
        <w:t xml:space="preserve"> </w:t>
      </w:r>
      <w:r w:rsidR="0034599E" w:rsidRPr="00AC1C3B">
        <w:rPr>
          <w:sz w:val="24"/>
        </w:rPr>
        <w:t>however,</w:t>
      </w:r>
      <w:r w:rsidRPr="00AC1C3B">
        <w:rPr>
          <w:sz w:val="24"/>
        </w:rPr>
        <w:t xml:space="preserve"> there is </w:t>
      </w:r>
      <w:r w:rsidR="00EC3E5E" w:rsidRPr="00AC1427">
        <w:rPr>
          <w:sz w:val="24"/>
        </w:rPr>
        <w:t>now</w:t>
      </w:r>
      <w:r w:rsidR="00EC3E5E" w:rsidRPr="00AC1C3B">
        <w:rPr>
          <w:sz w:val="24"/>
        </w:rPr>
        <w:t xml:space="preserve"> </w:t>
      </w:r>
      <w:r w:rsidRPr="00AC1C3B">
        <w:rPr>
          <w:sz w:val="24"/>
        </w:rPr>
        <w:t xml:space="preserve">a contradiction </w:t>
      </w:r>
      <w:r w:rsidR="00B4642B">
        <w:rPr>
          <w:sz w:val="24"/>
        </w:rPr>
        <w:t>with</w:t>
      </w:r>
      <w:r w:rsidRPr="00AC1C3B">
        <w:rPr>
          <w:sz w:val="24"/>
        </w:rPr>
        <w:t xml:space="preserve"> the Hebrew date. In MS 504, the Hebrew dating of the destruction is the ninth of Av. However, in MS 16, the date is the tenth of Av. </w:t>
      </w:r>
      <w:r w:rsidR="00B4642B">
        <w:rPr>
          <w:sz w:val="24"/>
        </w:rPr>
        <w:t>It is arguable that</w:t>
      </w:r>
      <w:r w:rsidRPr="00AC1C3B">
        <w:rPr>
          <w:sz w:val="24"/>
        </w:rPr>
        <w:t xml:space="preserve"> the former date is more likely since it conforms to the Jewish custom of fasting on the ninth of Av</w:t>
      </w:r>
      <w:r w:rsidR="00B4642B">
        <w:rPr>
          <w:sz w:val="24"/>
        </w:rPr>
        <w:t>. H</w:t>
      </w:r>
      <w:r w:rsidRPr="00AC1C3B">
        <w:rPr>
          <w:sz w:val="24"/>
        </w:rPr>
        <w:t>owever, it is the very irregularity of the second version’s “tenth of Av” that suggests its authenticity.</w:t>
      </w:r>
    </w:p>
    <w:p w14:paraId="1568AA5A" w14:textId="73C8B5F7" w:rsidR="005F0F73" w:rsidRDefault="003E7F2A" w:rsidP="00AC158E">
      <w:pPr>
        <w:bidi w:val="0"/>
        <w:rPr>
          <w:sz w:val="24"/>
        </w:rPr>
      </w:pPr>
      <w:r>
        <w:rPr>
          <w:sz w:val="24"/>
        </w:rPr>
        <w:t>Zacuto</w:t>
      </w:r>
      <w:r w:rsidR="00062E06" w:rsidRPr="00AC1C3B">
        <w:rPr>
          <w:sz w:val="24"/>
        </w:rPr>
        <w:t xml:space="preserve"> explicitly states that he adopted the tenth of Av (or the ninth of Av) from the book of Joseph ben Gorion. And, indeed, in an early version of </w:t>
      </w:r>
      <w:r w:rsidR="00062E06" w:rsidRPr="00AC1C3B">
        <w:rPr>
          <w:i/>
          <w:iCs/>
          <w:sz w:val="24"/>
        </w:rPr>
        <w:t>Sefer Josippon</w:t>
      </w:r>
      <w:r w:rsidR="00062E06" w:rsidRPr="00AC1C3B">
        <w:rPr>
          <w:sz w:val="24"/>
        </w:rPr>
        <w:t xml:space="preserve">, which Flusser denoted Version A, we find, “and he </w:t>
      </w:r>
      <w:r w:rsidR="00AC158E" w:rsidRPr="00AC1C3B">
        <w:rPr>
          <w:sz w:val="24"/>
        </w:rPr>
        <w:t>flung open</w:t>
      </w:r>
      <w:r w:rsidR="00062E06" w:rsidRPr="00AC1C3B">
        <w:rPr>
          <w:sz w:val="24"/>
        </w:rPr>
        <w:t xml:space="preserve"> the Holy of Holies on the tenth day of the fifth month, this was the day on which it was </w:t>
      </w:r>
      <w:r w:rsidR="00AC158E" w:rsidRPr="00AC1C3B">
        <w:rPr>
          <w:sz w:val="24"/>
        </w:rPr>
        <w:t>flung open</w:t>
      </w:r>
      <w:r w:rsidR="00062E06" w:rsidRPr="00AC1C3B">
        <w:rPr>
          <w:sz w:val="24"/>
        </w:rPr>
        <w:t xml:space="preserve"> in the days of the Chaldeans</w:t>
      </w:r>
      <w:r w:rsidR="00287C2A" w:rsidRPr="00AC1C3B">
        <w:rPr>
          <w:sz w:val="24"/>
        </w:rPr>
        <w:t>”</w:t>
      </w:r>
      <w:r w:rsidR="00062E06" w:rsidRPr="00AC1C3B">
        <w:rPr>
          <w:sz w:val="24"/>
        </w:rPr>
        <w:t xml:space="preserve"> (</w:t>
      </w:r>
      <w:r w:rsidR="00062E06" w:rsidRPr="00AC1C3B">
        <w:rPr>
          <w:i/>
          <w:iCs/>
          <w:sz w:val="24"/>
        </w:rPr>
        <w:t>Josippon</w:t>
      </w:r>
      <w:r w:rsidR="00062E06" w:rsidRPr="00AC1C3B">
        <w:rPr>
          <w:sz w:val="24"/>
        </w:rPr>
        <w:t xml:space="preserve"> 411–12). In contrast, in Version B, which was widely disseminated and even printed in 1480, we find, </w:t>
      </w:r>
      <w:r w:rsidR="0050784C" w:rsidRPr="00AC1C3B">
        <w:rPr>
          <w:sz w:val="24"/>
        </w:rPr>
        <w:t xml:space="preserve">“And the Holy of Holies was </w:t>
      </w:r>
      <w:r w:rsidR="00AC158E" w:rsidRPr="00AC1C3B">
        <w:rPr>
          <w:sz w:val="24"/>
        </w:rPr>
        <w:t>flung open</w:t>
      </w:r>
      <w:r w:rsidR="0050784C" w:rsidRPr="00AC1C3B">
        <w:rPr>
          <w:sz w:val="24"/>
        </w:rPr>
        <w:t xml:space="preserve"> on the ninth day of the fifth month, this was the day on which the Holy of Holies was opened in the days of the Chaldeans.” </w:t>
      </w:r>
      <w:r w:rsidR="001F12CA" w:rsidRPr="00AC1C3B">
        <w:rPr>
          <w:sz w:val="24"/>
        </w:rPr>
        <w:t>(J</w:t>
      </w:r>
      <w:r w:rsidR="001F12CA" w:rsidRPr="00AC1C3B">
        <w:rPr>
          <w:i/>
          <w:iCs/>
          <w:sz w:val="24"/>
        </w:rPr>
        <w:t>osippon</w:t>
      </w:r>
      <w:r w:rsidR="001F12CA" w:rsidRPr="00AC1C3B">
        <w:rPr>
          <w:sz w:val="24"/>
        </w:rPr>
        <w:t xml:space="preserve">, Manutua, 267, scanned by the National Library of Israel). This is also the version employed by Version C, the version most commonly employed by the </w:t>
      </w:r>
      <w:r w:rsidR="00AC158E" w:rsidRPr="00AC1C3B">
        <w:rPr>
          <w:sz w:val="24"/>
        </w:rPr>
        <w:t>extant standard print versions</w:t>
      </w:r>
      <w:r w:rsidR="001F12CA" w:rsidRPr="00AC1C3B">
        <w:rPr>
          <w:sz w:val="24"/>
        </w:rPr>
        <w:t>.</w:t>
      </w:r>
      <w:r w:rsidR="001F12CA" w:rsidRPr="00AC1C3B">
        <w:rPr>
          <w:rStyle w:val="FootnoteReference"/>
          <w:sz w:val="24"/>
        </w:rPr>
        <w:footnoteReference w:id="42"/>
      </w:r>
      <w:r w:rsidR="001F12CA" w:rsidRPr="00AC1C3B">
        <w:rPr>
          <w:sz w:val="24"/>
        </w:rPr>
        <w:t xml:space="preserve"> </w:t>
      </w:r>
      <w:r w:rsidR="0010080F" w:rsidRPr="00AC1C3B">
        <w:rPr>
          <w:sz w:val="24"/>
        </w:rPr>
        <w:t xml:space="preserve">Thus, </w:t>
      </w:r>
      <w:r w:rsidR="00E505ED">
        <w:rPr>
          <w:sz w:val="24"/>
        </w:rPr>
        <w:t>it can be claimed</w:t>
      </w:r>
      <w:r w:rsidR="00F17415" w:rsidRPr="00AC1C3B">
        <w:rPr>
          <w:sz w:val="24"/>
        </w:rPr>
        <w:t xml:space="preserve"> that </w:t>
      </w:r>
      <w:r>
        <w:rPr>
          <w:sz w:val="24"/>
        </w:rPr>
        <w:t>Zacuto</w:t>
      </w:r>
      <w:r w:rsidR="0010080F" w:rsidRPr="00AC1C3B">
        <w:rPr>
          <w:sz w:val="24"/>
        </w:rPr>
        <w:t xml:space="preserve"> possessed </w:t>
      </w:r>
      <w:r w:rsidR="0010080F" w:rsidRPr="00AC1C3B">
        <w:rPr>
          <w:i/>
          <w:iCs/>
          <w:sz w:val="24"/>
        </w:rPr>
        <w:t>Sefer Josippon</w:t>
      </w:r>
      <w:r w:rsidR="0010080F" w:rsidRPr="00AC1C3B">
        <w:rPr>
          <w:sz w:val="24"/>
        </w:rPr>
        <w:t xml:space="preserve">’s Version A. However, it is difficult to accept this conclusion given the relative scarcity of Version A, on the one hand, and the widespread dissemination of the other two versions—especially via the printed editions, on the other. Therefore, perhaps, in this case, </w:t>
      </w:r>
      <w:r>
        <w:rPr>
          <w:sz w:val="24"/>
        </w:rPr>
        <w:t>Zacuto</w:t>
      </w:r>
      <w:r w:rsidR="0010080F" w:rsidRPr="00AC1C3B">
        <w:rPr>
          <w:sz w:val="24"/>
        </w:rPr>
        <w:t xml:space="preserve"> relied on Josephus’ </w:t>
      </w:r>
      <w:r w:rsidR="00FE2A2D" w:rsidRPr="00AC1C3B">
        <w:rPr>
          <w:i/>
          <w:iCs/>
          <w:sz w:val="24"/>
        </w:rPr>
        <w:t xml:space="preserve">The </w:t>
      </w:r>
      <w:r w:rsidR="0010080F" w:rsidRPr="00AC1C3B">
        <w:rPr>
          <w:i/>
          <w:iCs/>
          <w:sz w:val="24"/>
        </w:rPr>
        <w:t>Wars of the Jews</w:t>
      </w:r>
      <w:r w:rsidR="00E505ED" w:rsidRPr="00AC1C3B">
        <w:rPr>
          <w:sz w:val="24"/>
        </w:rPr>
        <w:t>,</w:t>
      </w:r>
      <w:r w:rsidR="00E505ED">
        <w:rPr>
          <w:i/>
          <w:iCs/>
          <w:sz w:val="24"/>
        </w:rPr>
        <w:t xml:space="preserve"> </w:t>
      </w:r>
      <w:r w:rsidR="0010080F" w:rsidRPr="00AC1C3B">
        <w:rPr>
          <w:sz w:val="24"/>
        </w:rPr>
        <w:t xml:space="preserve">which stresses </w:t>
      </w:r>
      <w:r w:rsidR="00AC158E" w:rsidRPr="00AC1C3B">
        <w:rPr>
          <w:sz w:val="24"/>
        </w:rPr>
        <w:t xml:space="preserve">that the destruction </w:t>
      </w:r>
      <w:r w:rsidR="00E505ED" w:rsidRPr="00AC1C3B">
        <w:rPr>
          <w:sz w:val="24"/>
        </w:rPr>
        <w:t>occurred</w:t>
      </w:r>
      <w:r w:rsidR="0010080F" w:rsidRPr="00AC1C3B">
        <w:rPr>
          <w:sz w:val="24"/>
        </w:rPr>
        <w:t xml:space="preserve"> on the tenth o</w:t>
      </w:r>
      <w:r w:rsidR="00B73844" w:rsidRPr="00AC1C3B">
        <w:rPr>
          <w:sz w:val="24"/>
        </w:rPr>
        <w:t>f Av: “</w:t>
      </w:r>
      <w:r w:rsidR="005F0F73" w:rsidRPr="00AC1C3B">
        <w:rPr>
          <w:sz w:val="24"/>
        </w:rPr>
        <w:t>God, indeed long before, had sentenced it to the flames. But now in the revolution of the years had arrived the fated day, the tenth of the month of Lous</w:t>
      </w:r>
      <w:r w:rsidR="00AC158E" w:rsidRPr="00AC1C3B">
        <w:rPr>
          <w:sz w:val="24"/>
        </w:rPr>
        <w:t xml:space="preserve"> [sic]</w:t>
      </w:r>
      <w:r w:rsidR="005F0F73" w:rsidRPr="00AC1C3B">
        <w:rPr>
          <w:sz w:val="24"/>
        </w:rPr>
        <w:t>, the day on which of old it had be</w:t>
      </w:r>
      <w:r w:rsidR="00B73844" w:rsidRPr="00AC1C3B">
        <w:rPr>
          <w:sz w:val="24"/>
        </w:rPr>
        <w:t>en burnt by the king of Babylon”</w:t>
      </w:r>
      <w:r w:rsidR="005F0F73" w:rsidRPr="00AC1C3B">
        <w:rPr>
          <w:sz w:val="24"/>
        </w:rPr>
        <w:t xml:space="preserve"> (</w:t>
      </w:r>
      <w:r w:rsidR="005F0F73" w:rsidRPr="00AC1C3B">
        <w:rPr>
          <w:i/>
          <w:iCs/>
          <w:sz w:val="24"/>
        </w:rPr>
        <w:t>J.W.</w:t>
      </w:r>
      <w:r w:rsidR="005F0F73" w:rsidRPr="00AC1C3B">
        <w:rPr>
          <w:sz w:val="24"/>
        </w:rPr>
        <w:t xml:space="preserve"> 6.250 [Thackeray, LCL, 447</w:t>
      </w:r>
      <w:r w:rsidR="00E505ED">
        <w:rPr>
          <w:sz w:val="24"/>
        </w:rPr>
        <w:t>–</w:t>
      </w:r>
      <w:r w:rsidR="005F0F73" w:rsidRPr="00AC1C3B">
        <w:rPr>
          <w:sz w:val="24"/>
        </w:rPr>
        <w:t>49]).</w:t>
      </w:r>
    </w:p>
    <w:p w14:paraId="38B0F57C" w14:textId="77777777" w:rsidR="00936DA0" w:rsidRPr="00AC1C3B" w:rsidRDefault="00936DA0" w:rsidP="00AC1C3B">
      <w:pPr>
        <w:bidi w:val="0"/>
        <w:rPr>
          <w:sz w:val="24"/>
        </w:rPr>
      </w:pPr>
    </w:p>
    <w:p w14:paraId="0F8B632A" w14:textId="6660113B" w:rsidR="002E4F8E" w:rsidRPr="00AC1C3B" w:rsidRDefault="00287C2A" w:rsidP="00AC158E">
      <w:pPr>
        <w:bidi w:val="0"/>
        <w:rPr>
          <w:sz w:val="24"/>
        </w:rPr>
      </w:pPr>
      <w:r w:rsidRPr="00AC1C3B">
        <w:rPr>
          <w:sz w:val="24"/>
        </w:rPr>
        <w:t>The dating of</w:t>
      </w:r>
      <w:r w:rsidR="000B3362" w:rsidRPr="00AC1C3B">
        <w:rPr>
          <w:sz w:val="24"/>
        </w:rPr>
        <w:t xml:space="preserve"> the</w:t>
      </w:r>
      <w:r w:rsidRPr="00AC1C3B">
        <w:rPr>
          <w:sz w:val="24"/>
        </w:rPr>
        <w:t xml:space="preserve"> Temple’s</w:t>
      </w:r>
      <w:r w:rsidR="000B3362" w:rsidRPr="00AC1C3B">
        <w:rPr>
          <w:sz w:val="24"/>
        </w:rPr>
        <w:t xml:space="preserve"> destruction to the creation of the world </w:t>
      </w:r>
      <w:r w:rsidRPr="00AC1C3B">
        <w:rPr>
          <w:sz w:val="24"/>
        </w:rPr>
        <w:t xml:space="preserve">or to August </w:t>
      </w:r>
      <w:r w:rsidR="00AC158E" w:rsidRPr="00AC1C3B">
        <w:rPr>
          <w:sz w:val="24"/>
        </w:rPr>
        <w:t xml:space="preserve">28 </w:t>
      </w:r>
      <w:r w:rsidRPr="00AC1C3B">
        <w:rPr>
          <w:sz w:val="24"/>
        </w:rPr>
        <w:t xml:space="preserve">in the </w:t>
      </w:r>
      <w:commentRangeStart w:id="31"/>
      <w:r w:rsidR="00126F8F" w:rsidRPr="00AC1C3B">
        <w:rPr>
          <w:sz w:val="24"/>
          <w:highlight w:val="yellow"/>
        </w:rPr>
        <w:t>Gregorian</w:t>
      </w:r>
      <w:commentRangeEnd w:id="31"/>
      <w:r w:rsidR="004121FB" w:rsidRPr="00AC1C3B">
        <w:rPr>
          <w:rStyle w:val="CommentReference"/>
          <w:kern w:val="0"/>
          <w14:ligatures w14:val="none"/>
        </w:rPr>
        <w:commentReference w:id="31"/>
      </w:r>
      <w:r w:rsidRPr="00AC1C3B">
        <w:rPr>
          <w:sz w:val="24"/>
        </w:rPr>
        <w:t xml:space="preserve"> calendar does not, of course, indicate its having been taken from any </w:t>
      </w:r>
      <w:r w:rsidRPr="00AC1C3B">
        <w:rPr>
          <w:sz w:val="24"/>
        </w:rPr>
        <w:lastRenderedPageBreak/>
        <w:t xml:space="preserve">possible version of </w:t>
      </w:r>
      <w:r w:rsidR="00FE2A2D" w:rsidRPr="00AC1C3B">
        <w:rPr>
          <w:i/>
          <w:iCs/>
          <w:sz w:val="24"/>
        </w:rPr>
        <w:t>Sefer Jo</w:t>
      </w:r>
      <w:r w:rsidRPr="00AC1C3B">
        <w:rPr>
          <w:i/>
          <w:iCs/>
          <w:sz w:val="24"/>
        </w:rPr>
        <w:t>si</w:t>
      </w:r>
      <w:r w:rsidR="00FE2A2D" w:rsidRPr="00AC1C3B">
        <w:rPr>
          <w:i/>
          <w:iCs/>
          <w:sz w:val="24"/>
        </w:rPr>
        <w:t>p</w:t>
      </w:r>
      <w:r w:rsidRPr="00AC1C3B">
        <w:rPr>
          <w:i/>
          <w:iCs/>
          <w:sz w:val="24"/>
        </w:rPr>
        <w:t>pon</w:t>
      </w:r>
      <w:r w:rsidRPr="00AC1C3B">
        <w:rPr>
          <w:sz w:val="24"/>
        </w:rPr>
        <w:t xml:space="preserve"> or from the print versions of Josephus.</w:t>
      </w:r>
      <w:r w:rsidRPr="00AC1C3B">
        <w:rPr>
          <w:rStyle w:val="FootnoteReference"/>
          <w:sz w:val="24"/>
        </w:rPr>
        <w:footnoteReference w:id="43"/>
      </w:r>
      <w:r w:rsidR="000B3362" w:rsidRPr="00AC1C3B">
        <w:rPr>
          <w:sz w:val="24"/>
        </w:rPr>
        <w:t xml:space="preserve"> </w:t>
      </w:r>
      <w:r w:rsidRPr="00AC1C3B">
        <w:rPr>
          <w:sz w:val="24"/>
        </w:rPr>
        <w:t xml:space="preserve">According to </w:t>
      </w:r>
      <w:r w:rsidR="003E7F2A">
        <w:rPr>
          <w:sz w:val="24"/>
        </w:rPr>
        <w:t>Zacuto</w:t>
      </w:r>
      <w:r w:rsidRPr="00AC1C3B">
        <w:rPr>
          <w:sz w:val="24"/>
        </w:rPr>
        <w:t>, the destruction occurred in the year 3828 from the creation of the world—</w:t>
      </w:r>
      <w:r w:rsidR="0016526C" w:rsidRPr="00AC1C3B">
        <w:rPr>
          <w:sz w:val="24"/>
        </w:rPr>
        <w:t>according to the Jewish calendar</w:t>
      </w:r>
      <w:r w:rsidRPr="00AC1C3B">
        <w:rPr>
          <w:sz w:val="24"/>
        </w:rPr>
        <w:t>—</w:t>
      </w:r>
      <w:r w:rsidR="00ED0837" w:rsidRPr="00AC1C3B">
        <w:rPr>
          <w:sz w:val="24"/>
        </w:rPr>
        <w:t xml:space="preserve">which is </w:t>
      </w:r>
      <w:r w:rsidRPr="00AC1C3B">
        <w:rPr>
          <w:sz w:val="24"/>
        </w:rPr>
        <w:t xml:space="preserve">68 AD </w:t>
      </w:r>
      <w:r w:rsidR="00ED0837" w:rsidRPr="00AC1C3B">
        <w:rPr>
          <w:sz w:val="24"/>
        </w:rPr>
        <w:t>by the Christian count.</w:t>
      </w:r>
      <w:r w:rsidR="00F4133E" w:rsidRPr="00AC1C3B">
        <w:rPr>
          <w:sz w:val="24"/>
        </w:rPr>
        <w:t xml:space="preserve"> </w:t>
      </w:r>
      <w:r w:rsidR="00ED0837" w:rsidRPr="00AC1C3B">
        <w:rPr>
          <w:sz w:val="24"/>
        </w:rPr>
        <w:t xml:space="preserve">This date was already alluded in BT </w:t>
      </w:r>
      <w:r w:rsidR="00ED0837" w:rsidRPr="00AC1C3B">
        <w:rPr>
          <w:i/>
          <w:iCs/>
          <w:sz w:val="24"/>
        </w:rPr>
        <w:t>Avodah Zarah</w:t>
      </w:r>
      <w:r w:rsidR="00ED0837" w:rsidRPr="00AC1C3B">
        <w:rPr>
          <w:sz w:val="24"/>
        </w:rPr>
        <w:t xml:space="preserve"> 9b.</w:t>
      </w:r>
      <w:r w:rsidR="00ED0837" w:rsidRPr="00AC1C3B">
        <w:rPr>
          <w:rStyle w:val="FootnoteReference"/>
          <w:sz w:val="24"/>
        </w:rPr>
        <w:footnoteReference w:id="44"/>
      </w:r>
      <w:r w:rsidR="00825AA6" w:rsidRPr="00AC1C3B">
        <w:rPr>
          <w:sz w:val="24"/>
        </w:rPr>
        <w:t xml:space="preserve"> It is explicitly mentioned later in </w:t>
      </w:r>
      <w:r w:rsidR="00825AA6" w:rsidRPr="00AC1C3B">
        <w:rPr>
          <w:i/>
          <w:iCs/>
          <w:sz w:val="24"/>
        </w:rPr>
        <w:t>Seder Olam Zuta</w:t>
      </w:r>
      <w:r w:rsidR="00825AA6" w:rsidRPr="00AC1C3B">
        <w:rPr>
          <w:sz w:val="24"/>
        </w:rPr>
        <w:t>.</w:t>
      </w:r>
      <w:r w:rsidR="00825AA6" w:rsidRPr="00AC1C3B">
        <w:rPr>
          <w:rStyle w:val="FootnoteReference"/>
          <w:sz w:val="24"/>
        </w:rPr>
        <w:footnoteReference w:id="45"/>
      </w:r>
      <w:r w:rsidR="00825AA6" w:rsidRPr="00AC1C3B">
        <w:rPr>
          <w:sz w:val="24"/>
        </w:rPr>
        <w:t xml:space="preserve"> </w:t>
      </w:r>
      <w:r w:rsidR="0016526C" w:rsidRPr="00AC1C3B">
        <w:rPr>
          <w:sz w:val="24"/>
        </w:rPr>
        <w:t>Of course, i</w:t>
      </w:r>
      <w:r w:rsidR="00D32569" w:rsidRPr="00AC1C3B">
        <w:rPr>
          <w:sz w:val="24"/>
        </w:rPr>
        <w:t xml:space="preserve">n these </w:t>
      </w:r>
      <w:r w:rsidR="00B4642B">
        <w:rPr>
          <w:sz w:val="24"/>
        </w:rPr>
        <w:t>works</w:t>
      </w:r>
      <w:r w:rsidR="005E6AF5">
        <w:rPr>
          <w:sz w:val="24"/>
        </w:rPr>
        <w:t>,</w:t>
      </w:r>
      <w:r w:rsidR="0016526C" w:rsidRPr="00AC1C3B">
        <w:rPr>
          <w:sz w:val="24"/>
        </w:rPr>
        <w:t xml:space="preserve"> </w:t>
      </w:r>
      <w:r w:rsidR="00D32569" w:rsidRPr="00AC1C3B">
        <w:rPr>
          <w:sz w:val="24"/>
        </w:rPr>
        <w:t xml:space="preserve">no mention is made of the parallel Christian count. The first work in which </w:t>
      </w:r>
      <w:r w:rsidR="00126F8F" w:rsidRPr="00AC1C3B">
        <w:rPr>
          <w:sz w:val="24"/>
        </w:rPr>
        <w:t xml:space="preserve">the Christian and the Hebrew dates were placed side-by-side was Abraham bar Hiyya’s </w:t>
      </w:r>
      <w:r w:rsidR="00126F8F" w:rsidRPr="00AC1C3B">
        <w:rPr>
          <w:i/>
          <w:iCs/>
          <w:sz w:val="24"/>
        </w:rPr>
        <w:t>Sefer ha-Ibbur</w:t>
      </w:r>
      <w:r w:rsidR="00126F8F" w:rsidRPr="00AC1C3B">
        <w:rPr>
          <w:sz w:val="24"/>
        </w:rPr>
        <w:t xml:space="preserve">. Bar Hiyya was a twelfth-century renaissance </w:t>
      </w:r>
      <w:commentRangeStart w:id="32"/>
      <w:r w:rsidR="00126F8F" w:rsidRPr="00AC1C3B">
        <w:rPr>
          <w:sz w:val="24"/>
        </w:rPr>
        <w:t>man</w:t>
      </w:r>
      <w:commentRangeEnd w:id="32"/>
      <w:r w:rsidR="005E6AF5">
        <w:rPr>
          <w:rStyle w:val="CommentReference"/>
          <w:kern w:val="0"/>
          <w14:ligatures w14:val="none"/>
        </w:rPr>
        <w:commentReference w:id="32"/>
      </w:r>
      <w:r w:rsidR="00126F8F" w:rsidRPr="00AC1C3B">
        <w:rPr>
          <w:sz w:val="24"/>
        </w:rPr>
        <w:t xml:space="preserve">, who dealt extensively with the relationship between different </w:t>
      </w:r>
      <w:r w:rsidR="0016526C" w:rsidRPr="00AC1C3B">
        <w:rPr>
          <w:sz w:val="24"/>
        </w:rPr>
        <w:t>counting systems</w:t>
      </w:r>
      <w:r w:rsidR="00126F8F" w:rsidRPr="00AC1C3B">
        <w:rPr>
          <w:sz w:val="24"/>
        </w:rPr>
        <w:t xml:space="preserve">. In </w:t>
      </w:r>
      <w:r w:rsidR="00126F8F" w:rsidRPr="00AC1C3B">
        <w:rPr>
          <w:i/>
          <w:iCs/>
          <w:sz w:val="24"/>
        </w:rPr>
        <w:t>Sefer ha-Ibbur</w:t>
      </w:r>
      <w:r w:rsidR="00126F8F" w:rsidRPr="00AC1C3B">
        <w:rPr>
          <w:sz w:val="24"/>
        </w:rPr>
        <w:t xml:space="preserve">’s Eighth Gate, Bar Hiyya notes that the Temple’s destruction transpired in the year 3828 from the </w:t>
      </w:r>
      <w:r w:rsidR="006262FE">
        <w:rPr>
          <w:sz w:val="24"/>
        </w:rPr>
        <w:t>c</w:t>
      </w:r>
      <w:r w:rsidR="00126F8F" w:rsidRPr="00AC1C3B">
        <w:rPr>
          <w:sz w:val="24"/>
        </w:rPr>
        <w:t xml:space="preserve">reation of the world and calculated the year of the destruction according to </w:t>
      </w:r>
      <w:r w:rsidR="00126F8F" w:rsidRPr="00AC1C3B">
        <w:rPr>
          <w:i/>
          <w:iCs/>
          <w:sz w:val="24"/>
        </w:rPr>
        <w:t>minyan ha-shetarot</w:t>
      </w:r>
      <w:r w:rsidR="00126F8F" w:rsidRPr="00AC1C3B">
        <w:rPr>
          <w:sz w:val="24"/>
        </w:rPr>
        <w:t>.</w:t>
      </w:r>
      <w:r w:rsidR="00126F8F" w:rsidRPr="00AC1C3B">
        <w:rPr>
          <w:rStyle w:val="FootnoteReference"/>
          <w:sz w:val="24"/>
        </w:rPr>
        <w:footnoteReference w:id="46"/>
      </w:r>
      <w:r w:rsidR="00126F8F" w:rsidRPr="00AC1C3B">
        <w:rPr>
          <w:sz w:val="24"/>
        </w:rPr>
        <w:t xml:space="preserve"> In the Tenth Gate, Bar Hiyya addresses </w:t>
      </w:r>
      <w:r w:rsidR="009E243F" w:rsidRPr="00AC1C3B">
        <w:rPr>
          <w:sz w:val="24"/>
        </w:rPr>
        <w:t>the date of Jesus’ birth by converting the Western-Christian calendar into the Hebrew one. Accordin</w:t>
      </w:r>
      <w:r w:rsidR="0016526C" w:rsidRPr="00AC1C3B">
        <w:rPr>
          <w:sz w:val="24"/>
        </w:rPr>
        <w:t>g</w:t>
      </w:r>
      <w:r w:rsidR="009E243F" w:rsidRPr="00AC1C3B">
        <w:rPr>
          <w:sz w:val="24"/>
        </w:rPr>
        <w:t xml:space="preserve"> to Bar Hiyya, Jesus was born in the year 3760 from the </w:t>
      </w:r>
      <w:r w:rsidR="006262FE">
        <w:rPr>
          <w:sz w:val="24"/>
        </w:rPr>
        <w:t>c</w:t>
      </w:r>
      <w:r w:rsidR="009E243F" w:rsidRPr="00AC1C3B">
        <w:rPr>
          <w:sz w:val="24"/>
        </w:rPr>
        <w:t xml:space="preserve">reation of the world; thus, the Temple was destroyed in the year 68 of the Christian calendar, as </w:t>
      </w:r>
      <w:r w:rsidR="003E7F2A">
        <w:rPr>
          <w:sz w:val="24"/>
        </w:rPr>
        <w:t>Zacuto</w:t>
      </w:r>
      <w:r w:rsidR="009E243F" w:rsidRPr="00AC1C3B">
        <w:rPr>
          <w:sz w:val="24"/>
        </w:rPr>
        <w:t xml:space="preserve"> writes.</w:t>
      </w:r>
      <w:r w:rsidR="009E243F" w:rsidRPr="00AC1C3B">
        <w:rPr>
          <w:rStyle w:val="FootnoteReference"/>
          <w:sz w:val="24"/>
        </w:rPr>
        <w:footnoteReference w:id="47"/>
      </w:r>
      <w:r w:rsidR="009E243F" w:rsidRPr="00AC1C3B">
        <w:rPr>
          <w:sz w:val="24"/>
        </w:rPr>
        <w:t xml:space="preserve"> </w:t>
      </w:r>
      <w:r w:rsidR="003E7F2A">
        <w:rPr>
          <w:sz w:val="24"/>
        </w:rPr>
        <w:t>Zacuto</w:t>
      </w:r>
      <w:r w:rsidR="009E243F" w:rsidRPr="00AC1C3B">
        <w:rPr>
          <w:sz w:val="24"/>
        </w:rPr>
        <w:t xml:space="preserve"> also addresses the contradiction between the tenth of Av which occurs on August twenty-eighth and </w:t>
      </w:r>
      <w:r w:rsidR="0016526C" w:rsidRPr="00AC1C3B">
        <w:rPr>
          <w:sz w:val="24"/>
        </w:rPr>
        <w:t>that which occurs on</w:t>
      </w:r>
      <w:r w:rsidR="009E243F" w:rsidRPr="00AC1C3B">
        <w:rPr>
          <w:sz w:val="24"/>
        </w:rPr>
        <w:t xml:space="preserve"> September eighth</w:t>
      </w:r>
      <w:r w:rsidR="0016526C" w:rsidRPr="00AC1C3B">
        <w:rPr>
          <w:sz w:val="24"/>
        </w:rPr>
        <w:t xml:space="preserve"> (Foresti’s date)</w:t>
      </w:r>
      <w:r w:rsidR="009E243F" w:rsidRPr="00AC1C3B">
        <w:rPr>
          <w:sz w:val="24"/>
        </w:rPr>
        <w:t xml:space="preserve">. His assertion that the tenth of Av was August twenty-eighth is based on the conversion of the Hebrew date to the Julian calendar’s </w:t>
      </w:r>
      <w:commentRangeStart w:id="33"/>
      <w:r w:rsidR="004121FB" w:rsidRPr="00AC1C3B">
        <w:rPr>
          <w:sz w:val="24"/>
        </w:rPr>
        <w:t>Tyrian</w:t>
      </w:r>
      <w:commentRangeEnd w:id="33"/>
      <w:r w:rsidR="004121FB" w:rsidRPr="00AC1C3B">
        <w:rPr>
          <w:rStyle w:val="CommentReference"/>
          <w:kern w:val="0"/>
          <w14:ligatures w14:val="none"/>
        </w:rPr>
        <w:commentReference w:id="33"/>
      </w:r>
      <w:r w:rsidR="004121FB" w:rsidRPr="00AC1C3B">
        <w:rPr>
          <w:sz w:val="24"/>
        </w:rPr>
        <w:t xml:space="preserve"> </w:t>
      </w:r>
      <w:r w:rsidR="009E243F" w:rsidRPr="00AC1C3B">
        <w:rPr>
          <w:sz w:val="24"/>
        </w:rPr>
        <w:t>version.</w:t>
      </w:r>
      <w:r w:rsidR="009E243F" w:rsidRPr="00AC1C3B">
        <w:rPr>
          <w:rStyle w:val="FootnoteReference"/>
          <w:sz w:val="24"/>
        </w:rPr>
        <w:footnoteReference w:id="48"/>
      </w:r>
      <w:r w:rsidR="009E243F" w:rsidRPr="00AC1C3B">
        <w:rPr>
          <w:sz w:val="24"/>
        </w:rPr>
        <w:t xml:space="preserve"> </w:t>
      </w:r>
      <w:r w:rsidR="003E7F2A">
        <w:rPr>
          <w:sz w:val="24"/>
        </w:rPr>
        <w:lastRenderedPageBreak/>
        <w:t>Zacuto</w:t>
      </w:r>
      <w:r w:rsidR="00467CEE" w:rsidRPr="00AC1C3B">
        <w:rPr>
          <w:sz w:val="24"/>
        </w:rPr>
        <w:t xml:space="preserve"> </w:t>
      </w:r>
      <w:r w:rsidR="000D02C1" w:rsidRPr="00AC1C3B">
        <w:rPr>
          <w:sz w:val="24"/>
        </w:rPr>
        <w:t>takes t</w:t>
      </w:r>
      <w:r w:rsidR="00D250C2" w:rsidRPr="00AC1C3B">
        <w:rPr>
          <w:sz w:val="24"/>
        </w:rPr>
        <w:t xml:space="preserve">he rest of the passage, which </w:t>
      </w:r>
      <w:r w:rsidR="000D02C1" w:rsidRPr="00AC1C3B">
        <w:rPr>
          <w:sz w:val="24"/>
        </w:rPr>
        <w:t>chronicles</w:t>
      </w:r>
      <w:r w:rsidR="00D250C2" w:rsidRPr="00AC1C3B">
        <w:rPr>
          <w:sz w:val="24"/>
        </w:rPr>
        <w:t xml:space="preserve"> Jerusalem’s conquests, directly from Foresti (177a). This is easy to prove</w:t>
      </w:r>
      <w:r w:rsidR="000E3A82">
        <w:rPr>
          <w:sz w:val="24"/>
        </w:rPr>
        <w:t>,</w:t>
      </w:r>
      <w:r w:rsidR="00D250C2" w:rsidRPr="00AC1C3B">
        <w:rPr>
          <w:sz w:val="24"/>
        </w:rPr>
        <w:t xml:space="preserve"> since the order of the conquerors in Josephus runs as follows: </w:t>
      </w:r>
      <w:r w:rsidR="00412533" w:rsidRPr="00AC1C3B">
        <w:rPr>
          <w:sz w:val="24"/>
        </w:rPr>
        <w:t>Asobios king of Egypt, Antiochus, Pompeius, Sosius, and Herod. Following the fifth conquest, Josephus returns to the First Temple period: “even bef</w:t>
      </w:r>
      <w:r w:rsidR="00BE6AD1" w:rsidRPr="00AC1C3B">
        <w:rPr>
          <w:sz w:val="24"/>
        </w:rPr>
        <w:t>ore these, the king of Babylon</w:t>
      </w:r>
      <w:r w:rsidR="00412533" w:rsidRPr="00AC1C3B">
        <w:rPr>
          <w:sz w:val="24"/>
        </w:rPr>
        <w:t xml:space="preserve"> overcame [Jerusalem] and destroyed it,” (</w:t>
      </w:r>
      <w:r w:rsidR="00412533" w:rsidRPr="00AC1C3B">
        <w:rPr>
          <w:i/>
          <w:iCs/>
          <w:sz w:val="24"/>
        </w:rPr>
        <w:t>Wars</w:t>
      </w:r>
      <w:r w:rsidR="00412533" w:rsidRPr="00AC1C3B">
        <w:rPr>
          <w:sz w:val="24"/>
        </w:rPr>
        <w:t xml:space="preserve"> </w:t>
      </w:r>
      <w:r w:rsidR="00412533" w:rsidRPr="00AC1C3B">
        <w:rPr>
          <w:sz w:val="24"/>
          <w:highlight w:val="yellow"/>
        </w:rPr>
        <w:t>@.</w:t>
      </w:r>
      <w:r w:rsidR="00412533" w:rsidRPr="00AC1C3B">
        <w:rPr>
          <w:sz w:val="24"/>
        </w:rPr>
        <w:t xml:space="preserve">6). </w:t>
      </w:r>
      <w:r w:rsidR="00B4642B">
        <w:rPr>
          <w:sz w:val="24"/>
        </w:rPr>
        <w:t xml:space="preserve">In </w:t>
      </w:r>
      <w:commentRangeStart w:id="34"/>
      <w:r w:rsidR="00B4642B">
        <w:rPr>
          <w:sz w:val="24"/>
        </w:rPr>
        <w:t>contrast</w:t>
      </w:r>
      <w:commentRangeEnd w:id="34"/>
      <w:r w:rsidR="00B4642B">
        <w:rPr>
          <w:rStyle w:val="CommentReference"/>
          <w:kern w:val="0"/>
          <w14:ligatures w14:val="none"/>
        </w:rPr>
        <w:commentReference w:id="34"/>
      </w:r>
      <w:r w:rsidR="00B4642B">
        <w:rPr>
          <w:sz w:val="24"/>
        </w:rPr>
        <w:t>, i</w:t>
      </w:r>
      <w:r w:rsidR="00412533" w:rsidRPr="00AC1C3B">
        <w:rPr>
          <w:sz w:val="24"/>
        </w:rPr>
        <w:t xml:space="preserve">n Foresti, the order of the conquerors runs as follows: the </w:t>
      </w:r>
      <w:r w:rsidR="000D02C1" w:rsidRPr="00AC1C3B">
        <w:rPr>
          <w:sz w:val="24"/>
        </w:rPr>
        <w:t>k</w:t>
      </w:r>
      <w:r w:rsidR="00412533" w:rsidRPr="00AC1C3B">
        <w:rPr>
          <w:sz w:val="24"/>
        </w:rPr>
        <w:t xml:space="preserve">ing of Babylon, </w:t>
      </w:r>
      <w:r w:rsidR="000D02C1" w:rsidRPr="00AC1C3B">
        <w:rPr>
          <w:sz w:val="24"/>
        </w:rPr>
        <w:t xml:space="preserve">Asobio king of Egypt, Antiochus, Pompeius, Herod the Great, Magnus, and Sosius. </w:t>
      </w:r>
      <w:r w:rsidR="003E7F2A">
        <w:rPr>
          <w:sz w:val="24"/>
        </w:rPr>
        <w:t>Zacuto</w:t>
      </w:r>
      <w:r w:rsidR="000D02C1" w:rsidRPr="00AC1C3B">
        <w:rPr>
          <w:sz w:val="24"/>
        </w:rPr>
        <w:t xml:space="preserve"> adopts the latter order and refers to Herod as Herod the Great. The enigmatic </w:t>
      </w:r>
      <w:r w:rsidR="000E3A82">
        <w:rPr>
          <w:sz w:val="24"/>
        </w:rPr>
        <w:t>news</w:t>
      </w:r>
      <w:r w:rsidR="000D02C1" w:rsidRPr="00AC1C3B">
        <w:rPr>
          <w:sz w:val="24"/>
        </w:rPr>
        <w:t xml:space="preserve"> concerning the erection of a tower named for Suleiman also comes directly from Foresti who writes, “qui cum ibidem Phanum aedificasset, illud Solyman appellauit” (Foresti, </w:t>
      </w:r>
      <w:r w:rsidR="000D02C1" w:rsidRPr="00AC1C3B">
        <w:rPr>
          <w:i/>
          <w:iCs/>
          <w:sz w:val="24"/>
        </w:rPr>
        <w:t>Supplementum</w:t>
      </w:r>
      <w:r w:rsidR="000D02C1" w:rsidRPr="00AC1C3B">
        <w:rPr>
          <w:sz w:val="24"/>
        </w:rPr>
        <w:t>, 177a).</w:t>
      </w:r>
    </w:p>
    <w:p w14:paraId="1DB728E8" w14:textId="77777777" w:rsidR="00342DDC" w:rsidRPr="00AC1C3B" w:rsidRDefault="00342DDC" w:rsidP="00342DDC">
      <w:pPr>
        <w:bidi w:val="0"/>
        <w:rPr>
          <w:sz w:val="24"/>
        </w:rPr>
      </w:pPr>
    </w:p>
    <w:p w14:paraId="07D29222" w14:textId="7BC1F94F" w:rsidR="00E4565E" w:rsidRDefault="002E4F8E" w:rsidP="00182368">
      <w:pPr>
        <w:bidi w:val="0"/>
        <w:rPr>
          <w:sz w:val="24"/>
        </w:rPr>
      </w:pPr>
      <w:r w:rsidRPr="00AC1C3B">
        <w:rPr>
          <w:sz w:val="24"/>
        </w:rPr>
        <w:t xml:space="preserve">Our analysis of this brief passage teaches us </w:t>
      </w:r>
      <w:r w:rsidR="00B4642B" w:rsidRPr="00EA559A">
        <w:rPr>
          <w:sz w:val="24"/>
        </w:rPr>
        <w:t xml:space="preserve">not only </w:t>
      </w:r>
      <w:r w:rsidRPr="00AC1C3B">
        <w:rPr>
          <w:sz w:val="24"/>
        </w:rPr>
        <w:t xml:space="preserve">about </w:t>
      </w:r>
      <w:r w:rsidR="003E7F2A">
        <w:rPr>
          <w:sz w:val="24"/>
        </w:rPr>
        <w:t>Zacuto</w:t>
      </w:r>
      <w:r w:rsidRPr="00AC1C3B">
        <w:rPr>
          <w:sz w:val="24"/>
        </w:rPr>
        <w:t>’s diverse sources</w:t>
      </w:r>
      <w:r w:rsidR="00342DDC" w:rsidRPr="00AC1C3B">
        <w:rPr>
          <w:sz w:val="24"/>
        </w:rPr>
        <w:t xml:space="preserve"> </w:t>
      </w:r>
      <w:r w:rsidRPr="00AC1C3B">
        <w:rPr>
          <w:sz w:val="24"/>
        </w:rPr>
        <w:t xml:space="preserve">but also about his conceptualization of history. The most surprising thing </w:t>
      </w:r>
      <w:r w:rsidR="00342DDC" w:rsidRPr="00AC1C3B">
        <w:rPr>
          <w:sz w:val="24"/>
        </w:rPr>
        <w:t>we have learned is</w:t>
      </w:r>
      <w:r w:rsidRPr="00AC1C3B">
        <w:rPr>
          <w:sz w:val="24"/>
        </w:rPr>
        <w:t xml:space="preserve"> that when </w:t>
      </w:r>
      <w:r w:rsidR="003E7F2A">
        <w:rPr>
          <w:sz w:val="24"/>
        </w:rPr>
        <w:t>Zacuto</w:t>
      </w:r>
      <w:r w:rsidRPr="00AC1C3B">
        <w:rPr>
          <w:sz w:val="24"/>
        </w:rPr>
        <w:t xml:space="preserve"> delves into the calendric</w:t>
      </w:r>
      <w:r w:rsidR="00B4642B">
        <w:rPr>
          <w:sz w:val="24"/>
        </w:rPr>
        <w:t>al</w:t>
      </w:r>
      <w:r w:rsidRPr="00AC1C3B">
        <w:rPr>
          <w:sz w:val="24"/>
        </w:rPr>
        <w:t xml:space="preserve"> date of the </w:t>
      </w:r>
      <w:r w:rsidR="00342DDC" w:rsidRPr="00AC1C3B">
        <w:rPr>
          <w:sz w:val="24"/>
        </w:rPr>
        <w:t xml:space="preserve">Temple’s </w:t>
      </w:r>
      <w:r w:rsidRPr="00AC1C3B">
        <w:rPr>
          <w:sz w:val="24"/>
        </w:rPr>
        <w:t xml:space="preserve">destruction, he does </w:t>
      </w:r>
      <w:r w:rsidR="00160CEB">
        <w:rPr>
          <w:sz w:val="24"/>
        </w:rPr>
        <w:t xml:space="preserve">not </w:t>
      </w:r>
      <w:r w:rsidRPr="00AC1C3B">
        <w:rPr>
          <w:sz w:val="24"/>
        </w:rPr>
        <w:t xml:space="preserve">turn to the Jewish tradition found in the Mishnah and observed in his time by Jews who fasted on the Ninth of Av to commemorate the </w:t>
      </w:r>
      <w:r w:rsidR="00342DDC" w:rsidRPr="00AC1C3B">
        <w:rPr>
          <w:sz w:val="24"/>
        </w:rPr>
        <w:t xml:space="preserve">two </w:t>
      </w:r>
      <w:r w:rsidR="00342DDC" w:rsidRPr="00AC1C3B">
        <w:rPr>
          <w:sz w:val="24"/>
        </w:rPr>
        <w:lastRenderedPageBreak/>
        <w:t>destruction</w:t>
      </w:r>
      <w:r w:rsidR="005D5FAA">
        <w:rPr>
          <w:sz w:val="24"/>
        </w:rPr>
        <w:t>s of the Temples</w:t>
      </w:r>
      <w:r w:rsidRPr="00AC1C3B">
        <w:rPr>
          <w:sz w:val="24"/>
        </w:rPr>
        <w:t xml:space="preserve"> (m</w:t>
      </w:r>
      <w:r w:rsidRPr="00AC1C3B">
        <w:rPr>
          <w:i/>
          <w:iCs/>
          <w:sz w:val="24"/>
        </w:rPr>
        <w:t>Ta’anit</w:t>
      </w:r>
      <w:r w:rsidRPr="00AC1C3B">
        <w:rPr>
          <w:sz w:val="24"/>
        </w:rPr>
        <w:t xml:space="preserve"> 4:6).</w:t>
      </w:r>
      <w:r w:rsidR="000D02C1" w:rsidRPr="00AC1C3B">
        <w:rPr>
          <w:sz w:val="24"/>
        </w:rPr>
        <w:t xml:space="preserve"> </w:t>
      </w:r>
      <w:r w:rsidR="003220D6" w:rsidRPr="00AC1C3B">
        <w:rPr>
          <w:sz w:val="24"/>
        </w:rPr>
        <w:t xml:space="preserve">Instead, </w:t>
      </w:r>
      <w:r w:rsidRPr="00AC1C3B">
        <w:rPr>
          <w:sz w:val="24"/>
        </w:rPr>
        <w:t xml:space="preserve">when </w:t>
      </w:r>
      <w:r w:rsidR="003E7F2A">
        <w:rPr>
          <w:sz w:val="24"/>
        </w:rPr>
        <w:t>Zacuto</w:t>
      </w:r>
      <w:r w:rsidRPr="00AC1C3B">
        <w:rPr>
          <w:sz w:val="24"/>
        </w:rPr>
        <w:t xml:space="preserve"> </w:t>
      </w:r>
      <w:r w:rsidR="00160CEB">
        <w:rPr>
          <w:sz w:val="24"/>
        </w:rPr>
        <w:t>seeks</w:t>
      </w:r>
      <w:r w:rsidRPr="00AC1C3B">
        <w:rPr>
          <w:sz w:val="24"/>
        </w:rPr>
        <w:t xml:space="preserve"> to clarify the accuracy of various chronological traditions, </w:t>
      </w:r>
      <w:r w:rsidR="003220D6" w:rsidRPr="00AC1C3B">
        <w:rPr>
          <w:sz w:val="24"/>
        </w:rPr>
        <w:t xml:space="preserve">apparently </w:t>
      </w:r>
      <w:r w:rsidRPr="00AC1C3B">
        <w:rPr>
          <w:sz w:val="24"/>
        </w:rPr>
        <w:t>he believe</w:t>
      </w:r>
      <w:r w:rsidR="003220D6" w:rsidRPr="00AC1C3B">
        <w:rPr>
          <w:sz w:val="24"/>
        </w:rPr>
        <w:t>s</w:t>
      </w:r>
      <w:r w:rsidRPr="00AC1C3B">
        <w:rPr>
          <w:sz w:val="24"/>
        </w:rPr>
        <w:t xml:space="preserve"> that the correct thing to do </w:t>
      </w:r>
      <w:r w:rsidR="00342DDC" w:rsidRPr="00AC1C3B">
        <w:rPr>
          <w:sz w:val="24"/>
        </w:rPr>
        <w:t>is</w:t>
      </w:r>
      <w:r w:rsidR="003220D6" w:rsidRPr="00AC1C3B">
        <w:rPr>
          <w:sz w:val="24"/>
        </w:rPr>
        <w:t xml:space="preserve"> to compare and contrast</w:t>
      </w:r>
      <w:r w:rsidR="00AA262F" w:rsidRPr="00AC1C3B">
        <w:rPr>
          <w:sz w:val="24"/>
        </w:rPr>
        <w:t xml:space="preserve"> the </w:t>
      </w:r>
      <w:r w:rsidRPr="00AC1C3B">
        <w:rPr>
          <w:sz w:val="24"/>
        </w:rPr>
        <w:t>traditions based on the writings of historians (Joseph ben Gorion), scientists (Abram bar Hiyya), and professional Christian chroniclers.</w:t>
      </w:r>
      <w:r w:rsidR="00342DDC" w:rsidRPr="00AC1C3B">
        <w:rPr>
          <w:sz w:val="24"/>
        </w:rPr>
        <w:t xml:space="preserve"> This quest for the historical truth is not necessarily meant to corroborate Talmudic traditions, </w:t>
      </w:r>
      <w:r w:rsidR="005D5FAA">
        <w:rPr>
          <w:sz w:val="24"/>
        </w:rPr>
        <w:t xml:space="preserve">or </w:t>
      </w:r>
      <w:r w:rsidR="00342DDC" w:rsidRPr="00AC1C3B">
        <w:rPr>
          <w:sz w:val="24"/>
        </w:rPr>
        <w:t>even those</w:t>
      </w:r>
      <w:r w:rsidR="00AA262F" w:rsidRPr="00AC1C3B">
        <w:rPr>
          <w:sz w:val="24"/>
        </w:rPr>
        <w:t xml:space="preserve"> traditions</w:t>
      </w:r>
      <w:r w:rsidR="00342DDC" w:rsidRPr="00AC1C3B">
        <w:rPr>
          <w:sz w:val="24"/>
        </w:rPr>
        <w:t xml:space="preserve"> that have </w:t>
      </w:r>
      <w:r w:rsidR="00182368" w:rsidRPr="00AC1C3B">
        <w:rPr>
          <w:sz w:val="24"/>
        </w:rPr>
        <w:t>Jewish legal</w:t>
      </w:r>
      <w:r w:rsidR="005D5FAA">
        <w:rPr>
          <w:sz w:val="24"/>
        </w:rPr>
        <w:t xml:space="preserve"> </w:t>
      </w:r>
      <w:r w:rsidR="00342DDC" w:rsidRPr="00AC1C3B">
        <w:rPr>
          <w:sz w:val="24"/>
        </w:rPr>
        <w:t xml:space="preserve">consequences, but rather to rescue historical truth </w:t>
      </w:r>
      <w:r w:rsidR="00AA262F" w:rsidRPr="00AC1C3B">
        <w:rPr>
          <w:sz w:val="24"/>
        </w:rPr>
        <w:t xml:space="preserve">from the fog of ignorance </w:t>
      </w:r>
      <w:r w:rsidR="00342DDC" w:rsidRPr="00AC1C3B">
        <w:rPr>
          <w:sz w:val="24"/>
        </w:rPr>
        <w:t>and decide which of the various sources is most credible.</w:t>
      </w:r>
    </w:p>
    <w:p w14:paraId="796C43E2" w14:textId="77777777" w:rsidR="005D5FAA" w:rsidRPr="00AC1C3B" w:rsidRDefault="005D5FAA" w:rsidP="00AC1C3B">
      <w:pPr>
        <w:bidi w:val="0"/>
        <w:rPr>
          <w:sz w:val="24"/>
        </w:rPr>
      </w:pPr>
    </w:p>
    <w:p w14:paraId="2D1C236B" w14:textId="080B4BE7" w:rsidR="00AA262F" w:rsidRPr="00AC1C3B" w:rsidRDefault="00AA262F" w:rsidP="00AA262F">
      <w:pPr>
        <w:bidi w:val="0"/>
        <w:rPr>
          <w:b/>
          <w:bCs/>
          <w:sz w:val="24"/>
          <w:rtl/>
        </w:rPr>
      </w:pPr>
      <w:r w:rsidRPr="00AC1C3B">
        <w:rPr>
          <w:b/>
          <w:bCs/>
          <w:sz w:val="24"/>
        </w:rPr>
        <w:t>Instead of a Summary: Josippon, Josephus, and Their Audiences</w:t>
      </w:r>
    </w:p>
    <w:p w14:paraId="3C7BF2A5" w14:textId="77777777" w:rsidR="00160CEB" w:rsidRDefault="00160CEB" w:rsidP="004A1C07">
      <w:pPr>
        <w:bidi w:val="0"/>
        <w:rPr>
          <w:sz w:val="24"/>
        </w:rPr>
      </w:pPr>
    </w:p>
    <w:p w14:paraId="04861455" w14:textId="136D7FC9" w:rsidR="00365B1E" w:rsidRPr="00AC1C3B" w:rsidRDefault="003E7F2A" w:rsidP="00AC1C3B">
      <w:pPr>
        <w:bidi w:val="0"/>
        <w:rPr>
          <w:sz w:val="24"/>
        </w:rPr>
      </w:pPr>
      <w:r>
        <w:rPr>
          <w:sz w:val="24"/>
        </w:rPr>
        <w:t>Zacuto</w:t>
      </w:r>
      <w:r w:rsidR="00881C0D" w:rsidRPr="00AC1C3B">
        <w:rPr>
          <w:sz w:val="24"/>
        </w:rPr>
        <w:t>’s sources are diverse, including, of course, both Jewish and non-Jew</w:t>
      </w:r>
      <w:r w:rsidR="004A1C07" w:rsidRPr="00AC1C3B">
        <w:rPr>
          <w:sz w:val="24"/>
        </w:rPr>
        <w:t>ish ones. However, he clearly grants</w:t>
      </w:r>
      <w:r w:rsidR="00881C0D" w:rsidRPr="00AC1C3B">
        <w:rPr>
          <w:sz w:val="24"/>
        </w:rPr>
        <w:t xml:space="preserve"> Joseph ben Gorion special pride of place. He explicitly mentions Joseph ben Gorion about twenty-five times over the course of his work. More importantly, Joseph ben Gorion is the only author whom </w:t>
      </w:r>
      <w:r>
        <w:rPr>
          <w:sz w:val="24"/>
        </w:rPr>
        <w:t>Zacuto</w:t>
      </w:r>
      <w:r w:rsidR="00881C0D" w:rsidRPr="00AC1C3B">
        <w:rPr>
          <w:sz w:val="24"/>
        </w:rPr>
        <w:t xml:space="preserve"> mentions in his introduction to the Sixth </w:t>
      </w:r>
      <w:r w:rsidR="00881C0D" w:rsidRPr="00AC1C3B">
        <w:rPr>
          <w:i/>
          <w:iCs/>
          <w:sz w:val="24"/>
        </w:rPr>
        <w:t>Ma’amar</w:t>
      </w:r>
      <w:r w:rsidR="00881C0D" w:rsidRPr="00AC1C3B">
        <w:rPr>
          <w:sz w:val="24"/>
        </w:rPr>
        <w:t xml:space="preserve">. Joseph ben Gorion is also the only historian whose lineage </w:t>
      </w:r>
      <w:r>
        <w:rPr>
          <w:sz w:val="24"/>
        </w:rPr>
        <w:t>Zacuto</w:t>
      </w:r>
      <w:r w:rsidR="00881C0D" w:rsidRPr="00AC1C3B">
        <w:rPr>
          <w:sz w:val="24"/>
        </w:rPr>
        <w:t xml:space="preserve"> </w:t>
      </w:r>
      <w:r w:rsidR="00160CEB">
        <w:rPr>
          <w:sz w:val="24"/>
        </w:rPr>
        <w:t>actually endeavors to verify</w:t>
      </w:r>
      <w:r w:rsidR="00881C0D" w:rsidRPr="00AC1C3B">
        <w:rPr>
          <w:sz w:val="24"/>
        </w:rPr>
        <w:t xml:space="preserve">. Admittedly, </w:t>
      </w:r>
      <w:r>
        <w:rPr>
          <w:sz w:val="24"/>
        </w:rPr>
        <w:t>Zacuto</w:t>
      </w:r>
      <w:r w:rsidR="00881C0D" w:rsidRPr="00AC1C3B">
        <w:rPr>
          <w:sz w:val="24"/>
        </w:rPr>
        <w:t xml:space="preserve">’s </w:t>
      </w:r>
      <w:r w:rsidR="004A1C07" w:rsidRPr="00AC1C3B">
        <w:rPr>
          <w:sz w:val="24"/>
        </w:rPr>
        <w:t>relationship with</w:t>
      </w:r>
      <w:r w:rsidR="00881C0D" w:rsidRPr="00AC1C3B">
        <w:rPr>
          <w:sz w:val="24"/>
        </w:rPr>
        <w:t xml:space="preserve"> Joseph ben Gorion’s writings </w:t>
      </w:r>
      <w:r w:rsidR="00365B1E" w:rsidRPr="00AC1C3B">
        <w:rPr>
          <w:sz w:val="24"/>
        </w:rPr>
        <w:t xml:space="preserve">sometimes </w:t>
      </w:r>
      <w:r w:rsidR="00881C0D" w:rsidRPr="00AC1C3B">
        <w:rPr>
          <w:sz w:val="24"/>
        </w:rPr>
        <w:t xml:space="preserve">seems somewhat naive. Not only does </w:t>
      </w:r>
      <w:r>
        <w:rPr>
          <w:sz w:val="24"/>
        </w:rPr>
        <w:t>Zacuto</w:t>
      </w:r>
      <w:r w:rsidR="00881C0D" w:rsidRPr="00AC1C3B">
        <w:rPr>
          <w:sz w:val="24"/>
        </w:rPr>
        <w:t xml:space="preserve"> fail to distinguish</w:t>
      </w:r>
      <w:r w:rsidR="00365B1E" w:rsidRPr="00AC1C3B">
        <w:rPr>
          <w:sz w:val="24"/>
        </w:rPr>
        <w:t xml:space="preserve"> between</w:t>
      </w:r>
      <w:r w:rsidR="00881C0D" w:rsidRPr="00AC1C3B">
        <w:rPr>
          <w:sz w:val="24"/>
        </w:rPr>
        <w:t xml:space="preserve"> Josippon and the </w:t>
      </w:r>
      <w:r w:rsidR="00881C0D" w:rsidRPr="00AC1C3B">
        <w:rPr>
          <w:i/>
          <w:iCs/>
          <w:sz w:val="24"/>
        </w:rPr>
        <w:t>Antiquities of the Jews</w:t>
      </w:r>
      <w:r w:rsidR="00881C0D" w:rsidRPr="00AC1C3B">
        <w:rPr>
          <w:sz w:val="24"/>
        </w:rPr>
        <w:t>, but in many cases</w:t>
      </w:r>
      <w:r w:rsidR="00BE553E">
        <w:rPr>
          <w:sz w:val="24"/>
        </w:rPr>
        <w:t>,</w:t>
      </w:r>
      <w:r w:rsidR="00881C0D" w:rsidRPr="00AC1C3B">
        <w:rPr>
          <w:sz w:val="24"/>
        </w:rPr>
        <w:t xml:space="preserve"> he cites Joseph ben Gorion from other sources, chief among them, </w:t>
      </w:r>
      <w:r w:rsidR="00C20EA4" w:rsidRPr="00AC1C3B">
        <w:rPr>
          <w:sz w:val="24"/>
        </w:rPr>
        <w:t>Giacomo</w:t>
      </w:r>
      <w:r w:rsidR="00881C0D" w:rsidRPr="00AC1C3B">
        <w:rPr>
          <w:sz w:val="24"/>
        </w:rPr>
        <w:t xml:space="preserve"> Foresti. This </w:t>
      </w:r>
      <w:r w:rsidR="003220D6" w:rsidRPr="00AC1C3B">
        <w:rPr>
          <w:sz w:val="24"/>
        </w:rPr>
        <w:t>notwithstanding</w:t>
      </w:r>
      <w:r w:rsidR="00881C0D" w:rsidRPr="00AC1C3B">
        <w:rPr>
          <w:sz w:val="24"/>
        </w:rPr>
        <w:t>, through careful analysis</w:t>
      </w:r>
      <w:r w:rsidR="00160CEB">
        <w:rPr>
          <w:sz w:val="24"/>
        </w:rPr>
        <w:t>,</w:t>
      </w:r>
      <w:r w:rsidR="00365B1E" w:rsidRPr="00AC1C3B">
        <w:rPr>
          <w:sz w:val="24"/>
        </w:rPr>
        <w:t xml:space="preserve"> we have demonstrated that when necessary</w:t>
      </w:r>
      <w:r w:rsidR="00AA74F8">
        <w:rPr>
          <w:sz w:val="24"/>
        </w:rPr>
        <w:t>,</w:t>
      </w:r>
      <w:r w:rsidR="00365B1E" w:rsidRPr="00AC1C3B">
        <w:rPr>
          <w:sz w:val="24"/>
        </w:rPr>
        <w:t xml:space="preserve"> </w:t>
      </w:r>
      <w:r>
        <w:rPr>
          <w:sz w:val="24"/>
        </w:rPr>
        <w:t>Zacuto</w:t>
      </w:r>
      <w:r w:rsidR="00365B1E" w:rsidRPr="00AC1C3B">
        <w:rPr>
          <w:sz w:val="24"/>
        </w:rPr>
        <w:t xml:space="preserve"> does compare Josephus’ original writings (albeit, in translation) with the citations or assertions made in his name in Christian sources. By revealing </w:t>
      </w:r>
      <w:r>
        <w:rPr>
          <w:sz w:val="24"/>
        </w:rPr>
        <w:t>Zacuto</w:t>
      </w:r>
      <w:r w:rsidR="00365B1E" w:rsidRPr="00AC1C3B">
        <w:rPr>
          <w:sz w:val="24"/>
        </w:rPr>
        <w:t xml:space="preserve">’s sources and the ways in which he verifies their </w:t>
      </w:r>
      <w:r w:rsidR="004A1C07" w:rsidRPr="00AC1C3B">
        <w:rPr>
          <w:sz w:val="24"/>
        </w:rPr>
        <w:t>truthfulness</w:t>
      </w:r>
      <w:r w:rsidR="00365B1E" w:rsidRPr="00AC1C3B">
        <w:rPr>
          <w:sz w:val="24"/>
        </w:rPr>
        <w:t xml:space="preserve"> or engages with them</w:t>
      </w:r>
      <w:r w:rsidR="00AA74F8">
        <w:rPr>
          <w:sz w:val="24"/>
        </w:rPr>
        <w:t xml:space="preserve"> in argument</w:t>
      </w:r>
      <w:r w:rsidR="00365B1E" w:rsidRPr="00AC1C3B">
        <w:rPr>
          <w:sz w:val="24"/>
        </w:rPr>
        <w:t>, we have also learned how he perceived his book’s target audience.</w:t>
      </w:r>
    </w:p>
    <w:p w14:paraId="58503BB6" w14:textId="77777777" w:rsidR="004A1C07" w:rsidRPr="00AC1C3B" w:rsidRDefault="004A1C07" w:rsidP="008B0ECC">
      <w:pPr>
        <w:bidi w:val="0"/>
        <w:rPr>
          <w:sz w:val="24"/>
        </w:rPr>
      </w:pPr>
    </w:p>
    <w:p w14:paraId="708E2705" w14:textId="56D0ED40" w:rsidR="004C5389" w:rsidRPr="00AC1C3B" w:rsidRDefault="00DF6733" w:rsidP="004A1C07">
      <w:pPr>
        <w:bidi w:val="0"/>
        <w:rPr>
          <w:sz w:val="24"/>
        </w:rPr>
      </w:pPr>
      <w:r>
        <w:rPr>
          <w:sz w:val="24"/>
        </w:rPr>
        <w:t>Undoubtedly</w:t>
      </w:r>
      <w:r w:rsidR="008B0ECC" w:rsidRPr="00AC1C3B">
        <w:rPr>
          <w:sz w:val="24"/>
        </w:rPr>
        <w:t>,</w:t>
      </w:r>
      <w:r w:rsidR="00365B1E" w:rsidRPr="00AC1C3B">
        <w:rPr>
          <w:sz w:val="24"/>
        </w:rPr>
        <w:t xml:space="preserve"> the Jewish public was his exclusive target audience. Reading between the lines, we have determined that </w:t>
      </w:r>
      <w:r w:rsidR="003E7F2A">
        <w:rPr>
          <w:sz w:val="24"/>
        </w:rPr>
        <w:t>Zacuto</w:t>
      </w:r>
      <w:r w:rsidR="00365B1E" w:rsidRPr="00AC1C3B">
        <w:rPr>
          <w:sz w:val="24"/>
        </w:rPr>
        <w:t xml:space="preserve"> wrote for educated Jews, ones who were </w:t>
      </w:r>
      <w:r w:rsidR="008B0ECC" w:rsidRPr="00AC1C3B">
        <w:rPr>
          <w:sz w:val="24"/>
        </w:rPr>
        <w:t>highly k</w:t>
      </w:r>
      <w:r w:rsidR="00365B1E" w:rsidRPr="00AC1C3B">
        <w:rPr>
          <w:sz w:val="24"/>
        </w:rPr>
        <w:t>nowledg</w:t>
      </w:r>
      <w:r w:rsidR="008B0ECC" w:rsidRPr="00AC1C3B">
        <w:rPr>
          <w:sz w:val="24"/>
        </w:rPr>
        <w:t>e</w:t>
      </w:r>
      <w:r w:rsidR="00365B1E" w:rsidRPr="00AC1C3B">
        <w:rPr>
          <w:sz w:val="24"/>
        </w:rPr>
        <w:t xml:space="preserve">able in the historiographical </w:t>
      </w:r>
      <w:r w:rsidR="008B0ECC" w:rsidRPr="00AC1C3B">
        <w:rPr>
          <w:sz w:val="24"/>
        </w:rPr>
        <w:t>and scientific literature</w:t>
      </w:r>
      <w:r w:rsidR="00365B1E" w:rsidRPr="00AC1C3B">
        <w:rPr>
          <w:sz w:val="24"/>
        </w:rPr>
        <w:t xml:space="preserve"> of their time. </w:t>
      </w:r>
      <w:r w:rsidR="008B0ECC" w:rsidRPr="00AC1C3B">
        <w:rPr>
          <w:sz w:val="24"/>
        </w:rPr>
        <w:t xml:space="preserve">When </w:t>
      </w:r>
      <w:r w:rsidR="003E7F2A">
        <w:rPr>
          <w:sz w:val="24"/>
        </w:rPr>
        <w:t>Zacuto</w:t>
      </w:r>
      <w:r w:rsidR="008B0ECC" w:rsidRPr="00AC1C3B">
        <w:rPr>
          <w:sz w:val="24"/>
        </w:rPr>
        <w:t xml:space="preserve"> notes that Josephus refers to Elon the judge as </w:t>
      </w:r>
      <w:r w:rsidR="00BE553E">
        <w:rPr>
          <w:sz w:val="24"/>
        </w:rPr>
        <w:t>“</w:t>
      </w:r>
      <w:r w:rsidR="008B0ECC" w:rsidRPr="00AC1C3B">
        <w:rPr>
          <w:sz w:val="24"/>
        </w:rPr>
        <w:t>Akilon</w:t>
      </w:r>
      <w:r w:rsidR="00BE553E">
        <w:rPr>
          <w:sz w:val="24"/>
        </w:rPr>
        <w:t>”</w:t>
      </w:r>
      <w:r w:rsidR="008B0ECC" w:rsidRPr="00AC1C3B">
        <w:rPr>
          <w:sz w:val="24"/>
        </w:rPr>
        <w:t xml:space="preserve"> and that he claims that the prophet’s name when the kingdom was divided was Yaden, he assumes that some of his readers are familiar with </w:t>
      </w:r>
      <w:r w:rsidR="008B0ECC" w:rsidRPr="00AC1C3B">
        <w:rPr>
          <w:i/>
          <w:iCs/>
          <w:sz w:val="24"/>
        </w:rPr>
        <w:t>Antiquities of the Jews</w:t>
      </w:r>
      <w:r w:rsidR="008B0ECC" w:rsidRPr="00AC1C3B">
        <w:rPr>
          <w:sz w:val="24"/>
        </w:rPr>
        <w:t xml:space="preserve"> and that they might even </w:t>
      </w:r>
      <w:r w:rsidR="00AA74F8">
        <w:rPr>
          <w:sz w:val="24"/>
        </w:rPr>
        <w:t>give more credence to</w:t>
      </w:r>
      <w:r w:rsidR="008B0ECC" w:rsidRPr="00AC1C3B">
        <w:rPr>
          <w:sz w:val="24"/>
        </w:rPr>
        <w:t xml:space="preserve"> Joesphus’ writings </w:t>
      </w:r>
      <w:r w:rsidR="00AA74F8">
        <w:rPr>
          <w:sz w:val="24"/>
        </w:rPr>
        <w:t>than to</w:t>
      </w:r>
      <w:r w:rsidR="008B0ECC" w:rsidRPr="00AC1C3B">
        <w:rPr>
          <w:sz w:val="24"/>
        </w:rPr>
        <w:t xml:space="preserve"> the biblical tradition. This is true </w:t>
      </w:r>
      <w:r w:rsidR="00160CEB" w:rsidRPr="00DC19EA">
        <w:rPr>
          <w:sz w:val="24"/>
        </w:rPr>
        <w:t xml:space="preserve">not only </w:t>
      </w:r>
      <w:r w:rsidR="008B0ECC" w:rsidRPr="00AC1C3B">
        <w:rPr>
          <w:sz w:val="24"/>
        </w:rPr>
        <w:t>of the tension between Josephus</w:t>
      </w:r>
      <w:r w:rsidR="004A1C07" w:rsidRPr="00AC1C3B">
        <w:rPr>
          <w:sz w:val="24"/>
        </w:rPr>
        <w:t>’</w:t>
      </w:r>
      <w:r w:rsidR="008B0ECC" w:rsidRPr="00AC1C3B">
        <w:rPr>
          <w:sz w:val="24"/>
        </w:rPr>
        <w:t xml:space="preserve"> writings and the biblical tradition, but also of the tension between the accepted Christian historiography an</w:t>
      </w:r>
      <w:r w:rsidR="004A1C07" w:rsidRPr="00AC1C3B">
        <w:rPr>
          <w:sz w:val="24"/>
        </w:rPr>
        <w:t>d</w:t>
      </w:r>
      <w:r w:rsidR="008B0ECC" w:rsidRPr="00AC1C3B">
        <w:rPr>
          <w:sz w:val="24"/>
        </w:rPr>
        <w:t xml:space="preserve"> chronology and the Jewish tradition. With respect to the day on which the Temple was</w:t>
      </w:r>
      <w:r w:rsidR="004A1C07" w:rsidRPr="00AC1C3B">
        <w:rPr>
          <w:sz w:val="24"/>
        </w:rPr>
        <w:t xml:space="preserve"> destroyed, </w:t>
      </w:r>
      <w:r w:rsidR="003E7F2A">
        <w:rPr>
          <w:sz w:val="24"/>
        </w:rPr>
        <w:t>Zacuto</w:t>
      </w:r>
      <w:r w:rsidR="004A1C07" w:rsidRPr="00AC1C3B">
        <w:rPr>
          <w:sz w:val="24"/>
        </w:rPr>
        <w:t xml:space="preserve"> ignores the time-honored</w:t>
      </w:r>
      <w:r w:rsidR="008B0ECC" w:rsidRPr="00AC1C3B">
        <w:rPr>
          <w:sz w:val="24"/>
        </w:rPr>
        <w:t xml:space="preserve"> Talmudic tradition, </w:t>
      </w:r>
      <w:r w:rsidR="00160CEB">
        <w:rPr>
          <w:sz w:val="24"/>
        </w:rPr>
        <w:t>according to which</w:t>
      </w:r>
      <w:r w:rsidR="004A1C07" w:rsidRPr="00AC1C3B">
        <w:rPr>
          <w:sz w:val="24"/>
        </w:rPr>
        <w:t xml:space="preserve"> the destruction took</w:t>
      </w:r>
      <w:r w:rsidR="008B0ECC" w:rsidRPr="00AC1C3B">
        <w:rPr>
          <w:sz w:val="24"/>
        </w:rPr>
        <w:t xml:space="preserve"> place on the Ninth of Av, preferring Josephus</w:t>
      </w:r>
      <w:r>
        <w:rPr>
          <w:sz w:val="24"/>
        </w:rPr>
        <w:t>’</w:t>
      </w:r>
      <w:r w:rsidR="008B0ECC" w:rsidRPr="00AC1C3B">
        <w:rPr>
          <w:sz w:val="24"/>
        </w:rPr>
        <w:t xml:space="preserve"> tradition (which he obtained from either </w:t>
      </w:r>
      <w:r w:rsidR="008B0ECC" w:rsidRPr="00AC1C3B">
        <w:rPr>
          <w:i/>
          <w:iCs/>
          <w:sz w:val="24"/>
        </w:rPr>
        <w:t>Sefer Josippon</w:t>
      </w:r>
      <w:r w:rsidR="008B0ECC" w:rsidRPr="00AC1C3B">
        <w:rPr>
          <w:sz w:val="24"/>
        </w:rPr>
        <w:t xml:space="preserve"> Version A or </w:t>
      </w:r>
      <w:r w:rsidR="008B0ECC" w:rsidRPr="00AC1C3B">
        <w:rPr>
          <w:i/>
          <w:iCs/>
          <w:sz w:val="24"/>
        </w:rPr>
        <w:t>Antiquities of the Jews</w:t>
      </w:r>
      <w:r w:rsidR="008B0ECC" w:rsidRPr="00AC1C3B">
        <w:rPr>
          <w:sz w:val="24"/>
        </w:rPr>
        <w:t xml:space="preserve">) that asserts </w:t>
      </w:r>
      <w:r w:rsidR="008B0ECC" w:rsidRPr="00AC1C3B">
        <w:rPr>
          <w:sz w:val="24"/>
        </w:rPr>
        <w:lastRenderedPageBreak/>
        <w:t xml:space="preserve">the destruction date to be the tenth of Av, that is to say, August </w:t>
      </w:r>
      <w:r w:rsidR="00ED666C">
        <w:rPr>
          <w:sz w:val="24"/>
        </w:rPr>
        <w:t>28th</w:t>
      </w:r>
      <w:r w:rsidR="008B0ECC" w:rsidRPr="00AC1C3B">
        <w:rPr>
          <w:sz w:val="24"/>
        </w:rPr>
        <w:t>. He deems it necessary to explain Foresti’</w:t>
      </w:r>
      <w:r w:rsidR="005F3D1B" w:rsidRPr="00AC1C3B">
        <w:rPr>
          <w:sz w:val="24"/>
        </w:rPr>
        <w:t xml:space="preserve">s tradition that dates the destruction to September </w:t>
      </w:r>
      <w:r w:rsidR="004A1C07" w:rsidRPr="00AC1C3B">
        <w:rPr>
          <w:sz w:val="24"/>
        </w:rPr>
        <w:t>8</w:t>
      </w:r>
      <w:r w:rsidR="005F3D1B" w:rsidRPr="00AC1C3B">
        <w:rPr>
          <w:sz w:val="24"/>
        </w:rPr>
        <w:t xml:space="preserve">. </w:t>
      </w:r>
    </w:p>
    <w:p w14:paraId="4B4C18E9" w14:textId="77777777" w:rsidR="00533C24" w:rsidRPr="00AC1C3B" w:rsidRDefault="00533C24" w:rsidP="00533C24">
      <w:pPr>
        <w:bidi w:val="0"/>
        <w:rPr>
          <w:sz w:val="24"/>
        </w:rPr>
      </w:pPr>
    </w:p>
    <w:p w14:paraId="7DE4ED4D" w14:textId="1FCE233C" w:rsidR="009B66E8" w:rsidRPr="00AC1C3B" w:rsidRDefault="00307D44" w:rsidP="004A1C07">
      <w:pPr>
        <w:bidi w:val="0"/>
        <w:rPr>
          <w:sz w:val="24"/>
        </w:rPr>
      </w:pPr>
      <w:r w:rsidRPr="00AC1C3B">
        <w:rPr>
          <w:sz w:val="24"/>
        </w:rPr>
        <w:t xml:space="preserve">In summation, </w:t>
      </w:r>
      <w:r w:rsidR="003E7F2A">
        <w:rPr>
          <w:sz w:val="24"/>
        </w:rPr>
        <w:t>Zacuto</w:t>
      </w:r>
      <w:r w:rsidRPr="00AC1C3B">
        <w:rPr>
          <w:sz w:val="24"/>
        </w:rPr>
        <w:t xml:space="preserve">’s audience is familiar with and respects contemporary Christian historiography. Even though, in his introduction to the Sixth </w:t>
      </w:r>
      <w:r w:rsidRPr="00AC1C3B">
        <w:rPr>
          <w:i/>
          <w:iCs/>
          <w:sz w:val="24"/>
        </w:rPr>
        <w:t>Ma’amar</w:t>
      </w:r>
      <w:r w:rsidRPr="00AC1C3B">
        <w:rPr>
          <w:sz w:val="24"/>
        </w:rPr>
        <w:t xml:space="preserve">, </w:t>
      </w:r>
      <w:r w:rsidR="003E7F2A">
        <w:rPr>
          <w:sz w:val="24"/>
        </w:rPr>
        <w:t>Zacuto</w:t>
      </w:r>
      <w:r w:rsidRPr="00AC1C3B">
        <w:rPr>
          <w:sz w:val="24"/>
        </w:rPr>
        <w:t xml:space="preserve"> declares that the Jewish tradition is to be preferred over the</w:t>
      </w:r>
      <w:r w:rsidR="00FE2A2D" w:rsidRPr="00AC1C3B">
        <w:rPr>
          <w:sz w:val="24"/>
        </w:rPr>
        <w:t xml:space="preserve"> Christian one and mentions Jos</w:t>
      </w:r>
      <w:r w:rsidRPr="00AC1C3B">
        <w:rPr>
          <w:sz w:val="24"/>
        </w:rPr>
        <w:t>ip</w:t>
      </w:r>
      <w:r w:rsidR="00FE2A2D" w:rsidRPr="00AC1C3B">
        <w:rPr>
          <w:sz w:val="24"/>
        </w:rPr>
        <w:t>p</w:t>
      </w:r>
      <w:r w:rsidRPr="00AC1C3B">
        <w:rPr>
          <w:sz w:val="24"/>
        </w:rPr>
        <w:t xml:space="preserve">on’s exaggerations, </w:t>
      </w:r>
      <w:r w:rsidR="00ED666C">
        <w:rPr>
          <w:sz w:val="24"/>
        </w:rPr>
        <w:t xml:space="preserve">in practice, </w:t>
      </w:r>
      <w:r w:rsidRPr="00AC1C3B">
        <w:rPr>
          <w:sz w:val="24"/>
        </w:rPr>
        <w:t xml:space="preserve">he is well aware of his audience’s familiarity with these traditions and the credibility they </w:t>
      </w:r>
      <w:r w:rsidR="004A1C07" w:rsidRPr="00AC1C3B">
        <w:rPr>
          <w:sz w:val="24"/>
        </w:rPr>
        <w:t xml:space="preserve">attribute to </w:t>
      </w:r>
      <w:r w:rsidRPr="00AC1C3B">
        <w:rPr>
          <w:sz w:val="24"/>
        </w:rPr>
        <w:t xml:space="preserve">them. It </w:t>
      </w:r>
      <w:r w:rsidR="00ED666C">
        <w:rPr>
          <w:sz w:val="24"/>
        </w:rPr>
        <w:t xml:space="preserve">is possible to gain insight into how Zacuto perceived his mission through his </w:t>
      </w:r>
      <w:r w:rsidRPr="00AC1C3B">
        <w:rPr>
          <w:sz w:val="24"/>
        </w:rPr>
        <w:t xml:space="preserve"> tolerance and </w:t>
      </w:r>
      <w:r w:rsidR="00ED666C">
        <w:rPr>
          <w:sz w:val="24"/>
        </w:rPr>
        <w:t>sometimes preference for</w:t>
      </w:r>
      <w:r w:rsidRPr="00AC1C3B">
        <w:rPr>
          <w:sz w:val="24"/>
        </w:rPr>
        <w:t xml:space="preserve"> Christian historiography. In his introduction to the Sixth </w:t>
      </w:r>
      <w:r w:rsidRPr="00AC1C3B">
        <w:rPr>
          <w:i/>
          <w:iCs/>
          <w:sz w:val="24"/>
        </w:rPr>
        <w:t>Ma’amar</w:t>
      </w:r>
      <w:r w:rsidRPr="00AC1C3B">
        <w:rPr>
          <w:sz w:val="24"/>
        </w:rPr>
        <w:t xml:space="preserve">, </w:t>
      </w:r>
      <w:r w:rsidR="003E7F2A">
        <w:rPr>
          <w:sz w:val="24"/>
        </w:rPr>
        <w:t>Zacuto</w:t>
      </w:r>
      <w:r w:rsidRPr="00AC1C3B">
        <w:rPr>
          <w:sz w:val="24"/>
        </w:rPr>
        <w:t xml:space="preserve"> explains that historical knowledge </w:t>
      </w:r>
      <w:r w:rsidR="004A1C07" w:rsidRPr="00AC1C3B">
        <w:rPr>
          <w:sz w:val="24"/>
        </w:rPr>
        <w:t xml:space="preserve">strengthens </w:t>
      </w:r>
      <w:r w:rsidRPr="00AC1C3B">
        <w:rPr>
          <w:sz w:val="24"/>
        </w:rPr>
        <w:t xml:space="preserve">one’s faith in reward and punishment, aids in </w:t>
      </w:r>
      <w:r w:rsidR="00ED666C">
        <w:rPr>
          <w:sz w:val="24"/>
        </w:rPr>
        <w:t>the polemic against</w:t>
      </w:r>
      <w:r w:rsidR="003F23CF" w:rsidRPr="00AC1C3B">
        <w:rPr>
          <w:sz w:val="24"/>
        </w:rPr>
        <w:t xml:space="preserve"> </w:t>
      </w:r>
      <w:r w:rsidRPr="00AC1C3B">
        <w:rPr>
          <w:sz w:val="24"/>
        </w:rPr>
        <w:t>Christiani</w:t>
      </w:r>
      <w:r w:rsidR="003F23CF" w:rsidRPr="00AC1C3B">
        <w:rPr>
          <w:sz w:val="24"/>
        </w:rPr>
        <w:t xml:space="preserve">ty, and, </w:t>
      </w:r>
      <w:r w:rsidRPr="00AC1C3B">
        <w:rPr>
          <w:sz w:val="24"/>
        </w:rPr>
        <w:t>in general</w:t>
      </w:r>
      <w:r w:rsidR="003F23CF" w:rsidRPr="00AC1C3B">
        <w:rPr>
          <w:sz w:val="24"/>
        </w:rPr>
        <w:t>,</w:t>
      </w:r>
      <w:r w:rsidRPr="00AC1C3B">
        <w:rPr>
          <w:sz w:val="24"/>
        </w:rPr>
        <w:t xml:space="preserve"> brings “us </w:t>
      </w:r>
      <w:r w:rsidR="00D37131" w:rsidRPr="00AC1C3B">
        <w:rPr>
          <w:sz w:val="24"/>
        </w:rPr>
        <w:t xml:space="preserve">increased </w:t>
      </w:r>
      <w:r w:rsidRPr="00AC1C3B">
        <w:rPr>
          <w:sz w:val="24"/>
        </w:rPr>
        <w:t xml:space="preserve">strength and belief in the ability of </w:t>
      </w:r>
      <w:r w:rsidR="00D37131" w:rsidRPr="00AC1C3B">
        <w:rPr>
          <w:sz w:val="24"/>
        </w:rPr>
        <w:t xml:space="preserve">the Lord, may he be praised and may he be uplifted” (231a). </w:t>
      </w:r>
      <w:r w:rsidR="00ED666C">
        <w:rPr>
          <w:sz w:val="24"/>
        </w:rPr>
        <w:t>However,</w:t>
      </w:r>
      <w:r w:rsidR="004A1C07" w:rsidRPr="00AC1C3B">
        <w:rPr>
          <w:sz w:val="24"/>
        </w:rPr>
        <w:t xml:space="preserve"> </w:t>
      </w:r>
      <w:r w:rsidR="003E7F2A">
        <w:rPr>
          <w:sz w:val="24"/>
        </w:rPr>
        <w:t>Zacuto</w:t>
      </w:r>
      <w:r w:rsidR="00D37131" w:rsidRPr="00AC1C3B">
        <w:rPr>
          <w:sz w:val="24"/>
        </w:rPr>
        <w:t xml:space="preserve"> </w:t>
      </w:r>
      <w:r w:rsidR="00ED666C">
        <w:rPr>
          <w:sz w:val="24"/>
        </w:rPr>
        <w:t xml:space="preserve">later </w:t>
      </w:r>
      <w:r w:rsidR="00D37131" w:rsidRPr="00AC1C3B">
        <w:rPr>
          <w:sz w:val="24"/>
        </w:rPr>
        <w:t>s</w:t>
      </w:r>
      <w:r w:rsidR="004A1C07" w:rsidRPr="00AC1C3B">
        <w:rPr>
          <w:sz w:val="24"/>
        </w:rPr>
        <w:t>tates, almost offhandedly,</w:t>
      </w:r>
      <w:r w:rsidR="00D37131" w:rsidRPr="00AC1C3B">
        <w:rPr>
          <w:sz w:val="24"/>
        </w:rPr>
        <w:t xml:space="preserve"> that his book’s purpose is “</w:t>
      </w:r>
      <w:r w:rsidR="00E050D0" w:rsidRPr="00AC1C3B">
        <w:rPr>
          <w:sz w:val="24"/>
        </w:rPr>
        <w:t>to fulfill the desire of our people who wish to know all the things that are written about them”</w:t>
      </w:r>
      <w:r w:rsidR="003F23CF" w:rsidRPr="00AC1C3B">
        <w:rPr>
          <w:sz w:val="24"/>
        </w:rPr>
        <w:t xml:space="preserve"> </w:t>
      </w:r>
      <w:r w:rsidR="00E050D0" w:rsidRPr="00AC1C3B">
        <w:rPr>
          <w:sz w:val="24"/>
        </w:rPr>
        <w:t>(</w:t>
      </w:r>
      <w:r w:rsidR="00E050D0" w:rsidRPr="00AC1C3B">
        <w:rPr>
          <w:i/>
          <w:iCs/>
          <w:sz w:val="24"/>
        </w:rPr>
        <w:t>Yu</w:t>
      </w:r>
      <w:r w:rsidR="00E050D0" w:rsidRPr="00AC1C3B">
        <w:rPr>
          <w:rFonts w:ascii="Calibri" w:hAnsi="Calibri" w:cs="Calibri"/>
          <w:i/>
          <w:iCs/>
          <w:sz w:val="24"/>
        </w:rPr>
        <w:t>ḥ</w:t>
      </w:r>
      <w:r w:rsidR="00E050D0" w:rsidRPr="00AC1C3B">
        <w:rPr>
          <w:i/>
          <w:iCs/>
          <w:sz w:val="24"/>
        </w:rPr>
        <w:t>sin</w:t>
      </w:r>
      <w:r w:rsidR="00E050D0" w:rsidRPr="00AC1C3B">
        <w:rPr>
          <w:sz w:val="24"/>
        </w:rPr>
        <w:t xml:space="preserve"> 6, 231b)</w:t>
      </w:r>
      <w:r w:rsidR="000361CF">
        <w:rPr>
          <w:sz w:val="24"/>
        </w:rPr>
        <w:t xml:space="preserve"> and</w:t>
      </w:r>
      <w:r w:rsidR="003F23CF" w:rsidRPr="00AC1C3B">
        <w:rPr>
          <w:sz w:val="24"/>
        </w:rPr>
        <w:t xml:space="preserve"> this may also be a crucial motivating factor for </w:t>
      </w:r>
      <w:commentRangeStart w:id="35"/>
      <w:r w:rsidR="003F23CF" w:rsidRPr="00AC1C3B">
        <w:rPr>
          <w:sz w:val="24"/>
        </w:rPr>
        <w:t>him</w:t>
      </w:r>
      <w:commentRangeEnd w:id="35"/>
      <w:r w:rsidR="000361CF">
        <w:rPr>
          <w:rStyle w:val="CommentReference"/>
          <w:kern w:val="0"/>
          <w14:ligatures w14:val="none"/>
        </w:rPr>
        <w:commentReference w:id="35"/>
      </w:r>
      <w:r w:rsidR="003F23CF" w:rsidRPr="00AC1C3B">
        <w:rPr>
          <w:sz w:val="24"/>
        </w:rPr>
        <w:t xml:space="preserve">. </w:t>
      </w:r>
      <w:r w:rsidR="003E7F2A">
        <w:rPr>
          <w:sz w:val="24"/>
        </w:rPr>
        <w:t>Zacuto</w:t>
      </w:r>
      <w:r w:rsidR="00E050D0" w:rsidRPr="00AC1C3B">
        <w:rPr>
          <w:sz w:val="24"/>
        </w:rPr>
        <w:t xml:space="preserve"> is working in a cultural environment that supports historical knowledge and curiosity in and of itself</w:t>
      </w:r>
      <w:r w:rsidR="000361CF">
        <w:rPr>
          <w:sz w:val="24"/>
        </w:rPr>
        <w:t xml:space="preserve">, in any form, </w:t>
      </w:r>
      <w:r w:rsidR="00E050D0" w:rsidRPr="00AC1C3B">
        <w:rPr>
          <w:sz w:val="24"/>
        </w:rPr>
        <w:t xml:space="preserve">wherever and whenever the history under discussion may have </w:t>
      </w:r>
      <w:commentRangeStart w:id="36"/>
      <w:r w:rsidR="00E050D0" w:rsidRPr="00AC1C3B">
        <w:rPr>
          <w:sz w:val="24"/>
        </w:rPr>
        <w:t>transpired</w:t>
      </w:r>
      <w:commentRangeEnd w:id="36"/>
      <w:r w:rsidR="000361CF">
        <w:rPr>
          <w:rStyle w:val="CommentReference"/>
          <w:kern w:val="0"/>
          <w14:ligatures w14:val="none"/>
        </w:rPr>
        <w:commentReference w:id="36"/>
      </w:r>
      <w:r w:rsidR="00E050D0" w:rsidRPr="00AC1C3B">
        <w:rPr>
          <w:sz w:val="24"/>
        </w:rPr>
        <w:t>.</w:t>
      </w:r>
      <w:r w:rsidR="00E050D0" w:rsidRPr="00AC1C3B">
        <w:rPr>
          <w:rStyle w:val="FootnoteReference"/>
          <w:sz w:val="24"/>
        </w:rPr>
        <w:footnoteReference w:id="49"/>
      </w:r>
      <w:r w:rsidR="00E050D0" w:rsidRPr="00AC1C3B">
        <w:rPr>
          <w:sz w:val="24"/>
        </w:rPr>
        <w:t xml:space="preserve"> Given this reality, he cannot disparage, </w:t>
      </w:r>
      <w:r w:rsidR="00A53E5B" w:rsidRPr="00AC1C3B">
        <w:rPr>
          <w:sz w:val="24"/>
        </w:rPr>
        <w:t>annul</w:t>
      </w:r>
      <w:r w:rsidR="00E050D0" w:rsidRPr="00AC1C3B">
        <w:rPr>
          <w:sz w:val="24"/>
        </w:rPr>
        <w:t>, and certainly not ignore</w:t>
      </w:r>
      <w:r w:rsidR="004A1C07" w:rsidRPr="00AC1C3B">
        <w:rPr>
          <w:sz w:val="24"/>
        </w:rPr>
        <w:t>,</w:t>
      </w:r>
      <w:r w:rsidR="00E050D0" w:rsidRPr="00AC1C3B">
        <w:rPr>
          <w:sz w:val="24"/>
        </w:rPr>
        <w:t xml:space="preserve"> </w:t>
      </w:r>
      <w:r w:rsidR="003F23CF" w:rsidRPr="00AC1C3B">
        <w:rPr>
          <w:sz w:val="24"/>
        </w:rPr>
        <w:t xml:space="preserve">the contemporary historical literature read with great </w:t>
      </w:r>
      <w:r w:rsidR="00DF6733">
        <w:rPr>
          <w:sz w:val="24"/>
        </w:rPr>
        <w:t>enthusiasm</w:t>
      </w:r>
      <w:r w:rsidR="003F23CF" w:rsidRPr="00AC1C3B">
        <w:rPr>
          <w:sz w:val="24"/>
        </w:rPr>
        <w:t xml:space="preserve"> by his co-religionists.</w:t>
      </w:r>
      <w:r w:rsidR="00A53E5B" w:rsidRPr="00AC1C3B">
        <w:rPr>
          <w:sz w:val="24"/>
        </w:rPr>
        <w:t xml:space="preserve"> His need to engage with </w:t>
      </w:r>
      <w:r w:rsidR="004A1C07" w:rsidRPr="00AC1C3B">
        <w:rPr>
          <w:sz w:val="24"/>
        </w:rPr>
        <w:t xml:space="preserve">many </w:t>
      </w:r>
      <w:r w:rsidR="00A53E5B" w:rsidRPr="00AC1C3B">
        <w:rPr>
          <w:sz w:val="24"/>
        </w:rPr>
        <w:t>Christian authors is not merely an attempt on his part to diversify his sources</w:t>
      </w:r>
      <w:r w:rsidR="000361CF">
        <w:rPr>
          <w:sz w:val="24"/>
        </w:rPr>
        <w:t>; rather, it</w:t>
      </w:r>
      <w:r w:rsidR="00A53E5B" w:rsidRPr="00AC1C3B">
        <w:rPr>
          <w:sz w:val="24"/>
        </w:rPr>
        <w:t xml:space="preserve"> is the only way that he can provide his readers with the universal history, as was understood in his time,</w:t>
      </w:r>
      <w:r w:rsidR="000361CF">
        <w:rPr>
          <w:sz w:val="24"/>
        </w:rPr>
        <w:t xml:space="preserve"> and that</w:t>
      </w:r>
      <w:r w:rsidR="00A53E5B" w:rsidRPr="00AC1C3B">
        <w:rPr>
          <w:sz w:val="24"/>
        </w:rPr>
        <w:t xml:space="preserve"> his potential readers were expecting to find. From this perspective, one can say that </w:t>
      </w:r>
      <w:r w:rsidR="003E7F2A">
        <w:rPr>
          <w:sz w:val="24"/>
        </w:rPr>
        <w:t>Zacuto</w:t>
      </w:r>
      <w:r w:rsidR="00A53E5B" w:rsidRPr="00AC1C3B">
        <w:rPr>
          <w:sz w:val="24"/>
        </w:rPr>
        <w:t xml:space="preserve"> seems to have had no competition. The </w:t>
      </w:r>
      <w:r w:rsidR="006607D6" w:rsidRPr="00AC1C3B">
        <w:rPr>
          <w:sz w:val="24"/>
        </w:rPr>
        <w:t xml:space="preserve">chain of transmission books, chief among them R. Abraham ibn Dauod’s </w:t>
      </w:r>
      <w:r w:rsidR="006607D6" w:rsidRPr="00AC1C3B">
        <w:rPr>
          <w:i/>
          <w:iCs/>
          <w:sz w:val="24"/>
        </w:rPr>
        <w:t>Sefer ha-Kabbalah</w:t>
      </w:r>
      <w:r w:rsidR="006607D6" w:rsidRPr="00AC1C3B">
        <w:rPr>
          <w:sz w:val="24"/>
        </w:rPr>
        <w:t xml:space="preserve">, dealt with a very specific historical field. </w:t>
      </w:r>
      <w:r w:rsidR="003E7F2A">
        <w:rPr>
          <w:sz w:val="24"/>
        </w:rPr>
        <w:t>Zacuto</w:t>
      </w:r>
      <w:r w:rsidR="006607D6" w:rsidRPr="00AC1C3B">
        <w:rPr>
          <w:sz w:val="24"/>
        </w:rPr>
        <w:t xml:space="preserve">’s work, especially his Sixth </w:t>
      </w:r>
      <w:r w:rsidR="006607D6" w:rsidRPr="00AC1C3B">
        <w:rPr>
          <w:i/>
          <w:iCs/>
          <w:sz w:val="24"/>
        </w:rPr>
        <w:t>Ma’amar</w:t>
      </w:r>
      <w:r w:rsidR="006607D6" w:rsidRPr="00AC1C3B">
        <w:rPr>
          <w:sz w:val="24"/>
        </w:rPr>
        <w:t xml:space="preserve">, went far beyond the question of </w:t>
      </w:r>
      <w:r w:rsidR="000361CF">
        <w:rPr>
          <w:sz w:val="24"/>
        </w:rPr>
        <w:t>“</w:t>
      </w:r>
      <w:r w:rsidR="006607D6" w:rsidRPr="00AC1C3B">
        <w:rPr>
          <w:sz w:val="24"/>
        </w:rPr>
        <w:t>the intergenerational transmission of the Torah.</w:t>
      </w:r>
      <w:r w:rsidR="000361CF">
        <w:rPr>
          <w:sz w:val="24"/>
        </w:rPr>
        <w:t>”</w:t>
      </w:r>
      <w:r w:rsidR="006607D6" w:rsidRPr="00AC1C3B">
        <w:rPr>
          <w:sz w:val="24"/>
        </w:rPr>
        <w:t xml:space="preserve"> A Jewish reader who wished to delve into universal history in Hebrew </w:t>
      </w:r>
      <w:r w:rsidR="000361CF">
        <w:rPr>
          <w:sz w:val="24"/>
        </w:rPr>
        <w:t xml:space="preserve">could read it only in </w:t>
      </w:r>
      <w:r w:rsidR="006607D6" w:rsidRPr="00AC1C3B">
        <w:rPr>
          <w:sz w:val="24"/>
        </w:rPr>
        <w:t xml:space="preserve"> Josephus. </w:t>
      </w:r>
    </w:p>
    <w:p w14:paraId="3314F108" w14:textId="77777777" w:rsidR="009B66E8" w:rsidRPr="00AC1C3B" w:rsidRDefault="009B66E8" w:rsidP="009B66E8">
      <w:pPr>
        <w:bidi w:val="0"/>
        <w:rPr>
          <w:sz w:val="24"/>
        </w:rPr>
      </w:pPr>
    </w:p>
    <w:p w14:paraId="42E85799" w14:textId="3EB06875" w:rsidR="00D37131" w:rsidRPr="00AC1C3B" w:rsidRDefault="003E7F2A" w:rsidP="00806146">
      <w:pPr>
        <w:bidi w:val="0"/>
        <w:rPr>
          <w:sz w:val="24"/>
        </w:rPr>
      </w:pPr>
      <w:r>
        <w:rPr>
          <w:sz w:val="24"/>
        </w:rPr>
        <w:t>Zacuto</w:t>
      </w:r>
      <w:r w:rsidR="006607D6" w:rsidRPr="00AC1C3B">
        <w:rPr>
          <w:sz w:val="24"/>
        </w:rPr>
        <w:t xml:space="preserve"> was well aware of the vast dissemination that ancient historian’s works had received: “For all rely on Joseph ben Gorion” (231b). </w:t>
      </w:r>
      <w:r>
        <w:rPr>
          <w:sz w:val="24"/>
        </w:rPr>
        <w:t>Zacuto</w:t>
      </w:r>
      <w:r w:rsidR="006607D6" w:rsidRPr="00AC1C3B">
        <w:rPr>
          <w:sz w:val="24"/>
        </w:rPr>
        <w:t xml:space="preserve"> made many explicit references to Joseph ben Gorion ha-Kohen because he assumed that the educated Jewish reader w</w:t>
      </w:r>
      <w:r w:rsidR="009B66E8" w:rsidRPr="00AC1C3B">
        <w:rPr>
          <w:sz w:val="24"/>
        </w:rPr>
        <w:t xml:space="preserve">ould </w:t>
      </w:r>
      <w:r w:rsidR="006607D6" w:rsidRPr="00AC1C3B">
        <w:rPr>
          <w:sz w:val="24"/>
        </w:rPr>
        <w:t xml:space="preserve">want to test </w:t>
      </w:r>
      <w:r w:rsidR="00C20EA4" w:rsidRPr="00AC1C3B">
        <w:rPr>
          <w:sz w:val="24"/>
        </w:rPr>
        <w:t xml:space="preserve">the veracity of </w:t>
      </w:r>
      <w:r>
        <w:rPr>
          <w:sz w:val="24"/>
        </w:rPr>
        <w:t>Zacuto</w:t>
      </w:r>
      <w:r w:rsidR="004A1C07" w:rsidRPr="00AC1C3B">
        <w:rPr>
          <w:sz w:val="24"/>
        </w:rPr>
        <w:t>’s</w:t>
      </w:r>
      <w:r w:rsidR="006607D6" w:rsidRPr="00AC1C3B">
        <w:rPr>
          <w:sz w:val="24"/>
        </w:rPr>
        <w:t xml:space="preserve"> writings by co</w:t>
      </w:r>
      <w:r w:rsidR="006262FE">
        <w:rPr>
          <w:sz w:val="24"/>
        </w:rPr>
        <w:t>mparing them to</w:t>
      </w:r>
      <w:r w:rsidR="006607D6" w:rsidRPr="00AC1C3B">
        <w:rPr>
          <w:sz w:val="24"/>
        </w:rPr>
        <w:t xml:space="preserve"> </w:t>
      </w:r>
      <w:r w:rsidR="006607D6" w:rsidRPr="00AC1C3B">
        <w:rPr>
          <w:i/>
          <w:iCs/>
          <w:sz w:val="24"/>
        </w:rPr>
        <w:t>Sefer Josippon</w:t>
      </w:r>
      <w:r w:rsidR="006607D6" w:rsidRPr="00AC1C3B">
        <w:rPr>
          <w:sz w:val="24"/>
        </w:rPr>
        <w:t xml:space="preserve"> and Josephus’ writings</w:t>
      </w:r>
      <w:r w:rsidR="006262FE">
        <w:rPr>
          <w:sz w:val="24"/>
        </w:rPr>
        <w:t>,</w:t>
      </w:r>
      <w:r w:rsidR="00806146" w:rsidRPr="00AC1C3B">
        <w:rPr>
          <w:sz w:val="24"/>
        </w:rPr>
        <w:t xml:space="preserve"> which</w:t>
      </w:r>
      <w:r w:rsidR="006607D6" w:rsidRPr="00AC1C3B">
        <w:rPr>
          <w:sz w:val="24"/>
        </w:rPr>
        <w:t xml:space="preserve"> had been widely disseminated</w:t>
      </w:r>
      <w:r w:rsidR="009B66E8" w:rsidRPr="00AC1C3B">
        <w:rPr>
          <w:sz w:val="24"/>
        </w:rPr>
        <w:t>, first</w:t>
      </w:r>
      <w:r w:rsidR="006607D6" w:rsidRPr="00AC1C3B">
        <w:rPr>
          <w:sz w:val="24"/>
        </w:rPr>
        <w:t xml:space="preserve"> i</w:t>
      </w:r>
      <w:r w:rsidR="009B66E8" w:rsidRPr="00AC1C3B">
        <w:rPr>
          <w:sz w:val="24"/>
        </w:rPr>
        <w:t xml:space="preserve">n Latin translation and later in modern European languages. Thus, it seems that </w:t>
      </w:r>
      <w:r>
        <w:rPr>
          <w:sz w:val="24"/>
        </w:rPr>
        <w:t>Zacuto</w:t>
      </w:r>
      <w:r w:rsidR="009B66E8" w:rsidRPr="00AC1C3B">
        <w:rPr>
          <w:sz w:val="24"/>
        </w:rPr>
        <w:t xml:space="preserve"> did not approach Josephus</w:t>
      </w:r>
      <w:r w:rsidR="00C20EA4" w:rsidRPr="00AC1C3B">
        <w:rPr>
          <w:sz w:val="24"/>
        </w:rPr>
        <w:t xml:space="preserve"> merely</w:t>
      </w:r>
      <w:r w:rsidR="009B66E8" w:rsidRPr="00AC1C3B">
        <w:rPr>
          <w:sz w:val="24"/>
        </w:rPr>
        <w:t xml:space="preserve">, </w:t>
      </w:r>
      <w:r w:rsidR="00C20EA4" w:rsidRPr="00AC1C3B">
        <w:rPr>
          <w:sz w:val="24"/>
        </w:rPr>
        <w:t>or</w:t>
      </w:r>
      <w:r w:rsidR="009B66E8" w:rsidRPr="00AC1C3B">
        <w:rPr>
          <w:sz w:val="24"/>
        </w:rPr>
        <w:t xml:space="preserve"> not even primarily, as a source for obtaining </w:t>
      </w:r>
      <w:r w:rsidR="009B66E8" w:rsidRPr="00AC1C3B">
        <w:rPr>
          <w:sz w:val="24"/>
        </w:rPr>
        <w:lastRenderedPageBreak/>
        <w:t>knowledge about ancient history but rather as an author who was in competition with him for the educated, Jewish reading public.</w:t>
      </w:r>
      <w:r w:rsidR="00C532CF" w:rsidRPr="00AC1C3B">
        <w:rPr>
          <w:sz w:val="24"/>
          <w:rtl/>
        </w:rPr>
        <w:tab/>
      </w:r>
    </w:p>
    <w:sectPr w:rsidR="00D37131" w:rsidRPr="00AC1C3B" w:rsidSect="00894E43">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usan" w:date="2023-10-19T10:19:00Z" w:initials="S">
    <w:p w14:paraId="2C392921" w14:textId="0F898BC1" w:rsidR="003072B1" w:rsidRDefault="003072B1">
      <w:pPr>
        <w:pStyle w:val="CommentText"/>
      </w:pPr>
      <w:r>
        <w:rPr>
          <w:rStyle w:val="CommentReference"/>
        </w:rPr>
        <w:annotationRef/>
      </w:r>
      <w:r>
        <w:t>The spelling Zacuto is the one you use in the original – some suggest Zakuto, although your spelling seems to be the accepted one</w:t>
      </w:r>
    </w:p>
  </w:comment>
  <w:comment w:id="1" w:author="Susan" w:date="2023-10-16T10:11:00Z" w:initials="S">
    <w:p w14:paraId="3D2E7F6F" w14:textId="5CC82BEE" w:rsidR="0000510B" w:rsidRDefault="0000510B">
      <w:pPr>
        <w:pStyle w:val="CommentText"/>
      </w:pPr>
      <w:r>
        <w:rPr>
          <w:rStyle w:val="CommentReference"/>
        </w:rPr>
        <w:annotationRef/>
      </w:r>
      <w:r>
        <w:t xml:space="preserve">A more literal translation: As it is today, so, too, in the past, writers often point to the flaws of their predecessors’ works to justify their own endeavors </w:t>
      </w:r>
    </w:p>
  </w:comment>
  <w:comment w:id="2" w:author="Microsoft account" w:date="2023-10-05T23:06:00Z" w:initials="Ma">
    <w:p w14:paraId="1A7DFB4D" w14:textId="7F20F5C9" w:rsidR="00AC158E" w:rsidRDefault="00AC158E">
      <w:pPr>
        <w:pStyle w:val="CommentText"/>
      </w:pPr>
      <w:r>
        <w:rPr>
          <w:rStyle w:val="CommentReference"/>
        </w:rPr>
        <w:annotationRef/>
      </w:r>
      <w:r>
        <w:t>Embellishes or waxes boastful?</w:t>
      </w:r>
    </w:p>
  </w:comment>
  <w:comment w:id="7" w:author="Susan" w:date="2023-10-16T13:06:00Z" w:initials="S">
    <w:p w14:paraId="6977679C" w14:textId="0FE2F501" w:rsidR="001F5EF5" w:rsidRDefault="001F5EF5">
      <w:pPr>
        <w:pStyle w:val="CommentText"/>
      </w:pPr>
      <w:r>
        <w:rPr>
          <w:rStyle w:val="CommentReference"/>
        </w:rPr>
        <w:annotationRef/>
      </w:r>
      <w:r>
        <w:t>Added for context, although your readers will certainly know. However, other expulsions in history are also referred to as the Expulsion.</w:t>
      </w:r>
    </w:p>
  </w:comment>
  <w:comment w:id="8" w:author="Susan" w:date="2023-10-19T10:43:00Z" w:initials="S">
    <w:p w14:paraId="237EA497" w14:textId="0237C1FD" w:rsidR="00081C84" w:rsidRDefault="00081C84">
      <w:pPr>
        <w:pStyle w:val="CommentText"/>
      </w:pPr>
      <w:r>
        <w:rPr>
          <w:rStyle w:val="CommentReference"/>
        </w:rPr>
        <w:annotationRef/>
      </w:r>
      <w:r>
        <w:t>The original indicates you are describing the transmission genre in general here, not Zacuto’s work</w:t>
      </w:r>
    </w:p>
  </w:comment>
  <w:comment w:id="9" w:author="Susan" w:date="2023-10-16T14:02:00Z" w:initials="S">
    <w:p w14:paraId="1230B00E" w14:textId="51F927AC" w:rsidR="002F446E" w:rsidRDefault="002F446E">
      <w:pPr>
        <w:pStyle w:val="CommentText"/>
      </w:pPr>
      <w:r>
        <w:rPr>
          <w:rStyle w:val="CommentReference"/>
        </w:rPr>
        <w:annotationRef/>
      </w:r>
      <w:r>
        <w:t>Prominent is a correct translation – would you want to use “two seminal works” or “two of the seminal works”?</w:t>
      </w:r>
    </w:p>
  </w:comment>
  <w:comment w:id="10" w:author="Susan" w:date="2023-10-16T14:03:00Z" w:initials="S">
    <w:p w14:paraId="19D70BE4" w14:textId="2A7D8814" w:rsidR="002F446E" w:rsidRDefault="002F446E">
      <w:pPr>
        <w:pStyle w:val="CommentText"/>
      </w:pPr>
      <w:r>
        <w:rPr>
          <w:rStyle w:val="CommentReference"/>
        </w:rPr>
        <w:annotationRef/>
      </w:r>
      <w:r>
        <w:t xml:space="preserve">The numbers appear in the original – consider deleting them so that the text flows </w:t>
      </w:r>
      <w:r w:rsidR="000B7CE2">
        <w:t>visually and “aurally”</w:t>
      </w:r>
    </w:p>
  </w:comment>
  <w:comment w:id="11" w:author="Microsoft account" w:date="2023-10-15T23:22:00Z" w:initials="Ma">
    <w:p w14:paraId="64E613FF" w14:textId="41C15633" w:rsidR="00AC158E" w:rsidRDefault="00AC158E">
      <w:pPr>
        <w:pStyle w:val="CommentText"/>
        <w:rPr>
          <w:rtl/>
        </w:rPr>
      </w:pPr>
      <w:r>
        <w:rPr>
          <w:rStyle w:val="CommentReference"/>
        </w:rPr>
        <w:annotationRef/>
      </w:r>
      <w:r>
        <w:rPr>
          <w:rFonts w:hint="cs"/>
          <w:rtl/>
        </w:rPr>
        <w:t>המחבר כתב "אבות" ונדמה לי שהתכוון ל"אברהם" בהערה.</w:t>
      </w:r>
    </w:p>
  </w:comment>
  <w:comment w:id="12" w:author="Microsoft account" w:date="2023-10-08T11:48:00Z" w:initials="Ma">
    <w:p w14:paraId="3CC7BA6E" w14:textId="47E2DA98" w:rsidR="00AC158E" w:rsidRDefault="00AC158E" w:rsidP="00D97D3C">
      <w:pPr>
        <w:pStyle w:val="CommentText"/>
      </w:pPr>
      <w:r>
        <w:rPr>
          <w:rStyle w:val="CommentReference"/>
        </w:rPr>
        <w:annotationRef/>
      </w:r>
      <w:r>
        <w:t>ben?</w:t>
      </w:r>
    </w:p>
  </w:comment>
  <w:comment w:id="13" w:author="Susan" w:date="2023-10-16T14:57:00Z" w:initials="S">
    <w:p w14:paraId="2A5E9E0A" w14:textId="1049899C" w:rsidR="008B62D1" w:rsidRDefault="008B62D1">
      <w:pPr>
        <w:pStyle w:val="CommentText"/>
      </w:pPr>
      <w:r>
        <w:rPr>
          <w:rStyle w:val="CommentReference"/>
        </w:rPr>
        <w:annotationRef/>
      </w:r>
      <w:r>
        <w:t>Do you want to add “ha-Kohen” here for clarity</w:t>
      </w:r>
    </w:p>
  </w:comment>
  <w:comment w:id="14" w:author="Susan" w:date="2023-10-16T14:57:00Z" w:initials="S">
    <w:p w14:paraId="7030E343" w14:textId="70556973" w:rsidR="008B62D1" w:rsidRDefault="008B62D1">
      <w:pPr>
        <w:pStyle w:val="CommentText"/>
      </w:pPr>
      <w:r>
        <w:rPr>
          <w:rStyle w:val="CommentReference"/>
        </w:rPr>
        <w:annotationRef/>
      </w:r>
      <w:r>
        <w:t>See previous comment</w:t>
      </w:r>
    </w:p>
  </w:comment>
  <w:comment w:id="15" w:author="Microsoft account" w:date="2023-10-08T09:59:00Z" w:initials="Ma">
    <w:p w14:paraId="018C3C39" w14:textId="4BA61329" w:rsidR="00AC158E" w:rsidRDefault="00AC158E">
      <w:pPr>
        <w:pStyle w:val="CommentText"/>
        <w:rPr>
          <w:rtl/>
        </w:rPr>
      </w:pPr>
      <w:r>
        <w:rPr>
          <w:rStyle w:val="CommentReference"/>
        </w:rPr>
        <w:annotationRef/>
      </w:r>
      <w:r>
        <w:rPr>
          <w:rFonts w:hint="cs"/>
          <w:rtl/>
        </w:rPr>
        <w:t>נא לבדוק ולאשר את תרגום ההערה. יש משפט קצר בעברית שסירס את הכתובים.</w:t>
      </w:r>
    </w:p>
  </w:comment>
  <w:comment w:id="16" w:author="Susan" w:date="2023-10-16T15:11:00Z" w:initials="S">
    <w:p w14:paraId="5538BAF3" w14:textId="7FEE924A" w:rsidR="00FA5443" w:rsidRDefault="00FA5443">
      <w:pPr>
        <w:pStyle w:val="CommentText"/>
      </w:pPr>
      <w:r>
        <w:rPr>
          <w:rStyle w:val="CommentReference"/>
        </w:rPr>
        <w:annotationRef/>
      </w:r>
      <w:r>
        <w:t>Is this correct?</w:t>
      </w:r>
    </w:p>
  </w:comment>
  <w:comment w:id="17" w:author="Microsoft account" w:date="2023-10-08T11:44:00Z" w:initials="Ma">
    <w:p w14:paraId="46590C75" w14:textId="7E575EAE" w:rsidR="00AC158E" w:rsidRDefault="00AC158E" w:rsidP="00D97D3C">
      <w:pPr>
        <w:pStyle w:val="CommentText"/>
      </w:pPr>
      <w:r>
        <w:rPr>
          <w:rStyle w:val="CommentReference"/>
        </w:rPr>
        <w:annotationRef/>
      </w:r>
      <w:r>
        <w:t>ben?</w:t>
      </w:r>
    </w:p>
  </w:comment>
  <w:comment w:id="18" w:author="Microsoft account" w:date="2023-10-08T12:42:00Z" w:initials="Ma">
    <w:p w14:paraId="00224C3A" w14:textId="19C4BED9" w:rsidR="00AC158E" w:rsidRDefault="00AC158E">
      <w:pPr>
        <w:pStyle w:val="CommentText"/>
      </w:pPr>
      <w:r>
        <w:rPr>
          <w:rStyle w:val="CommentReference"/>
        </w:rPr>
        <w:annotationRef/>
      </w:r>
      <w:r>
        <w:rPr>
          <w:rFonts w:hint="cs"/>
          <w:rtl/>
        </w:rPr>
        <w:t>הרצאתו?</w:t>
      </w:r>
    </w:p>
  </w:comment>
  <w:comment w:id="19" w:author="Microsoft account" w:date="2023-10-08T11:48:00Z" w:initials="Ma">
    <w:p w14:paraId="7DD90D40" w14:textId="77777777" w:rsidR="00AC158E" w:rsidRDefault="00AC158E" w:rsidP="00975C07">
      <w:pPr>
        <w:pStyle w:val="CommentText"/>
      </w:pPr>
      <w:r>
        <w:rPr>
          <w:rStyle w:val="CommentReference"/>
        </w:rPr>
        <w:annotationRef/>
      </w:r>
      <w:r>
        <w:t>ben?</w:t>
      </w:r>
    </w:p>
  </w:comment>
  <w:comment w:id="20" w:author="Microsoft account" w:date="2023-10-15T09:46:00Z" w:initials="Ma">
    <w:p w14:paraId="400D98C8" w14:textId="119A605C" w:rsidR="00AC158E" w:rsidRDefault="00AC158E" w:rsidP="007056EF">
      <w:pPr>
        <w:pStyle w:val="CommentText"/>
      </w:pPr>
      <w:r>
        <w:rPr>
          <w:rStyle w:val="CommentReference"/>
        </w:rPr>
        <w:annotationRef/>
      </w:r>
      <w:r>
        <w:rPr>
          <w:rFonts w:hint="cs"/>
          <w:rtl/>
        </w:rPr>
        <w:t>האם אתה רוצה לדייק יותר מזה או באופן אחר</w:t>
      </w:r>
      <w:r>
        <w:t>?</w:t>
      </w:r>
    </w:p>
  </w:comment>
  <w:comment w:id="21" w:author="Susan" w:date="2023-10-16T16:22:00Z" w:initials="S">
    <w:p w14:paraId="5E45525F" w14:textId="77777777" w:rsidR="004365F3" w:rsidRDefault="004365F3">
      <w:pPr>
        <w:pStyle w:val="CommentText"/>
      </w:pPr>
      <w:r>
        <w:rPr>
          <w:rStyle w:val="CommentReference"/>
        </w:rPr>
        <w:annotationRef/>
      </w:r>
      <w:r>
        <w:t>Is this the correct spelling</w:t>
      </w:r>
      <w:r w:rsidR="00F11F49">
        <w:t>?</w:t>
      </w:r>
      <w:r w:rsidR="00BB7CD2">
        <w:t xml:space="preserve">  Or do you prefer Quinteiro?  It is unlikely that K would be used in Spanish.</w:t>
      </w:r>
      <w:r w:rsidR="00F11F49">
        <w:t xml:space="preserve"> You do explain it in the footnote – just making sure.</w:t>
      </w:r>
    </w:p>
    <w:p w14:paraId="5C2C2BD6" w14:textId="77777777" w:rsidR="00BB7CD2" w:rsidRDefault="00BB7CD2">
      <w:pPr>
        <w:pStyle w:val="CommentText"/>
      </w:pPr>
    </w:p>
    <w:p w14:paraId="319187DB" w14:textId="22CE1BF0" w:rsidR="00BB7CD2" w:rsidRDefault="00BB7CD2">
      <w:pPr>
        <w:pStyle w:val="CommentText"/>
      </w:pPr>
      <w:r>
        <w:t>Similarly, in the footnote, do you want to retain the “K” or change it to “Qu”?</w:t>
      </w:r>
    </w:p>
  </w:comment>
  <w:comment w:id="22" w:author="Microsoft account" w:date="2023-10-15T09:45:00Z" w:initials="Ma">
    <w:p w14:paraId="1F6497AB" w14:textId="50BEBAB5" w:rsidR="00AC158E" w:rsidRDefault="00AC158E">
      <w:pPr>
        <w:pStyle w:val="CommentText"/>
      </w:pPr>
      <w:r>
        <w:rPr>
          <w:rStyle w:val="CommentReference"/>
        </w:rPr>
        <w:annotationRef/>
      </w:r>
      <w:r>
        <w:rPr>
          <w:rFonts w:hint="cs"/>
          <w:rtl/>
        </w:rPr>
        <w:t>נא לבחור בין שתי האופציות בהערה בכחול.</w:t>
      </w:r>
    </w:p>
  </w:comment>
  <w:comment w:id="23" w:author="Susan" w:date="2023-10-16T22:40:00Z" w:initials="S">
    <w:p w14:paraId="3BD78D7F" w14:textId="6A17A67E" w:rsidR="00287E27" w:rsidRDefault="00287E27">
      <w:pPr>
        <w:pStyle w:val="CommentText"/>
      </w:pPr>
      <w:r>
        <w:rPr>
          <w:rStyle w:val="CommentReference"/>
        </w:rPr>
        <w:annotationRef/>
      </w:r>
      <w:r>
        <w:t>Again, the numbers reflect the original – consider deleting them or at least writing the numbers consistently throughout</w:t>
      </w:r>
    </w:p>
  </w:comment>
  <w:comment w:id="24" w:author="Susan" w:date="2023-10-19T11:31:00Z" w:initials="S">
    <w:p w14:paraId="72E930CE" w14:textId="6D4DB587" w:rsidR="00483749" w:rsidRDefault="00483749">
      <w:pPr>
        <w:pStyle w:val="CommentText"/>
      </w:pPr>
      <w:r>
        <w:rPr>
          <w:rStyle w:val="CommentReference"/>
        </w:rPr>
        <w:annotationRef/>
      </w:r>
      <w:r>
        <w:t>For a different style, you could write “ to paint the picture in its entirety” Both work</w:t>
      </w:r>
    </w:p>
  </w:comment>
  <w:comment w:id="25" w:author="Susan" w:date="2023-10-16T23:35:00Z" w:initials="S">
    <w:p w14:paraId="1A537B95" w14:textId="2F16AA62" w:rsidR="005B6C5F" w:rsidRDefault="005B6C5F">
      <w:pPr>
        <w:pStyle w:val="CommentText"/>
      </w:pPr>
      <w:r>
        <w:rPr>
          <w:rStyle w:val="CommentReference"/>
        </w:rPr>
        <w:annotationRef/>
      </w:r>
      <w:r>
        <w:t>The numbers in the original have been replaced by text here for improved flow</w:t>
      </w:r>
    </w:p>
  </w:comment>
  <w:comment w:id="26" w:author="Microsoft account" w:date="2023-10-15T17:52:00Z" w:initials="Ma">
    <w:p w14:paraId="4795A421" w14:textId="0768093C" w:rsidR="00103B43" w:rsidRDefault="00AC158E">
      <w:pPr>
        <w:pStyle w:val="CommentText"/>
      </w:pPr>
      <w:r>
        <w:rPr>
          <w:rStyle w:val="CommentReference"/>
        </w:rPr>
        <w:annotationRef/>
      </w:r>
      <w:r w:rsidR="00103B43">
        <w:t>In the footnote:</w:t>
      </w:r>
    </w:p>
    <w:p w14:paraId="20A76A8F" w14:textId="77777777" w:rsidR="00103B43" w:rsidRDefault="00103B43">
      <w:pPr>
        <w:pStyle w:val="CommentText"/>
      </w:pPr>
    </w:p>
    <w:p w14:paraId="20FD4872" w14:textId="52C66898" w:rsidR="00AC158E" w:rsidRDefault="00AC158E">
      <w:pPr>
        <w:pStyle w:val="CommentText"/>
        <w:rPr>
          <w:rtl/>
        </w:rPr>
      </w:pPr>
      <w:r>
        <w:rPr>
          <w:rFonts w:hint="cs"/>
          <w:rtl/>
        </w:rPr>
        <w:t xml:space="preserve">האם </w:t>
      </w:r>
      <w:r>
        <w:t>Reyes</w:t>
      </w:r>
      <w:r>
        <w:rPr>
          <w:rFonts w:hint="cs"/>
          <w:rtl/>
        </w:rPr>
        <w:t xml:space="preserve"> שם פרטי או משפחתי. יש לנסח את ההערה </w:t>
      </w:r>
      <w:r>
        <w:rPr>
          <w:rtl/>
        </w:rPr>
        <w:t>–</w:t>
      </w:r>
      <w:r>
        <w:rPr>
          <w:rFonts w:hint="cs"/>
          <w:rtl/>
        </w:rPr>
        <w:t xml:space="preserve"> שם פרטי ואז שם משפחתי.</w:t>
      </w:r>
    </w:p>
  </w:comment>
  <w:comment w:id="27" w:author="Microsoft account" w:date="2023-10-15T09:41:00Z" w:initials="Ma">
    <w:p w14:paraId="08DD58F6" w14:textId="35DF9F31" w:rsidR="00AC158E" w:rsidRDefault="00AC158E">
      <w:pPr>
        <w:pStyle w:val="CommentText"/>
        <w:rPr>
          <w:rtl/>
        </w:rPr>
      </w:pPr>
      <w:r>
        <w:rPr>
          <w:rStyle w:val="CommentReference"/>
        </w:rPr>
        <w:annotationRef/>
      </w:r>
      <w:r>
        <w:rPr>
          <w:rFonts w:hint="cs"/>
          <w:rtl/>
        </w:rPr>
        <w:t>המחבר השאיר את זה בצהוב.</w:t>
      </w:r>
    </w:p>
  </w:comment>
  <w:comment w:id="28" w:author="Susan" w:date="2023-10-17T01:09:00Z" w:initials="S">
    <w:p w14:paraId="19A3F005" w14:textId="6EB5E80D" w:rsidR="004321FB" w:rsidRDefault="004321FB">
      <w:pPr>
        <w:pStyle w:val="CommentText"/>
      </w:pPr>
      <w:r>
        <w:rPr>
          <w:rStyle w:val="CommentReference"/>
        </w:rPr>
        <w:annotationRef/>
      </w:r>
      <w:r>
        <w:t>Note here that the original text does not use numbers and reads very clearly.</w:t>
      </w:r>
    </w:p>
  </w:comment>
  <w:comment w:id="29" w:author="Susan" w:date="2023-10-19T12:21:00Z" w:initials="S">
    <w:p w14:paraId="77C65EF3" w14:textId="50D1C6E1" w:rsidR="00936DA0" w:rsidRDefault="00936DA0">
      <w:pPr>
        <w:pStyle w:val="CommentText"/>
      </w:pPr>
      <w:r>
        <w:rPr>
          <w:rStyle w:val="CommentReference"/>
        </w:rPr>
        <w:annotationRef/>
      </w:r>
      <w:r>
        <w:t xml:space="preserve">There is an A. but no B – Consider simply making this an italicized subheading: </w:t>
      </w:r>
      <w:r w:rsidRPr="00936DA0">
        <w:rPr>
          <w:i/>
          <w:iCs/>
        </w:rPr>
        <w:t>The Wasps and the Bees</w:t>
      </w:r>
    </w:p>
  </w:comment>
  <w:comment w:id="30" w:author="Susan" w:date="2023-10-19T11:42:00Z" w:initials="S">
    <w:p w14:paraId="153B99C2" w14:textId="34956207" w:rsidR="00B4642B" w:rsidRDefault="00B4642B">
      <w:pPr>
        <w:pStyle w:val="CommentText"/>
      </w:pPr>
      <w:r>
        <w:rPr>
          <w:rStyle w:val="CommentReference"/>
        </w:rPr>
        <w:annotationRef/>
      </w:r>
      <w:r>
        <w:t>Is there any more specific citation for this?</w:t>
      </w:r>
    </w:p>
  </w:comment>
  <w:comment w:id="31" w:author="Microsoft account" w:date="2023-10-15T09:38:00Z" w:initials="Ma">
    <w:p w14:paraId="397E9867" w14:textId="1E9477AA" w:rsidR="00AC158E" w:rsidRDefault="00AC158E">
      <w:pPr>
        <w:pStyle w:val="CommentText"/>
      </w:pPr>
      <w:r>
        <w:rPr>
          <w:rStyle w:val="CommentReference"/>
        </w:rPr>
        <w:annotationRef/>
      </w:r>
      <w:r>
        <w:t>OK or Roman?</w:t>
      </w:r>
    </w:p>
  </w:comment>
  <w:comment w:id="32" w:author="Susan" w:date="2023-10-17T01:52:00Z" w:initials="S">
    <w:p w14:paraId="3762DA40" w14:textId="7C624C17" w:rsidR="005E6AF5" w:rsidRDefault="005E6AF5">
      <w:pPr>
        <w:pStyle w:val="CommentText"/>
      </w:pPr>
      <w:r>
        <w:rPr>
          <w:rStyle w:val="CommentReference"/>
        </w:rPr>
        <w:annotationRef/>
      </w:r>
      <w:r>
        <w:t>Polymath is also a possibility</w:t>
      </w:r>
    </w:p>
  </w:comment>
  <w:comment w:id="33" w:author="Microsoft account" w:date="2023-10-15T09:37:00Z" w:initials="Ma">
    <w:p w14:paraId="04790A2E" w14:textId="448B9276" w:rsidR="00AC158E" w:rsidRDefault="00AC158E">
      <w:pPr>
        <w:pStyle w:val="CommentText"/>
      </w:pPr>
      <w:r>
        <w:rPr>
          <w:rStyle w:val="CommentReference"/>
        </w:rPr>
        <w:annotationRef/>
      </w:r>
      <w:r>
        <w:rPr>
          <w:rFonts w:hint="cs"/>
          <w:rtl/>
        </w:rPr>
        <w:t xml:space="preserve">נא לאשר שצורית הינו </w:t>
      </w:r>
      <w:r>
        <w:t>Tyrian</w:t>
      </w:r>
    </w:p>
  </w:comment>
  <w:comment w:id="34" w:author="Susan" w:date="2023-10-19T11:46:00Z" w:initials="S">
    <w:p w14:paraId="39F88A13" w14:textId="28E8EC9F" w:rsidR="00B4642B" w:rsidRDefault="00B4642B">
      <w:pPr>
        <w:pStyle w:val="CommentText"/>
      </w:pPr>
      <w:r>
        <w:rPr>
          <w:rStyle w:val="CommentReference"/>
        </w:rPr>
        <w:annotationRef/>
      </w:r>
      <w:r>
        <w:t>Added for flow and connection</w:t>
      </w:r>
    </w:p>
  </w:comment>
  <w:comment w:id="35" w:author="Susan" w:date="2023-10-19T12:04:00Z" w:initials="S">
    <w:p w14:paraId="5A39E5D6" w14:textId="1A71FA4E" w:rsidR="000361CF" w:rsidRDefault="000361CF">
      <w:pPr>
        <w:pStyle w:val="CommentText"/>
      </w:pPr>
      <w:r>
        <w:rPr>
          <w:rStyle w:val="CommentReference"/>
        </w:rPr>
        <w:annotationRef/>
      </w:r>
      <w:r>
        <w:t>Addition for connection?</w:t>
      </w:r>
    </w:p>
  </w:comment>
  <w:comment w:id="36" w:author="Susan" w:date="2023-10-19T12:04:00Z" w:initials="S">
    <w:p w14:paraId="219C3C42" w14:textId="525DC14C" w:rsidR="000361CF" w:rsidRDefault="000361CF">
      <w:pPr>
        <w:pStyle w:val="CommentText"/>
      </w:pPr>
      <w:r>
        <w:rPr>
          <w:rStyle w:val="CommentReference"/>
        </w:rPr>
        <w:annotationRef/>
      </w:r>
      <w:r>
        <w:t>Added for style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C392921" w15:done="0"/>
  <w15:commentEx w15:paraId="3D2E7F6F" w15:done="0"/>
  <w15:commentEx w15:paraId="1A7DFB4D" w15:done="0"/>
  <w15:commentEx w15:paraId="6977679C" w15:done="0"/>
  <w15:commentEx w15:paraId="237EA497" w15:done="0"/>
  <w15:commentEx w15:paraId="1230B00E" w15:done="0"/>
  <w15:commentEx w15:paraId="19D70BE4" w15:done="0"/>
  <w15:commentEx w15:paraId="64E613FF" w15:done="0"/>
  <w15:commentEx w15:paraId="3CC7BA6E" w15:done="0"/>
  <w15:commentEx w15:paraId="2A5E9E0A" w15:done="0"/>
  <w15:commentEx w15:paraId="7030E343" w15:done="0"/>
  <w15:commentEx w15:paraId="018C3C39" w15:done="0"/>
  <w15:commentEx w15:paraId="5538BAF3" w15:done="0"/>
  <w15:commentEx w15:paraId="46590C75" w15:done="0"/>
  <w15:commentEx w15:paraId="00224C3A" w15:done="0"/>
  <w15:commentEx w15:paraId="7DD90D40" w15:done="0"/>
  <w15:commentEx w15:paraId="400D98C8" w15:done="0"/>
  <w15:commentEx w15:paraId="319187DB" w15:done="0"/>
  <w15:commentEx w15:paraId="1F6497AB" w15:done="0"/>
  <w15:commentEx w15:paraId="3BD78D7F" w15:done="0"/>
  <w15:commentEx w15:paraId="72E930CE" w15:done="0"/>
  <w15:commentEx w15:paraId="1A537B95" w15:done="0"/>
  <w15:commentEx w15:paraId="20FD4872" w15:done="0"/>
  <w15:commentEx w15:paraId="08DD58F6" w15:done="0"/>
  <w15:commentEx w15:paraId="19A3F005" w15:done="0"/>
  <w15:commentEx w15:paraId="77C65EF3" w15:done="0"/>
  <w15:commentEx w15:paraId="153B99C2" w15:done="0"/>
  <w15:commentEx w15:paraId="397E9867" w15:done="0"/>
  <w15:commentEx w15:paraId="3762DA40" w15:done="0"/>
  <w15:commentEx w15:paraId="04790A2E" w15:done="0"/>
  <w15:commentEx w15:paraId="39F88A13" w15:done="0"/>
  <w15:commentEx w15:paraId="5A39E5D6" w15:done="0"/>
  <w15:commentEx w15:paraId="219C3C4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DB812D" w16cex:dateUtc="2023-10-19T07:19:00Z"/>
  <w16cex:commentExtensible w16cex:durableId="28D78AB4" w16cex:dateUtc="2023-10-16T07:11:00Z"/>
  <w16cex:commentExtensible w16cex:durableId="28D7B3D1" w16cex:dateUtc="2023-10-16T10:06:00Z"/>
  <w16cex:commentExtensible w16cex:durableId="28DB86CA" w16cex:dateUtc="2023-10-19T07:43:00Z"/>
  <w16cex:commentExtensible w16cex:durableId="28D7C0EB" w16cex:dateUtc="2023-10-16T11:02:00Z"/>
  <w16cex:commentExtensible w16cex:durableId="28D7C12D" w16cex:dateUtc="2023-10-16T11:03:00Z"/>
  <w16cex:commentExtensible w16cex:durableId="28D7CDC3" w16cex:dateUtc="2023-10-16T11:57:00Z"/>
  <w16cex:commentExtensible w16cex:durableId="28D7CDD5" w16cex:dateUtc="2023-10-16T11:57:00Z"/>
  <w16cex:commentExtensible w16cex:durableId="28D7D115" w16cex:dateUtc="2023-10-16T12:11:00Z"/>
  <w16cex:commentExtensible w16cex:durableId="28D7E1DD" w16cex:dateUtc="2023-10-16T13:22:00Z"/>
  <w16cex:commentExtensible w16cex:durableId="28D83A59" w16cex:dateUtc="2023-10-16T19:40:00Z"/>
  <w16cex:commentExtensible w16cex:durableId="28DB91F7" w16cex:dateUtc="2023-10-19T08:31:00Z"/>
  <w16cex:commentExtensible w16cex:durableId="28D8472F" w16cex:dateUtc="2023-10-16T20:35:00Z"/>
  <w16cex:commentExtensible w16cex:durableId="28D85D54" w16cex:dateUtc="2023-10-16T22:09:00Z"/>
  <w16cex:commentExtensible w16cex:durableId="28DB9DB8" w16cex:dateUtc="2023-10-19T09:21:00Z"/>
  <w16cex:commentExtensible w16cex:durableId="28DB94A3" w16cex:dateUtc="2023-10-19T08:42:00Z"/>
  <w16cex:commentExtensible w16cex:durableId="28D86741" w16cex:dateUtc="2023-10-16T22:52:00Z"/>
  <w16cex:commentExtensible w16cex:durableId="28DB958E" w16cex:dateUtc="2023-10-19T08:46:00Z"/>
  <w16cex:commentExtensible w16cex:durableId="28DB99D5" w16cex:dateUtc="2023-10-19T09:04:00Z"/>
  <w16cex:commentExtensible w16cex:durableId="28DB99DE" w16cex:dateUtc="2023-10-19T09: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C392921" w16cid:durableId="28DB812D"/>
  <w16cid:commentId w16cid:paraId="3D2E7F6F" w16cid:durableId="28D78AB4"/>
  <w16cid:commentId w16cid:paraId="1A7DFB4D" w16cid:durableId="28D78833"/>
  <w16cid:commentId w16cid:paraId="6977679C" w16cid:durableId="28D7B3D1"/>
  <w16cid:commentId w16cid:paraId="237EA497" w16cid:durableId="28DB86CA"/>
  <w16cid:commentId w16cid:paraId="1230B00E" w16cid:durableId="28D7C0EB"/>
  <w16cid:commentId w16cid:paraId="19D70BE4" w16cid:durableId="28D7C12D"/>
  <w16cid:commentId w16cid:paraId="64E613FF" w16cid:durableId="28D78835"/>
  <w16cid:commentId w16cid:paraId="3CC7BA6E" w16cid:durableId="28D78836"/>
  <w16cid:commentId w16cid:paraId="2A5E9E0A" w16cid:durableId="28D7CDC3"/>
  <w16cid:commentId w16cid:paraId="7030E343" w16cid:durableId="28D7CDD5"/>
  <w16cid:commentId w16cid:paraId="018C3C39" w16cid:durableId="28D78837"/>
  <w16cid:commentId w16cid:paraId="5538BAF3" w16cid:durableId="28D7D115"/>
  <w16cid:commentId w16cid:paraId="46590C75" w16cid:durableId="28D78838"/>
  <w16cid:commentId w16cid:paraId="00224C3A" w16cid:durableId="28D78839"/>
  <w16cid:commentId w16cid:paraId="7DD90D40" w16cid:durableId="28D7883A"/>
  <w16cid:commentId w16cid:paraId="400D98C8" w16cid:durableId="28D7883B"/>
  <w16cid:commentId w16cid:paraId="319187DB" w16cid:durableId="28D7E1DD"/>
  <w16cid:commentId w16cid:paraId="1F6497AB" w16cid:durableId="28D7883C"/>
  <w16cid:commentId w16cid:paraId="3BD78D7F" w16cid:durableId="28D83A59"/>
  <w16cid:commentId w16cid:paraId="72E930CE" w16cid:durableId="28DB91F7"/>
  <w16cid:commentId w16cid:paraId="1A537B95" w16cid:durableId="28D8472F"/>
  <w16cid:commentId w16cid:paraId="20FD4872" w16cid:durableId="28D7883E"/>
  <w16cid:commentId w16cid:paraId="08DD58F6" w16cid:durableId="28D7883F"/>
  <w16cid:commentId w16cid:paraId="19A3F005" w16cid:durableId="28D85D54"/>
  <w16cid:commentId w16cid:paraId="77C65EF3" w16cid:durableId="28DB9DB8"/>
  <w16cid:commentId w16cid:paraId="153B99C2" w16cid:durableId="28DB94A3"/>
  <w16cid:commentId w16cid:paraId="397E9867" w16cid:durableId="28D78841"/>
  <w16cid:commentId w16cid:paraId="3762DA40" w16cid:durableId="28D86741"/>
  <w16cid:commentId w16cid:paraId="04790A2E" w16cid:durableId="28D78842"/>
  <w16cid:commentId w16cid:paraId="39F88A13" w16cid:durableId="28DB958E"/>
  <w16cid:commentId w16cid:paraId="5A39E5D6" w16cid:durableId="28DB99D5"/>
  <w16cid:commentId w16cid:paraId="219C3C42" w16cid:durableId="28DB99D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FF4182" w14:textId="77777777" w:rsidR="000C1DB8" w:rsidRDefault="000C1DB8" w:rsidP="004D5E3E">
      <w:pPr>
        <w:spacing w:line="240" w:lineRule="auto"/>
      </w:pPr>
      <w:r>
        <w:separator/>
      </w:r>
    </w:p>
  </w:endnote>
  <w:endnote w:type="continuationSeparator" w:id="0">
    <w:p w14:paraId="04720EC7" w14:textId="77777777" w:rsidR="000C1DB8" w:rsidRDefault="000C1DB8" w:rsidP="004D5E3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BE3839" w14:textId="77777777" w:rsidR="000C1DB8" w:rsidRDefault="000C1DB8" w:rsidP="00AC1C3B">
      <w:pPr>
        <w:bidi w:val="0"/>
        <w:spacing w:line="240" w:lineRule="auto"/>
      </w:pPr>
      <w:r>
        <w:separator/>
      </w:r>
    </w:p>
  </w:footnote>
  <w:footnote w:type="continuationSeparator" w:id="0">
    <w:p w14:paraId="3E620B23" w14:textId="77777777" w:rsidR="000C1DB8" w:rsidRDefault="000C1DB8" w:rsidP="004D5E3E">
      <w:pPr>
        <w:spacing w:line="240" w:lineRule="auto"/>
      </w:pPr>
      <w:r>
        <w:continuationSeparator/>
      </w:r>
    </w:p>
  </w:footnote>
  <w:footnote w:id="1">
    <w:p w14:paraId="3DB2207F" w14:textId="10A42ED8" w:rsidR="00AC158E" w:rsidRPr="00AC1C3B" w:rsidRDefault="00AC158E" w:rsidP="00AC1C3B">
      <w:pPr>
        <w:pStyle w:val="FootnoteText"/>
        <w:bidi w:val="0"/>
        <w:spacing w:before="120" w:after="120" w:line="360" w:lineRule="auto"/>
        <w:jc w:val="both"/>
        <w:rPr>
          <w:sz w:val="24"/>
          <w:szCs w:val="24"/>
        </w:rPr>
      </w:pPr>
      <w:r w:rsidRPr="00AC1C3B">
        <w:rPr>
          <w:rStyle w:val="FootnoteReference"/>
          <w:sz w:val="24"/>
          <w:szCs w:val="24"/>
        </w:rPr>
        <w:footnoteRef/>
      </w:r>
      <w:r w:rsidRPr="00AC1C3B">
        <w:rPr>
          <w:sz w:val="24"/>
          <w:szCs w:val="24"/>
          <w:rtl/>
        </w:rPr>
        <w:t xml:space="preserve"> </w:t>
      </w:r>
      <w:r w:rsidRPr="00AC1C3B">
        <w:rPr>
          <w:sz w:val="24"/>
          <w:szCs w:val="24"/>
        </w:rPr>
        <w:t>All references to Za</w:t>
      </w:r>
      <w:r w:rsidR="00295924" w:rsidRPr="00AC1C3B">
        <w:rPr>
          <w:sz w:val="24"/>
          <w:szCs w:val="24"/>
        </w:rPr>
        <w:t>c</w:t>
      </w:r>
      <w:r w:rsidRPr="00AC1C3B">
        <w:rPr>
          <w:sz w:val="24"/>
          <w:szCs w:val="24"/>
        </w:rPr>
        <w:t xml:space="preserve">uto follow Zacuto, Abraham. </w:t>
      </w:r>
      <w:r w:rsidRPr="00AC1C3B">
        <w:rPr>
          <w:i/>
          <w:iCs/>
          <w:sz w:val="24"/>
          <w:szCs w:val="24"/>
        </w:rPr>
        <w:t>Sefer Yu</w:t>
      </w:r>
      <w:r w:rsidRPr="00AC1C3B">
        <w:rPr>
          <w:rFonts w:ascii="Calibri" w:hAnsi="Calibri" w:cs="Calibri"/>
          <w:i/>
          <w:iCs/>
          <w:sz w:val="24"/>
          <w:szCs w:val="24"/>
        </w:rPr>
        <w:t>ḥ</w:t>
      </w:r>
      <w:r w:rsidRPr="00AC1C3B">
        <w:rPr>
          <w:i/>
          <w:iCs/>
          <w:sz w:val="24"/>
          <w:szCs w:val="24"/>
        </w:rPr>
        <w:t>sin ha-Shalem</w:t>
      </w:r>
      <w:r w:rsidRPr="00AC1C3B">
        <w:rPr>
          <w:sz w:val="24"/>
          <w:szCs w:val="24"/>
        </w:rPr>
        <w:t xml:space="preserve"> [Hebrew]. ed. Zvi Herschel Filipowski, introd. Abraham Haim Freimann (Frankfurt am Main: M.A. Vahrmann, 1924).</w:t>
      </w:r>
    </w:p>
  </w:footnote>
  <w:footnote w:id="2">
    <w:p w14:paraId="73427ED0" w14:textId="6C3776DC" w:rsidR="00AC158E" w:rsidRPr="00AC1C3B" w:rsidRDefault="00AC158E" w:rsidP="00AC1C3B">
      <w:pPr>
        <w:pStyle w:val="FootnoteText"/>
        <w:bidi w:val="0"/>
        <w:spacing w:before="120" w:after="120" w:line="360" w:lineRule="auto"/>
        <w:rPr>
          <w:sz w:val="24"/>
          <w:szCs w:val="24"/>
        </w:rPr>
      </w:pPr>
      <w:r w:rsidRPr="00AC1C3B">
        <w:rPr>
          <w:rStyle w:val="FootnoteReference"/>
          <w:sz w:val="24"/>
          <w:szCs w:val="24"/>
        </w:rPr>
        <w:footnoteRef/>
      </w:r>
      <w:r w:rsidRPr="00AC1C3B">
        <w:rPr>
          <w:sz w:val="24"/>
          <w:szCs w:val="24"/>
        </w:rPr>
        <w:t xml:space="preserve"> Za</w:t>
      </w:r>
      <w:r w:rsidR="00295924" w:rsidRPr="00AC1C3B">
        <w:rPr>
          <w:sz w:val="24"/>
          <w:szCs w:val="24"/>
        </w:rPr>
        <w:t>c</w:t>
      </w:r>
      <w:r w:rsidRPr="00AC1C3B">
        <w:rPr>
          <w:sz w:val="24"/>
          <w:szCs w:val="24"/>
        </w:rPr>
        <w:t>uto’s target audience was almost certainly the Jews of Spain and Portugal as he notes in his introduction: “And it will also prove very useful for the Israelites living in Christian lands when they engage in religious disputes” (</w:t>
      </w:r>
      <w:r w:rsidRPr="00AC1C3B">
        <w:rPr>
          <w:i/>
          <w:iCs/>
          <w:sz w:val="24"/>
          <w:szCs w:val="24"/>
        </w:rPr>
        <w:t>Yu</w:t>
      </w:r>
      <w:r w:rsidRPr="00AC1C3B">
        <w:rPr>
          <w:rFonts w:ascii="Calibri" w:hAnsi="Calibri" w:cs="Calibri"/>
          <w:i/>
          <w:iCs/>
          <w:sz w:val="24"/>
          <w:szCs w:val="24"/>
        </w:rPr>
        <w:t>ḥ</w:t>
      </w:r>
      <w:r w:rsidRPr="00AC1C3B">
        <w:rPr>
          <w:i/>
          <w:iCs/>
          <w:sz w:val="24"/>
          <w:szCs w:val="24"/>
        </w:rPr>
        <w:t>sin 6, 231a</w:t>
      </w:r>
      <w:r w:rsidRPr="00AC1C3B">
        <w:rPr>
          <w:sz w:val="24"/>
          <w:szCs w:val="24"/>
        </w:rPr>
        <w:t xml:space="preserve">). On the interreligious, polemical culture that was especially pervasive in Christian Spain, see Mercedes García-Arenal and Gerard Wiegers, “Introduction,” </w:t>
      </w:r>
      <w:r w:rsidRPr="00AC1C3B">
        <w:rPr>
          <w:i/>
          <w:iCs/>
          <w:sz w:val="24"/>
          <w:szCs w:val="24"/>
        </w:rPr>
        <w:t>Polemical Encounters: Christians, Jews and Muslims in Iberia and Beyond</w:t>
      </w:r>
      <w:r w:rsidRPr="00AC1C3B">
        <w:rPr>
          <w:sz w:val="24"/>
          <w:szCs w:val="24"/>
        </w:rPr>
        <w:t xml:space="preserve"> (University Park: The Pennsylvania State University Press, 2018), 1–21, 4–7. This may indicate that </w:t>
      </w:r>
      <w:r w:rsidR="003E7F2A" w:rsidRPr="00AC1C3B">
        <w:rPr>
          <w:sz w:val="24"/>
          <w:szCs w:val="24"/>
        </w:rPr>
        <w:t>Zacuto</w:t>
      </w:r>
      <w:r w:rsidRPr="00AC1C3B">
        <w:rPr>
          <w:sz w:val="24"/>
          <w:szCs w:val="24"/>
        </w:rPr>
        <w:t xml:space="preserve"> began work on </w:t>
      </w:r>
      <w:r w:rsidRPr="00AC1C3B">
        <w:rPr>
          <w:i/>
          <w:iCs/>
          <w:sz w:val="24"/>
          <w:szCs w:val="24"/>
        </w:rPr>
        <w:t>Sefer Yu</w:t>
      </w:r>
      <w:r w:rsidRPr="00AC1C3B">
        <w:rPr>
          <w:rFonts w:ascii="Calibri" w:hAnsi="Calibri" w:cs="Calibri"/>
          <w:i/>
          <w:iCs/>
          <w:sz w:val="24"/>
          <w:szCs w:val="24"/>
        </w:rPr>
        <w:t>ḥ</w:t>
      </w:r>
      <w:r w:rsidRPr="00AC1C3B">
        <w:rPr>
          <w:i/>
          <w:iCs/>
          <w:sz w:val="24"/>
          <w:szCs w:val="24"/>
        </w:rPr>
        <w:t xml:space="preserve">sin </w:t>
      </w:r>
      <w:r w:rsidRPr="00AC1C3B">
        <w:rPr>
          <w:sz w:val="24"/>
          <w:szCs w:val="24"/>
        </w:rPr>
        <w:t>while still in Spain. Other passages in this work indicate that he was still writing the book after the expulsions from Spain and Portugal. See note seven below.</w:t>
      </w:r>
    </w:p>
    <w:p w14:paraId="5907EE77" w14:textId="77777777" w:rsidR="00AC158E" w:rsidRPr="00183534" w:rsidDel="00137A7E" w:rsidRDefault="00AC158E" w:rsidP="00183534">
      <w:pPr>
        <w:pStyle w:val="FootnoteText"/>
        <w:bidi w:val="0"/>
        <w:spacing w:before="120" w:after="120" w:line="360" w:lineRule="auto"/>
        <w:rPr>
          <w:del w:id="3" w:author="Susan" w:date="2023-10-16T12:02:00Z"/>
          <w:sz w:val="24"/>
          <w:szCs w:val="24"/>
          <w:rPrChange w:id="4" w:author="Susan" w:date="2023-10-19T12:29:00Z">
            <w:rPr>
              <w:del w:id="5" w:author="Susan" w:date="2023-10-16T12:02:00Z"/>
              <w:sz w:val="24"/>
              <w:szCs w:val="24"/>
            </w:rPr>
          </w:rPrChange>
        </w:rPr>
        <w:pPrChange w:id="6" w:author="Susan" w:date="2023-10-19T12:29:00Z">
          <w:pPr>
            <w:pStyle w:val="FootnoteText"/>
            <w:bidi w:val="0"/>
            <w:spacing w:line="360" w:lineRule="auto"/>
          </w:pPr>
        </w:pPrChange>
      </w:pPr>
    </w:p>
  </w:footnote>
  <w:footnote w:id="3">
    <w:p w14:paraId="5B346D7A" w14:textId="06AD2247" w:rsidR="00AC158E" w:rsidRPr="00AC1C3B" w:rsidRDefault="00AC158E" w:rsidP="00AC1C3B">
      <w:pPr>
        <w:pStyle w:val="FootnoteText"/>
        <w:bidi w:val="0"/>
        <w:spacing w:before="120" w:after="120" w:line="360" w:lineRule="auto"/>
        <w:jc w:val="both"/>
        <w:rPr>
          <w:sz w:val="24"/>
          <w:szCs w:val="24"/>
        </w:rPr>
      </w:pPr>
      <w:r w:rsidRPr="00AC1C3B">
        <w:rPr>
          <w:rStyle w:val="FootnoteReference"/>
        </w:rPr>
        <w:footnoteRef/>
      </w:r>
      <w:r w:rsidRPr="00AC1C3B">
        <w:rPr>
          <w:rtl/>
        </w:rPr>
        <w:t xml:space="preserve"> </w:t>
      </w:r>
      <w:r w:rsidR="003E7F2A" w:rsidRPr="00AC1C3B">
        <w:rPr>
          <w:sz w:val="24"/>
          <w:szCs w:val="24"/>
        </w:rPr>
        <w:t>Zacuto</w:t>
      </w:r>
      <w:r w:rsidR="00407F6F" w:rsidRPr="00AC1C3B">
        <w:rPr>
          <w:sz w:val="24"/>
          <w:szCs w:val="24"/>
        </w:rPr>
        <w:t>’</w:t>
      </w:r>
      <w:r w:rsidRPr="00AC1C3B">
        <w:rPr>
          <w:sz w:val="24"/>
          <w:szCs w:val="24"/>
        </w:rPr>
        <w:t>s life story is shrouded in mystery</w:t>
      </w:r>
      <w:r w:rsidR="00594B26" w:rsidRPr="00AC1C3B">
        <w:rPr>
          <w:sz w:val="24"/>
          <w:szCs w:val="24"/>
        </w:rPr>
        <w:t>;</w:t>
      </w:r>
      <w:r w:rsidR="004B3D0B" w:rsidRPr="00AC1C3B">
        <w:rPr>
          <w:sz w:val="24"/>
          <w:szCs w:val="24"/>
        </w:rPr>
        <w:t xml:space="preserve"> </w:t>
      </w:r>
      <w:r w:rsidR="00594B26" w:rsidRPr="00AC1C3B">
        <w:rPr>
          <w:sz w:val="24"/>
          <w:szCs w:val="24"/>
        </w:rPr>
        <w:t xml:space="preserve">his dates of birth and death and the particulars of some of </w:t>
      </w:r>
      <w:r w:rsidR="00594B26" w:rsidRPr="00AC1C3B">
        <w:rPr>
          <w:sz w:val="24"/>
          <w:szCs w:val="24"/>
        </w:rPr>
        <w:t>h</w:t>
      </w:r>
      <w:r w:rsidR="00594B26" w:rsidRPr="00AC1C3B">
        <w:rPr>
          <w:sz w:val="24"/>
          <w:szCs w:val="24"/>
        </w:rPr>
        <w:t>is life events were discovered</w:t>
      </w:r>
      <w:r w:rsidR="00594B26" w:rsidRPr="00AC1C3B">
        <w:rPr>
          <w:sz w:val="24"/>
          <w:szCs w:val="24"/>
        </w:rPr>
        <w:t xml:space="preserve"> </w:t>
      </w:r>
      <w:r w:rsidR="004B3D0B" w:rsidRPr="00AC1C3B">
        <w:rPr>
          <w:sz w:val="24"/>
          <w:szCs w:val="24"/>
        </w:rPr>
        <w:t xml:space="preserve">only </w:t>
      </w:r>
      <w:r w:rsidR="008C20D4" w:rsidRPr="00AC1C3B">
        <w:rPr>
          <w:sz w:val="24"/>
          <w:szCs w:val="24"/>
        </w:rPr>
        <w:t>over the course of considerable time</w:t>
      </w:r>
      <w:r w:rsidRPr="00AC1C3B">
        <w:rPr>
          <w:sz w:val="24"/>
          <w:szCs w:val="24"/>
        </w:rPr>
        <w:t xml:space="preserve">. On </w:t>
      </w:r>
      <w:r w:rsidR="003E7F2A" w:rsidRPr="00AC1C3B">
        <w:rPr>
          <w:sz w:val="24"/>
          <w:szCs w:val="24"/>
        </w:rPr>
        <w:t>Zacuto</w:t>
      </w:r>
      <w:r w:rsidRPr="00AC1C3B">
        <w:rPr>
          <w:sz w:val="24"/>
          <w:szCs w:val="24"/>
        </w:rPr>
        <w:t xml:space="preserve">’s year of birth, see Azriel Shochat, “Rabbi Abraham Zacuto in the Talmudical College of Rabbi Isaac Shulal in Jerusalem,” </w:t>
      </w:r>
      <w:r w:rsidRPr="00AC1C3B">
        <w:rPr>
          <w:i/>
          <w:iCs/>
          <w:sz w:val="24"/>
          <w:szCs w:val="24"/>
        </w:rPr>
        <w:t xml:space="preserve">Zion </w:t>
      </w:r>
      <w:r w:rsidRPr="00AC1C3B">
        <w:rPr>
          <w:sz w:val="24"/>
          <w:szCs w:val="24"/>
        </w:rPr>
        <w:t xml:space="preserve">13–14 (1948–1949), 43–46, 43–44. On his date of birth, see </w:t>
      </w:r>
      <w:r w:rsidR="00407F6F" w:rsidRPr="00AC1C3B">
        <w:rPr>
          <w:color w:val="000000"/>
          <w:spacing w:val="-5"/>
          <w:sz w:val="24"/>
          <w:szCs w:val="24"/>
        </w:rPr>
        <w:t>José Chabás</w:t>
      </w:r>
      <w:r w:rsidR="00407F6F" w:rsidRPr="00AC1C3B">
        <w:rPr>
          <w:sz w:val="24"/>
          <w:szCs w:val="24"/>
        </w:rPr>
        <w:t xml:space="preserve"> </w:t>
      </w:r>
      <w:r w:rsidRPr="00AC1C3B">
        <w:rPr>
          <w:sz w:val="24"/>
          <w:szCs w:val="24"/>
        </w:rPr>
        <w:t xml:space="preserve">and Bernard R. Goldstein, </w:t>
      </w:r>
      <w:r w:rsidRPr="00AC1C3B">
        <w:rPr>
          <w:i/>
          <w:iCs/>
          <w:sz w:val="24"/>
          <w:szCs w:val="24"/>
        </w:rPr>
        <w:t>Astronomy in the Iberian Peninsula: Abraham Zacut and the Transition from Manuscript to Print</w:t>
      </w:r>
      <w:r w:rsidRPr="00AC1C3B">
        <w:rPr>
          <w:sz w:val="24"/>
          <w:szCs w:val="24"/>
        </w:rPr>
        <w:t xml:space="preserve"> (Philadelphia, 2000), 6. On his stay in Damascus and his date of de</w:t>
      </w:r>
      <w:r w:rsidR="00BC15D3" w:rsidRPr="00AC1C3B">
        <w:rPr>
          <w:sz w:val="24"/>
          <w:szCs w:val="24"/>
        </w:rPr>
        <w:t>ath</w:t>
      </w:r>
      <w:r w:rsidRPr="00AC1C3B">
        <w:rPr>
          <w:sz w:val="24"/>
          <w:szCs w:val="24"/>
        </w:rPr>
        <w:t xml:space="preserve"> in Jerusalem, see Meir Benayahu, “The Sermons of R. Yosef b. Meir Garson as a Source for the History of the Expulsion from Spain and Sephardi Diaspora</w:t>
      </w:r>
      <w:r w:rsidRPr="00AC1C3B">
        <w:rPr>
          <w:i/>
          <w:iCs/>
          <w:sz w:val="24"/>
          <w:szCs w:val="24"/>
        </w:rPr>
        <w:t>,” Michael: On the History of the Jews in the Diaspora</w:t>
      </w:r>
      <w:r w:rsidRPr="00AC1C3B">
        <w:rPr>
          <w:sz w:val="24"/>
          <w:szCs w:val="24"/>
        </w:rPr>
        <w:t xml:space="preserve"> 7 (1981), 42–205, 89–92. For a thorough rendering of his life, with </w:t>
      </w:r>
      <w:r w:rsidR="00BC15D3" w:rsidRPr="00AC1C3B">
        <w:rPr>
          <w:sz w:val="24"/>
          <w:szCs w:val="24"/>
        </w:rPr>
        <w:t xml:space="preserve">an </w:t>
      </w:r>
      <w:r w:rsidRPr="00AC1C3B">
        <w:rPr>
          <w:sz w:val="24"/>
          <w:szCs w:val="24"/>
        </w:rPr>
        <w:t xml:space="preserve">emphasis on his accomplishments in the field of astronomy, see J. Chabas and B. R. Goldstein, </w:t>
      </w:r>
      <w:r w:rsidRPr="00AC1C3B">
        <w:rPr>
          <w:i/>
          <w:iCs/>
          <w:sz w:val="24"/>
          <w:szCs w:val="24"/>
        </w:rPr>
        <w:t>Abraham Zacut (1452–1515) y la astronomia en la peninsula Iberia</w:t>
      </w:r>
      <w:r w:rsidRPr="00AC1C3B">
        <w:rPr>
          <w:sz w:val="24"/>
          <w:szCs w:val="24"/>
        </w:rPr>
        <w:t xml:space="preserve"> (Salamanca, 2007), 19–28, and, more recently, Nadia Zeldes, </w:t>
      </w:r>
      <w:r w:rsidRPr="00AC1C3B">
        <w:rPr>
          <w:i/>
          <w:iCs/>
          <w:sz w:val="24"/>
          <w:szCs w:val="24"/>
        </w:rPr>
        <w:t>Reading Jewish History in the Renaissance : Christians, Jews, and the Hebrew Sefer Josippon</w:t>
      </w:r>
      <w:r w:rsidRPr="00AC1C3B">
        <w:rPr>
          <w:sz w:val="24"/>
          <w:szCs w:val="24"/>
        </w:rPr>
        <w:t xml:space="preserve"> (London, 2020), 65–66, and 75, n. 66; Abraham David, “Between Sefer Yuhasin and Shalshelet ha-Kabbalah on Seder ha-Hakhamim (Jewish Sages Chronicle) in the Middle Ages,” (Hebrew)</w:t>
      </w:r>
      <w:r w:rsidRPr="00AC1C3B">
        <w:rPr>
          <w:i/>
          <w:iCs/>
          <w:sz w:val="24"/>
          <w:szCs w:val="24"/>
        </w:rPr>
        <w:t xml:space="preserve"> Alei Sefer</w:t>
      </w:r>
      <w:r w:rsidRPr="00AC1C3B">
        <w:rPr>
          <w:sz w:val="24"/>
          <w:szCs w:val="24"/>
        </w:rPr>
        <w:t xml:space="preserve"> 29 (2020): 29–41, 29–31, and the bibliography mentioned in notes 1</w:t>
      </w:r>
      <w:r w:rsidR="008C20D4" w:rsidRPr="00AC1C3B">
        <w:rPr>
          <w:sz w:val="24"/>
          <w:szCs w:val="24"/>
        </w:rPr>
        <w:t>–</w:t>
      </w:r>
      <w:r w:rsidRPr="00AC1C3B">
        <w:rPr>
          <w:sz w:val="24"/>
          <w:szCs w:val="24"/>
        </w:rPr>
        <w:t xml:space="preserve">5. It is worth </w:t>
      </w:r>
      <w:r w:rsidR="008C20D4" w:rsidRPr="00AC1C3B">
        <w:rPr>
          <w:sz w:val="24"/>
          <w:szCs w:val="24"/>
        </w:rPr>
        <w:t>noting</w:t>
      </w:r>
      <w:r w:rsidRPr="00AC1C3B">
        <w:rPr>
          <w:sz w:val="24"/>
          <w:szCs w:val="24"/>
        </w:rPr>
        <w:t xml:space="preserve"> the enormous changes </w:t>
      </w:r>
      <w:r w:rsidR="003E7F2A" w:rsidRPr="00AC1C3B">
        <w:rPr>
          <w:sz w:val="24"/>
          <w:szCs w:val="24"/>
        </w:rPr>
        <w:t>Zacuto</w:t>
      </w:r>
      <w:r w:rsidRPr="00AC1C3B">
        <w:rPr>
          <w:sz w:val="24"/>
          <w:szCs w:val="24"/>
        </w:rPr>
        <w:t xml:space="preserve">’s image has undergone over the years. In Friemann’s introduction to </w:t>
      </w:r>
      <w:r w:rsidRPr="00AC1C3B">
        <w:rPr>
          <w:i/>
          <w:iCs/>
          <w:sz w:val="24"/>
          <w:szCs w:val="24"/>
        </w:rPr>
        <w:t>Sefer Yu</w:t>
      </w:r>
      <w:r w:rsidRPr="00AC1C3B">
        <w:rPr>
          <w:rFonts w:ascii="Calibri" w:hAnsi="Calibri" w:cs="Calibri"/>
          <w:i/>
          <w:iCs/>
          <w:sz w:val="24"/>
          <w:szCs w:val="24"/>
        </w:rPr>
        <w:t>ḥ</w:t>
      </w:r>
      <w:r w:rsidRPr="00AC1C3B">
        <w:rPr>
          <w:i/>
          <w:iCs/>
          <w:sz w:val="24"/>
          <w:szCs w:val="24"/>
        </w:rPr>
        <w:t xml:space="preserve">sin </w:t>
      </w:r>
      <w:r w:rsidRPr="00AC1C3B">
        <w:rPr>
          <w:sz w:val="24"/>
          <w:szCs w:val="24"/>
        </w:rPr>
        <w:t xml:space="preserve">(Zacuto, </w:t>
      </w:r>
      <w:r w:rsidRPr="00AC1C3B">
        <w:rPr>
          <w:i/>
          <w:iCs/>
          <w:sz w:val="24"/>
          <w:szCs w:val="24"/>
        </w:rPr>
        <w:t>Sefer Yu</w:t>
      </w:r>
      <w:r w:rsidRPr="00AC1C3B">
        <w:rPr>
          <w:rFonts w:ascii="Calibri" w:hAnsi="Calibri" w:cs="Calibri"/>
          <w:i/>
          <w:iCs/>
          <w:sz w:val="24"/>
          <w:szCs w:val="24"/>
        </w:rPr>
        <w:t>ḥ</w:t>
      </w:r>
      <w:r w:rsidRPr="00AC1C3B">
        <w:rPr>
          <w:i/>
          <w:iCs/>
          <w:sz w:val="24"/>
          <w:szCs w:val="24"/>
        </w:rPr>
        <w:t>sin</w:t>
      </w:r>
      <w:r w:rsidRPr="00AC1C3B">
        <w:rPr>
          <w:sz w:val="24"/>
          <w:szCs w:val="24"/>
        </w:rPr>
        <w:t>,</w:t>
      </w:r>
      <w:r w:rsidRPr="00AC1C3B">
        <w:rPr>
          <w:i/>
          <w:iCs/>
          <w:sz w:val="24"/>
          <w:szCs w:val="24"/>
        </w:rPr>
        <w:t xml:space="preserve"> </w:t>
      </w:r>
      <w:r w:rsidRPr="00AC1C3B">
        <w:rPr>
          <w:sz w:val="24"/>
          <w:szCs w:val="24"/>
        </w:rPr>
        <w:t>I</w:t>
      </w:r>
      <w:r w:rsidR="000253F5" w:rsidRPr="00AC1C3B">
        <w:rPr>
          <w:sz w:val="24"/>
          <w:szCs w:val="24"/>
        </w:rPr>
        <w:t>–</w:t>
      </w:r>
      <w:r w:rsidRPr="00AC1C3B">
        <w:rPr>
          <w:sz w:val="24"/>
          <w:szCs w:val="24"/>
        </w:rPr>
        <w:t xml:space="preserve">VI), </w:t>
      </w:r>
      <w:r w:rsidR="003E7F2A" w:rsidRPr="00AC1C3B">
        <w:rPr>
          <w:sz w:val="24"/>
          <w:szCs w:val="24"/>
        </w:rPr>
        <w:t>Zacuto</w:t>
      </w:r>
      <w:r w:rsidRPr="00AC1C3B">
        <w:rPr>
          <w:sz w:val="24"/>
          <w:szCs w:val="24"/>
        </w:rPr>
        <w:t xml:space="preserve"> is described as a Salamancan professor of astronomy, a man possessing a senior position in the Spanish court </w:t>
      </w:r>
      <w:r w:rsidR="00081C84" w:rsidRPr="00AC1C3B">
        <w:rPr>
          <w:sz w:val="24"/>
          <w:szCs w:val="24"/>
        </w:rPr>
        <w:t>involving</w:t>
      </w:r>
      <w:r w:rsidRPr="00AC1C3B">
        <w:rPr>
          <w:sz w:val="24"/>
          <w:szCs w:val="24"/>
        </w:rPr>
        <w:t xml:space="preserve"> all that concerned astronomy and navigation, and even as the inventor and perfector of nautical navigational instruments. This narrative </w:t>
      </w:r>
      <w:r w:rsidR="00772CCD" w:rsidRPr="00AC1C3B">
        <w:rPr>
          <w:sz w:val="24"/>
          <w:szCs w:val="24"/>
        </w:rPr>
        <w:t xml:space="preserve">continues to </w:t>
      </w:r>
      <w:r w:rsidRPr="00AC1C3B">
        <w:rPr>
          <w:sz w:val="24"/>
          <w:szCs w:val="24"/>
        </w:rPr>
        <w:t>influence more than a few of Freimann’s successors in academia until this very day</w:t>
      </w:r>
      <w:r w:rsidR="000253F5" w:rsidRPr="00AC1C3B">
        <w:rPr>
          <w:sz w:val="24"/>
          <w:szCs w:val="24"/>
        </w:rPr>
        <w:t>, although</w:t>
      </w:r>
      <w:r w:rsidRPr="00AC1C3B">
        <w:rPr>
          <w:sz w:val="24"/>
          <w:szCs w:val="24"/>
        </w:rPr>
        <w:t xml:space="preserve"> the meticulous studies of Chabas and Goldstein, </w:t>
      </w:r>
      <w:r w:rsidRPr="00AC1C3B">
        <w:rPr>
          <w:i/>
          <w:iCs/>
          <w:sz w:val="24"/>
          <w:szCs w:val="24"/>
        </w:rPr>
        <w:t>Astronomy</w:t>
      </w:r>
      <w:r w:rsidRPr="00AC1C3B">
        <w:rPr>
          <w:sz w:val="24"/>
          <w:szCs w:val="24"/>
        </w:rPr>
        <w:t>, 5–16</w:t>
      </w:r>
      <w:r w:rsidRPr="00AC1C3B">
        <w:rPr>
          <w:i/>
          <w:iCs/>
          <w:sz w:val="24"/>
          <w:szCs w:val="24"/>
        </w:rPr>
        <w:t xml:space="preserve"> </w:t>
      </w:r>
      <w:r w:rsidRPr="00AC1C3B">
        <w:rPr>
          <w:sz w:val="24"/>
          <w:szCs w:val="24"/>
        </w:rPr>
        <w:t>cast grave doubt</w:t>
      </w:r>
      <w:r w:rsidR="004B3D0B" w:rsidRPr="00AC1C3B">
        <w:rPr>
          <w:sz w:val="24"/>
          <w:szCs w:val="24"/>
        </w:rPr>
        <w:t>s</w:t>
      </w:r>
      <w:r w:rsidRPr="00AC1C3B">
        <w:rPr>
          <w:sz w:val="24"/>
          <w:szCs w:val="24"/>
        </w:rPr>
        <w:t xml:space="preserve"> on most of these depictions.</w:t>
      </w:r>
    </w:p>
  </w:footnote>
  <w:footnote w:id="4">
    <w:p w14:paraId="2E076D34" w14:textId="3B08C25A" w:rsidR="00AC158E" w:rsidRPr="00AC1C3B" w:rsidRDefault="00AC158E" w:rsidP="00AC1C3B">
      <w:pPr>
        <w:pStyle w:val="FootnoteText"/>
        <w:bidi w:val="0"/>
        <w:spacing w:before="120" w:after="120" w:line="360" w:lineRule="auto"/>
        <w:jc w:val="both"/>
      </w:pPr>
      <w:r w:rsidRPr="00AC1C3B">
        <w:rPr>
          <w:rStyle w:val="FootnoteReference"/>
        </w:rPr>
        <w:footnoteRef/>
      </w:r>
      <w:r w:rsidRPr="00AC1C3B">
        <w:rPr>
          <w:rtl/>
        </w:rPr>
        <w:t xml:space="preserve"> </w:t>
      </w:r>
      <w:r w:rsidRPr="00AC1C3B">
        <w:rPr>
          <w:sz w:val="24"/>
          <w:szCs w:val="24"/>
        </w:rPr>
        <w:t xml:space="preserve">On </w:t>
      </w:r>
      <w:r w:rsidR="003E7F2A" w:rsidRPr="00AC1C3B">
        <w:rPr>
          <w:sz w:val="24"/>
          <w:szCs w:val="24"/>
        </w:rPr>
        <w:t>Zacuto</w:t>
      </w:r>
      <w:r w:rsidRPr="00AC1C3B">
        <w:rPr>
          <w:sz w:val="24"/>
          <w:szCs w:val="24"/>
        </w:rPr>
        <w:t xml:space="preserve">’s work in the field of astronomy, see Chabas and Goldstein, </w:t>
      </w:r>
      <w:r w:rsidRPr="00AC1C3B">
        <w:rPr>
          <w:i/>
          <w:iCs/>
          <w:sz w:val="24"/>
          <w:szCs w:val="24"/>
        </w:rPr>
        <w:t>Astronomy</w:t>
      </w:r>
      <w:r w:rsidRPr="00AC1C3B">
        <w:rPr>
          <w:sz w:val="24"/>
          <w:szCs w:val="24"/>
        </w:rPr>
        <w:t>.</w:t>
      </w:r>
    </w:p>
  </w:footnote>
  <w:footnote w:id="5">
    <w:p w14:paraId="03A58C7D" w14:textId="7C1F9B28" w:rsidR="00AC158E" w:rsidRPr="00AC1C3B" w:rsidRDefault="00AC158E" w:rsidP="00AC1C3B">
      <w:pPr>
        <w:pStyle w:val="FootnoteText"/>
        <w:bidi w:val="0"/>
        <w:spacing w:before="120" w:after="120" w:line="360" w:lineRule="auto"/>
        <w:jc w:val="both"/>
        <w:rPr>
          <w:sz w:val="24"/>
          <w:szCs w:val="24"/>
        </w:rPr>
      </w:pPr>
      <w:r w:rsidRPr="00AC1C3B">
        <w:rPr>
          <w:rStyle w:val="FootnoteReference"/>
        </w:rPr>
        <w:footnoteRef/>
      </w:r>
      <w:r w:rsidRPr="00AC1C3B">
        <w:rPr>
          <w:rtl/>
        </w:rPr>
        <w:t xml:space="preserve"> </w:t>
      </w:r>
      <w:r w:rsidRPr="00AC1C3B">
        <w:t xml:space="preserve"> </w:t>
      </w:r>
      <w:r w:rsidRPr="00AC1C3B">
        <w:rPr>
          <w:sz w:val="24"/>
          <w:szCs w:val="24"/>
        </w:rPr>
        <w:t xml:space="preserve">The Sixth </w:t>
      </w:r>
      <w:r w:rsidRPr="00AC1C3B">
        <w:rPr>
          <w:i/>
          <w:iCs/>
          <w:sz w:val="24"/>
          <w:szCs w:val="24"/>
        </w:rPr>
        <w:t>Ma’amar</w:t>
      </w:r>
      <w:r w:rsidRPr="00AC1C3B">
        <w:rPr>
          <w:sz w:val="24"/>
          <w:szCs w:val="24"/>
        </w:rPr>
        <w:t xml:space="preserve">’s uniqueness was addressed by Abraham A. Neuman, “Abraham Zacuto: Historiographer,” in </w:t>
      </w:r>
      <w:r w:rsidRPr="00AC1C3B">
        <w:rPr>
          <w:i/>
          <w:iCs/>
          <w:sz w:val="24"/>
          <w:szCs w:val="24"/>
        </w:rPr>
        <w:t>Harry Austryn Wolfson Jubilee Volume on the Occasion of His Seventy-Fifth Birthday</w:t>
      </w:r>
      <w:r w:rsidRPr="00AC1C3B">
        <w:rPr>
          <w:sz w:val="24"/>
          <w:szCs w:val="24"/>
        </w:rPr>
        <w:t xml:space="preserve">, ed. Saul Lieberman (Jerusalem: American Academy for Jewish Research, 1965), 2.597–629, 603–04. In contrast, some scholars deemed the Sixth </w:t>
      </w:r>
      <w:r w:rsidRPr="00AC1C3B">
        <w:rPr>
          <w:i/>
          <w:iCs/>
          <w:sz w:val="24"/>
          <w:szCs w:val="24"/>
        </w:rPr>
        <w:t>Ma’amar</w:t>
      </w:r>
      <w:r w:rsidRPr="00AC1C3B">
        <w:rPr>
          <w:sz w:val="24"/>
          <w:szCs w:val="24"/>
        </w:rPr>
        <w:t xml:space="preserve"> to be merely an apologetic appendix. See, for </w:t>
      </w:r>
      <w:r w:rsidR="000253F5" w:rsidRPr="00AC1C3B">
        <w:rPr>
          <w:sz w:val="24"/>
          <w:szCs w:val="24"/>
        </w:rPr>
        <w:t>example</w:t>
      </w:r>
      <w:r w:rsidRPr="00AC1C3B">
        <w:rPr>
          <w:sz w:val="24"/>
          <w:szCs w:val="24"/>
        </w:rPr>
        <w:t xml:space="preserve">, Freimann’s introduction to Zacuto, </w:t>
      </w:r>
      <w:r w:rsidRPr="00AC1C3B">
        <w:rPr>
          <w:i/>
          <w:iCs/>
          <w:sz w:val="24"/>
          <w:szCs w:val="24"/>
        </w:rPr>
        <w:t>Sefer Yu</w:t>
      </w:r>
      <w:r w:rsidRPr="00AC1C3B">
        <w:rPr>
          <w:rFonts w:ascii="Calibri" w:hAnsi="Calibri" w:cs="Calibri"/>
          <w:i/>
          <w:iCs/>
          <w:sz w:val="24"/>
          <w:szCs w:val="24"/>
        </w:rPr>
        <w:t>ḥ</w:t>
      </w:r>
      <w:r w:rsidRPr="00AC1C3B">
        <w:rPr>
          <w:i/>
          <w:iCs/>
          <w:sz w:val="24"/>
          <w:szCs w:val="24"/>
        </w:rPr>
        <w:t>sin</w:t>
      </w:r>
      <w:r w:rsidRPr="00AC1C3B">
        <w:rPr>
          <w:sz w:val="24"/>
          <w:szCs w:val="24"/>
        </w:rPr>
        <w:t xml:space="preserve">, ix, and similarly Reuven Michael, </w:t>
      </w:r>
      <w:r w:rsidRPr="00AC1C3B">
        <w:rPr>
          <w:i/>
          <w:iCs/>
          <w:sz w:val="24"/>
          <w:szCs w:val="24"/>
        </w:rPr>
        <w:t>Jewish Historiography: From the Renaissance to the Modern Time</w:t>
      </w:r>
      <w:r w:rsidRPr="00AC1C3B">
        <w:rPr>
          <w:sz w:val="24"/>
          <w:szCs w:val="24"/>
        </w:rPr>
        <w:t xml:space="preserve"> (Hebrew; Jerusalem: Mosad Bialik, 1993), 19–20. And, indeed, brief appendices addressing “the history of the nations” had already appeared in medieval Jewish histories. For </w:t>
      </w:r>
      <w:r w:rsidR="00081C84" w:rsidRPr="00AC1C3B">
        <w:rPr>
          <w:sz w:val="24"/>
          <w:szCs w:val="24"/>
        </w:rPr>
        <w:t>example</w:t>
      </w:r>
      <w:r w:rsidRPr="00AC1C3B">
        <w:rPr>
          <w:sz w:val="24"/>
          <w:szCs w:val="24"/>
        </w:rPr>
        <w:t>, Ibn Daoud added a brief appendix entitled “</w:t>
      </w:r>
      <w:r w:rsidRPr="00AC1C3B">
        <w:rPr>
          <w:i/>
          <w:iCs/>
          <w:sz w:val="24"/>
          <w:szCs w:val="24"/>
        </w:rPr>
        <w:t xml:space="preserve">Zikhron Divrei </w:t>
      </w:r>
      <w:r w:rsidRPr="00AC1C3B">
        <w:rPr>
          <w:sz w:val="24"/>
          <w:szCs w:val="24"/>
        </w:rPr>
        <w:t>Romi” (The Chronicle of Rome) to his</w:t>
      </w:r>
      <w:r w:rsidRPr="00AC1C3B">
        <w:rPr>
          <w:i/>
          <w:iCs/>
          <w:sz w:val="24"/>
          <w:szCs w:val="24"/>
        </w:rPr>
        <w:t xml:space="preserve"> Sefer ha-Kabbalah</w:t>
      </w:r>
      <w:r w:rsidRPr="00AC1C3B">
        <w:rPr>
          <w:sz w:val="24"/>
          <w:szCs w:val="24"/>
        </w:rPr>
        <w:t xml:space="preserve">, even though that appendix makes almost no mention of events in Jewish history (aside from the destruction of the Second Temple and Bar Kokhva’s Revolt). So what are we to make of its purpose? Within the ongoing encounter with Christianity in Spain, its purpose seems to have been apologetic. See Ram Ben-Shalom, </w:t>
      </w:r>
      <w:r w:rsidRPr="00AC1C3B">
        <w:rPr>
          <w:i/>
          <w:iCs/>
          <w:sz w:val="24"/>
          <w:szCs w:val="24"/>
        </w:rPr>
        <w:t>Facing Christian Culture. Historical Consciousness and Images of the Past among the Jews of Spain and Southern France during the Middle Ages</w:t>
      </w:r>
      <w:r w:rsidRPr="00AC1C3B">
        <w:rPr>
          <w:sz w:val="24"/>
          <w:szCs w:val="24"/>
        </w:rPr>
        <w:t xml:space="preserve"> (Hebrew; Jerusalem: Ben Zvi Institute, 2006), 157–62; Katja Vehlow, </w:t>
      </w:r>
      <w:r w:rsidRPr="00AC1C3B">
        <w:rPr>
          <w:i/>
          <w:iCs/>
          <w:sz w:val="24"/>
          <w:szCs w:val="24"/>
        </w:rPr>
        <w:t xml:space="preserve">Abraham Ibn Daud's Dorot 'Olam </w:t>
      </w:r>
      <w:r w:rsidRPr="00AC1C3B">
        <w:rPr>
          <w:sz w:val="24"/>
          <w:szCs w:val="24"/>
        </w:rPr>
        <w:t>(</w:t>
      </w:r>
      <w:r w:rsidRPr="00AC1C3B">
        <w:rPr>
          <w:i/>
          <w:iCs/>
          <w:sz w:val="24"/>
          <w:szCs w:val="24"/>
        </w:rPr>
        <w:t>Generations of the Ages)</w:t>
      </w:r>
      <w:r w:rsidRPr="00AC1C3B">
        <w:rPr>
          <w:sz w:val="24"/>
          <w:szCs w:val="24"/>
        </w:rPr>
        <w:t xml:space="preserve"> (Leiden: Brill, 2013), 19.</w:t>
      </w:r>
    </w:p>
  </w:footnote>
  <w:footnote w:id="6">
    <w:p w14:paraId="7412EA97" w14:textId="2B7F8A24" w:rsidR="00AC158E" w:rsidRPr="00AC1C3B" w:rsidRDefault="00AC158E" w:rsidP="00AC1C3B">
      <w:pPr>
        <w:pStyle w:val="FootnoteText"/>
        <w:bidi w:val="0"/>
        <w:spacing w:before="120" w:after="120" w:line="360" w:lineRule="auto"/>
        <w:jc w:val="both"/>
        <w:rPr>
          <w:sz w:val="24"/>
          <w:szCs w:val="24"/>
        </w:rPr>
      </w:pPr>
      <w:r w:rsidRPr="00AC1C3B">
        <w:rPr>
          <w:rStyle w:val="FootnoteReference"/>
        </w:rPr>
        <w:footnoteRef/>
      </w:r>
      <w:r w:rsidRPr="00AC1C3B">
        <w:t xml:space="preserve"> </w:t>
      </w:r>
      <w:r w:rsidRPr="00AC1C3B">
        <w:rPr>
          <w:sz w:val="24"/>
          <w:szCs w:val="24"/>
        </w:rPr>
        <w:t>In my opinion, th</w:t>
      </w:r>
      <w:r w:rsidR="00ED79E5" w:rsidRPr="00AC1C3B">
        <w:rPr>
          <w:sz w:val="24"/>
          <w:szCs w:val="24"/>
        </w:rPr>
        <w:t>is aspect has not been sufficiently emphasized in research</w:t>
      </w:r>
      <w:r w:rsidRPr="00AC1C3B">
        <w:rPr>
          <w:sz w:val="24"/>
          <w:szCs w:val="24"/>
        </w:rPr>
        <w:t xml:space="preserve">. Neuman, “Abraham,” 602–61, notes </w:t>
      </w:r>
      <w:r w:rsidR="00ED79E5" w:rsidRPr="00AC1C3B">
        <w:rPr>
          <w:sz w:val="24"/>
          <w:szCs w:val="24"/>
        </w:rPr>
        <w:t xml:space="preserve">two innovations of </w:t>
      </w:r>
      <w:r w:rsidR="003E7F2A" w:rsidRPr="00AC1C3B">
        <w:rPr>
          <w:sz w:val="24"/>
          <w:szCs w:val="24"/>
        </w:rPr>
        <w:t>Zacuto</w:t>
      </w:r>
      <w:r w:rsidRPr="00AC1C3B">
        <w:rPr>
          <w:sz w:val="24"/>
          <w:szCs w:val="24"/>
        </w:rPr>
        <w:t>: 1. In</w:t>
      </w:r>
      <w:r w:rsidR="00ED79E5" w:rsidRPr="00AC1C3B">
        <w:rPr>
          <w:sz w:val="24"/>
          <w:szCs w:val="24"/>
        </w:rPr>
        <w:t>corporating</w:t>
      </w:r>
      <w:r w:rsidRPr="00AC1C3B">
        <w:rPr>
          <w:sz w:val="24"/>
          <w:szCs w:val="24"/>
        </w:rPr>
        <w:t xml:space="preserve"> events from world history into his narrative</w:t>
      </w:r>
      <w:r w:rsidR="00ED79E5" w:rsidRPr="00AC1C3B">
        <w:rPr>
          <w:sz w:val="24"/>
          <w:szCs w:val="24"/>
        </w:rPr>
        <w:t>, thus creating</w:t>
      </w:r>
      <w:r w:rsidRPr="00AC1C3B">
        <w:rPr>
          <w:sz w:val="24"/>
          <w:szCs w:val="24"/>
        </w:rPr>
        <w:t xml:space="preserve"> a broad and unified picture of human and Jewish history; </w:t>
      </w:r>
      <w:r w:rsidR="00ED79E5" w:rsidRPr="00AC1C3B">
        <w:rPr>
          <w:sz w:val="24"/>
          <w:szCs w:val="24"/>
        </w:rPr>
        <w:t xml:space="preserve">and </w:t>
      </w:r>
      <w:r w:rsidRPr="00AC1C3B">
        <w:rPr>
          <w:sz w:val="24"/>
          <w:szCs w:val="24"/>
        </w:rPr>
        <w:t xml:space="preserve">2. The willingness—in the light of Christian and Pagan literary works or other difficulties—to criticize traditions transmitted or historical conclusions arrived at by the Sages. Ben Shalom, </w:t>
      </w:r>
      <w:r w:rsidRPr="00AC1C3B">
        <w:rPr>
          <w:i/>
          <w:iCs/>
          <w:sz w:val="24"/>
          <w:szCs w:val="24"/>
        </w:rPr>
        <w:t>Facing</w:t>
      </w:r>
      <w:r w:rsidRPr="00AC1C3B">
        <w:rPr>
          <w:sz w:val="24"/>
          <w:szCs w:val="24"/>
        </w:rPr>
        <w:t>, 60–84, also addressed this point and even demonstrated that Rabbi Isaac Abrabanel agreed with this approach.</w:t>
      </w:r>
    </w:p>
    <w:p w14:paraId="01CBB3DE" w14:textId="5A209D68" w:rsidR="00AC158E" w:rsidRPr="00AC1C3B" w:rsidRDefault="00AC158E" w:rsidP="00AC1C3B">
      <w:pPr>
        <w:pStyle w:val="FootnoteText"/>
        <w:bidi w:val="0"/>
        <w:spacing w:before="120" w:after="120" w:line="360" w:lineRule="auto"/>
        <w:jc w:val="both"/>
        <w:rPr>
          <w:sz w:val="24"/>
          <w:szCs w:val="24"/>
        </w:rPr>
      </w:pPr>
      <w:r w:rsidRPr="00AC1C3B">
        <w:rPr>
          <w:sz w:val="24"/>
          <w:szCs w:val="24"/>
        </w:rPr>
        <w:t>Abraham Farissol’s (</w:t>
      </w:r>
      <w:r w:rsidRPr="00AC1C3B">
        <w:rPr>
          <w:sz w:val="24"/>
          <w:szCs w:val="24"/>
          <w:rtl/>
        </w:rPr>
        <w:t>~</w:t>
      </w:r>
      <w:r w:rsidRPr="00AC1C3B">
        <w:rPr>
          <w:sz w:val="24"/>
          <w:szCs w:val="24"/>
        </w:rPr>
        <w:t>1451</w:t>
      </w:r>
      <w:r w:rsidRPr="00AC1C3B">
        <w:rPr>
          <w:sz w:val="24"/>
          <w:szCs w:val="24"/>
          <w:rtl/>
        </w:rPr>
        <w:t>~–</w:t>
      </w:r>
      <w:r w:rsidRPr="00AC1C3B">
        <w:rPr>
          <w:sz w:val="24"/>
          <w:szCs w:val="24"/>
        </w:rPr>
        <w:t xml:space="preserve">1526) </w:t>
      </w:r>
      <w:r w:rsidRPr="00AC1C3B">
        <w:rPr>
          <w:i/>
          <w:iCs/>
          <w:sz w:val="24"/>
          <w:szCs w:val="24"/>
        </w:rPr>
        <w:t>Iggeret Or</w:t>
      </w:r>
      <w:r w:rsidRPr="00AC1C3B">
        <w:rPr>
          <w:rFonts w:ascii="Calibri" w:hAnsi="Calibri" w:cs="Calibri"/>
          <w:i/>
          <w:iCs/>
          <w:sz w:val="24"/>
          <w:szCs w:val="24"/>
        </w:rPr>
        <w:t>ḥ</w:t>
      </w:r>
      <w:r w:rsidRPr="00AC1C3B">
        <w:rPr>
          <w:i/>
          <w:iCs/>
          <w:sz w:val="24"/>
          <w:szCs w:val="24"/>
        </w:rPr>
        <w:t xml:space="preserve">ot Olam </w:t>
      </w:r>
      <w:r w:rsidRPr="00AC1C3B">
        <w:rPr>
          <w:color w:val="202122"/>
          <w:sz w:val="24"/>
          <w:szCs w:val="24"/>
          <w:shd w:val="clear" w:color="auto" w:fill="FFFFFF"/>
        </w:rPr>
        <w:t>(Epistle of the Paths of the World)</w:t>
      </w:r>
      <w:r w:rsidRPr="00AC1C3B">
        <w:rPr>
          <w:color w:val="202122"/>
          <w:sz w:val="21"/>
          <w:szCs w:val="21"/>
          <w:shd w:val="clear" w:color="auto" w:fill="FFFFFF"/>
        </w:rPr>
        <w:t xml:space="preserve"> </w:t>
      </w:r>
      <w:r w:rsidRPr="00AC1C3B">
        <w:rPr>
          <w:color w:val="202122"/>
          <w:sz w:val="24"/>
          <w:szCs w:val="24"/>
          <w:shd w:val="clear" w:color="auto" w:fill="FFFFFF"/>
        </w:rPr>
        <w:t xml:space="preserve">also demonstrates </w:t>
      </w:r>
      <w:r w:rsidRPr="00AC1C3B">
        <w:rPr>
          <w:sz w:val="24"/>
          <w:szCs w:val="24"/>
        </w:rPr>
        <w:t xml:space="preserve">an awareness of Spanish Jewry’s intellectual needs. However, this epistle is a work of geography, not history. Farissol </w:t>
      </w:r>
      <w:r w:rsidR="005D308E" w:rsidRPr="00AC1C3B">
        <w:rPr>
          <w:sz w:val="24"/>
          <w:szCs w:val="24"/>
        </w:rPr>
        <w:t xml:space="preserve">manifested </w:t>
      </w:r>
      <w:r w:rsidRPr="00AC1C3B">
        <w:rPr>
          <w:sz w:val="24"/>
          <w:szCs w:val="24"/>
        </w:rPr>
        <w:t xml:space="preserve">historical knowledge </w:t>
      </w:r>
      <w:r w:rsidR="005D308E" w:rsidRPr="00AC1C3B">
        <w:rPr>
          <w:sz w:val="24"/>
          <w:szCs w:val="24"/>
        </w:rPr>
        <w:t>only</w:t>
      </w:r>
      <w:r w:rsidR="005D308E" w:rsidRPr="00AC1C3B">
        <w:rPr>
          <w:sz w:val="24"/>
          <w:szCs w:val="24"/>
        </w:rPr>
        <w:t xml:space="preserve"> </w:t>
      </w:r>
      <w:r w:rsidRPr="00AC1C3B">
        <w:rPr>
          <w:sz w:val="24"/>
          <w:szCs w:val="24"/>
        </w:rPr>
        <w:t xml:space="preserve">in </w:t>
      </w:r>
      <w:r w:rsidR="005D308E" w:rsidRPr="00AC1C3B">
        <w:rPr>
          <w:sz w:val="24"/>
          <w:szCs w:val="24"/>
        </w:rPr>
        <w:t xml:space="preserve">the context of </w:t>
      </w:r>
      <w:r w:rsidRPr="00AC1C3B">
        <w:rPr>
          <w:sz w:val="24"/>
          <w:szCs w:val="24"/>
        </w:rPr>
        <w:t xml:space="preserve">his apologetic work </w:t>
      </w:r>
      <w:r w:rsidRPr="00AC1C3B">
        <w:rPr>
          <w:i/>
          <w:iCs/>
          <w:sz w:val="24"/>
          <w:szCs w:val="24"/>
        </w:rPr>
        <w:t xml:space="preserve">Magen Avot </w:t>
      </w:r>
      <w:r w:rsidRPr="00AC1C3B">
        <w:rPr>
          <w:i/>
          <w:iCs/>
          <w:sz w:val="24"/>
          <w:szCs w:val="24"/>
          <w:highlight w:val="cyan"/>
        </w:rPr>
        <w:t>Avraham?</w:t>
      </w:r>
      <w:r w:rsidRPr="00AC1C3B">
        <w:rPr>
          <w:sz w:val="24"/>
          <w:szCs w:val="24"/>
        </w:rPr>
        <w:t xml:space="preserve"> (Shield of Abraham). See David B. Ruderman, </w:t>
      </w:r>
      <w:r w:rsidRPr="00AC1C3B">
        <w:rPr>
          <w:i/>
          <w:iCs/>
          <w:sz w:val="24"/>
          <w:szCs w:val="24"/>
        </w:rPr>
        <w:t>The World of a Renaissance Jew: The Life and Thought of Abraham ben Mordecai Farissol</w:t>
      </w:r>
      <w:r w:rsidRPr="00AC1C3B">
        <w:rPr>
          <w:sz w:val="24"/>
          <w:szCs w:val="24"/>
        </w:rPr>
        <w:t xml:space="preserve"> (Cincinnati, OH: Hebrew Union College Press, 1981).</w:t>
      </w:r>
    </w:p>
  </w:footnote>
  <w:footnote w:id="7">
    <w:p w14:paraId="086A1B1E" w14:textId="277CFD2D" w:rsidR="00AC158E" w:rsidRPr="00AC1C3B" w:rsidRDefault="00AC158E" w:rsidP="00AC1C3B">
      <w:pPr>
        <w:pStyle w:val="FootnoteText"/>
        <w:bidi w:val="0"/>
        <w:spacing w:before="120" w:after="120" w:line="360" w:lineRule="auto"/>
        <w:jc w:val="both"/>
      </w:pPr>
      <w:r w:rsidRPr="00AC1C3B">
        <w:rPr>
          <w:rStyle w:val="FootnoteReference"/>
        </w:rPr>
        <w:footnoteRef/>
      </w:r>
      <w:r w:rsidRPr="00AC1C3B">
        <w:rPr>
          <w:rtl/>
        </w:rPr>
        <w:t xml:space="preserve"> </w:t>
      </w:r>
      <w:r w:rsidRPr="00AC1C3B">
        <w:rPr>
          <w:sz w:val="24"/>
          <w:szCs w:val="24"/>
        </w:rPr>
        <w:t xml:space="preserve">Neuman, “Abraham,” 599–603, argues that </w:t>
      </w:r>
      <w:r w:rsidR="003E7F2A" w:rsidRPr="00AC1C3B">
        <w:rPr>
          <w:sz w:val="24"/>
          <w:szCs w:val="24"/>
        </w:rPr>
        <w:t>Zacuto</w:t>
      </w:r>
      <w:r w:rsidRPr="00AC1C3B">
        <w:rPr>
          <w:sz w:val="24"/>
          <w:szCs w:val="24"/>
        </w:rPr>
        <w:t xml:space="preserve"> began writing </w:t>
      </w:r>
      <w:r w:rsidRPr="00AC1C3B">
        <w:rPr>
          <w:i/>
          <w:iCs/>
          <w:sz w:val="24"/>
          <w:szCs w:val="24"/>
        </w:rPr>
        <w:t>Sefer Yu</w:t>
      </w:r>
      <w:r w:rsidRPr="00AC1C3B">
        <w:rPr>
          <w:rFonts w:ascii="Calibri" w:hAnsi="Calibri" w:cs="Calibri"/>
          <w:i/>
          <w:iCs/>
          <w:sz w:val="24"/>
          <w:szCs w:val="24"/>
        </w:rPr>
        <w:t>ḥ</w:t>
      </w:r>
      <w:r w:rsidRPr="00AC1C3B">
        <w:rPr>
          <w:i/>
          <w:iCs/>
          <w:sz w:val="24"/>
          <w:szCs w:val="24"/>
        </w:rPr>
        <w:t>sin</w:t>
      </w:r>
      <w:r w:rsidRPr="00AC1C3B">
        <w:rPr>
          <w:sz w:val="24"/>
          <w:szCs w:val="24"/>
        </w:rPr>
        <w:t xml:space="preserve"> in 1478 and completed his work in 1504. He contends that </w:t>
      </w:r>
      <w:r w:rsidR="005D308E" w:rsidRPr="00AC1C3B">
        <w:rPr>
          <w:sz w:val="24"/>
          <w:szCs w:val="24"/>
        </w:rPr>
        <w:t>it is possible to</w:t>
      </w:r>
      <w:r w:rsidRPr="00AC1C3B">
        <w:rPr>
          <w:sz w:val="24"/>
          <w:szCs w:val="24"/>
        </w:rPr>
        <w:t xml:space="preserve"> determine which parts were written before and after the Expulsion.</w:t>
      </w:r>
    </w:p>
  </w:footnote>
  <w:footnote w:id="8">
    <w:p w14:paraId="6E192BC1" w14:textId="6666C690" w:rsidR="00AC158E" w:rsidRPr="00AC1C3B" w:rsidRDefault="00AC158E" w:rsidP="00AC1C3B">
      <w:pPr>
        <w:pStyle w:val="FootnoteText"/>
        <w:bidi w:val="0"/>
        <w:spacing w:before="120" w:after="120" w:line="360" w:lineRule="auto"/>
        <w:jc w:val="both"/>
      </w:pPr>
      <w:r w:rsidRPr="00AC1C3B">
        <w:rPr>
          <w:rStyle w:val="FootnoteReference"/>
        </w:rPr>
        <w:footnoteRef/>
      </w:r>
      <w:r w:rsidRPr="00AC1C3B">
        <w:rPr>
          <w:sz w:val="24"/>
          <w:szCs w:val="24"/>
        </w:rPr>
        <w:t xml:space="preserve"> </w:t>
      </w:r>
      <w:r w:rsidR="005D308E" w:rsidRPr="00AC1C3B">
        <w:rPr>
          <w:sz w:val="24"/>
          <w:szCs w:val="24"/>
        </w:rPr>
        <w:t xml:space="preserve">A comprehensive study has yet to be written about </w:t>
      </w:r>
      <w:r w:rsidRPr="00AC1C3B">
        <w:rPr>
          <w:sz w:val="24"/>
          <w:szCs w:val="24"/>
        </w:rPr>
        <w:t>Samuel Shalom</w:t>
      </w:r>
      <w:r w:rsidR="005D308E" w:rsidRPr="00AC1C3B">
        <w:rPr>
          <w:sz w:val="24"/>
          <w:szCs w:val="24"/>
        </w:rPr>
        <w:t>; for now,</w:t>
      </w:r>
      <w:r w:rsidRPr="00AC1C3B">
        <w:rPr>
          <w:sz w:val="24"/>
          <w:szCs w:val="24"/>
        </w:rPr>
        <w:t xml:space="preserve"> see Steven Fine’s article dedicated to a Samaritan legend that was printed by Shalom: Steven Fine, “‘They Remembered that They Had Seen It in a Jewish Midrash’: How a Samaritan Tale Became a Legend of the Jews,” </w:t>
      </w:r>
      <w:r w:rsidRPr="00AC1C3B">
        <w:rPr>
          <w:i/>
          <w:iCs/>
          <w:sz w:val="24"/>
          <w:szCs w:val="24"/>
        </w:rPr>
        <w:t>Religions</w:t>
      </w:r>
      <w:r w:rsidRPr="00AC1C3B">
        <w:rPr>
          <w:sz w:val="24"/>
          <w:szCs w:val="24"/>
        </w:rPr>
        <w:t xml:space="preserve"> 12, no. 8 (2021). See, in particular, the bibliography in notes 7–9.</w:t>
      </w:r>
    </w:p>
  </w:footnote>
  <w:footnote w:id="9">
    <w:p w14:paraId="673C5273" w14:textId="199BF2B9" w:rsidR="00AC158E" w:rsidRPr="00AC1C3B" w:rsidRDefault="00AC158E" w:rsidP="00AC1C3B">
      <w:pPr>
        <w:pStyle w:val="FootnoteText"/>
        <w:bidi w:val="0"/>
        <w:spacing w:before="120" w:after="120" w:line="360" w:lineRule="auto"/>
        <w:jc w:val="both"/>
        <w:rPr>
          <w:sz w:val="24"/>
          <w:szCs w:val="24"/>
        </w:rPr>
      </w:pPr>
      <w:r w:rsidRPr="00AC1C3B">
        <w:rPr>
          <w:rStyle w:val="FootnoteReference"/>
          <w:sz w:val="24"/>
          <w:szCs w:val="24"/>
        </w:rPr>
        <w:footnoteRef/>
      </w:r>
      <w:r w:rsidRPr="00AC1C3B">
        <w:rPr>
          <w:sz w:val="24"/>
          <w:szCs w:val="24"/>
        </w:rPr>
        <w:t xml:space="preserve"> In 1924, Friemann republished Filipowski’s edition. He added a comprehensive introduction and the section published by Neubauer. For more on the manuscript and print versions, see Freimann’s introduction Zacuto, </w:t>
      </w:r>
      <w:r w:rsidRPr="00AC1C3B">
        <w:rPr>
          <w:i/>
          <w:iCs/>
          <w:sz w:val="24"/>
          <w:szCs w:val="24"/>
        </w:rPr>
        <w:t>Sefer Yu</w:t>
      </w:r>
      <w:r w:rsidRPr="00AC1C3B">
        <w:rPr>
          <w:rFonts w:ascii="Calibri" w:hAnsi="Calibri" w:cs="Calibri"/>
          <w:i/>
          <w:iCs/>
          <w:sz w:val="24"/>
          <w:szCs w:val="24"/>
        </w:rPr>
        <w:t>ḥ</w:t>
      </w:r>
      <w:r w:rsidRPr="00AC1C3B">
        <w:rPr>
          <w:i/>
          <w:iCs/>
          <w:sz w:val="24"/>
          <w:szCs w:val="24"/>
        </w:rPr>
        <w:t>sin</w:t>
      </w:r>
      <w:r w:rsidRPr="00AC1C3B">
        <w:rPr>
          <w:sz w:val="24"/>
          <w:szCs w:val="24"/>
        </w:rPr>
        <w:t>, xxi-xxiv; David, “Between,” 30</w:t>
      </w:r>
      <w:r w:rsidR="008C0ED2" w:rsidRPr="00AC1C3B">
        <w:rPr>
          <w:sz w:val="24"/>
          <w:szCs w:val="24"/>
        </w:rPr>
        <w:t>–</w:t>
      </w:r>
      <w:r w:rsidRPr="00AC1C3B">
        <w:rPr>
          <w:sz w:val="24"/>
          <w:szCs w:val="24"/>
        </w:rPr>
        <w:t>31.</w:t>
      </w:r>
    </w:p>
  </w:footnote>
  <w:footnote w:id="10">
    <w:p w14:paraId="22C25D04" w14:textId="6C0EF5F4" w:rsidR="00AC158E" w:rsidRPr="00AC1C3B" w:rsidRDefault="00AC158E" w:rsidP="00AC1C3B">
      <w:pPr>
        <w:pStyle w:val="FootnoteText"/>
        <w:bidi w:val="0"/>
        <w:spacing w:before="120" w:after="120" w:line="360" w:lineRule="auto"/>
        <w:jc w:val="both"/>
        <w:rPr>
          <w:i/>
          <w:iCs/>
        </w:rPr>
      </w:pPr>
      <w:r w:rsidRPr="00AC1C3B">
        <w:rPr>
          <w:rStyle w:val="FootnoteReference"/>
        </w:rPr>
        <w:footnoteRef/>
      </w:r>
      <w:r w:rsidRPr="00AC1C3B">
        <w:rPr>
          <w:rtl/>
        </w:rPr>
        <w:t xml:space="preserve"> </w:t>
      </w:r>
      <w:r w:rsidRPr="00AC1C3B">
        <w:rPr>
          <w:sz w:val="24"/>
          <w:szCs w:val="24"/>
        </w:rPr>
        <w:t xml:space="preserve">On this process, see Zeldes, </w:t>
      </w:r>
      <w:r w:rsidRPr="00AC1C3B">
        <w:rPr>
          <w:i/>
          <w:iCs/>
          <w:sz w:val="24"/>
          <w:szCs w:val="24"/>
        </w:rPr>
        <w:t xml:space="preserve">Reading, </w:t>
      </w:r>
      <w:r w:rsidRPr="00AC1C3B">
        <w:rPr>
          <w:sz w:val="24"/>
          <w:szCs w:val="24"/>
        </w:rPr>
        <w:t>4–5</w:t>
      </w:r>
      <w:r w:rsidRPr="00AC1C3B">
        <w:t>.</w:t>
      </w:r>
    </w:p>
  </w:footnote>
  <w:footnote w:id="11">
    <w:p w14:paraId="19F33E30" w14:textId="7797AF8D" w:rsidR="00AC158E" w:rsidRPr="00AC1C3B" w:rsidRDefault="00AC158E" w:rsidP="00AC1C3B">
      <w:pPr>
        <w:pStyle w:val="FootnoteText"/>
        <w:bidi w:val="0"/>
        <w:spacing w:before="120" w:after="120" w:line="360" w:lineRule="auto"/>
        <w:jc w:val="both"/>
      </w:pPr>
      <w:r w:rsidRPr="00AC1C3B">
        <w:rPr>
          <w:rStyle w:val="FootnoteReference"/>
        </w:rPr>
        <w:footnoteRef/>
      </w:r>
      <w:r w:rsidRPr="00AC1C3B">
        <w:rPr>
          <w:rtl/>
        </w:rPr>
        <w:t xml:space="preserve"> </w:t>
      </w:r>
      <w:r w:rsidRPr="00AC1C3B">
        <w:rPr>
          <w:i/>
          <w:iCs/>
          <w:sz w:val="24"/>
          <w:szCs w:val="24"/>
        </w:rPr>
        <w:t>Yu</w:t>
      </w:r>
      <w:r w:rsidRPr="00AC1C3B">
        <w:rPr>
          <w:rFonts w:ascii="Calibri" w:hAnsi="Calibri" w:cs="Calibri"/>
          <w:i/>
          <w:iCs/>
          <w:sz w:val="24"/>
          <w:szCs w:val="24"/>
        </w:rPr>
        <w:t>ḥ</w:t>
      </w:r>
      <w:r w:rsidRPr="00AC1C3B">
        <w:rPr>
          <w:i/>
          <w:iCs/>
          <w:sz w:val="24"/>
          <w:szCs w:val="24"/>
        </w:rPr>
        <w:t>sin</w:t>
      </w:r>
      <w:r w:rsidRPr="00AC1C3B">
        <w:rPr>
          <w:sz w:val="24"/>
          <w:szCs w:val="24"/>
        </w:rPr>
        <w:t xml:space="preserve"> 1:13a, 17b, 28a, 83a, 202b; 6:236b, 241a.</w:t>
      </w:r>
    </w:p>
  </w:footnote>
  <w:footnote w:id="12">
    <w:p w14:paraId="5494924C" w14:textId="104F876D" w:rsidR="00AC158E" w:rsidRPr="00AC1C3B" w:rsidRDefault="00AC158E" w:rsidP="00AC1C3B">
      <w:pPr>
        <w:pStyle w:val="FootnoteText"/>
        <w:bidi w:val="0"/>
        <w:spacing w:before="120" w:after="120" w:line="360" w:lineRule="auto"/>
        <w:jc w:val="both"/>
      </w:pPr>
      <w:r w:rsidRPr="00AC1C3B">
        <w:rPr>
          <w:rStyle w:val="FootnoteReference"/>
        </w:rPr>
        <w:footnoteRef/>
      </w:r>
      <w:r w:rsidRPr="00AC1C3B">
        <w:t xml:space="preserve"> </w:t>
      </w:r>
      <w:r w:rsidRPr="00AC1C3B">
        <w:rPr>
          <w:i/>
          <w:iCs/>
          <w:sz w:val="24"/>
          <w:szCs w:val="24"/>
        </w:rPr>
        <w:t>Yu</w:t>
      </w:r>
      <w:r w:rsidRPr="00AC1C3B">
        <w:rPr>
          <w:rFonts w:ascii="Calibri" w:hAnsi="Calibri" w:cs="Calibri"/>
          <w:i/>
          <w:iCs/>
          <w:sz w:val="24"/>
          <w:szCs w:val="24"/>
        </w:rPr>
        <w:t>ḥ</w:t>
      </w:r>
      <w:r w:rsidRPr="00AC1C3B">
        <w:rPr>
          <w:i/>
          <w:iCs/>
          <w:sz w:val="24"/>
          <w:szCs w:val="24"/>
        </w:rPr>
        <w:t xml:space="preserve">sin </w:t>
      </w:r>
      <w:r w:rsidRPr="00AC1C3B">
        <w:rPr>
          <w:sz w:val="24"/>
          <w:szCs w:val="24"/>
        </w:rPr>
        <w:t>1:15b, 74b.</w:t>
      </w:r>
    </w:p>
  </w:footnote>
  <w:footnote w:id="13">
    <w:p w14:paraId="395AFE79" w14:textId="45551999" w:rsidR="00AC158E" w:rsidRPr="00AC1C3B" w:rsidRDefault="00AC158E" w:rsidP="00AC1C3B">
      <w:pPr>
        <w:pStyle w:val="FootnoteText"/>
        <w:bidi w:val="0"/>
        <w:spacing w:before="120" w:after="120" w:line="360" w:lineRule="auto"/>
        <w:jc w:val="both"/>
        <w:rPr>
          <w:sz w:val="24"/>
          <w:szCs w:val="24"/>
        </w:rPr>
      </w:pPr>
      <w:r w:rsidRPr="00AC1C3B">
        <w:rPr>
          <w:rStyle w:val="FootnoteReference"/>
        </w:rPr>
        <w:footnoteRef/>
      </w:r>
      <w:r w:rsidRPr="00AC1C3B">
        <w:t xml:space="preserve"> </w:t>
      </w:r>
      <w:r w:rsidRPr="00AC1C3B">
        <w:rPr>
          <w:sz w:val="24"/>
          <w:szCs w:val="24"/>
        </w:rPr>
        <w:t>See note 10 above, and see too</w:t>
      </w:r>
      <w:r w:rsidRPr="00AC1C3B">
        <w:t xml:space="preserve"> </w:t>
      </w:r>
      <w:r w:rsidRPr="00AC1C3B">
        <w:rPr>
          <w:sz w:val="24"/>
        </w:rPr>
        <w:t xml:space="preserve">Daniel Stein Kokin, “The Josephan Renaissance: Flavius Josephus and His Writings in Italian Humanist Discourse,” </w:t>
      </w:r>
      <w:r w:rsidRPr="00AC1C3B">
        <w:rPr>
          <w:i/>
          <w:iCs/>
          <w:sz w:val="24"/>
        </w:rPr>
        <w:t>Viator</w:t>
      </w:r>
      <w:r w:rsidRPr="00AC1C3B">
        <w:rPr>
          <w:sz w:val="24"/>
        </w:rPr>
        <w:t xml:space="preserve"> 47 (2016): 205–48, 218, n. 68.</w:t>
      </w:r>
    </w:p>
  </w:footnote>
  <w:footnote w:id="14">
    <w:p w14:paraId="348FDACA" w14:textId="6CC3DC0B" w:rsidR="00AC158E" w:rsidRPr="00AC1C3B" w:rsidRDefault="00AC158E" w:rsidP="00AC1C3B">
      <w:pPr>
        <w:pStyle w:val="FootnoteText"/>
        <w:bidi w:val="0"/>
        <w:spacing w:before="120" w:after="120" w:line="360" w:lineRule="auto"/>
        <w:jc w:val="both"/>
      </w:pPr>
      <w:r w:rsidRPr="00AC1C3B">
        <w:rPr>
          <w:rStyle w:val="FootnoteReference"/>
        </w:rPr>
        <w:footnoteRef/>
      </w:r>
      <w:r w:rsidRPr="00AC1C3B">
        <w:rPr>
          <w:rtl/>
        </w:rPr>
        <w:t xml:space="preserve"> </w:t>
      </w:r>
      <w:r w:rsidRPr="00AC1C3B">
        <w:rPr>
          <w:sz w:val="24"/>
          <w:szCs w:val="24"/>
        </w:rPr>
        <w:t xml:space="preserve">The author of </w:t>
      </w:r>
      <w:r w:rsidRPr="00AC1C3B">
        <w:rPr>
          <w:i/>
          <w:iCs/>
          <w:sz w:val="24"/>
          <w:szCs w:val="24"/>
        </w:rPr>
        <w:t>Sefer Zikhron Yera</w:t>
      </w:r>
      <w:r w:rsidRPr="00AC1C3B">
        <w:rPr>
          <w:rFonts w:ascii="Calibri" w:hAnsi="Calibri" w:cs="Calibri"/>
          <w:i/>
          <w:iCs/>
          <w:sz w:val="24"/>
          <w:szCs w:val="24"/>
        </w:rPr>
        <w:t>ḥ</w:t>
      </w:r>
      <w:r w:rsidRPr="00AC1C3B">
        <w:rPr>
          <w:i/>
          <w:iCs/>
          <w:sz w:val="24"/>
          <w:szCs w:val="24"/>
        </w:rPr>
        <w:t xml:space="preserve">me’el </w:t>
      </w:r>
      <w:r w:rsidRPr="00AC1C3B">
        <w:rPr>
          <w:sz w:val="24"/>
          <w:szCs w:val="24"/>
        </w:rPr>
        <w:t>(</w:t>
      </w:r>
      <w:r w:rsidRPr="00AC1C3B">
        <w:rPr>
          <w:i/>
          <w:iCs/>
          <w:sz w:val="24"/>
          <w:szCs w:val="24"/>
        </w:rPr>
        <w:t>The Chronicles of Jera</w:t>
      </w:r>
      <w:r w:rsidRPr="00AC1C3B">
        <w:rPr>
          <w:rFonts w:ascii="Calibri" w:hAnsi="Calibri" w:cs="Calibri"/>
          <w:i/>
          <w:iCs/>
          <w:sz w:val="24"/>
          <w:szCs w:val="24"/>
        </w:rPr>
        <w:t>ḥ</w:t>
      </w:r>
      <w:r w:rsidRPr="00AC1C3B">
        <w:rPr>
          <w:i/>
          <w:iCs/>
          <w:sz w:val="24"/>
          <w:szCs w:val="24"/>
        </w:rPr>
        <w:t>me’el</w:t>
      </w:r>
      <w:r w:rsidRPr="00AC1C3B">
        <w:rPr>
          <w:sz w:val="24"/>
          <w:szCs w:val="24"/>
        </w:rPr>
        <w:t>) appears to have been the first to address this matter in the twelfth century (or, perhaps, the first to address this matter was Elazar ben Asher ha-Levi</w:t>
      </w:r>
      <w:r w:rsidR="00945799" w:rsidRPr="00AC1C3B">
        <w:rPr>
          <w:sz w:val="24"/>
          <w:szCs w:val="24"/>
        </w:rPr>
        <w:t>,</w:t>
      </w:r>
      <w:r w:rsidRPr="00AC1C3B">
        <w:rPr>
          <w:sz w:val="24"/>
          <w:szCs w:val="24"/>
        </w:rPr>
        <w:t xml:space="preserve"> who edited Yera</w:t>
      </w:r>
      <w:r w:rsidRPr="00AC1C3B">
        <w:rPr>
          <w:rFonts w:ascii="Calibri" w:hAnsi="Calibri" w:cs="Calibri"/>
          <w:i/>
          <w:iCs/>
          <w:sz w:val="24"/>
          <w:szCs w:val="24"/>
        </w:rPr>
        <w:t>ḥ</w:t>
      </w:r>
      <w:r w:rsidRPr="00AC1C3B">
        <w:rPr>
          <w:sz w:val="24"/>
          <w:szCs w:val="24"/>
        </w:rPr>
        <w:t xml:space="preserve">me’el’s book in the fourteenth century). See </w:t>
      </w:r>
      <w:r w:rsidRPr="00AC1C3B">
        <w:rPr>
          <w:color w:val="222222"/>
          <w:sz w:val="24"/>
          <w:szCs w:val="24"/>
          <w:shd w:val="clear" w:color="auto" w:fill="FFFFFF"/>
        </w:rPr>
        <w:t xml:space="preserve">Yassif, Eli. </w:t>
      </w:r>
      <w:r w:rsidRPr="00AC1C3B">
        <w:rPr>
          <w:i/>
          <w:iCs/>
          <w:color w:val="222222"/>
          <w:sz w:val="24"/>
          <w:szCs w:val="24"/>
          <w:shd w:val="clear" w:color="auto" w:fill="FFFFFF"/>
        </w:rPr>
        <w:t>The Book of Memory: That is the Chronicles of Jerahme'el: A Critical Edition</w:t>
      </w:r>
      <w:r w:rsidRPr="00AC1C3B">
        <w:rPr>
          <w:color w:val="222222"/>
          <w:sz w:val="24"/>
          <w:szCs w:val="24"/>
          <w:shd w:val="clear" w:color="auto" w:fill="FFFFFF"/>
        </w:rPr>
        <w:t>, </w:t>
      </w:r>
      <w:r w:rsidRPr="00AC1C3B">
        <w:rPr>
          <w:i/>
          <w:iCs/>
          <w:color w:val="222222"/>
          <w:sz w:val="24"/>
          <w:szCs w:val="24"/>
          <w:shd w:val="clear" w:color="auto" w:fill="FFFFFF"/>
        </w:rPr>
        <w:t>Tel Aviv</w:t>
      </w:r>
      <w:r w:rsidRPr="00AC1C3B">
        <w:rPr>
          <w:color w:val="222222"/>
          <w:sz w:val="24"/>
          <w:szCs w:val="24"/>
          <w:shd w:val="clear" w:color="auto" w:fill="FFFFFF"/>
        </w:rPr>
        <w:t xml:space="preserve"> (2001) </w:t>
      </w:r>
      <w:r w:rsidRPr="00AC1C3B">
        <w:rPr>
          <w:color w:val="222222"/>
          <w:sz w:val="24"/>
          <w:szCs w:val="24"/>
          <w:highlight w:val="cyan"/>
          <w:shd w:val="clear" w:color="auto" w:fill="FFFFFF"/>
        </w:rPr>
        <w:t xml:space="preserve">in </w:t>
      </w:r>
      <w:r w:rsidRPr="00AC1C3B">
        <w:rPr>
          <w:i/>
          <w:iCs/>
          <w:color w:val="222222"/>
          <w:sz w:val="24"/>
          <w:szCs w:val="24"/>
          <w:highlight w:val="cyan"/>
          <w:shd w:val="clear" w:color="auto" w:fill="FFFFFF"/>
        </w:rPr>
        <w:t>Sefer Josippon</w:t>
      </w:r>
      <w:r w:rsidRPr="00AC1C3B">
        <w:rPr>
          <w:color w:val="222222"/>
          <w:sz w:val="24"/>
          <w:szCs w:val="24"/>
          <w:shd w:val="clear" w:color="auto" w:fill="FFFFFF"/>
        </w:rPr>
        <w:t xml:space="preserve">. The passage under discussion also appears in </w:t>
      </w:r>
      <w:r w:rsidRPr="00AC1C3B">
        <w:rPr>
          <w:i/>
          <w:iCs/>
          <w:color w:val="222222"/>
          <w:sz w:val="24"/>
          <w:szCs w:val="24"/>
          <w:shd w:val="clear" w:color="auto" w:fill="FFFFFF"/>
        </w:rPr>
        <w:t>The</w:t>
      </w:r>
      <w:r w:rsidRPr="00AC1C3B">
        <w:rPr>
          <w:i/>
          <w:iCs/>
          <w:kern w:val="0"/>
          <w:sz w:val="24"/>
          <w:szCs w:val="24"/>
        </w:rPr>
        <w:t xml:space="preserve"> Josippon (Josephus Gorionides): Edited with an Introduction, Commentary and Notes by David Flusser</w:t>
      </w:r>
      <w:r w:rsidRPr="00AC1C3B">
        <w:rPr>
          <w:kern w:val="0"/>
          <w:sz w:val="24"/>
          <w:szCs w:val="24"/>
        </w:rPr>
        <w:t>, 2 vols. (Jerusalem: Bialik Institute, 1981) 1:435–37. In this passage, Josephus own works are also mentioned. The description of the books’ contents indicate</w:t>
      </w:r>
      <w:r w:rsidR="00945799" w:rsidRPr="00AC1C3B">
        <w:rPr>
          <w:kern w:val="0"/>
          <w:sz w:val="24"/>
          <w:szCs w:val="24"/>
        </w:rPr>
        <w:t>s</w:t>
      </w:r>
      <w:r w:rsidRPr="00AC1C3B">
        <w:rPr>
          <w:kern w:val="0"/>
          <w:sz w:val="24"/>
          <w:szCs w:val="24"/>
        </w:rPr>
        <w:t xml:space="preserve"> that Yera</w:t>
      </w:r>
      <w:r w:rsidRPr="00AC1C3B">
        <w:rPr>
          <w:rFonts w:ascii="Calibri" w:hAnsi="Calibri" w:cs="Calibri"/>
          <w:i/>
          <w:iCs/>
          <w:sz w:val="24"/>
          <w:szCs w:val="24"/>
        </w:rPr>
        <w:t>ḥ</w:t>
      </w:r>
      <w:r w:rsidRPr="00AC1C3B">
        <w:rPr>
          <w:kern w:val="0"/>
          <w:sz w:val="24"/>
          <w:szCs w:val="24"/>
        </w:rPr>
        <w:t>me’el (or the book</w:t>
      </w:r>
      <w:r w:rsidR="00945799" w:rsidRPr="00AC1C3B">
        <w:rPr>
          <w:kern w:val="0"/>
          <w:sz w:val="24"/>
          <w:szCs w:val="24"/>
        </w:rPr>
        <w:t>’</w:t>
      </w:r>
      <w:r w:rsidRPr="00AC1C3B">
        <w:rPr>
          <w:kern w:val="0"/>
          <w:sz w:val="24"/>
          <w:szCs w:val="24"/>
        </w:rPr>
        <w:t xml:space="preserve">s editor, Elazar ben Asher ha-Levi) was acquainted with or had heard of all Josephus’ books, except for </w:t>
      </w:r>
      <w:r w:rsidRPr="00AC1C3B">
        <w:rPr>
          <w:i/>
          <w:iCs/>
          <w:kern w:val="0"/>
          <w:sz w:val="24"/>
          <w:szCs w:val="24"/>
        </w:rPr>
        <w:t>The Life of Flavius Josephus</w:t>
      </w:r>
      <w:r w:rsidRPr="00AC1C3B">
        <w:rPr>
          <w:kern w:val="0"/>
          <w:sz w:val="24"/>
          <w:szCs w:val="24"/>
        </w:rPr>
        <w:t xml:space="preserve">.  </w:t>
      </w:r>
    </w:p>
  </w:footnote>
  <w:footnote w:id="15">
    <w:p w14:paraId="14E5934B" w14:textId="30DD8D8E" w:rsidR="00AC158E" w:rsidRPr="00AC1C3B" w:rsidRDefault="00AC158E" w:rsidP="00AC1C3B">
      <w:pPr>
        <w:pStyle w:val="FootnoteText"/>
        <w:bidi w:val="0"/>
        <w:spacing w:before="120" w:after="120" w:line="360" w:lineRule="auto"/>
        <w:jc w:val="both"/>
      </w:pPr>
      <w:r w:rsidRPr="00AC1C3B">
        <w:rPr>
          <w:rStyle w:val="FootnoteReference"/>
        </w:rPr>
        <w:footnoteRef/>
      </w:r>
      <w:r w:rsidRPr="00AC1C3B">
        <w:rPr>
          <w:rtl/>
        </w:rPr>
        <w:t xml:space="preserve"> </w:t>
      </w:r>
      <w:r w:rsidRPr="00AC1C3B">
        <w:rPr>
          <w:sz w:val="24"/>
          <w:szCs w:val="24"/>
        </w:rPr>
        <w:t xml:space="preserve">Michael Avioz. “The Place of Josephus in Abravanel’s Writings,” </w:t>
      </w:r>
      <w:r w:rsidRPr="00AC1C3B">
        <w:rPr>
          <w:i/>
          <w:iCs/>
          <w:sz w:val="24"/>
          <w:szCs w:val="24"/>
        </w:rPr>
        <w:t>Hebrew Studies</w:t>
      </w:r>
      <w:r w:rsidRPr="00AC1C3B">
        <w:rPr>
          <w:sz w:val="24"/>
          <w:szCs w:val="24"/>
        </w:rPr>
        <w:t xml:space="preserve"> 60 (2019): 357–74</w:t>
      </w:r>
    </w:p>
  </w:footnote>
  <w:footnote w:id="16">
    <w:p w14:paraId="3ACA9423" w14:textId="3B4356A9" w:rsidR="00AC158E" w:rsidRPr="00AC1C3B" w:rsidRDefault="00AC158E" w:rsidP="00AC1C3B">
      <w:pPr>
        <w:pStyle w:val="FootnoteText"/>
        <w:bidi w:val="0"/>
        <w:spacing w:before="120" w:after="120" w:line="360" w:lineRule="auto"/>
        <w:jc w:val="both"/>
      </w:pPr>
      <w:r w:rsidRPr="00AC1C3B">
        <w:rPr>
          <w:rStyle w:val="FootnoteReference"/>
        </w:rPr>
        <w:footnoteRef/>
      </w:r>
      <w:r w:rsidRPr="00AC1C3B">
        <w:t xml:space="preserve"> </w:t>
      </w:r>
      <w:r w:rsidRPr="00AC1C3B">
        <w:rPr>
          <w:sz w:val="24"/>
          <w:szCs w:val="24"/>
        </w:rPr>
        <w:t xml:space="preserve">Abrabanel’s acquaintance with </w:t>
      </w:r>
      <w:r w:rsidRPr="00AC1C3B">
        <w:rPr>
          <w:i/>
          <w:iCs/>
          <w:sz w:val="24"/>
          <w:szCs w:val="24"/>
        </w:rPr>
        <w:t>Antiquities</w:t>
      </w:r>
      <w:r w:rsidRPr="00AC1C3B">
        <w:rPr>
          <w:sz w:val="24"/>
          <w:szCs w:val="24"/>
        </w:rPr>
        <w:t xml:space="preserve"> and </w:t>
      </w:r>
      <w:r w:rsidR="00945799" w:rsidRPr="00AC1C3B">
        <w:rPr>
          <w:sz w:val="24"/>
          <w:szCs w:val="24"/>
        </w:rPr>
        <w:t>lack of knowledge</w:t>
      </w:r>
      <w:r w:rsidRPr="00AC1C3B">
        <w:rPr>
          <w:sz w:val="24"/>
          <w:szCs w:val="24"/>
        </w:rPr>
        <w:t xml:space="preserve"> of </w:t>
      </w:r>
      <w:r w:rsidRPr="00AC1C3B">
        <w:rPr>
          <w:i/>
          <w:iCs/>
          <w:sz w:val="24"/>
          <w:szCs w:val="24"/>
        </w:rPr>
        <w:t>The Wars of the Jews</w:t>
      </w:r>
      <w:r w:rsidRPr="00AC1C3B">
        <w:rPr>
          <w:sz w:val="24"/>
          <w:szCs w:val="24"/>
        </w:rPr>
        <w:t xml:space="preserve"> may be responsible for this lapse as, in the former, Josephus makes no mention of his father’s name, Mattathias. Avioz, “Josephus,” 363, notes that there is only one passage that might indicate Abrabanel’s use of </w:t>
      </w:r>
      <w:r w:rsidRPr="00AC1C3B">
        <w:rPr>
          <w:i/>
          <w:iCs/>
          <w:sz w:val="24"/>
          <w:szCs w:val="24"/>
        </w:rPr>
        <w:t>The Wars of the Jews</w:t>
      </w:r>
      <w:r w:rsidRPr="00AC1C3B">
        <w:rPr>
          <w:sz w:val="24"/>
          <w:szCs w:val="24"/>
        </w:rPr>
        <w:t xml:space="preserve"> </w:t>
      </w:r>
      <w:r w:rsidR="00A21B0C" w:rsidRPr="00AC1C3B">
        <w:rPr>
          <w:sz w:val="24"/>
          <w:szCs w:val="24"/>
        </w:rPr>
        <w:t xml:space="preserve"> </w:t>
      </w:r>
      <w:r w:rsidRPr="00AC1C3B">
        <w:rPr>
          <w:sz w:val="24"/>
          <w:szCs w:val="24"/>
        </w:rPr>
        <w:t>and even he admits that this attribution is uncertain.</w:t>
      </w:r>
    </w:p>
  </w:footnote>
  <w:footnote w:id="17">
    <w:p w14:paraId="0ACEF68B" w14:textId="27F8AE56" w:rsidR="00AC158E" w:rsidRPr="00AC1C3B" w:rsidRDefault="00AC158E" w:rsidP="00AC1C3B">
      <w:pPr>
        <w:pStyle w:val="FootnoteText"/>
        <w:bidi w:val="0"/>
        <w:spacing w:before="120" w:after="120" w:line="360" w:lineRule="auto"/>
        <w:jc w:val="both"/>
      </w:pPr>
      <w:r w:rsidRPr="00AC1C3B">
        <w:rPr>
          <w:rStyle w:val="FootnoteReference"/>
        </w:rPr>
        <w:footnoteRef/>
      </w:r>
      <w:r w:rsidRPr="00AC1C3B">
        <w:rPr>
          <w:rtl/>
        </w:rPr>
        <w:t xml:space="preserve"> </w:t>
      </w:r>
      <w:r w:rsidRPr="00AC1C3B">
        <w:rPr>
          <w:sz w:val="24"/>
          <w:szCs w:val="24"/>
        </w:rPr>
        <w:t xml:space="preserve">While </w:t>
      </w:r>
      <w:r w:rsidRPr="00AC1C3B">
        <w:rPr>
          <w:i/>
          <w:iCs/>
          <w:sz w:val="24"/>
          <w:szCs w:val="24"/>
        </w:rPr>
        <w:t>The Chronicles of Yera</w:t>
      </w:r>
      <w:r w:rsidRPr="00AC1C3B">
        <w:rPr>
          <w:rFonts w:ascii="Calibri" w:hAnsi="Calibri" w:cs="Calibri"/>
          <w:i/>
          <w:iCs/>
          <w:sz w:val="24"/>
          <w:szCs w:val="24"/>
        </w:rPr>
        <w:t>ḥ</w:t>
      </w:r>
      <w:r w:rsidRPr="00AC1C3B">
        <w:rPr>
          <w:i/>
          <w:iCs/>
          <w:sz w:val="24"/>
          <w:szCs w:val="24"/>
        </w:rPr>
        <w:t>me’el</w:t>
      </w:r>
      <w:r w:rsidRPr="00AC1C3B">
        <w:rPr>
          <w:sz w:val="24"/>
          <w:szCs w:val="24"/>
        </w:rPr>
        <w:t xml:space="preserve"> mentions ‘Joseph ben Mattya,’ he is not associated with the high priesthood.</w:t>
      </w:r>
      <w:r w:rsidRPr="00AC1C3B">
        <w:t xml:space="preserve"> </w:t>
      </w:r>
    </w:p>
  </w:footnote>
  <w:footnote w:id="18">
    <w:p w14:paraId="7388A8E9" w14:textId="13753EE5" w:rsidR="00AC158E" w:rsidRPr="00AC1C3B" w:rsidRDefault="00AC158E" w:rsidP="00AC1C3B">
      <w:pPr>
        <w:pStyle w:val="FootnoteText"/>
        <w:bidi w:val="0"/>
        <w:spacing w:before="120" w:after="120" w:line="360" w:lineRule="auto"/>
        <w:jc w:val="both"/>
      </w:pPr>
      <w:r w:rsidRPr="00AC1C3B">
        <w:rPr>
          <w:rStyle w:val="FootnoteReference"/>
        </w:rPr>
        <w:footnoteRef/>
      </w:r>
      <w:r w:rsidRPr="00AC1C3B">
        <w:rPr>
          <w:rtl/>
        </w:rPr>
        <w:t xml:space="preserve"> </w:t>
      </w:r>
      <w:r w:rsidRPr="00AC1C3B">
        <w:rPr>
          <w:sz w:val="24"/>
          <w:szCs w:val="24"/>
        </w:rPr>
        <w:t>José Luis Lacave, “Las fuentes cristianas del Séfer Yu</w:t>
      </w:r>
      <w:r w:rsidRPr="00AC1C3B">
        <w:rPr>
          <w:rFonts w:ascii="Calibri" w:hAnsi="Calibri" w:cs="Calibri"/>
          <w:sz w:val="24"/>
          <w:szCs w:val="24"/>
        </w:rPr>
        <w:t>ḥ</w:t>
      </w:r>
      <w:r w:rsidRPr="00AC1C3B">
        <w:rPr>
          <w:sz w:val="24"/>
          <w:szCs w:val="24"/>
        </w:rPr>
        <w:t xml:space="preserve">asin,” </w:t>
      </w:r>
      <w:r w:rsidRPr="00AC1C3B">
        <w:rPr>
          <w:i/>
          <w:iCs/>
          <w:sz w:val="24"/>
          <w:szCs w:val="24"/>
        </w:rPr>
        <w:t>World Congress of Jewish Studies</w:t>
      </w:r>
      <w:r w:rsidRPr="00AC1C3B">
        <w:rPr>
          <w:sz w:val="24"/>
          <w:szCs w:val="24"/>
        </w:rPr>
        <w:t xml:space="preserve"> 5, 2 (1969):92–98. </w:t>
      </w:r>
    </w:p>
  </w:footnote>
  <w:footnote w:id="19">
    <w:p w14:paraId="2F4C0C17" w14:textId="2D503BA2" w:rsidR="00AC158E" w:rsidRPr="00AC1C3B" w:rsidRDefault="00AC158E" w:rsidP="00AC1C3B">
      <w:pPr>
        <w:pStyle w:val="FootnoteText"/>
        <w:bidi w:val="0"/>
        <w:spacing w:before="120" w:after="120" w:line="360" w:lineRule="auto"/>
        <w:jc w:val="both"/>
      </w:pPr>
      <w:r w:rsidRPr="00AC1C3B">
        <w:rPr>
          <w:rStyle w:val="FootnoteReference"/>
        </w:rPr>
        <w:footnoteRef/>
      </w:r>
      <w:r w:rsidRPr="00AC1C3B">
        <w:rPr>
          <w:sz w:val="24"/>
          <w:szCs w:val="24"/>
          <w:rtl/>
        </w:rPr>
        <w:t xml:space="preserve"> </w:t>
      </w:r>
      <w:r w:rsidRPr="00AC1C3B">
        <w:rPr>
          <w:sz w:val="24"/>
          <w:szCs w:val="24"/>
        </w:rPr>
        <w:t xml:space="preserve">Giacomo Filippo Foresti da Bergamo, </w:t>
      </w:r>
      <w:r w:rsidRPr="00AC1C3B">
        <w:rPr>
          <w:i/>
          <w:iCs/>
          <w:sz w:val="24"/>
          <w:szCs w:val="24"/>
        </w:rPr>
        <w:t>Supplementum Chronicarum</w:t>
      </w:r>
      <w:r w:rsidRPr="00AC1C3B">
        <w:rPr>
          <w:sz w:val="24"/>
          <w:szCs w:val="24"/>
        </w:rPr>
        <w:t>, Venezia 1483</w:t>
      </w:r>
      <w:r w:rsidRPr="00AC1C3B">
        <w:rPr>
          <w:rtl/>
        </w:rPr>
        <w:t>.</w:t>
      </w:r>
      <w:r w:rsidRPr="00AC1C3B">
        <w:rPr>
          <w:sz w:val="24"/>
        </w:rPr>
        <w:t xml:space="preserve"> </w:t>
      </w:r>
      <w:r w:rsidRPr="00AC1C3B">
        <w:rPr>
          <w:sz w:val="24"/>
          <w:szCs w:val="24"/>
        </w:rPr>
        <w:t xml:space="preserve">Since it is difficult to gain access to the first edition, I have provided references to a subsequent edition: Giacomo Filippo Foresti da Bergamo, </w:t>
      </w:r>
      <w:r w:rsidRPr="00AC1C3B">
        <w:rPr>
          <w:i/>
          <w:iCs/>
          <w:sz w:val="24"/>
          <w:szCs w:val="24"/>
        </w:rPr>
        <w:t>Supplementum Chronicarum</w:t>
      </w:r>
      <w:r w:rsidRPr="00AC1C3B">
        <w:rPr>
          <w:sz w:val="24"/>
          <w:szCs w:val="24"/>
        </w:rPr>
        <w:t xml:space="preserve">, Paris 1535. Relatively little research has been devoted to Foresti and his book. See, in particular, Krümmel, Achim. 1992. </w:t>
      </w:r>
      <w:r w:rsidRPr="00AC1C3B">
        <w:rPr>
          <w:i/>
          <w:iCs/>
          <w:sz w:val="24"/>
          <w:szCs w:val="24"/>
        </w:rPr>
        <w:t>Das “Supplementum chronicarum” des Augustinermönches Jacobus Philippus Foresti von Bergamo: Eine der ältesten Bilderchroniken und ihre Wirkungsgeschichte</w:t>
      </w:r>
      <w:r w:rsidRPr="00AC1C3B">
        <w:rPr>
          <w:sz w:val="24"/>
          <w:szCs w:val="24"/>
        </w:rPr>
        <w:t>, Herzberg.</w:t>
      </w:r>
    </w:p>
    <w:p w14:paraId="46E093E8" w14:textId="0669F1C6" w:rsidR="00AC158E" w:rsidRPr="00AC1C3B" w:rsidRDefault="00AC158E" w:rsidP="00AC1C3B">
      <w:pPr>
        <w:pStyle w:val="FootnoteText"/>
        <w:bidi w:val="0"/>
        <w:spacing w:before="120" w:after="120" w:line="360" w:lineRule="auto"/>
        <w:jc w:val="both"/>
      </w:pPr>
    </w:p>
  </w:footnote>
  <w:footnote w:id="20">
    <w:p w14:paraId="703842CA" w14:textId="4E03C783" w:rsidR="00AC158E" w:rsidRPr="00AC1C3B" w:rsidRDefault="00AC158E" w:rsidP="00AC1C3B">
      <w:pPr>
        <w:bidi w:val="0"/>
        <w:spacing w:before="120" w:after="120"/>
        <w:rPr>
          <w:sz w:val="24"/>
          <w:rtl/>
        </w:rPr>
      </w:pPr>
      <w:r w:rsidRPr="00AC1C3B">
        <w:rPr>
          <w:rStyle w:val="FootnoteReference"/>
        </w:rPr>
        <w:footnoteRef/>
      </w:r>
      <w:r w:rsidRPr="00AC1C3B">
        <w:t xml:space="preserve"> </w:t>
      </w:r>
      <w:r w:rsidRPr="00AC1C3B">
        <w:rPr>
          <w:sz w:val="24"/>
          <w:highlight w:val="yellow"/>
        </w:rPr>
        <w:t>Check the year in MS Oxford 26</w:t>
      </w:r>
      <w:r w:rsidRPr="00AC1C3B">
        <w:rPr>
          <w:sz w:val="24"/>
        </w:rPr>
        <w:t xml:space="preserve">. In the first printed edition we find: “And then Kintino the philosopher, in whose time the </w:t>
      </w:r>
      <w:r w:rsidR="00936DA0" w:rsidRPr="00AC1C3B">
        <w:rPr>
          <w:sz w:val="24"/>
        </w:rPr>
        <w:t>“</w:t>
      </w:r>
      <w:r w:rsidRPr="00AC1C3B">
        <w:rPr>
          <w:sz w:val="24"/>
        </w:rPr>
        <w:t>wreath upon the head of the priests</w:t>
      </w:r>
      <w:r w:rsidR="00936DA0" w:rsidRPr="00AC1C3B">
        <w:rPr>
          <w:sz w:val="24"/>
        </w:rPr>
        <w:t>”</w:t>
      </w:r>
      <w:r w:rsidRPr="00AC1C3B">
        <w:rPr>
          <w:sz w:val="24"/>
        </w:rPr>
        <w:t xml:space="preserve"> began to blossom, Joseph son of Mattathias ha-Kohen [the Priest] ibn Gorion” (First printed edition 153b, pagination follows the facsimile at the National Library of Israel)</w:t>
      </w:r>
    </w:p>
  </w:footnote>
  <w:footnote w:id="21">
    <w:p w14:paraId="0133F125" w14:textId="2427CD5D" w:rsidR="00AC158E" w:rsidRPr="00AC1C3B" w:rsidRDefault="00AC158E" w:rsidP="00AC1C3B">
      <w:pPr>
        <w:pStyle w:val="FootnoteText"/>
        <w:bidi w:val="0"/>
        <w:spacing w:before="120" w:after="120" w:line="360" w:lineRule="auto"/>
        <w:jc w:val="both"/>
        <w:rPr>
          <w:sz w:val="24"/>
          <w:szCs w:val="24"/>
        </w:rPr>
      </w:pPr>
      <w:r w:rsidRPr="00AC1C3B">
        <w:rPr>
          <w:rStyle w:val="FootnoteReference"/>
        </w:rPr>
        <w:footnoteRef/>
      </w:r>
      <w:r w:rsidRPr="00AC1C3B">
        <w:rPr>
          <w:rtl/>
        </w:rPr>
        <w:t xml:space="preserve"> </w:t>
      </w:r>
      <w:r w:rsidRPr="00AC1C3B">
        <w:rPr>
          <w:sz w:val="24"/>
          <w:szCs w:val="24"/>
        </w:rPr>
        <w:t xml:space="preserve">While the spelling of the name </w:t>
      </w:r>
      <w:r w:rsidR="00692253" w:rsidRPr="00AC1C3B">
        <w:rPr>
          <w:sz w:val="24"/>
          <w:szCs w:val="24"/>
        </w:rPr>
        <w:t>“</w:t>
      </w:r>
      <w:r w:rsidRPr="00AC1C3B">
        <w:rPr>
          <w:sz w:val="24"/>
          <w:szCs w:val="24"/>
        </w:rPr>
        <w:t>Kintairu</w:t>
      </w:r>
      <w:r w:rsidR="00692253" w:rsidRPr="00AC1C3B">
        <w:rPr>
          <w:sz w:val="24"/>
          <w:szCs w:val="24"/>
        </w:rPr>
        <w:t>”</w:t>
      </w:r>
      <w:r w:rsidRPr="00AC1C3B">
        <w:rPr>
          <w:sz w:val="24"/>
          <w:szCs w:val="24"/>
        </w:rPr>
        <w:t xml:space="preserve"> is quite unlike that of </w:t>
      </w:r>
      <w:r w:rsidR="00CD4133" w:rsidRPr="00AC1C3B">
        <w:rPr>
          <w:sz w:val="24"/>
          <w:szCs w:val="24"/>
        </w:rPr>
        <w:t>“</w:t>
      </w:r>
      <w:r w:rsidRPr="00AC1C3B">
        <w:rPr>
          <w:sz w:val="24"/>
          <w:szCs w:val="24"/>
        </w:rPr>
        <w:t>Quintil</w:t>
      </w:r>
      <w:r w:rsidR="00CD4133" w:rsidRPr="00AC1C3B">
        <w:rPr>
          <w:sz w:val="24"/>
          <w:szCs w:val="24"/>
        </w:rPr>
        <w:t>l</w:t>
      </w:r>
      <w:r w:rsidRPr="00AC1C3B">
        <w:rPr>
          <w:sz w:val="24"/>
          <w:szCs w:val="24"/>
        </w:rPr>
        <w:t>ianus,</w:t>
      </w:r>
      <w:r w:rsidR="00CD4133" w:rsidRPr="00AC1C3B">
        <w:rPr>
          <w:sz w:val="24"/>
          <w:szCs w:val="24"/>
        </w:rPr>
        <w:t>”</w:t>
      </w:r>
      <w:r w:rsidRPr="00AC1C3B">
        <w:rPr>
          <w:sz w:val="24"/>
          <w:szCs w:val="24"/>
        </w:rPr>
        <w:t xml:space="preserve"> this is probably due to a copyist’s error. In the first printed edition, the philosopher is referred to as </w:t>
      </w:r>
      <w:r w:rsidR="00692253" w:rsidRPr="00AC1C3B">
        <w:rPr>
          <w:sz w:val="24"/>
          <w:szCs w:val="24"/>
        </w:rPr>
        <w:t>“</w:t>
      </w:r>
      <w:r w:rsidRPr="00AC1C3B">
        <w:rPr>
          <w:sz w:val="24"/>
          <w:szCs w:val="24"/>
        </w:rPr>
        <w:t>Kintino</w:t>
      </w:r>
      <w:r w:rsidR="00692253" w:rsidRPr="00AC1C3B">
        <w:rPr>
          <w:sz w:val="24"/>
          <w:szCs w:val="24"/>
        </w:rPr>
        <w:t>”</w:t>
      </w:r>
      <w:r w:rsidRPr="00AC1C3B">
        <w:rPr>
          <w:sz w:val="24"/>
          <w:szCs w:val="24"/>
        </w:rPr>
        <w:t xml:space="preserve"> (see note 20 above), a spelling that is much closer to that of the familiar Quinti</w:t>
      </w:r>
      <w:r w:rsidR="00CD4133" w:rsidRPr="00AC1C3B">
        <w:rPr>
          <w:sz w:val="24"/>
          <w:szCs w:val="24"/>
        </w:rPr>
        <w:t>l</w:t>
      </w:r>
      <w:r w:rsidRPr="00AC1C3B">
        <w:rPr>
          <w:sz w:val="24"/>
          <w:szCs w:val="24"/>
        </w:rPr>
        <w:t>lianus.</w:t>
      </w:r>
    </w:p>
  </w:footnote>
  <w:footnote w:id="22">
    <w:p w14:paraId="0C114CF2" w14:textId="25FE3224" w:rsidR="00AC158E" w:rsidRPr="00AC1C3B" w:rsidRDefault="00AC158E" w:rsidP="00AC1C3B">
      <w:pPr>
        <w:pStyle w:val="FootnoteText"/>
        <w:bidi w:val="0"/>
        <w:spacing w:before="120" w:after="120" w:line="360" w:lineRule="auto"/>
        <w:jc w:val="both"/>
        <w:rPr>
          <w:sz w:val="24"/>
          <w:szCs w:val="24"/>
        </w:rPr>
      </w:pPr>
      <w:r w:rsidRPr="00AC1C3B">
        <w:rPr>
          <w:rStyle w:val="FootnoteReference"/>
        </w:rPr>
        <w:footnoteRef/>
      </w:r>
      <w:r w:rsidRPr="00AC1C3B">
        <w:rPr>
          <w:rtl/>
        </w:rPr>
        <w:t xml:space="preserve"> </w:t>
      </w:r>
      <w:r w:rsidRPr="00AC1C3B">
        <w:rPr>
          <w:sz w:val="24"/>
          <w:szCs w:val="24"/>
        </w:rPr>
        <w:t>A different version of Jeremiah’s concealment of the altar fire appears in 2 Mc 1.18–2.8. According to Maccabees</w:t>
      </w:r>
      <w:r w:rsidR="00BB7CD2" w:rsidRPr="00AC1C3B">
        <w:rPr>
          <w:sz w:val="24"/>
          <w:szCs w:val="24"/>
        </w:rPr>
        <w:t>,</w:t>
      </w:r>
      <w:r w:rsidRPr="00AC1C3B">
        <w:rPr>
          <w:sz w:val="24"/>
          <w:szCs w:val="24"/>
        </w:rPr>
        <w:t xml:space="preserve"> the fire went into exile with the Babylonian exiles and returned from Persia with Nehemiah. According to Josippon, Jeremiah hid the fire under Jerusalem’ wall. On the differences between these versions, see David C. Jacobson, </w:t>
      </w:r>
      <w:r w:rsidRPr="00AC1C3B">
        <w:rPr>
          <w:i/>
          <w:iCs/>
          <w:sz w:val="24"/>
          <w:szCs w:val="24"/>
        </w:rPr>
        <w:t>Modern Midrash: The Retelling of Traditional Jewish Narratives by Twentieth-Century Hebrew Writers</w:t>
      </w:r>
      <w:r w:rsidRPr="00AC1C3B">
        <w:rPr>
          <w:sz w:val="24"/>
          <w:szCs w:val="24"/>
        </w:rPr>
        <w:t xml:space="preserve"> (State University of New York Press, 1987), 19–51.</w:t>
      </w:r>
    </w:p>
  </w:footnote>
  <w:footnote w:id="23">
    <w:p w14:paraId="513F5BDC" w14:textId="4C7C9C1E" w:rsidR="00AC158E" w:rsidRPr="00AC1C3B" w:rsidRDefault="00AC158E" w:rsidP="00AC1C3B">
      <w:pPr>
        <w:pStyle w:val="FootnoteText"/>
        <w:bidi w:val="0"/>
        <w:spacing w:before="120" w:after="120" w:line="360" w:lineRule="auto"/>
        <w:jc w:val="both"/>
      </w:pPr>
      <w:r w:rsidRPr="00AC1C3B">
        <w:rPr>
          <w:rStyle w:val="FootnoteReference"/>
        </w:rPr>
        <w:footnoteRef/>
      </w:r>
      <w:r w:rsidRPr="00AC1C3B">
        <w:t xml:space="preserve"> </w:t>
      </w:r>
      <w:r w:rsidRPr="00AC1C3B">
        <w:rPr>
          <w:sz w:val="24"/>
          <w:szCs w:val="24"/>
        </w:rPr>
        <w:t>Indeed, the fact that Josephus never names the gate led to a scholarly dispute over where Josephus believed the gate was located. See Joshua Schwartz, “Once More on the Nicanor Gate,” HUCA 62 (1991): 245–83, 252–54.</w:t>
      </w:r>
    </w:p>
  </w:footnote>
  <w:footnote w:id="24">
    <w:p w14:paraId="2006B9DF" w14:textId="45168E1A" w:rsidR="00AC158E" w:rsidRPr="00AC1C3B" w:rsidRDefault="00AC158E" w:rsidP="00AC1C3B">
      <w:pPr>
        <w:pStyle w:val="FootnoteText"/>
        <w:bidi w:val="0"/>
        <w:spacing w:before="120" w:after="120" w:line="360" w:lineRule="auto"/>
        <w:jc w:val="both"/>
        <w:rPr>
          <w:sz w:val="24"/>
          <w:szCs w:val="24"/>
          <w:rtl/>
        </w:rPr>
      </w:pPr>
      <w:r w:rsidRPr="00AC1C3B">
        <w:rPr>
          <w:sz w:val="24"/>
          <w:szCs w:val="24"/>
          <w:vertAlign w:val="superscript"/>
        </w:rPr>
        <w:footnoteRef/>
      </w:r>
      <w:r w:rsidRPr="00AC1C3B">
        <w:rPr>
          <w:sz w:val="24"/>
          <w:szCs w:val="24"/>
          <w:vertAlign w:val="superscript"/>
          <w:rtl/>
        </w:rPr>
        <w:t xml:space="preserve"> </w:t>
      </w:r>
      <w:r w:rsidRPr="00AC1C3B">
        <w:rPr>
          <w:sz w:val="24"/>
          <w:szCs w:val="24"/>
        </w:rPr>
        <w:t xml:space="preserve">Schwartz, “Nicanor,” even argued that </w:t>
      </w:r>
      <w:r w:rsidRPr="00AC1C3B">
        <w:rPr>
          <w:i/>
          <w:iCs/>
          <w:sz w:val="24"/>
          <w:szCs w:val="24"/>
        </w:rPr>
        <w:t>Sefer Josippon</w:t>
      </w:r>
      <w:r w:rsidRPr="00AC1C3B">
        <w:rPr>
          <w:sz w:val="24"/>
          <w:szCs w:val="24"/>
        </w:rPr>
        <w:t xml:space="preserve">’s narrative reflects the original, authentic tradition concerning the naming of Nicanor’s Gate, while the Talmudic tradition dates from later and intentionally </w:t>
      </w:r>
      <w:r w:rsidR="00A47A41" w:rsidRPr="00AC1C3B">
        <w:rPr>
          <w:sz w:val="24"/>
          <w:szCs w:val="24"/>
        </w:rPr>
        <w:t>included</w:t>
      </w:r>
      <w:r w:rsidRPr="00AC1C3B">
        <w:rPr>
          <w:sz w:val="24"/>
          <w:szCs w:val="24"/>
        </w:rPr>
        <w:t xml:space="preserve"> the narrative about the Greek general’s death. Testimony from medieval commentators even indicates that the Josippon tradition made its way into an </w:t>
      </w:r>
      <w:r w:rsidRPr="00AC1C3B">
        <w:rPr>
          <w:sz w:val="24"/>
          <w:szCs w:val="24"/>
          <w:highlight w:val="cyan"/>
        </w:rPr>
        <w:t>anonymous/</w:t>
      </w:r>
      <w:r w:rsidR="00046CB2" w:rsidRPr="00AC1C3B">
        <w:rPr>
          <w:sz w:val="24"/>
          <w:szCs w:val="24"/>
          <w:highlight w:val="cyan"/>
        </w:rPr>
        <w:t>unattributed</w:t>
      </w:r>
      <w:r w:rsidRPr="00AC1C3B">
        <w:rPr>
          <w:sz w:val="24"/>
          <w:szCs w:val="24"/>
          <w:highlight w:val="cyan"/>
        </w:rPr>
        <w:t>?</w:t>
      </w:r>
      <w:r w:rsidRPr="00AC1C3B">
        <w:rPr>
          <w:sz w:val="24"/>
          <w:szCs w:val="24"/>
        </w:rPr>
        <w:t xml:space="preserve"> version of the Jerusalem Talmud. See Moshe Asis, “On the Version of Yerushalmi Tractate Shekalim of R. Shlomo Sirilyo,” in </w:t>
      </w:r>
      <w:r w:rsidRPr="00AC1C3B">
        <w:rPr>
          <w:i/>
          <w:iCs/>
          <w:sz w:val="24"/>
          <w:szCs w:val="24"/>
        </w:rPr>
        <w:t>Studies in Memory of the Rishon le-Zion R. Yitzhak Nissim</w:t>
      </w:r>
      <w:r w:rsidRPr="00AC1C3B">
        <w:rPr>
          <w:sz w:val="24"/>
          <w:szCs w:val="24"/>
        </w:rPr>
        <w:t xml:space="preserve">, 2, ed. Meir Benayahu (Jerusalem, 1985), 119–59, 136–37. For a rebuttal of Schwartz’s theory, see Noam, </w:t>
      </w:r>
      <w:r w:rsidRPr="00AC1C3B">
        <w:rPr>
          <w:i/>
          <w:iCs/>
          <w:sz w:val="24"/>
          <w:szCs w:val="24"/>
        </w:rPr>
        <w:t>Megillat Ta’anit</w:t>
      </w:r>
      <w:r w:rsidRPr="00AC1C3B">
        <w:rPr>
          <w:sz w:val="24"/>
          <w:szCs w:val="24"/>
        </w:rPr>
        <w:t>, 299, n. 18.</w:t>
      </w:r>
    </w:p>
  </w:footnote>
  <w:footnote w:id="25">
    <w:p w14:paraId="08884452" w14:textId="437D29EB" w:rsidR="00AC158E" w:rsidRPr="00AC1C3B" w:rsidRDefault="00AC158E" w:rsidP="00AC1C3B">
      <w:pPr>
        <w:pStyle w:val="FootnoteText"/>
        <w:bidi w:val="0"/>
        <w:spacing w:before="120" w:after="120" w:line="360" w:lineRule="auto"/>
        <w:jc w:val="both"/>
      </w:pPr>
      <w:r w:rsidRPr="00AC1C3B">
        <w:rPr>
          <w:rStyle w:val="FootnoteReference"/>
        </w:rPr>
        <w:footnoteRef/>
      </w:r>
      <w:r w:rsidRPr="00AC1C3B">
        <w:rPr>
          <w:rtl/>
        </w:rPr>
        <w:t xml:space="preserve"> </w:t>
      </w:r>
      <w:r w:rsidRPr="00AC1C3B">
        <w:rPr>
          <w:sz w:val="24"/>
          <w:szCs w:val="24"/>
        </w:rPr>
        <w:t xml:space="preserve">Manuscripts containing Josephus’ writings in Latin were, of course, ubiquitous in Europe for centuries. (David B. Levenson and Thomas R. Martin, “The Ancient Latin Translations of Josephus,” </w:t>
      </w:r>
      <w:r w:rsidRPr="00AC1C3B">
        <w:rPr>
          <w:rFonts w:eastAsia="MS Mincho"/>
          <w:sz w:val="24"/>
          <w:szCs w:val="24"/>
        </w:rPr>
        <w:t xml:space="preserve">in </w:t>
      </w:r>
      <w:r w:rsidRPr="00AC1C3B">
        <w:rPr>
          <w:rFonts w:eastAsia="MS Mincho"/>
          <w:i/>
          <w:iCs/>
          <w:sz w:val="24"/>
          <w:szCs w:val="24"/>
        </w:rPr>
        <w:t>A Companion to Josephus</w:t>
      </w:r>
      <w:r w:rsidRPr="00AC1C3B">
        <w:rPr>
          <w:rFonts w:eastAsia="MS Mincho"/>
          <w:sz w:val="24"/>
          <w:szCs w:val="24"/>
        </w:rPr>
        <w:t xml:space="preserve">, ed. Honora Howell Chapman and Zuleika Rodgers (New York: John Wiley &amp; Sons, 2016), 322–55. </w:t>
      </w:r>
      <w:r w:rsidRPr="00AC1C3B">
        <w:rPr>
          <w:rFonts w:eastAsia="MS Mincho"/>
          <w:i/>
          <w:iCs/>
          <w:sz w:val="24"/>
          <w:szCs w:val="24"/>
        </w:rPr>
        <w:t>Antiquities of the Jews</w:t>
      </w:r>
      <w:r w:rsidRPr="00AC1C3B">
        <w:rPr>
          <w:rFonts w:eastAsia="MS Mincho"/>
          <w:sz w:val="24"/>
          <w:szCs w:val="24"/>
        </w:rPr>
        <w:t xml:space="preserve"> was first printed in 1475 in Rome. The first edition of Josephus’ works in Greek only appeared in 1544.</w:t>
      </w:r>
      <w:r w:rsidRPr="00AC1C3B">
        <w:t xml:space="preserve"> </w:t>
      </w:r>
    </w:p>
  </w:footnote>
  <w:footnote w:id="26">
    <w:p w14:paraId="0CDB2A0D" w14:textId="225FB750" w:rsidR="00AC158E" w:rsidRPr="00AC1C3B" w:rsidRDefault="00AC158E" w:rsidP="00AC1C3B">
      <w:pPr>
        <w:pStyle w:val="FootnoteText"/>
        <w:bidi w:val="0"/>
        <w:spacing w:before="120" w:after="120" w:line="360" w:lineRule="auto"/>
      </w:pPr>
      <w:r w:rsidRPr="00AC1C3B">
        <w:rPr>
          <w:rStyle w:val="FootnoteReference"/>
        </w:rPr>
        <w:footnoteRef/>
      </w:r>
      <w:r w:rsidRPr="00AC1C3B">
        <w:rPr>
          <w:sz w:val="24"/>
          <w:szCs w:val="24"/>
          <w:rtl/>
        </w:rPr>
        <w:t xml:space="preserve"> </w:t>
      </w:r>
      <w:r w:rsidRPr="00AC1C3B">
        <w:rPr>
          <w:color w:val="000000"/>
          <w:sz w:val="24"/>
          <w:szCs w:val="24"/>
          <w:shd w:val="clear" w:color="auto" w:fill="FFFFFF"/>
        </w:rPr>
        <w:t xml:space="preserve">Flavius Josephus, </w:t>
      </w:r>
      <w:r w:rsidRPr="00AC1C3B">
        <w:rPr>
          <w:i/>
          <w:iCs/>
          <w:color w:val="000000"/>
          <w:sz w:val="24"/>
          <w:szCs w:val="24"/>
          <w:shd w:val="clear" w:color="auto" w:fill="FFFFFF"/>
        </w:rPr>
        <w:t>Antiquitats judàiques</w:t>
      </w:r>
      <w:r w:rsidRPr="00AC1C3B">
        <w:rPr>
          <w:color w:val="000000"/>
          <w:sz w:val="24"/>
          <w:szCs w:val="24"/>
          <w:shd w:val="clear" w:color="auto" w:fill="FFFFFF"/>
        </w:rPr>
        <w:t>. ed. Nicholas Spindeler (Barcelona, 1482), 112a</w:t>
      </w:r>
    </w:p>
  </w:footnote>
  <w:footnote w:id="27">
    <w:p w14:paraId="67E42B10" w14:textId="33BDE5E0" w:rsidR="00AC158E" w:rsidRPr="00AC1C3B" w:rsidRDefault="00AC158E" w:rsidP="00AC1C3B">
      <w:pPr>
        <w:pStyle w:val="FootnoteText"/>
        <w:bidi w:val="0"/>
        <w:spacing w:before="120" w:after="120" w:line="360" w:lineRule="auto"/>
        <w:rPr>
          <w:sz w:val="24"/>
          <w:szCs w:val="24"/>
        </w:rPr>
      </w:pPr>
      <w:r w:rsidRPr="00AC1C3B">
        <w:rPr>
          <w:rStyle w:val="FootnoteReference"/>
        </w:rPr>
        <w:footnoteRef/>
      </w:r>
      <w:r w:rsidRPr="00AC1C3B">
        <w:rPr>
          <w:rtl/>
        </w:rPr>
        <w:t xml:space="preserve"> </w:t>
      </w:r>
      <w:r w:rsidRPr="00AC1C3B">
        <w:rPr>
          <w:sz w:val="24"/>
          <w:szCs w:val="24"/>
        </w:rPr>
        <w:t xml:space="preserve">In several of the versions his name is </w:t>
      </w:r>
      <w:r w:rsidRPr="00AC1C3B">
        <w:rPr>
          <w:rFonts w:ascii="Calibri" w:hAnsi="Calibri" w:cs="Calibri"/>
          <w:sz w:val="24"/>
          <w:szCs w:val="24"/>
        </w:rPr>
        <w:t>Α</w:t>
      </w:r>
      <w:r w:rsidRPr="00AC1C3B">
        <w:rPr>
          <w:rFonts w:ascii="Arial" w:hAnsi="Arial" w:cs="Arial"/>
          <w:sz w:val="24"/>
          <w:szCs w:val="24"/>
        </w:rPr>
        <w:t>ἰ</w:t>
      </w:r>
      <w:r w:rsidRPr="00AC1C3B">
        <w:rPr>
          <w:rFonts w:ascii="Calibri" w:hAnsi="Calibri" w:cs="Calibri"/>
          <w:sz w:val="24"/>
          <w:szCs w:val="24"/>
        </w:rPr>
        <w:t>λ</w:t>
      </w:r>
      <w:r w:rsidRPr="00AC1C3B">
        <w:rPr>
          <w:rFonts w:ascii="Arial" w:hAnsi="Arial" w:cs="Arial"/>
          <w:sz w:val="24"/>
          <w:szCs w:val="24"/>
        </w:rPr>
        <w:t>ὼ</w:t>
      </w:r>
      <w:r w:rsidRPr="00AC1C3B">
        <w:rPr>
          <w:rFonts w:ascii="Calibri" w:hAnsi="Calibri" w:cs="Calibri" w:hint="cs"/>
          <w:sz w:val="24"/>
          <w:szCs w:val="24"/>
          <w:rtl/>
        </w:rPr>
        <w:t>ν</w:t>
      </w:r>
      <w:r w:rsidR="0091616A" w:rsidRPr="00AC1C3B">
        <w:rPr>
          <w:sz w:val="24"/>
          <w:szCs w:val="24"/>
        </w:rPr>
        <w:t>,</w:t>
      </w:r>
      <w:r w:rsidRPr="00AC1C3B">
        <w:rPr>
          <w:sz w:val="24"/>
          <w:szCs w:val="24"/>
        </w:rPr>
        <w:t xml:space="preserve"> which is far closer to the biblical tradition</w:t>
      </w:r>
      <w:r w:rsidRPr="00AC1C3B">
        <w:rPr>
          <w:sz w:val="24"/>
          <w:szCs w:val="24"/>
          <w:rtl/>
        </w:rPr>
        <w:t>.</w:t>
      </w:r>
    </w:p>
  </w:footnote>
  <w:footnote w:id="28">
    <w:p w14:paraId="4C12A19E" w14:textId="159A3251" w:rsidR="00AC158E" w:rsidRPr="00AC1C3B" w:rsidRDefault="00AC158E" w:rsidP="00AC1C3B">
      <w:pPr>
        <w:pStyle w:val="FootnoteText"/>
        <w:bidi w:val="0"/>
        <w:spacing w:before="120" w:after="120" w:line="360" w:lineRule="auto"/>
      </w:pPr>
      <w:r w:rsidRPr="00AC1C3B">
        <w:rPr>
          <w:rStyle w:val="FootnoteReference"/>
        </w:rPr>
        <w:footnoteRef/>
      </w:r>
      <w:r w:rsidRPr="00AC1C3B">
        <w:rPr>
          <w:rtl/>
        </w:rPr>
        <w:t xml:space="preserve"> </w:t>
      </w:r>
      <w:r w:rsidRPr="00AC1C3B">
        <w:rPr>
          <w:sz w:val="24"/>
          <w:szCs w:val="24"/>
        </w:rPr>
        <w:t>The same is true for the Vulgate</w:t>
      </w:r>
      <w:r w:rsidR="0091616A" w:rsidRPr="00AC1C3B">
        <w:rPr>
          <w:sz w:val="24"/>
          <w:szCs w:val="24"/>
        </w:rPr>
        <w:t>,</w:t>
      </w:r>
      <w:r w:rsidRPr="00AC1C3B">
        <w:rPr>
          <w:sz w:val="24"/>
          <w:szCs w:val="24"/>
        </w:rPr>
        <w:t xml:space="preserve"> where he is called Ahialon Zabulonites.</w:t>
      </w:r>
    </w:p>
  </w:footnote>
  <w:footnote w:id="29">
    <w:p w14:paraId="3C68CF6A" w14:textId="33CE51D9" w:rsidR="00AC158E" w:rsidRPr="00AC1C3B" w:rsidRDefault="00AC158E" w:rsidP="00AC1C3B">
      <w:pPr>
        <w:pStyle w:val="FootnoteText"/>
        <w:bidi w:val="0"/>
        <w:spacing w:before="120" w:after="120" w:line="360" w:lineRule="auto"/>
        <w:jc w:val="both"/>
        <w:rPr>
          <w:sz w:val="24"/>
          <w:szCs w:val="24"/>
        </w:rPr>
      </w:pPr>
      <w:r w:rsidRPr="00AC1C3B">
        <w:rPr>
          <w:rStyle w:val="FootnoteReference"/>
        </w:rPr>
        <w:footnoteRef/>
      </w:r>
      <w:r w:rsidRPr="00AC1C3B">
        <w:rPr>
          <w:rtl/>
        </w:rPr>
        <w:t xml:space="preserve"> </w:t>
      </w:r>
      <w:r w:rsidR="0091616A" w:rsidRPr="00AC1C3B">
        <w:rPr>
          <w:sz w:val="24"/>
          <w:szCs w:val="24"/>
        </w:rPr>
        <w:t>In fact</w:t>
      </w:r>
      <w:r w:rsidRPr="00AC1C3B">
        <w:rPr>
          <w:sz w:val="24"/>
          <w:szCs w:val="24"/>
        </w:rPr>
        <w:t xml:space="preserve">, Foresti's assertion is based on Petrus Comestor’s writings in the </w:t>
      </w:r>
      <w:r w:rsidRPr="00AC1C3B">
        <w:rPr>
          <w:i/>
          <w:iCs/>
          <w:sz w:val="24"/>
          <w:szCs w:val="24"/>
        </w:rPr>
        <w:t>Historia Scholastica</w:t>
      </w:r>
      <w:r w:rsidRPr="00AC1C3B">
        <w:rPr>
          <w:sz w:val="24"/>
          <w:szCs w:val="24"/>
        </w:rPr>
        <w:t xml:space="preserve">: “Post Abessan Ahialon Zabulonites judicavit Israel annis decem. Hic cum decem annis suis in LXX Interpretibus non habetur.” As mentioned above, Elon’s name appears where one would expect it to in all the extant versions of the Septuagint. </w:t>
      </w:r>
      <w:r w:rsidR="0091616A" w:rsidRPr="00AC1C3B">
        <w:rPr>
          <w:sz w:val="24"/>
          <w:szCs w:val="24"/>
        </w:rPr>
        <w:t>Despite</w:t>
      </w:r>
      <w:r w:rsidRPr="00AC1C3B">
        <w:rPr>
          <w:sz w:val="24"/>
          <w:szCs w:val="24"/>
        </w:rPr>
        <w:t xml:space="preserve"> my best efforts, I have not </w:t>
      </w:r>
      <w:r w:rsidR="005D293B" w:rsidRPr="00AC1C3B">
        <w:rPr>
          <w:sz w:val="24"/>
          <w:szCs w:val="24"/>
        </w:rPr>
        <w:t>been able to establish</w:t>
      </w:r>
      <w:r w:rsidRPr="00AC1C3B">
        <w:rPr>
          <w:sz w:val="24"/>
          <w:szCs w:val="24"/>
        </w:rPr>
        <w:t xml:space="preserve"> the source for Petrus Comestor’s assertion.</w:t>
      </w:r>
    </w:p>
  </w:footnote>
  <w:footnote w:id="30">
    <w:p w14:paraId="1136EA87" w14:textId="75B57D67" w:rsidR="00AC158E" w:rsidRPr="00AC1C3B" w:rsidRDefault="00AC158E" w:rsidP="00AC1C3B">
      <w:pPr>
        <w:pStyle w:val="FootnoteText"/>
        <w:bidi w:val="0"/>
        <w:spacing w:before="120" w:after="120" w:line="360" w:lineRule="auto"/>
        <w:jc w:val="both"/>
      </w:pPr>
      <w:r w:rsidRPr="00AC1C3B">
        <w:rPr>
          <w:rStyle w:val="FootnoteReference"/>
        </w:rPr>
        <w:footnoteRef/>
      </w:r>
      <w:r w:rsidRPr="00AC1C3B">
        <w:t xml:space="preserve"> </w:t>
      </w:r>
      <w:r w:rsidRPr="00AC1C3B">
        <w:rPr>
          <w:sz w:val="24"/>
          <w:szCs w:val="24"/>
        </w:rPr>
        <w:t xml:space="preserve">On the </w:t>
      </w:r>
      <w:r w:rsidR="005D293B" w:rsidRPr="00AC1C3B">
        <w:rPr>
          <w:sz w:val="24"/>
          <w:szCs w:val="24"/>
        </w:rPr>
        <w:t xml:space="preserve">different </w:t>
      </w:r>
      <w:r w:rsidRPr="00AC1C3B">
        <w:rPr>
          <w:sz w:val="24"/>
          <w:szCs w:val="24"/>
        </w:rPr>
        <w:t xml:space="preserve">approaches taken </w:t>
      </w:r>
      <w:r w:rsidR="005D293B" w:rsidRPr="00AC1C3B">
        <w:rPr>
          <w:sz w:val="24"/>
          <w:szCs w:val="24"/>
        </w:rPr>
        <w:t>by biblical scholars</w:t>
      </w:r>
      <w:r w:rsidRPr="00AC1C3B">
        <w:rPr>
          <w:sz w:val="24"/>
          <w:szCs w:val="24"/>
        </w:rPr>
        <w:t xml:space="preserve">, see Rachelle Gilmour and Ian Young. “Saul’s Two Year Reign in 1 Samuel 13:1,” </w:t>
      </w:r>
      <w:r w:rsidRPr="00AC1C3B">
        <w:rPr>
          <w:i/>
          <w:iCs/>
          <w:sz w:val="24"/>
          <w:szCs w:val="24"/>
        </w:rPr>
        <w:t>Vetus Testamentum</w:t>
      </w:r>
      <w:r w:rsidRPr="00AC1C3B">
        <w:rPr>
          <w:sz w:val="24"/>
          <w:szCs w:val="24"/>
        </w:rPr>
        <w:t xml:space="preserve"> 63 (2013): 150–54.</w:t>
      </w:r>
    </w:p>
  </w:footnote>
  <w:footnote w:id="31">
    <w:p w14:paraId="16F88663" w14:textId="4E98BDA5" w:rsidR="00AC158E" w:rsidRPr="00AC1C3B" w:rsidRDefault="00AC158E" w:rsidP="00AC1C3B">
      <w:pPr>
        <w:pStyle w:val="FootnoteText"/>
        <w:bidi w:val="0"/>
        <w:spacing w:before="120" w:after="120" w:line="360" w:lineRule="auto"/>
        <w:jc w:val="both"/>
      </w:pPr>
      <w:r w:rsidRPr="00AC1C3B">
        <w:rPr>
          <w:rStyle w:val="FootnoteReference"/>
        </w:rPr>
        <w:footnoteRef/>
      </w:r>
      <w:r w:rsidRPr="00AC1C3B">
        <w:rPr>
          <w:rtl/>
        </w:rPr>
        <w:t xml:space="preserve"> </w:t>
      </w:r>
      <w:r w:rsidRPr="00AC1C3B">
        <w:rPr>
          <w:sz w:val="24"/>
          <w:szCs w:val="24"/>
        </w:rPr>
        <w:t xml:space="preserve">Indeed, Neuman, “Abraham,” 616, maintains that </w:t>
      </w:r>
      <w:r w:rsidR="003E7F2A" w:rsidRPr="00AC1C3B">
        <w:rPr>
          <w:sz w:val="24"/>
          <w:szCs w:val="24"/>
        </w:rPr>
        <w:t>Zacuto</w:t>
      </w:r>
      <w:r w:rsidRPr="00AC1C3B">
        <w:rPr>
          <w:sz w:val="24"/>
          <w:szCs w:val="24"/>
        </w:rPr>
        <w:t xml:space="preserve">’s source was Josephus’ </w:t>
      </w:r>
      <w:r w:rsidRPr="00AC1C3B">
        <w:rPr>
          <w:i/>
          <w:iCs/>
          <w:sz w:val="24"/>
          <w:szCs w:val="24"/>
        </w:rPr>
        <w:t>Antiquities of the Jew</w:t>
      </w:r>
      <w:r w:rsidRPr="00AC1C3B">
        <w:rPr>
          <w:sz w:val="24"/>
          <w:szCs w:val="24"/>
        </w:rPr>
        <w:t>s.</w:t>
      </w:r>
    </w:p>
  </w:footnote>
  <w:footnote w:id="32">
    <w:p w14:paraId="102570F1" w14:textId="54B04C11" w:rsidR="00AC158E" w:rsidRPr="00AC1C3B" w:rsidRDefault="00AC158E" w:rsidP="00AC1C3B">
      <w:pPr>
        <w:pStyle w:val="FootnoteText"/>
        <w:bidi w:val="0"/>
        <w:spacing w:before="120" w:after="120" w:line="360" w:lineRule="auto"/>
      </w:pPr>
      <w:r w:rsidRPr="00AC1C3B">
        <w:rPr>
          <w:rStyle w:val="FootnoteReference"/>
        </w:rPr>
        <w:footnoteRef/>
      </w:r>
      <w:r w:rsidRPr="00AC1C3B">
        <w:rPr>
          <w:rtl/>
        </w:rPr>
        <w:t xml:space="preserve"> </w:t>
      </w:r>
      <w:r w:rsidRPr="00AC1C3B">
        <w:rPr>
          <w:sz w:val="24"/>
          <w:szCs w:val="24"/>
        </w:rPr>
        <w:t>Lacave, “Las Fuente,” 97–98.</w:t>
      </w:r>
    </w:p>
  </w:footnote>
  <w:footnote w:id="33">
    <w:p w14:paraId="09136617" w14:textId="5BDB592F" w:rsidR="00AC158E" w:rsidRPr="00AC1C3B" w:rsidRDefault="00AC158E" w:rsidP="00AC1C3B">
      <w:pPr>
        <w:pStyle w:val="FootnoteText"/>
        <w:bidi w:val="0"/>
        <w:spacing w:before="120" w:after="120" w:line="360" w:lineRule="auto"/>
        <w:jc w:val="both"/>
      </w:pPr>
      <w:r w:rsidRPr="00AC1C3B">
        <w:rPr>
          <w:rStyle w:val="FootnoteReference"/>
        </w:rPr>
        <w:footnoteRef/>
      </w:r>
      <w:r w:rsidRPr="00AC1C3B">
        <w:rPr>
          <w:rtl/>
        </w:rPr>
        <w:t xml:space="preserve"> </w:t>
      </w:r>
      <w:r w:rsidRPr="00AC1C3B">
        <w:rPr>
          <w:sz w:val="24"/>
          <w:szCs w:val="24"/>
        </w:rPr>
        <w:t xml:space="preserve">Alfonso X el Sabio, </w:t>
      </w:r>
      <w:r w:rsidRPr="00AC1C3B">
        <w:rPr>
          <w:i/>
          <w:iCs/>
          <w:sz w:val="24"/>
          <w:szCs w:val="24"/>
        </w:rPr>
        <w:t>General Estoria</w:t>
      </w:r>
      <w:r w:rsidRPr="00AC1C3B">
        <w:rPr>
          <w:sz w:val="24"/>
          <w:szCs w:val="24"/>
        </w:rPr>
        <w:t>, Parte 2, t. 2 Jueces (continuación), eds. Reyes, Pedro Sánchez-Prieto Borja (Madrid, 2003), 647.</w:t>
      </w:r>
    </w:p>
  </w:footnote>
  <w:footnote w:id="34">
    <w:p w14:paraId="645ACE2A" w14:textId="12684F9A" w:rsidR="00AC158E" w:rsidRPr="00AC1C3B" w:rsidRDefault="00AC158E" w:rsidP="00AC1C3B">
      <w:pPr>
        <w:pStyle w:val="FootnoteText"/>
        <w:bidi w:val="0"/>
        <w:spacing w:before="120" w:after="120" w:line="360" w:lineRule="auto"/>
      </w:pPr>
      <w:r w:rsidRPr="00AC1C3B">
        <w:rPr>
          <w:rStyle w:val="FootnoteReference"/>
        </w:rPr>
        <w:footnoteRef/>
      </w:r>
      <w:r w:rsidRPr="00AC1C3B">
        <w:t xml:space="preserve"> </w:t>
      </w:r>
      <w:r w:rsidRPr="00AC1C3B">
        <w:rPr>
          <w:sz w:val="24"/>
          <w:szCs w:val="24"/>
        </w:rPr>
        <w:t xml:space="preserve">Presumably, the GE’s methodology was based on Petrus Comestor who wrote “Et regnavit Saul, vivente Samuele, octodecim annis, et, eo mortuo, duobus annis. Hos annos sacra tamen Scriptura non adnotavit.” It is also possible that </w:t>
      </w:r>
      <w:r w:rsidR="003E7F2A" w:rsidRPr="00AC1C3B">
        <w:rPr>
          <w:sz w:val="24"/>
          <w:szCs w:val="24"/>
        </w:rPr>
        <w:t>Zacuto</w:t>
      </w:r>
      <w:r w:rsidRPr="00AC1C3B">
        <w:rPr>
          <w:sz w:val="24"/>
          <w:szCs w:val="24"/>
        </w:rPr>
        <w:t xml:space="preserve"> was familiar with Petrus Comestor.</w:t>
      </w:r>
    </w:p>
  </w:footnote>
  <w:footnote w:id="35">
    <w:p w14:paraId="156F634E" w14:textId="46C294DF" w:rsidR="00AC158E" w:rsidRPr="00AC1C3B" w:rsidRDefault="00AC158E" w:rsidP="00AC1C3B">
      <w:pPr>
        <w:pStyle w:val="FootnoteText"/>
        <w:bidi w:val="0"/>
        <w:spacing w:before="120" w:after="120" w:line="360" w:lineRule="auto"/>
        <w:rPr>
          <w:sz w:val="24"/>
          <w:szCs w:val="24"/>
        </w:rPr>
      </w:pPr>
      <w:r w:rsidRPr="00AC1C3B">
        <w:rPr>
          <w:rStyle w:val="FootnoteReference"/>
        </w:rPr>
        <w:footnoteRef/>
      </w:r>
      <w:r w:rsidRPr="00AC1C3B">
        <w:rPr>
          <w:rtl/>
        </w:rPr>
        <w:t xml:space="preserve"> </w:t>
      </w:r>
      <w:r w:rsidRPr="00AC1C3B">
        <w:rPr>
          <w:sz w:val="24"/>
          <w:szCs w:val="24"/>
          <w:highlight w:val="yellow"/>
        </w:rPr>
        <w:t>The accepted dating system indicates that Vespasian ruled for 9 years. Check the textual variants! And if there is a problem search @</w:t>
      </w:r>
    </w:p>
  </w:footnote>
  <w:footnote w:id="36">
    <w:p w14:paraId="5666F630" w14:textId="2ADC974A" w:rsidR="00AC158E" w:rsidRPr="00AC1C3B" w:rsidRDefault="00AC158E" w:rsidP="00AC1C3B">
      <w:pPr>
        <w:pStyle w:val="FootnoteText"/>
        <w:bidi w:val="0"/>
        <w:spacing w:before="120" w:after="120" w:line="360" w:lineRule="auto"/>
      </w:pPr>
      <w:r w:rsidRPr="00AC1C3B">
        <w:rPr>
          <w:rStyle w:val="FootnoteReference"/>
        </w:rPr>
        <w:footnoteRef/>
      </w:r>
      <w:r w:rsidRPr="00AC1C3B">
        <w:t xml:space="preserve"> </w:t>
      </w:r>
      <w:r w:rsidRPr="00AC1C3B">
        <w:rPr>
          <w:sz w:val="24"/>
          <w:szCs w:val="24"/>
        </w:rPr>
        <w:t>This legend first appears in the Land of Israel’s Amoraic literature (Gen. R. 10:7, p. 82; Lev. R. 22:3, pp. 499–500. The most familiar version, of course, appears in the Babylonian Talmud, Gittin 56b. On the legend’s various incarnations, see Meir Ben Shahar, “The Entrance of Titus into the Holy of Holies,” in eds. Tal Ilan and Vered Noam in collaboration with Meir Ben Shahar, Daphne Baratz</w:t>
      </w:r>
      <w:r w:rsidR="00F7327D" w:rsidRPr="00AC1C3B">
        <w:rPr>
          <w:sz w:val="24"/>
          <w:szCs w:val="24"/>
        </w:rPr>
        <w:t>,</w:t>
      </w:r>
      <w:r w:rsidRPr="00AC1C3B">
        <w:rPr>
          <w:sz w:val="24"/>
          <w:szCs w:val="24"/>
        </w:rPr>
        <w:t xml:space="preserve"> and Yael Fisch,</w:t>
      </w:r>
      <w:r w:rsidRPr="00AC1C3B">
        <w:rPr>
          <w:i/>
          <w:iCs/>
          <w:sz w:val="24"/>
          <w:szCs w:val="24"/>
        </w:rPr>
        <w:t xml:space="preserve"> Josephus and the Rabbis</w:t>
      </w:r>
      <w:r w:rsidRPr="00AC1C3B">
        <w:rPr>
          <w:sz w:val="24"/>
          <w:szCs w:val="24"/>
        </w:rPr>
        <w:t xml:space="preserve">, 2 vols, (Jerusalem, 2017) 2.741–70; Galit Hasan-Rokem, “A Narrative Triumph: The Rabbis Write Back to the Empire,” in ed. Steven Fine, </w:t>
      </w:r>
      <w:r w:rsidRPr="00AC1C3B">
        <w:rPr>
          <w:i/>
          <w:iCs/>
          <w:sz w:val="24"/>
          <w:szCs w:val="24"/>
        </w:rPr>
        <w:t>The Arch of Titus: From Jerusalem to Rome—and Back</w:t>
      </w:r>
      <w:r w:rsidRPr="00AC1C3B">
        <w:rPr>
          <w:sz w:val="24"/>
          <w:szCs w:val="24"/>
        </w:rPr>
        <w:t xml:space="preserve"> (Leiden, 2021), 56–62.</w:t>
      </w:r>
    </w:p>
  </w:footnote>
  <w:footnote w:id="37">
    <w:p w14:paraId="1E8C1993" w14:textId="72F7E775" w:rsidR="00AC158E" w:rsidRPr="00AC1C3B" w:rsidRDefault="00AC158E" w:rsidP="00AC1C3B">
      <w:pPr>
        <w:pStyle w:val="FootnoteText"/>
        <w:bidi w:val="0"/>
        <w:spacing w:before="120" w:after="120" w:line="360" w:lineRule="auto"/>
        <w:rPr>
          <w:sz w:val="24"/>
          <w:szCs w:val="24"/>
        </w:rPr>
      </w:pPr>
      <w:r w:rsidRPr="00AC1C3B">
        <w:rPr>
          <w:rStyle w:val="FootnoteReference"/>
        </w:rPr>
        <w:footnoteRef/>
      </w:r>
      <w:r w:rsidRPr="00AC1C3B">
        <w:t xml:space="preserve"> </w:t>
      </w:r>
      <w:r w:rsidRPr="00AC1C3B">
        <w:rPr>
          <w:sz w:val="24"/>
          <w:szCs w:val="24"/>
        </w:rPr>
        <w:t>The plot is complex and there are many different extant versions of the text. According to Israel Jacob Yuval</w:t>
      </w:r>
      <w:r w:rsidR="00A42FD7" w:rsidRPr="00AC1C3B">
        <w:rPr>
          <w:sz w:val="24"/>
          <w:szCs w:val="24"/>
        </w:rPr>
        <w:t>,</w:t>
      </w:r>
      <w:r w:rsidRPr="00AC1C3B">
        <w:rPr>
          <w:sz w:val="24"/>
          <w:szCs w:val="24"/>
        </w:rPr>
        <w:t xml:space="preserve"> the wasp motif first appears in the twelfth century in two songs found in </w:t>
      </w:r>
      <w:r w:rsidRPr="00AC1C3B">
        <w:rPr>
          <w:i/>
          <w:iCs/>
          <w:sz w:val="24"/>
          <w:szCs w:val="24"/>
        </w:rPr>
        <w:t>der Wilde mann</w:t>
      </w:r>
      <w:r w:rsidRPr="00AC1C3B">
        <w:rPr>
          <w:sz w:val="24"/>
          <w:szCs w:val="24"/>
        </w:rPr>
        <w:t xml:space="preserve">, the German version of the legend of </w:t>
      </w:r>
      <w:r w:rsidRPr="00AC1C3B">
        <w:rPr>
          <w:i/>
          <w:iCs/>
          <w:sz w:val="24"/>
          <w:szCs w:val="24"/>
        </w:rPr>
        <w:t>vindicta salvatoris</w:t>
      </w:r>
      <w:r w:rsidRPr="00AC1C3B">
        <w:rPr>
          <w:sz w:val="24"/>
          <w:szCs w:val="24"/>
        </w:rPr>
        <w:t xml:space="preserve">. (Israel Jacob Yuval, </w:t>
      </w:r>
      <w:r w:rsidRPr="00AC1C3B">
        <w:rPr>
          <w:i/>
          <w:sz w:val="24"/>
          <w:szCs w:val="24"/>
        </w:rPr>
        <w:t>Two Nations in Your Womb: Perceptions of Jews and Christians in Late Antiquity and the Middle Ages</w:t>
      </w:r>
      <w:r w:rsidRPr="00AC1C3B">
        <w:rPr>
          <w:sz w:val="24"/>
          <w:szCs w:val="24"/>
        </w:rPr>
        <w:t xml:space="preserve">, trans. </w:t>
      </w:r>
      <w:r w:rsidRPr="00AC1C3B">
        <w:rPr>
          <w:sz w:val="24"/>
          <w:szCs w:val="24"/>
          <w:lang w:val="fr-FR"/>
        </w:rPr>
        <w:t>B. Harshaw &amp; J. Chipman, (Berkeley, 2006)</w:t>
      </w:r>
      <w:r w:rsidRPr="00AC1C3B">
        <w:rPr>
          <w:sz w:val="24"/>
          <w:szCs w:val="24"/>
        </w:rPr>
        <w:t xml:space="preserve"> 41. However, these songs mention only wasps, not bees and wasps. In Jacobus de Voragine’s </w:t>
      </w:r>
      <w:r w:rsidRPr="00AC1C3B">
        <w:rPr>
          <w:i/>
          <w:iCs/>
          <w:sz w:val="24"/>
          <w:szCs w:val="24"/>
        </w:rPr>
        <w:t>Legenda Aurea</w:t>
      </w:r>
      <w:r w:rsidRPr="00AC1C3B">
        <w:rPr>
          <w:sz w:val="24"/>
          <w:szCs w:val="24"/>
        </w:rPr>
        <w:t>, the wasps become worms (</w:t>
      </w:r>
      <w:r w:rsidRPr="00AC1C3B">
        <w:rPr>
          <w:i/>
          <w:iCs/>
          <w:sz w:val="24"/>
          <w:szCs w:val="24"/>
        </w:rPr>
        <w:t>genus vermium</w:t>
      </w:r>
      <w:r w:rsidRPr="00AC1C3B">
        <w:rPr>
          <w:sz w:val="24"/>
          <w:szCs w:val="24"/>
        </w:rPr>
        <w:t xml:space="preserve">) and the linguistic connection to Vespasian’s name is pointed out. Therefore, this version is clearly based on a play of words between </w:t>
      </w:r>
      <w:r w:rsidRPr="00AC1C3B">
        <w:rPr>
          <w:i/>
          <w:iCs/>
          <w:sz w:val="24"/>
          <w:szCs w:val="24"/>
        </w:rPr>
        <w:t>Vespa</w:t>
      </w:r>
      <w:r w:rsidRPr="00AC1C3B">
        <w:rPr>
          <w:sz w:val="24"/>
          <w:szCs w:val="24"/>
        </w:rPr>
        <w:t xml:space="preserve"> (wasps) and the name of the Roman emperor—Vespasianus. Jacobi a Voragine, 1846. </w:t>
      </w:r>
      <w:r w:rsidRPr="00AC1C3B">
        <w:rPr>
          <w:i/>
          <w:iCs/>
          <w:sz w:val="24"/>
          <w:szCs w:val="24"/>
        </w:rPr>
        <w:t>Legenda aurea: Vulgo historia Lombardica dicta</w:t>
      </w:r>
      <w:r w:rsidRPr="00AC1C3B">
        <w:rPr>
          <w:sz w:val="24"/>
          <w:szCs w:val="24"/>
        </w:rPr>
        <w:t xml:space="preserve">, ed. J. G. Théodor Graesse (Dresdae &amp; Lipsiae, 1846), 299.   </w:t>
      </w:r>
    </w:p>
  </w:footnote>
  <w:footnote w:id="38">
    <w:p w14:paraId="0B959A28" w14:textId="0FA2A986" w:rsidR="00AC158E" w:rsidRPr="00AC1C3B" w:rsidRDefault="00AC158E" w:rsidP="00AC1C3B">
      <w:pPr>
        <w:pStyle w:val="FootnoteText"/>
        <w:bidi w:val="0"/>
        <w:spacing w:before="120" w:after="120" w:line="360" w:lineRule="auto"/>
        <w:rPr>
          <w:sz w:val="24"/>
          <w:szCs w:val="24"/>
        </w:rPr>
      </w:pPr>
      <w:r w:rsidRPr="00AC1C3B">
        <w:rPr>
          <w:rStyle w:val="FootnoteReference"/>
        </w:rPr>
        <w:footnoteRef/>
      </w:r>
      <w:r w:rsidRPr="00AC1C3B">
        <w:rPr>
          <w:rtl/>
        </w:rPr>
        <w:t xml:space="preserve"> </w:t>
      </w:r>
      <w:r w:rsidRPr="00AC1C3B">
        <w:rPr>
          <w:sz w:val="24"/>
          <w:szCs w:val="24"/>
        </w:rPr>
        <w:t xml:space="preserve">The text was produced in England toward the end of the fourteenth century. See Michael Livingston, </w:t>
      </w:r>
      <w:r w:rsidRPr="00AC1C3B">
        <w:rPr>
          <w:i/>
          <w:iCs/>
          <w:sz w:val="24"/>
          <w:szCs w:val="24"/>
        </w:rPr>
        <w:t>Siege of Jerusalem</w:t>
      </w:r>
      <w:r w:rsidRPr="00AC1C3B">
        <w:rPr>
          <w:sz w:val="24"/>
          <w:szCs w:val="24"/>
        </w:rPr>
        <w:t xml:space="preserve"> (Kalamazoo, Mic., 2004), 5–7</w:t>
      </w:r>
      <w:r w:rsidRPr="00AC1C3B">
        <w:rPr>
          <w:sz w:val="24"/>
          <w:szCs w:val="24"/>
          <w:rtl/>
        </w:rPr>
        <w:t>.</w:t>
      </w:r>
    </w:p>
  </w:footnote>
  <w:footnote w:id="39">
    <w:p w14:paraId="4680457F" w14:textId="27BBBCD6" w:rsidR="00AC158E" w:rsidRPr="00AC1C3B" w:rsidRDefault="00AC158E" w:rsidP="00AC1C3B">
      <w:pPr>
        <w:pStyle w:val="FootnoteText"/>
        <w:bidi w:val="0"/>
        <w:spacing w:before="120" w:after="120" w:line="360" w:lineRule="auto"/>
        <w:rPr>
          <w:sz w:val="24"/>
          <w:szCs w:val="24"/>
        </w:rPr>
      </w:pPr>
      <w:r w:rsidRPr="00AC1C3B">
        <w:rPr>
          <w:rStyle w:val="FootnoteReference"/>
          <w:sz w:val="24"/>
          <w:szCs w:val="24"/>
        </w:rPr>
        <w:footnoteRef/>
      </w:r>
      <w:dir w:val="ltr">
        <w:r w:rsidRPr="00AC1C3B">
          <w:rPr>
            <w:sz w:val="24"/>
            <w:szCs w:val="24"/>
          </w:rPr>
          <w:t xml:space="preserve"> David Lawton and Ralph Hanna (eds.), </w:t>
        </w:r>
        <w:r w:rsidRPr="00AC1C3B">
          <w:rPr>
            <w:i/>
            <w:iCs/>
            <w:sz w:val="24"/>
            <w:szCs w:val="24"/>
          </w:rPr>
          <w:t>The Siege of Jerusalem</w:t>
        </w:r>
        <w:r w:rsidRPr="00AC1C3B">
          <w:rPr>
            <w:sz w:val="24"/>
            <w:szCs w:val="24"/>
          </w:rPr>
          <w:t xml:space="preserve"> (Oxford 2003), p. 3, ll. 33–36</w:t>
        </w:r>
        <w:r w:rsidRPr="00AC1C3B">
          <w:rPr>
            <w:rFonts w:ascii="Arial" w:hAnsi="Arial" w:cs="Arial"/>
            <w:sz w:val="24"/>
            <w:szCs w:val="24"/>
          </w:rPr>
          <w:t>‬</w:t>
        </w:r>
        <w:r w:rsidRPr="00AC1C3B">
          <w:rPr>
            <w:rFonts w:ascii="Arial" w:hAnsi="Arial" w:cs="Arial"/>
            <w:sz w:val="24"/>
            <w:szCs w:val="24"/>
          </w:rPr>
          <w:t>‬</w:t>
        </w:r>
        <w:r w:rsidRPr="00AC1C3B">
          <w:rPr>
            <w:rFonts w:ascii="Arial" w:hAnsi="Arial" w:cs="Arial"/>
            <w:sz w:val="24"/>
            <w:szCs w:val="24"/>
          </w:rPr>
          <w:t>‬</w:t>
        </w:r>
        <w:r w:rsidRPr="00AC1C3B">
          <w:rPr>
            <w:rFonts w:ascii="Arial" w:hAnsi="Arial" w:cs="Arial"/>
            <w:sz w:val="24"/>
            <w:szCs w:val="24"/>
          </w:rPr>
          <w:t>‬</w:t>
        </w:r>
        <w:r w:rsidRPr="00AC1C3B">
          <w:rPr>
            <w:rFonts w:ascii="Arial" w:hAnsi="Arial" w:cs="Arial"/>
          </w:rPr>
          <w:t>‬</w:t>
        </w:r>
        <w:r w:rsidRPr="00AC1C3B">
          <w:rPr>
            <w:rFonts w:ascii="Arial" w:hAnsi="Arial" w:cs="Arial"/>
          </w:rPr>
          <w:t>‬</w:t>
        </w:r>
        <w:r w:rsidRPr="00AC1C3B">
          <w:rPr>
            <w:rFonts w:ascii="Arial" w:hAnsi="Arial" w:cs="Arial"/>
          </w:rPr>
          <w:t>‬</w:t>
        </w:r>
        <w:r w:rsidRPr="00AC1C3B">
          <w:rPr>
            <w:rFonts w:ascii="Arial" w:hAnsi="Arial" w:cs="Arial"/>
          </w:rPr>
          <w:t>‬</w:t>
        </w:r>
        <w:r w:rsidRPr="00AC1C3B">
          <w:rPr>
            <w:rFonts w:ascii="Arial" w:hAnsi="Arial" w:cs="Arial"/>
          </w:rPr>
          <w:t>‬</w:t>
        </w:r>
        <w:r w:rsidRPr="00AC1C3B">
          <w:rPr>
            <w:rFonts w:ascii="Arial" w:hAnsi="Arial" w:cs="Arial"/>
          </w:rPr>
          <w:t>‬</w:t>
        </w:r>
        <w:r w:rsidRPr="00AC1C3B">
          <w:rPr>
            <w:rFonts w:ascii="Arial" w:hAnsi="Arial" w:cs="Arial"/>
          </w:rPr>
          <w:t>‬</w:t>
        </w:r>
        <w:r w:rsidRPr="00AC1C3B">
          <w:rPr>
            <w:rFonts w:ascii="Arial" w:hAnsi="Arial" w:cs="Arial"/>
          </w:rPr>
          <w:t>‬</w:t>
        </w:r>
        <w:r w:rsidRPr="00AC1C3B">
          <w:rPr>
            <w:rFonts w:ascii="Arial" w:hAnsi="Arial" w:cs="Arial"/>
          </w:rPr>
          <w:t>‬</w:t>
        </w:r>
        <w:r w:rsidRPr="00AC1C3B">
          <w:rPr>
            <w:rFonts w:ascii="Arial" w:hAnsi="Arial" w:cs="Arial"/>
          </w:rPr>
          <w:t>‬</w:t>
        </w:r>
        <w:r w:rsidRPr="00AC1C3B">
          <w:rPr>
            <w:rFonts w:ascii="Arial" w:hAnsi="Arial" w:cs="Arial"/>
          </w:rPr>
          <w:t>‬</w:t>
        </w:r>
        <w:r w:rsidRPr="00AC1C3B">
          <w:rPr>
            <w:rFonts w:ascii="Arial" w:hAnsi="Arial" w:cs="Arial"/>
          </w:rPr>
          <w:t>‬</w:t>
        </w:r>
        <w:r w:rsidRPr="00AC1C3B">
          <w:rPr>
            <w:rFonts w:ascii="Arial" w:hAnsi="Arial" w:cs="Arial"/>
          </w:rPr>
          <w:t>‬</w:t>
        </w:r>
        <w:r w:rsidR="00A667FD" w:rsidRPr="00AC1C3B">
          <w:rPr>
            <w:rFonts w:ascii="Arial" w:hAnsi="Arial" w:cs="Arial"/>
          </w:rPr>
          <w:t>‬</w:t>
        </w:r>
        <w:r w:rsidR="000C1DB8" w:rsidRPr="00AC1C3B">
          <w:rPr>
            <w:rFonts w:ascii="Arial" w:hAnsi="Arial" w:cs="Arial"/>
          </w:rPr>
          <w:t>‬</w:t>
        </w:r>
      </w:dir>
    </w:p>
  </w:footnote>
  <w:footnote w:id="40">
    <w:p w14:paraId="625E3E9F" w14:textId="746EDC83" w:rsidR="00AC158E" w:rsidRPr="00AC1C3B" w:rsidRDefault="00AC158E" w:rsidP="00AC1C3B">
      <w:pPr>
        <w:pStyle w:val="FootnoteText"/>
        <w:bidi w:val="0"/>
        <w:spacing w:before="120" w:after="120" w:line="360" w:lineRule="auto"/>
        <w:rPr>
          <w:sz w:val="24"/>
          <w:szCs w:val="24"/>
        </w:rPr>
      </w:pPr>
      <w:r w:rsidRPr="00AC1C3B">
        <w:rPr>
          <w:rStyle w:val="FootnoteReference"/>
          <w:sz w:val="24"/>
          <w:szCs w:val="24"/>
        </w:rPr>
        <w:footnoteRef/>
      </w:r>
      <w:r w:rsidRPr="00AC1C3B">
        <w:rPr>
          <w:sz w:val="24"/>
          <w:szCs w:val="24"/>
          <w:rtl/>
        </w:rPr>
        <w:t xml:space="preserve"> </w:t>
      </w:r>
      <w:r w:rsidRPr="00AC1C3B">
        <w:rPr>
          <w:sz w:val="24"/>
          <w:szCs w:val="24"/>
        </w:rPr>
        <w:t xml:space="preserve">Adrienne Williams Boyarin (ed. and trans.), </w:t>
      </w:r>
      <w:r w:rsidRPr="00AC1C3B">
        <w:rPr>
          <w:i/>
          <w:iCs/>
          <w:sz w:val="24"/>
          <w:szCs w:val="24"/>
        </w:rPr>
        <w:t>The Siege of Jerusalem</w:t>
      </w:r>
      <w:r w:rsidRPr="00AC1C3B">
        <w:rPr>
          <w:sz w:val="24"/>
          <w:szCs w:val="24"/>
        </w:rPr>
        <w:t xml:space="preserve"> (A Broadview anthology of British literature edition) (Peterborough, Ontario, Canada: Broadview Press, 2014), p. 32, ll. 33–36.</w:t>
      </w:r>
    </w:p>
  </w:footnote>
  <w:footnote w:id="41">
    <w:p w14:paraId="01A652CB" w14:textId="47EA9859" w:rsidR="00AC158E" w:rsidRPr="00AC1C3B" w:rsidRDefault="00AC158E" w:rsidP="00AC1C3B">
      <w:pPr>
        <w:pStyle w:val="FootnoteText"/>
        <w:bidi w:val="0"/>
        <w:spacing w:before="120" w:after="120" w:line="360" w:lineRule="auto"/>
        <w:rPr>
          <w:sz w:val="24"/>
          <w:szCs w:val="24"/>
        </w:rPr>
      </w:pPr>
      <w:r w:rsidRPr="00AC1C3B">
        <w:rPr>
          <w:rStyle w:val="FootnoteReference"/>
        </w:rPr>
        <w:footnoteRef/>
      </w:r>
      <w:r w:rsidRPr="00AC1C3B">
        <w:rPr>
          <w:rtl/>
        </w:rPr>
        <w:t xml:space="preserve"> </w:t>
      </w:r>
      <w:r w:rsidRPr="00AC1C3B">
        <w:rPr>
          <w:sz w:val="24"/>
          <w:szCs w:val="24"/>
        </w:rPr>
        <w:t xml:space="preserve">Indeed, most scholars accept 70 CE as the date of the destruction, </w:t>
      </w:r>
      <w:r w:rsidR="00A42FD7" w:rsidRPr="00AC1C3B">
        <w:rPr>
          <w:sz w:val="24"/>
          <w:szCs w:val="24"/>
        </w:rPr>
        <w:t>al</w:t>
      </w:r>
      <w:r w:rsidRPr="00AC1C3B">
        <w:rPr>
          <w:sz w:val="24"/>
          <w:szCs w:val="24"/>
        </w:rPr>
        <w:t>though this dating is based on later facts. Foresti’s chronology was widely</w:t>
      </w:r>
      <w:r w:rsidR="00A42FD7" w:rsidRPr="00AC1C3B">
        <w:rPr>
          <w:sz w:val="24"/>
          <w:szCs w:val="24"/>
        </w:rPr>
        <w:t xml:space="preserve"> </w:t>
      </w:r>
      <w:r w:rsidRPr="00AC1C3B">
        <w:rPr>
          <w:sz w:val="24"/>
          <w:szCs w:val="24"/>
        </w:rPr>
        <w:t xml:space="preserve">accepted in contemporary Europe, </w:t>
      </w:r>
      <w:r w:rsidR="00A42FD7" w:rsidRPr="00AC1C3B">
        <w:rPr>
          <w:sz w:val="24"/>
          <w:szCs w:val="24"/>
        </w:rPr>
        <w:t>with nearly no dispute regarding it</w:t>
      </w:r>
      <w:r w:rsidRPr="00AC1C3B">
        <w:rPr>
          <w:sz w:val="24"/>
          <w:szCs w:val="24"/>
        </w:rPr>
        <w:t>.</w:t>
      </w:r>
    </w:p>
  </w:footnote>
  <w:footnote w:id="42">
    <w:p w14:paraId="14371D4C" w14:textId="506C83C2" w:rsidR="00AC158E" w:rsidRPr="00AC1C3B" w:rsidRDefault="00AC158E" w:rsidP="00AC1C3B">
      <w:pPr>
        <w:pStyle w:val="FootnoteText"/>
        <w:bidi w:val="0"/>
        <w:spacing w:before="120" w:after="120" w:line="360" w:lineRule="auto"/>
        <w:rPr>
          <w:sz w:val="24"/>
          <w:szCs w:val="24"/>
        </w:rPr>
      </w:pPr>
      <w:r w:rsidRPr="00AC1C3B">
        <w:rPr>
          <w:rStyle w:val="FootnoteReference"/>
        </w:rPr>
        <w:footnoteRef/>
      </w:r>
      <w:r w:rsidRPr="00AC1C3B">
        <w:rPr>
          <w:rtl/>
        </w:rPr>
        <w:t xml:space="preserve"> </w:t>
      </w:r>
      <w:r w:rsidRPr="00AC1C3B">
        <w:rPr>
          <w:sz w:val="24"/>
          <w:szCs w:val="24"/>
        </w:rPr>
        <w:t xml:space="preserve">Version C is the basis for many editions. See, for </w:t>
      </w:r>
      <w:r w:rsidR="00A42FD7" w:rsidRPr="00AC1C3B">
        <w:rPr>
          <w:sz w:val="24"/>
          <w:szCs w:val="24"/>
        </w:rPr>
        <w:t>example</w:t>
      </w:r>
      <w:r w:rsidRPr="00AC1C3B">
        <w:rPr>
          <w:sz w:val="24"/>
          <w:szCs w:val="24"/>
        </w:rPr>
        <w:t xml:space="preserve">, </w:t>
      </w:r>
      <w:r w:rsidRPr="00AC1C3B">
        <w:rPr>
          <w:i/>
          <w:iCs/>
          <w:sz w:val="24"/>
          <w:szCs w:val="24"/>
        </w:rPr>
        <w:t>Sefer Josippon</w:t>
      </w:r>
      <w:r w:rsidRPr="00AC1C3B">
        <w:rPr>
          <w:sz w:val="24"/>
          <w:szCs w:val="24"/>
        </w:rPr>
        <w:t xml:space="preserve"> (Jerusalem: Hominer, 1956), 385. On the relationship between </w:t>
      </w:r>
      <w:r w:rsidRPr="00AC1C3B">
        <w:rPr>
          <w:i/>
          <w:iCs/>
          <w:sz w:val="24"/>
          <w:szCs w:val="24"/>
        </w:rPr>
        <w:t>Sefer Josippon</w:t>
      </w:r>
      <w:r w:rsidRPr="00AC1C3B">
        <w:rPr>
          <w:sz w:val="24"/>
          <w:szCs w:val="24"/>
        </w:rPr>
        <w:t xml:space="preserve">’s various versions, see Flusser, </w:t>
      </w:r>
      <w:r w:rsidRPr="00AC1C3B">
        <w:rPr>
          <w:i/>
          <w:iCs/>
          <w:sz w:val="24"/>
          <w:szCs w:val="24"/>
        </w:rPr>
        <w:t>Sefer Josippon</w:t>
      </w:r>
      <w:r w:rsidRPr="00AC1C3B">
        <w:rPr>
          <w:sz w:val="24"/>
          <w:szCs w:val="24"/>
        </w:rPr>
        <w:t>, 2</w:t>
      </w:r>
      <w:r w:rsidRPr="00AC1C3B">
        <w:rPr>
          <w:sz w:val="24"/>
          <w:szCs w:val="24"/>
          <w:highlight w:val="yellow"/>
        </w:rPr>
        <w:t>:@@</w:t>
      </w:r>
      <w:r w:rsidRPr="00AC1C3B">
        <w:rPr>
          <w:sz w:val="24"/>
          <w:szCs w:val="24"/>
          <w:rtl/>
        </w:rPr>
        <w:t>.</w:t>
      </w:r>
      <w:r w:rsidRPr="00AC1C3B">
        <w:rPr>
          <w:sz w:val="24"/>
          <w:szCs w:val="24"/>
        </w:rPr>
        <w:t xml:space="preserve"> While Saskia Dönitz proposed a slightly different chronological system for the diverse versions (Saskia Dönitz, </w:t>
      </w:r>
      <w:r w:rsidRPr="00AC1C3B">
        <w:rPr>
          <w:i/>
          <w:iCs/>
          <w:sz w:val="24"/>
          <w:szCs w:val="24"/>
        </w:rPr>
        <w:t>Überlieferung und Rezeption des Sefer Yosippon</w:t>
      </w:r>
      <w:r w:rsidRPr="00AC1C3B">
        <w:rPr>
          <w:sz w:val="24"/>
          <w:szCs w:val="24"/>
        </w:rPr>
        <w:t xml:space="preserve"> (Tübingen, 2013), 91–92, this does not affect </w:t>
      </w:r>
      <w:r w:rsidR="006D33DD" w:rsidRPr="00AC1C3B">
        <w:rPr>
          <w:sz w:val="24"/>
          <w:szCs w:val="24"/>
        </w:rPr>
        <w:t>what I have written</w:t>
      </w:r>
      <w:r w:rsidRPr="00AC1C3B">
        <w:rPr>
          <w:sz w:val="24"/>
          <w:szCs w:val="24"/>
        </w:rPr>
        <w:t xml:space="preserve"> herein.</w:t>
      </w:r>
    </w:p>
  </w:footnote>
  <w:footnote w:id="43">
    <w:p w14:paraId="177D48C7" w14:textId="3EE29661" w:rsidR="00AC158E" w:rsidRPr="00AC1C3B" w:rsidRDefault="00AC158E" w:rsidP="00AC1C3B">
      <w:pPr>
        <w:pStyle w:val="FootnoteText"/>
        <w:bidi w:val="0"/>
        <w:spacing w:before="120" w:after="120" w:line="360" w:lineRule="auto"/>
        <w:rPr>
          <w:sz w:val="24"/>
          <w:szCs w:val="24"/>
        </w:rPr>
      </w:pPr>
      <w:r w:rsidRPr="00AC1C3B">
        <w:rPr>
          <w:rStyle w:val="FootnoteReference"/>
          <w:sz w:val="24"/>
          <w:szCs w:val="24"/>
        </w:rPr>
        <w:footnoteRef/>
      </w:r>
      <w:r w:rsidRPr="00AC1C3B">
        <w:rPr>
          <w:sz w:val="24"/>
          <w:szCs w:val="24"/>
          <w:rtl/>
        </w:rPr>
        <w:t xml:space="preserve"> </w:t>
      </w:r>
      <w:r w:rsidRPr="00AC1C3B">
        <w:rPr>
          <w:sz w:val="24"/>
          <w:szCs w:val="24"/>
        </w:rPr>
        <w:t>In Josephus’ first, print editions, which were published in Latin, the names of the months were converted into the Julian months (</w:t>
      </w:r>
      <w:r w:rsidRPr="00AC1C3B">
        <w:rPr>
          <w:i/>
          <w:iCs/>
          <w:color w:val="202122"/>
          <w:sz w:val="24"/>
          <w:szCs w:val="24"/>
          <w:shd w:val="clear" w:color="auto" w:fill="FFFFFF"/>
        </w:rPr>
        <w:t>Loos</w:t>
      </w:r>
      <w:r w:rsidRPr="00AC1C3B">
        <w:rPr>
          <w:sz w:val="24"/>
          <w:szCs w:val="24"/>
        </w:rPr>
        <w:t xml:space="preserve">–August, </w:t>
      </w:r>
      <w:r w:rsidRPr="00AC1C3B">
        <w:rPr>
          <w:i/>
          <w:iCs/>
          <w:color w:val="202122"/>
          <w:sz w:val="24"/>
          <w:szCs w:val="24"/>
          <w:shd w:val="clear" w:color="auto" w:fill="FFFFFF"/>
        </w:rPr>
        <w:t>Gorpiaios</w:t>
      </w:r>
      <w:r w:rsidRPr="00AC1C3B">
        <w:rPr>
          <w:sz w:val="24"/>
          <w:szCs w:val="24"/>
        </w:rPr>
        <w:t xml:space="preserve">–September); however, the days of the month remain unaltered. </w:t>
      </w:r>
    </w:p>
  </w:footnote>
  <w:footnote w:id="44">
    <w:p w14:paraId="26251F81" w14:textId="33F76D0F" w:rsidR="00AC158E" w:rsidRPr="00AC1C3B" w:rsidRDefault="00AC158E" w:rsidP="00AC1C3B">
      <w:pPr>
        <w:pStyle w:val="FootnoteText"/>
        <w:bidi w:val="0"/>
        <w:spacing w:before="120" w:after="120" w:line="360" w:lineRule="auto"/>
      </w:pPr>
      <w:r w:rsidRPr="00AC1C3B">
        <w:rPr>
          <w:rStyle w:val="FootnoteReference"/>
          <w:sz w:val="24"/>
          <w:szCs w:val="24"/>
        </w:rPr>
        <w:footnoteRef/>
      </w:r>
      <w:r w:rsidRPr="00AC1C3B">
        <w:rPr>
          <w:sz w:val="24"/>
          <w:szCs w:val="24"/>
          <w:rtl/>
        </w:rPr>
        <w:t xml:space="preserve"> </w:t>
      </w:r>
      <w:r w:rsidRPr="00AC1C3B">
        <w:rPr>
          <w:sz w:val="24"/>
          <w:szCs w:val="24"/>
        </w:rPr>
        <w:t xml:space="preserve">On BT </w:t>
      </w:r>
      <w:r w:rsidRPr="00AC1C3B">
        <w:rPr>
          <w:i/>
          <w:iCs/>
          <w:sz w:val="24"/>
          <w:szCs w:val="24"/>
        </w:rPr>
        <w:t>Avodah Zarah</w:t>
      </w:r>
      <w:r w:rsidRPr="00AC1C3B">
        <w:rPr>
          <w:sz w:val="24"/>
          <w:szCs w:val="24"/>
        </w:rPr>
        <w:t>’s calculation</w:t>
      </w:r>
      <w:r w:rsidR="006D33DD" w:rsidRPr="00AC1C3B">
        <w:rPr>
          <w:sz w:val="24"/>
          <w:szCs w:val="24"/>
        </w:rPr>
        <w:t>,</w:t>
      </w:r>
      <w:r w:rsidRPr="00AC1C3B">
        <w:rPr>
          <w:sz w:val="24"/>
          <w:szCs w:val="24"/>
        </w:rPr>
        <w:t xml:space="preserve"> see Edgar Frank, </w:t>
      </w:r>
      <w:r w:rsidRPr="00AC1C3B">
        <w:rPr>
          <w:i/>
          <w:iCs/>
          <w:sz w:val="24"/>
          <w:szCs w:val="24"/>
        </w:rPr>
        <w:t>Talmudic and Rabbinical Chronology: The Systems of Counting Years in Jewish Literature</w:t>
      </w:r>
      <w:r w:rsidRPr="00AC1C3B">
        <w:rPr>
          <w:sz w:val="24"/>
          <w:szCs w:val="24"/>
        </w:rPr>
        <w:t xml:space="preserve"> (New York, 1956), 13–14.</w:t>
      </w:r>
    </w:p>
  </w:footnote>
  <w:footnote w:id="45">
    <w:p w14:paraId="79DAD6B0" w14:textId="7A3E0496" w:rsidR="00AC158E" w:rsidRPr="00AC1C3B" w:rsidRDefault="00AC158E" w:rsidP="00AC1C3B">
      <w:pPr>
        <w:pStyle w:val="FootnoteText"/>
        <w:bidi w:val="0"/>
        <w:spacing w:before="120" w:after="120" w:line="360" w:lineRule="auto"/>
      </w:pPr>
      <w:r w:rsidRPr="00AC1C3B">
        <w:rPr>
          <w:rStyle w:val="FootnoteReference"/>
        </w:rPr>
        <w:footnoteRef/>
      </w:r>
      <w:r w:rsidRPr="00AC1C3B">
        <w:rPr>
          <w:i/>
          <w:iCs/>
          <w:sz w:val="24"/>
          <w:szCs w:val="24"/>
        </w:rPr>
        <w:t xml:space="preserve"> Seder Olam Zuta</w:t>
      </w:r>
      <w:r w:rsidRPr="00AC1C3B">
        <w:rPr>
          <w:sz w:val="24"/>
          <w:szCs w:val="24"/>
        </w:rPr>
        <w:t xml:space="preserve"> in Adolf Neubauer, </w:t>
      </w:r>
      <w:r w:rsidRPr="00AC1C3B">
        <w:rPr>
          <w:i/>
          <w:iCs/>
          <w:sz w:val="24"/>
          <w:szCs w:val="24"/>
        </w:rPr>
        <w:t>Medieval Jewish Chronicles</w:t>
      </w:r>
      <w:r w:rsidRPr="00AC1C3B">
        <w:rPr>
          <w:sz w:val="24"/>
          <w:szCs w:val="24"/>
        </w:rPr>
        <w:t xml:space="preserve">, 2 vols. (Oxford 1887) 2.71. While in the Neubauer edition the year given is 3558, other versions provide the standard 3828. This </w:t>
      </w:r>
      <w:r w:rsidR="006D33DD" w:rsidRPr="00AC1C3B">
        <w:rPr>
          <w:sz w:val="24"/>
          <w:szCs w:val="24"/>
        </w:rPr>
        <w:t>work</w:t>
      </w:r>
      <w:r w:rsidRPr="00AC1C3B">
        <w:rPr>
          <w:sz w:val="24"/>
          <w:szCs w:val="24"/>
        </w:rPr>
        <w:t xml:space="preserve"> is dated to the ninth century. See</w:t>
      </w:r>
      <w:r w:rsidRPr="00AC1C3B">
        <w:rPr>
          <w:rtl/>
        </w:rPr>
        <w:t xml:space="preserve"> </w:t>
      </w:r>
      <w:r w:rsidRPr="00AC1C3B">
        <w:rPr>
          <w:sz w:val="24"/>
          <w:szCs w:val="24"/>
        </w:rPr>
        <w:t xml:space="preserve">Geoffrey Herman, </w:t>
      </w:r>
      <w:r w:rsidRPr="00AC1C3B">
        <w:rPr>
          <w:i/>
          <w:iCs/>
          <w:sz w:val="24"/>
          <w:szCs w:val="24"/>
        </w:rPr>
        <w:t>A Prince without a Kingdom: The Exilarch in the Sasanian Era</w:t>
      </w:r>
      <w:r w:rsidRPr="00AC1C3B">
        <w:rPr>
          <w:sz w:val="24"/>
          <w:szCs w:val="24"/>
        </w:rPr>
        <w:t xml:space="preserve"> (Tübingen, 2012), 269–71.</w:t>
      </w:r>
    </w:p>
  </w:footnote>
  <w:footnote w:id="46">
    <w:p w14:paraId="306EE682" w14:textId="6532FD3A" w:rsidR="00AC158E" w:rsidRPr="00AC1C3B" w:rsidRDefault="00AC158E" w:rsidP="00AC1C3B">
      <w:pPr>
        <w:pStyle w:val="FootnoteText"/>
        <w:bidi w:val="0"/>
        <w:spacing w:before="120" w:after="120" w:line="360" w:lineRule="auto"/>
        <w:rPr>
          <w:sz w:val="24"/>
          <w:szCs w:val="24"/>
        </w:rPr>
      </w:pPr>
      <w:r w:rsidRPr="00AC1C3B">
        <w:rPr>
          <w:rStyle w:val="FootnoteReference"/>
          <w:sz w:val="24"/>
          <w:szCs w:val="24"/>
        </w:rPr>
        <w:footnoteRef/>
      </w:r>
      <w:r w:rsidRPr="00AC1C3B">
        <w:rPr>
          <w:sz w:val="24"/>
          <w:szCs w:val="24"/>
          <w:rtl/>
        </w:rPr>
        <w:t xml:space="preserve"> </w:t>
      </w:r>
      <w:r w:rsidRPr="00AC1C3B">
        <w:rPr>
          <w:sz w:val="24"/>
          <w:szCs w:val="24"/>
        </w:rPr>
        <w:t xml:space="preserve">Abraham bar </w:t>
      </w:r>
      <w:r w:rsidRPr="00AC1C3B">
        <w:rPr>
          <w:rFonts w:ascii="Calibri" w:hAnsi="Calibri" w:cs="Calibri"/>
          <w:sz w:val="24"/>
          <w:szCs w:val="24"/>
        </w:rPr>
        <w:t>Ḥ</w:t>
      </w:r>
      <w:r w:rsidRPr="00AC1C3B">
        <w:rPr>
          <w:sz w:val="24"/>
          <w:szCs w:val="24"/>
        </w:rPr>
        <w:t xml:space="preserve">iyya, </w:t>
      </w:r>
      <w:r w:rsidRPr="00AC1C3B">
        <w:rPr>
          <w:i/>
          <w:iCs/>
          <w:sz w:val="24"/>
          <w:szCs w:val="24"/>
        </w:rPr>
        <w:t>Sefer ha-Ibbur</w:t>
      </w:r>
      <w:r w:rsidRPr="00AC1C3B">
        <w:rPr>
          <w:sz w:val="24"/>
          <w:szCs w:val="24"/>
        </w:rPr>
        <w:t>, ed. Herschel Filipowski (London: Longman, Brown</w:t>
      </w:r>
      <w:r w:rsidRPr="00AC1C3B">
        <w:rPr>
          <w:sz w:val="24"/>
          <w:szCs w:val="24"/>
          <w:rtl/>
        </w:rPr>
        <w:t>,</w:t>
      </w:r>
      <w:r w:rsidRPr="00AC1C3B">
        <w:rPr>
          <w:sz w:val="24"/>
          <w:szCs w:val="24"/>
        </w:rPr>
        <w:t xml:space="preserve"> Green, and Longmans, 1851), 99.</w:t>
      </w:r>
    </w:p>
  </w:footnote>
  <w:footnote w:id="47">
    <w:p w14:paraId="21991ACF" w14:textId="3842D72B" w:rsidR="00AC158E" w:rsidRPr="00AC1C3B" w:rsidRDefault="00AC158E" w:rsidP="00AC1C3B">
      <w:pPr>
        <w:pStyle w:val="FootnoteText"/>
        <w:bidi w:val="0"/>
        <w:spacing w:before="120" w:after="120" w:line="360" w:lineRule="auto"/>
        <w:rPr>
          <w:sz w:val="24"/>
          <w:szCs w:val="24"/>
        </w:rPr>
      </w:pPr>
      <w:r w:rsidRPr="00AC1C3B">
        <w:rPr>
          <w:rStyle w:val="FootnoteReference"/>
          <w:sz w:val="24"/>
          <w:szCs w:val="24"/>
        </w:rPr>
        <w:footnoteRef/>
      </w:r>
      <w:r w:rsidRPr="00AC1C3B">
        <w:rPr>
          <w:sz w:val="24"/>
          <w:szCs w:val="24"/>
          <w:rtl/>
        </w:rPr>
        <w:t xml:space="preserve"> </w:t>
      </w:r>
      <w:r w:rsidRPr="00AC1C3B">
        <w:rPr>
          <w:sz w:val="24"/>
          <w:szCs w:val="24"/>
        </w:rPr>
        <w:t xml:space="preserve">Bar </w:t>
      </w:r>
      <w:r w:rsidRPr="00AC1C3B">
        <w:rPr>
          <w:rFonts w:ascii="Calibri" w:hAnsi="Calibri" w:cs="Calibri"/>
          <w:sz w:val="24"/>
          <w:szCs w:val="24"/>
        </w:rPr>
        <w:t>Ḥ</w:t>
      </w:r>
      <w:r w:rsidRPr="00AC1C3B">
        <w:rPr>
          <w:sz w:val="24"/>
          <w:szCs w:val="24"/>
        </w:rPr>
        <w:t xml:space="preserve">iyya, </w:t>
      </w:r>
      <w:r w:rsidRPr="00AC1C3B">
        <w:rPr>
          <w:i/>
          <w:iCs/>
          <w:sz w:val="24"/>
          <w:szCs w:val="24"/>
        </w:rPr>
        <w:t>Sefer ha-Ibbur</w:t>
      </w:r>
      <w:r w:rsidRPr="00AC1C3B">
        <w:rPr>
          <w:sz w:val="24"/>
          <w:szCs w:val="24"/>
        </w:rPr>
        <w:t xml:space="preserve">, 109. The year 68 was adopted by many authors, and this error was discovered and recognized </w:t>
      </w:r>
      <w:r w:rsidR="006D33DD" w:rsidRPr="00AC1C3B">
        <w:rPr>
          <w:sz w:val="24"/>
          <w:szCs w:val="24"/>
        </w:rPr>
        <w:t>only</w:t>
      </w:r>
      <w:r w:rsidR="006D33DD" w:rsidRPr="00AC1C3B">
        <w:rPr>
          <w:sz w:val="24"/>
          <w:szCs w:val="24"/>
        </w:rPr>
        <w:t xml:space="preserve"> </w:t>
      </w:r>
      <w:r w:rsidRPr="00AC1C3B">
        <w:rPr>
          <w:sz w:val="24"/>
          <w:szCs w:val="24"/>
        </w:rPr>
        <w:t xml:space="preserve">at the beginning of the last century. See Abraham A. Akavia, </w:t>
      </w:r>
      <w:r w:rsidRPr="00AC1C3B">
        <w:rPr>
          <w:i/>
          <w:iCs/>
          <w:sz w:val="24"/>
          <w:szCs w:val="24"/>
        </w:rPr>
        <w:t>The Calendar and its Chronological Use: A Reference Book for Technical and Historical Chronology</w:t>
      </w:r>
      <w:r w:rsidRPr="00AC1C3B">
        <w:rPr>
          <w:sz w:val="24"/>
          <w:szCs w:val="24"/>
        </w:rPr>
        <w:t xml:space="preserve"> (Jerusalem, 1953), 59–61.</w:t>
      </w:r>
    </w:p>
  </w:footnote>
  <w:footnote w:id="48">
    <w:p w14:paraId="718C23F2" w14:textId="430F2253" w:rsidR="00AC158E" w:rsidRPr="00AC1C3B" w:rsidRDefault="00AC158E" w:rsidP="00AC1C3B">
      <w:pPr>
        <w:pStyle w:val="FootnoteText"/>
        <w:bidi w:val="0"/>
        <w:spacing w:before="120" w:after="120" w:line="360" w:lineRule="auto"/>
        <w:rPr>
          <w:sz w:val="24"/>
          <w:szCs w:val="24"/>
        </w:rPr>
      </w:pPr>
      <w:r w:rsidRPr="00AC1C3B">
        <w:rPr>
          <w:rStyle w:val="FootnoteReference"/>
          <w:sz w:val="24"/>
          <w:szCs w:val="24"/>
        </w:rPr>
        <w:footnoteRef/>
      </w:r>
      <w:r w:rsidRPr="00AC1C3B">
        <w:rPr>
          <w:sz w:val="24"/>
          <w:szCs w:val="24"/>
        </w:rPr>
        <w:t xml:space="preserve"> According to Josephus the destruction occurred in the month of Loos. The name of the month is taken from the Macedonian monthly calendar which Josephus used. However, as </w:t>
      </w:r>
      <w:r w:rsidR="006D33DD" w:rsidRPr="00AC1C3B">
        <w:rPr>
          <w:sz w:val="24"/>
          <w:szCs w:val="24"/>
        </w:rPr>
        <w:t>scholars have</w:t>
      </w:r>
      <w:r w:rsidRPr="00AC1C3B">
        <w:rPr>
          <w:sz w:val="24"/>
          <w:szCs w:val="24"/>
        </w:rPr>
        <w:t xml:space="preserve"> already concluded, Josephus only used the Macedonian names in translation for the Hebrew ones, and, therefore, he is referring to the month of Av. However, </w:t>
      </w:r>
      <w:r w:rsidR="003E7F2A" w:rsidRPr="00AC1C3B">
        <w:rPr>
          <w:sz w:val="24"/>
          <w:szCs w:val="24"/>
        </w:rPr>
        <w:t>Zacuto</w:t>
      </w:r>
      <w:r w:rsidRPr="00AC1C3B">
        <w:rPr>
          <w:sz w:val="24"/>
          <w:szCs w:val="24"/>
        </w:rPr>
        <w:t xml:space="preserve"> used a different methodology to convert the date. According to the </w:t>
      </w:r>
      <w:r w:rsidR="00467CEE" w:rsidRPr="00AC1C3B">
        <w:rPr>
          <w:sz w:val="24"/>
          <w:szCs w:val="24"/>
        </w:rPr>
        <w:t>Tyrian</w:t>
      </w:r>
      <w:r w:rsidRPr="00AC1C3B">
        <w:rPr>
          <w:sz w:val="24"/>
          <w:szCs w:val="24"/>
        </w:rPr>
        <w:t xml:space="preserve"> version of the Julian calendar, the first day of the month of Loos </w:t>
      </w:r>
      <w:r w:rsidR="007E7A09" w:rsidRPr="00AC1C3B">
        <w:rPr>
          <w:sz w:val="24"/>
          <w:szCs w:val="24"/>
        </w:rPr>
        <w:t>corresponds to</w:t>
      </w:r>
      <w:r w:rsidRPr="00AC1C3B">
        <w:rPr>
          <w:sz w:val="24"/>
          <w:szCs w:val="24"/>
        </w:rPr>
        <w:t xml:space="preserve"> August </w:t>
      </w:r>
      <w:r w:rsidR="007E7A09" w:rsidRPr="00AC1C3B">
        <w:rPr>
          <w:sz w:val="24"/>
          <w:szCs w:val="24"/>
        </w:rPr>
        <w:t>19</w:t>
      </w:r>
      <w:r w:rsidRPr="00AC1C3B">
        <w:rPr>
          <w:sz w:val="24"/>
          <w:szCs w:val="24"/>
        </w:rPr>
        <w:t xml:space="preserve"> in the Julian calendar. (E. J. Bickerman, </w:t>
      </w:r>
      <w:r w:rsidRPr="00AC1C3B">
        <w:rPr>
          <w:i/>
          <w:iCs/>
          <w:sz w:val="24"/>
          <w:szCs w:val="24"/>
        </w:rPr>
        <w:t>Chronology of the Ancient World</w:t>
      </w:r>
      <w:r w:rsidRPr="00AC1C3B">
        <w:rPr>
          <w:sz w:val="24"/>
          <w:szCs w:val="24"/>
        </w:rPr>
        <w:t xml:space="preserve"> (London, 1968), 50. Cf. Alan E. Samuel, </w:t>
      </w:r>
      <w:r w:rsidRPr="00AC1C3B">
        <w:rPr>
          <w:i/>
          <w:iCs/>
          <w:sz w:val="24"/>
          <w:szCs w:val="24"/>
        </w:rPr>
        <w:t>Greek and Roman Chronology: Calendars and Years in Classical Antiquity</w:t>
      </w:r>
      <w:r w:rsidRPr="00AC1C3B">
        <w:rPr>
          <w:sz w:val="24"/>
          <w:szCs w:val="24"/>
        </w:rPr>
        <w:t xml:space="preserve"> (Munich, 1972), 176.) And if this is the case, the ninth of Av occurred on the </w:t>
      </w:r>
      <w:r w:rsidR="007E7A09" w:rsidRPr="00AC1C3B">
        <w:rPr>
          <w:sz w:val="24"/>
          <w:szCs w:val="24"/>
        </w:rPr>
        <w:t>28th</w:t>
      </w:r>
      <w:r w:rsidRPr="00AC1C3B">
        <w:rPr>
          <w:sz w:val="24"/>
          <w:szCs w:val="24"/>
        </w:rPr>
        <w:t xml:space="preserve"> of August as </w:t>
      </w:r>
      <w:r w:rsidR="003E7F2A" w:rsidRPr="00AC1C3B">
        <w:rPr>
          <w:sz w:val="24"/>
          <w:szCs w:val="24"/>
        </w:rPr>
        <w:t>Zacuto</w:t>
      </w:r>
      <w:r w:rsidR="00467CEE" w:rsidRPr="00AC1C3B">
        <w:rPr>
          <w:sz w:val="24"/>
          <w:szCs w:val="24"/>
        </w:rPr>
        <w:t xml:space="preserve"> wrote. (See</w:t>
      </w:r>
      <w:r w:rsidR="007E7A09" w:rsidRPr="00AC1C3B">
        <w:rPr>
          <w:sz w:val="24"/>
          <w:szCs w:val="24"/>
        </w:rPr>
        <w:t>,</w:t>
      </w:r>
      <w:r w:rsidR="00467CEE" w:rsidRPr="00AC1C3B">
        <w:rPr>
          <w:sz w:val="24"/>
          <w:szCs w:val="24"/>
        </w:rPr>
        <w:t xml:space="preserve"> too</w:t>
      </w:r>
      <w:r w:rsidR="007E7A09" w:rsidRPr="00AC1C3B">
        <w:rPr>
          <w:sz w:val="24"/>
          <w:szCs w:val="24"/>
        </w:rPr>
        <w:t>,</w:t>
      </w:r>
      <w:r w:rsidR="00467CEE" w:rsidRPr="00AC1C3B">
        <w:rPr>
          <w:sz w:val="24"/>
          <w:szCs w:val="24"/>
        </w:rPr>
        <w:t xml:space="preserve"> the comparison chart</w:t>
      </w:r>
      <w:r w:rsidRPr="00AC1C3B">
        <w:rPr>
          <w:sz w:val="24"/>
          <w:szCs w:val="24"/>
        </w:rPr>
        <w:t xml:space="preserve"> in Barbara Levick, </w:t>
      </w:r>
      <w:r w:rsidRPr="00AC1C3B">
        <w:rPr>
          <w:i/>
          <w:iCs/>
          <w:sz w:val="24"/>
          <w:szCs w:val="24"/>
        </w:rPr>
        <w:t>Vespasian</w:t>
      </w:r>
      <w:r w:rsidRPr="00AC1C3B">
        <w:rPr>
          <w:sz w:val="24"/>
          <w:szCs w:val="24"/>
        </w:rPr>
        <w:t xml:space="preserve">, [London 1999], 41.) It is very difficult to reconstruct </w:t>
      </w:r>
      <w:r w:rsidR="003E7F2A" w:rsidRPr="00AC1C3B">
        <w:rPr>
          <w:sz w:val="24"/>
          <w:szCs w:val="24"/>
        </w:rPr>
        <w:t>Zacuto</w:t>
      </w:r>
      <w:r w:rsidRPr="00AC1C3B">
        <w:rPr>
          <w:sz w:val="24"/>
          <w:szCs w:val="24"/>
        </w:rPr>
        <w:t>’s calculations, since he states that the destruction began on the tenth of Av (according to MS Oxford 16), and when we convert the Tyrian date into the Julian one</w:t>
      </w:r>
      <w:r w:rsidR="007E7A09" w:rsidRPr="00AC1C3B">
        <w:rPr>
          <w:sz w:val="24"/>
          <w:szCs w:val="24"/>
        </w:rPr>
        <w:t>,</w:t>
      </w:r>
      <w:r w:rsidRPr="00AC1C3B">
        <w:rPr>
          <w:sz w:val="24"/>
          <w:szCs w:val="24"/>
        </w:rPr>
        <w:t xml:space="preserve"> this becomes August </w:t>
      </w:r>
      <w:r w:rsidR="007E7A09" w:rsidRPr="00AC1C3B">
        <w:rPr>
          <w:sz w:val="24"/>
          <w:szCs w:val="24"/>
        </w:rPr>
        <w:t>29</w:t>
      </w:r>
      <w:r w:rsidRPr="00AC1C3B">
        <w:rPr>
          <w:sz w:val="24"/>
          <w:szCs w:val="24"/>
        </w:rPr>
        <w:t xml:space="preserve">. In the Middle Ages, people knew </w:t>
      </w:r>
      <w:r w:rsidR="00467CEE" w:rsidRPr="00AC1C3B">
        <w:rPr>
          <w:sz w:val="24"/>
          <w:szCs w:val="24"/>
        </w:rPr>
        <w:t>about</w:t>
      </w:r>
      <w:r w:rsidRPr="00AC1C3B">
        <w:rPr>
          <w:sz w:val="24"/>
          <w:szCs w:val="24"/>
        </w:rPr>
        <w:t xml:space="preserve"> convert</w:t>
      </w:r>
      <w:r w:rsidR="00467CEE" w:rsidRPr="00AC1C3B">
        <w:rPr>
          <w:sz w:val="24"/>
          <w:szCs w:val="24"/>
        </w:rPr>
        <w:t>ing</w:t>
      </w:r>
      <w:r w:rsidRPr="00AC1C3B">
        <w:rPr>
          <w:sz w:val="24"/>
          <w:szCs w:val="24"/>
        </w:rPr>
        <w:t xml:space="preserve"> dates from the Tyrian to the Julian calendar</w:t>
      </w:r>
      <w:r w:rsidR="007E7A09" w:rsidRPr="00AC1C3B">
        <w:rPr>
          <w:sz w:val="24"/>
          <w:szCs w:val="24"/>
        </w:rPr>
        <w:t xml:space="preserve"> due to the hemerelogia tables</w:t>
      </w:r>
      <w:r w:rsidRPr="00AC1C3B">
        <w:rPr>
          <w:sz w:val="24"/>
          <w:szCs w:val="24"/>
        </w:rPr>
        <w:t xml:space="preserve">. See Ilaria Bultrighini, “Calendars of the Greek East under Rome,” in ed. Sacha Stern, </w:t>
      </w:r>
      <w:r w:rsidRPr="00AC1C3B">
        <w:rPr>
          <w:i/>
          <w:iCs/>
          <w:sz w:val="24"/>
          <w:szCs w:val="24"/>
        </w:rPr>
        <w:t xml:space="preserve">Calendars in the Making: The Origins of Calendars from the Roman Empire to the Later Middle Ages </w:t>
      </w:r>
      <w:r w:rsidRPr="00AC1C3B">
        <w:rPr>
          <w:sz w:val="24"/>
          <w:szCs w:val="24"/>
        </w:rPr>
        <w:t xml:space="preserve">(Leiden, The Netherlands: Brill, 2021), 80–128. However, even if we assume that </w:t>
      </w:r>
      <w:r w:rsidR="003E7F2A" w:rsidRPr="00AC1C3B">
        <w:rPr>
          <w:sz w:val="24"/>
          <w:szCs w:val="24"/>
        </w:rPr>
        <w:t>Zacuto</w:t>
      </w:r>
      <w:r w:rsidRPr="00AC1C3B">
        <w:rPr>
          <w:sz w:val="24"/>
          <w:szCs w:val="24"/>
        </w:rPr>
        <w:t xml:space="preserve"> was familiar with these tables, we </w:t>
      </w:r>
      <w:r w:rsidR="00B4642B" w:rsidRPr="00AC1C3B">
        <w:rPr>
          <w:sz w:val="24"/>
          <w:szCs w:val="24"/>
        </w:rPr>
        <w:t>still cannot determine</w:t>
      </w:r>
      <w:r w:rsidRPr="00AC1C3B">
        <w:rPr>
          <w:sz w:val="24"/>
          <w:szCs w:val="24"/>
        </w:rPr>
        <w:t xml:space="preserve"> why he would have assumed that Josephus’ dates corresponded with the Tyrian version of the Julian calendar. It seems more likely that </w:t>
      </w:r>
      <w:r w:rsidR="003E7F2A" w:rsidRPr="00AC1C3B">
        <w:rPr>
          <w:sz w:val="24"/>
          <w:szCs w:val="24"/>
        </w:rPr>
        <w:t>Zacuto</w:t>
      </w:r>
      <w:r w:rsidRPr="00AC1C3B">
        <w:rPr>
          <w:sz w:val="24"/>
          <w:szCs w:val="24"/>
        </w:rPr>
        <w:t>’s position is somehow based on an early Christian composition that converted Josephus’ dates into Julian calendar ones</w:t>
      </w:r>
      <w:r w:rsidR="007E7A09" w:rsidRPr="00AC1C3B">
        <w:rPr>
          <w:sz w:val="24"/>
          <w:szCs w:val="24"/>
        </w:rPr>
        <w:t>.</w:t>
      </w:r>
      <w:r w:rsidRPr="00AC1C3B">
        <w:rPr>
          <w:sz w:val="24"/>
          <w:szCs w:val="24"/>
        </w:rPr>
        <w:t xml:space="preserve"> </w:t>
      </w:r>
    </w:p>
  </w:footnote>
  <w:footnote w:id="49">
    <w:p w14:paraId="2E11B392" w14:textId="76FC54D8" w:rsidR="00AC158E" w:rsidRPr="00AC1C3B" w:rsidRDefault="00AC158E" w:rsidP="00AC1C3B">
      <w:pPr>
        <w:pStyle w:val="FootnoteText"/>
        <w:bidi w:val="0"/>
        <w:spacing w:before="120" w:after="120" w:line="360" w:lineRule="auto"/>
        <w:rPr>
          <w:u w:val="single"/>
        </w:rPr>
      </w:pPr>
      <w:r w:rsidRPr="00AC1C3B">
        <w:rPr>
          <w:rStyle w:val="FootnoteReference"/>
        </w:rPr>
        <w:footnoteRef/>
      </w:r>
      <w:r w:rsidRPr="00AC1C3B">
        <w:rPr>
          <w:rtl/>
        </w:rPr>
        <w:t xml:space="preserve"> </w:t>
      </w:r>
      <w:r w:rsidRPr="00AC1C3B">
        <w:rPr>
          <w:sz w:val="24"/>
          <w:szCs w:val="24"/>
        </w:rPr>
        <w:t xml:space="preserve">Ben Shalom, </w:t>
      </w:r>
      <w:r w:rsidRPr="00AC1C3B">
        <w:rPr>
          <w:i/>
          <w:iCs/>
          <w:sz w:val="24"/>
          <w:szCs w:val="24"/>
        </w:rPr>
        <w:t>Facing,</w:t>
      </w:r>
      <w:r w:rsidRPr="00AC1C3B">
        <w:rPr>
          <w:sz w:val="24"/>
          <w:szCs w:val="24"/>
        </w:rPr>
        <w:t xml:space="preserve"> 88, addressed this briefly.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327296"/>
    <w:multiLevelType w:val="hybridMultilevel"/>
    <w:tmpl w:val="22C2ED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C9A6BE4"/>
    <w:multiLevelType w:val="hybridMultilevel"/>
    <w:tmpl w:val="366E6E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FFF1FEC"/>
    <w:multiLevelType w:val="multilevel"/>
    <w:tmpl w:val="7D824848"/>
    <w:lvl w:ilvl="0">
      <w:start w:val="1"/>
      <w:numFmt w:val="decimal"/>
      <w:lvlText w:val="%1."/>
      <w:lvlJc w:val="left"/>
      <w:pPr>
        <w:ind w:left="720" w:hanging="360"/>
      </w:pPr>
      <w:rPr>
        <w:rFonts w:hint="default"/>
        <w:sz w:val="24"/>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36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3960" w:hanging="1080"/>
      </w:pPr>
      <w:rPr>
        <w:rFonts w:hint="default"/>
      </w:rPr>
    </w:lvl>
    <w:lvl w:ilvl="8">
      <w:start w:val="1"/>
      <w:numFmt w:val="decimal"/>
      <w:isLgl/>
      <w:lvlText w:val="%1.%2.%3.%4.%5.%6.%7.%8.%9"/>
      <w:lvlJc w:val="left"/>
      <w:pPr>
        <w:ind w:left="4680" w:hanging="1440"/>
      </w:pPr>
      <w:rPr>
        <w:rFonts w:hint="default"/>
      </w:rPr>
    </w:lvl>
  </w:abstractNum>
  <w:abstractNum w:abstractNumId="3" w15:restartNumberingAfterBreak="0">
    <w:nsid w:val="533A20EF"/>
    <w:multiLevelType w:val="hybridMultilevel"/>
    <w:tmpl w:val="4F1E87B0"/>
    <w:lvl w:ilvl="0" w:tplc="393C23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70A6F34"/>
    <w:multiLevelType w:val="hybridMultilevel"/>
    <w:tmpl w:val="6910FCE6"/>
    <w:lvl w:ilvl="0" w:tplc="0DBE819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04E4165"/>
    <w:multiLevelType w:val="hybridMultilevel"/>
    <w:tmpl w:val="E2E62DE0"/>
    <w:lvl w:ilvl="0" w:tplc="DF28817C">
      <w:start w:val="1"/>
      <w:numFmt w:val="hebrew1"/>
      <w:lvlText w:val="%1."/>
      <w:lvlJc w:val="left"/>
      <w:pPr>
        <w:ind w:left="8640" w:hanging="360"/>
      </w:pPr>
      <w:rPr>
        <w:rFonts w:hint="default"/>
      </w:rPr>
    </w:lvl>
    <w:lvl w:ilvl="1" w:tplc="04090019" w:tentative="1">
      <w:start w:val="1"/>
      <w:numFmt w:val="lowerLetter"/>
      <w:lvlText w:val="%2."/>
      <w:lvlJc w:val="left"/>
      <w:pPr>
        <w:ind w:left="9360" w:hanging="360"/>
      </w:pPr>
    </w:lvl>
    <w:lvl w:ilvl="2" w:tplc="0409001B" w:tentative="1">
      <w:start w:val="1"/>
      <w:numFmt w:val="lowerRoman"/>
      <w:lvlText w:val="%3."/>
      <w:lvlJc w:val="right"/>
      <w:pPr>
        <w:ind w:left="10080" w:hanging="180"/>
      </w:pPr>
    </w:lvl>
    <w:lvl w:ilvl="3" w:tplc="0409000F" w:tentative="1">
      <w:start w:val="1"/>
      <w:numFmt w:val="decimal"/>
      <w:lvlText w:val="%4."/>
      <w:lvlJc w:val="left"/>
      <w:pPr>
        <w:ind w:left="10800" w:hanging="360"/>
      </w:pPr>
    </w:lvl>
    <w:lvl w:ilvl="4" w:tplc="04090019" w:tentative="1">
      <w:start w:val="1"/>
      <w:numFmt w:val="lowerLetter"/>
      <w:lvlText w:val="%5."/>
      <w:lvlJc w:val="left"/>
      <w:pPr>
        <w:ind w:left="11520" w:hanging="360"/>
      </w:pPr>
    </w:lvl>
    <w:lvl w:ilvl="5" w:tplc="0409001B" w:tentative="1">
      <w:start w:val="1"/>
      <w:numFmt w:val="lowerRoman"/>
      <w:lvlText w:val="%6."/>
      <w:lvlJc w:val="right"/>
      <w:pPr>
        <w:ind w:left="12240" w:hanging="180"/>
      </w:pPr>
    </w:lvl>
    <w:lvl w:ilvl="6" w:tplc="0409000F" w:tentative="1">
      <w:start w:val="1"/>
      <w:numFmt w:val="decimal"/>
      <w:lvlText w:val="%7."/>
      <w:lvlJc w:val="left"/>
      <w:pPr>
        <w:ind w:left="12960" w:hanging="360"/>
      </w:pPr>
    </w:lvl>
    <w:lvl w:ilvl="7" w:tplc="04090019" w:tentative="1">
      <w:start w:val="1"/>
      <w:numFmt w:val="lowerLetter"/>
      <w:lvlText w:val="%8."/>
      <w:lvlJc w:val="left"/>
      <w:pPr>
        <w:ind w:left="13680" w:hanging="360"/>
      </w:pPr>
    </w:lvl>
    <w:lvl w:ilvl="8" w:tplc="0409001B" w:tentative="1">
      <w:start w:val="1"/>
      <w:numFmt w:val="lowerRoman"/>
      <w:lvlText w:val="%9."/>
      <w:lvlJc w:val="right"/>
      <w:pPr>
        <w:ind w:left="14400" w:hanging="180"/>
      </w:pPr>
    </w:lvl>
  </w:abstractNum>
  <w:num w:numId="1">
    <w:abstractNumId w:val="2"/>
  </w:num>
  <w:num w:numId="2">
    <w:abstractNumId w:val="0"/>
  </w:num>
  <w:num w:numId="3">
    <w:abstractNumId w:val="4"/>
  </w:num>
  <w:num w:numId="4">
    <w:abstractNumId w:val="5"/>
  </w:num>
  <w:num w:numId="5">
    <w:abstractNumId w:val="3"/>
  </w:num>
  <w:num w:numId="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usan">
    <w15:presenceInfo w15:providerId="None" w15:userId="Susan"/>
  </w15:person>
  <w15:person w15:author="Microsoft account">
    <w15:presenceInfo w15:providerId="Windows Live" w15:userId="2cdc38f76755c8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4904"/>
    <w:rsid w:val="00001C0A"/>
    <w:rsid w:val="0000510B"/>
    <w:rsid w:val="00006EBB"/>
    <w:rsid w:val="0000788C"/>
    <w:rsid w:val="000079EF"/>
    <w:rsid w:val="00021C9B"/>
    <w:rsid w:val="000253F5"/>
    <w:rsid w:val="0003508C"/>
    <w:rsid w:val="000361CF"/>
    <w:rsid w:val="000422DA"/>
    <w:rsid w:val="00046CB2"/>
    <w:rsid w:val="00050BF8"/>
    <w:rsid w:val="00050FAA"/>
    <w:rsid w:val="00051A04"/>
    <w:rsid w:val="00051A8E"/>
    <w:rsid w:val="00051FDF"/>
    <w:rsid w:val="000538B4"/>
    <w:rsid w:val="00053D37"/>
    <w:rsid w:val="00057A18"/>
    <w:rsid w:val="00062E06"/>
    <w:rsid w:val="00065565"/>
    <w:rsid w:val="00075A45"/>
    <w:rsid w:val="00077112"/>
    <w:rsid w:val="000808E1"/>
    <w:rsid w:val="00080FAD"/>
    <w:rsid w:val="00081C84"/>
    <w:rsid w:val="0008701D"/>
    <w:rsid w:val="00087192"/>
    <w:rsid w:val="00087DDF"/>
    <w:rsid w:val="00090F21"/>
    <w:rsid w:val="000920C8"/>
    <w:rsid w:val="00096AB7"/>
    <w:rsid w:val="000A2C22"/>
    <w:rsid w:val="000A542A"/>
    <w:rsid w:val="000A5A26"/>
    <w:rsid w:val="000A65D5"/>
    <w:rsid w:val="000B04CF"/>
    <w:rsid w:val="000B3362"/>
    <w:rsid w:val="000B4251"/>
    <w:rsid w:val="000B4D60"/>
    <w:rsid w:val="000B6D5E"/>
    <w:rsid w:val="000B7CE2"/>
    <w:rsid w:val="000C1DB8"/>
    <w:rsid w:val="000C274C"/>
    <w:rsid w:val="000C3775"/>
    <w:rsid w:val="000C44F2"/>
    <w:rsid w:val="000C4657"/>
    <w:rsid w:val="000C63EC"/>
    <w:rsid w:val="000C64D8"/>
    <w:rsid w:val="000C70C2"/>
    <w:rsid w:val="000D02C1"/>
    <w:rsid w:val="000E1212"/>
    <w:rsid w:val="000E2CAB"/>
    <w:rsid w:val="000E37CC"/>
    <w:rsid w:val="000E3A82"/>
    <w:rsid w:val="000E45C7"/>
    <w:rsid w:val="000E6B76"/>
    <w:rsid w:val="000F78E4"/>
    <w:rsid w:val="0010080F"/>
    <w:rsid w:val="00102A9E"/>
    <w:rsid w:val="00103720"/>
    <w:rsid w:val="00103B43"/>
    <w:rsid w:val="00103C4B"/>
    <w:rsid w:val="00107892"/>
    <w:rsid w:val="00111108"/>
    <w:rsid w:val="00111F99"/>
    <w:rsid w:val="00115C1A"/>
    <w:rsid w:val="00121584"/>
    <w:rsid w:val="0012429B"/>
    <w:rsid w:val="00126F8F"/>
    <w:rsid w:val="0012708B"/>
    <w:rsid w:val="00132656"/>
    <w:rsid w:val="0013317D"/>
    <w:rsid w:val="001354E4"/>
    <w:rsid w:val="00135A02"/>
    <w:rsid w:val="0013636E"/>
    <w:rsid w:val="001369B3"/>
    <w:rsid w:val="00137A7E"/>
    <w:rsid w:val="001476B7"/>
    <w:rsid w:val="0015292C"/>
    <w:rsid w:val="00156EA5"/>
    <w:rsid w:val="00160CEB"/>
    <w:rsid w:val="00161E23"/>
    <w:rsid w:val="00162808"/>
    <w:rsid w:val="00162906"/>
    <w:rsid w:val="00163690"/>
    <w:rsid w:val="00163C9B"/>
    <w:rsid w:val="0016526C"/>
    <w:rsid w:val="00167580"/>
    <w:rsid w:val="00182368"/>
    <w:rsid w:val="00183534"/>
    <w:rsid w:val="001837A8"/>
    <w:rsid w:val="001850FD"/>
    <w:rsid w:val="00187CF8"/>
    <w:rsid w:val="001905A2"/>
    <w:rsid w:val="00192C2B"/>
    <w:rsid w:val="00197C6E"/>
    <w:rsid w:val="001A38AD"/>
    <w:rsid w:val="001A4904"/>
    <w:rsid w:val="001A53ED"/>
    <w:rsid w:val="001A55E6"/>
    <w:rsid w:val="001B1656"/>
    <w:rsid w:val="001B23DB"/>
    <w:rsid w:val="001B3AB4"/>
    <w:rsid w:val="001B50EC"/>
    <w:rsid w:val="001B61BD"/>
    <w:rsid w:val="001B6755"/>
    <w:rsid w:val="001C0CD2"/>
    <w:rsid w:val="001D0897"/>
    <w:rsid w:val="001D28D2"/>
    <w:rsid w:val="001D5638"/>
    <w:rsid w:val="001E4C2A"/>
    <w:rsid w:val="001E549D"/>
    <w:rsid w:val="001E7D8C"/>
    <w:rsid w:val="001F12CA"/>
    <w:rsid w:val="001F14AF"/>
    <w:rsid w:val="001F3F4F"/>
    <w:rsid w:val="001F5EF5"/>
    <w:rsid w:val="00206712"/>
    <w:rsid w:val="002132B1"/>
    <w:rsid w:val="00214C33"/>
    <w:rsid w:val="0021632F"/>
    <w:rsid w:val="002228DC"/>
    <w:rsid w:val="002260CD"/>
    <w:rsid w:val="00230A82"/>
    <w:rsid w:val="00235719"/>
    <w:rsid w:val="00235EB0"/>
    <w:rsid w:val="00237234"/>
    <w:rsid w:val="002373E5"/>
    <w:rsid w:val="00246CEE"/>
    <w:rsid w:val="00251132"/>
    <w:rsid w:val="00255F1F"/>
    <w:rsid w:val="00257D88"/>
    <w:rsid w:val="00265657"/>
    <w:rsid w:val="00265E2D"/>
    <w:rsid w:val="0027369D"/>
    <w:rsid w:val="00273B27"/>
    <w:rsid w:val="002740D1"/>
    <w:rsid w:val="00275BE0"/>
    <w:rsid w:val="00277CE0"/>
    <w:rsid w:val="002805D0"/>
    <w:rsid w:val="00280D92"/>
    <w:rsid w:val="00283679"/>
    <w:rsid w:val="00283704"/>
    <w:rsid w:val="00287602"/>
    <w:rsid w:val="00287C2A"/>
    <w:rsid w:val="00287E27"/>
    <w:rsid w:val="00293D6D"/>
    <w:rsid w:val="00293DB5"/>
    <w:rsid w:val="00295924"/>
    <w:rsid w:val="002A06F0"/>
    <w:rsid w:val="002A38EA"/>
    <w:rsid w:val="002A420C"/>
    <w:rsid w:val="002A53E5"/>
    <w:rsid w:val="002B1367"/>
    <w:rsid w:val="002B61AB"/>
    <w:rsid w:val="002C4348"/>
    <w:rsid w:val="002D637E"/>
    <w:rsid w:val="002D7024"/>
    <w:rsid w:val="002D7B58"/>
    <w:rsid w:val="002E2E37"/>
    <w:rsid w:val="002E4F8E"/>
    <w:rsid w:val="002E5449"/>
    <w:rsid w:val="002E6D80"/>
    <w:rsid w:val="002F15CF"/>
    <w:rsid w:val="002F27E6"/>
    <w:rsid w:val="002F3112"/>
    <w:rsid w:val="002F3285"/>
    <w:rsid w:val="002F445C"/>
    <w:rsid w:val="002F446E"/>
    <w:rsid w:val="002F671C"/>
    <w:rsid w:val="002F6B63"/>
    <w:rsid w:val="003024B6"/>
    <w:rsid w:val="00302FE1"/>
    <w:rsid w:val="0030376C"/>
    <w:rsid w:val="003072B1"/>
    <w:rsid w:val="00307D44"/>
    <w:rsid w:val="0031092A"/>
    <w:rsid w:val="00312EFF"/>
    <w:rsid w:val="0031626A"/>
    <w:rsid w:val="00317CF9"/>
    <w:rsid w:val="00320BC3"/>
    <w:rsid w:val="003220D6"/>
    <w:rsid w:val="00323A5D"/>
    <w:rsid w:val="00324F4B"/>
    <w:rsid w:val="00330BCB"/>
    <w:rsid w:val="00331B82"/>
    <w:rsid w:val="00342DDC"/>
    <w:rsid w:val="0034599E"/>
    <w:rsid w:val="00346B65"/>
    <w:rsid w:val="00355FB3"/>
    <w:rsid w:val="00363870"/>
    <w:rsid w:val="003649D0"/>
    <w:rsid w:val="00365B1E"/>
    <w:rsid w:val="003704B7"/>
    <w:rsid w:val="00380A22"/>
    <w:rsid w:val="00383A6D"/>
    <w:rsid w:val="00383B0F"/>
    <w:rsid w:val="003849F2"/>
    <w:rsid w:val="0039023E"/>
    <w:rsid w:val="0039169C"/>
    <w:rsid w:val="00397944"/>
    <w:rsid w:val="003A04FD"/>
    <w:rsid w:val="003A5096"/>
    <w:rsid w:val="003B4E39"/>
    <w:rsid w:val="003B6D99"/>
    <w:rsid w:val="003C19E6"/>
    <w:rsid w:val="003C2B60"/>
    <w:rsid w:val="003C3442"/>
    <w:rsid w:val="003C3ED8"/>
    <w:rsid w:val="003C7D88"/>
    <w:rsid w:val="003D4621"/>
    <w:rsid w:val="003E1D28"/>
    <w:rsid w:val="003E38BB"/>
    <w:rsid w:val="003E4F2D"/>
    <w:rsid w:val="003E7F2A"/>
    <w:rsid w:val="003F0168"/>
    <w:rsid w:val="003F23CF"/>
    <w:rsid w:val="003F296E"/>
    <w:rsid w:val="003F3E91"/>
    <w:rsid w:val="0040030F"/>
    <w:rsid w:val="004042AC"/>
    <w:rsid w:val="00407F6F"/>
    <w:rsid w:val="004121FB"/>
    <w:rsid w:val="00412533"/>
    <w:rsid w:val="00414D5E"/>
    <w:rsid w:val="004151C9"/>
    <w:rsid w:val="00422041"/>
    <w:rsid w:val="004302EE"/>
    <w:rsid w:val="004321FB"/>
    <w:rsid w:val="00435122"/>
    <w:rsid w:val="004365F3"/>
    <w:rsid w:val="00443EEA"/>
    <w:rsid w:val="00447213"/>
    <w:rsid w:val="00462E6E"/>
    <w:rsid w:val="0046337F"/>
    <w:rsid w:val="00464A5C"/>
    <w:rsid w:val="0046725C"/>
    <w:rsid w:val="00467CEE"/>
    <w:rsid w:val="00471691"/>
    <w:rsid w:val="00472A7B"/>
    <w:rsid w:val="0047326A"/>
    <w:rsid w:val="004749E7"/>
    <w:rsid w:val="00483394"/>
    <w:rsid w:val="00483749"/>
    <w:rsid w:val="00483A07"/>
    <w:rsid w:val="00485C60"/>
    <w:rsid w:val="004874EF"/>
    <w:rsid w:val="0048756C"/>
    <w:rsid w:val="00494B0A"/>
    <w:rsid w:val="00495ADF"/>
    <w:rsid w:val="004A1C07"/>
    <w:rsid w:val="004A3CA9"/>
    <w:rsid w:val="004B3D0B"/>
    <w:rsid w:val="004B3EFD"/>
    <w:rsid w:val="004B4146"/>
    <w:rsid w:val="004B4ABF"/>
    <w:rsid w:val="004B7D14"/>
    <w:rsid w:val="004C3008"/>
    <w:rsid w:val="004C5389"/>
    <w:rsid w:val="004C56C8"/>
    <w:rsid w:val="004D5E3E"/>
    <w:rsid w:val="004D6A9A"/>
    <w:rsid w:val="004D6FDC"/>
    <w:rsid w:val="004E49D8"/>
    <w:rsid w:val="004E6E36"/>
    <w:rsid w:val="004F7AEB"/>
    <w:rsid w:val="004F7F22"/>
    <w:rsid w:val="00503CCC"/>
    <w:rsid w:val="0050784C"/>
    <w:rsid w:val="00507D38"/>
    <w:rsid w:val="00512C9B"/>
    <w:rsid w:val="00512DC5"/>
    <w:rsid w:val="00514324"/>
    <w:rsid w:val="00515092"/>
    <w:rsid w:val="00517BFF"/>
    <w:rsid w:val="00525910"/>
    <w:rsid w:val="0052625C"/>
    <w:rsid w:val="005308E6"/>
    <w:rsid w:val="005312DF"/>
    <w:rsid w:val="00533C24"/>
    <w:rsid w:val="00537904"/>
    <w:rsid w:val="00542436"/>
    <w:rsid w:val="00543815"/>
    <w:rsid w:val="005500E3"/>
    <w:rsid w:val="00551445"/>
    <w:rsid w:val="0055525A"/>
    <w:rsid w:val="00557C6C"/>
    <w:rsid w:val="00560AB2"/>
    <w:rsid w:val="0057135A"/>
    <w:rsid w:val="005748BA"/>
    <w:rsid w:val="00575267"/>
    <w:rsid w:val="0058241B"/>
    <w:rsid w:val="00582886"/>
    <w:rsid w:val="0058343E"/>
    <w:rsid w:val="00583978"/>
    <w:rsid w:val="00583F6E"/>
    <w:rsid w:val="005907B8"/>
    <w:rsid w:val="00594693"/>
    <w:rsid w:val="00594B26"/>
    <w:rsid w:val="005A0015"/>
    <w:rsid w:val="005A0608"/>
    <w:rsid w:val="005A0636"/>
    <w:rsid w:val="005A19D2"/>
    <w:rsid w:val="005A305F"/>
    <w:rsid w:val="005A3D04"/>
    <w:rsid w:val="005B02B6"/>
    <w:rsid w:val="005B4272"/>
    <w:rsid w:val="005B5C5C"/>
    <w:rsid w:val="005B6C5F"/>
    <w:rsid w:val="005B7FAD"/>
    <w:rsid w:val="005C29FE"/>
    <w:rsid w:val="005C645C"/>
    <w:rsid w:val="005C73E3"/>
    <w:rsid w:val="005D293B"/>
    <w:rsid w:val="005D308E"/>
    <w:rsid w:val="005D3465"/>
    <w:rsid w:val="005D56FF"/>
    <w:rsid w:val="005D5FAA"/>
    <w:rsid w:val="005D6DF3"/>
    <w:rsid w:val="005E1228"/>
    <w:rsid w:val="005E125D"/>
    <w:rsid w:val="005E24B8"/>
    <w:rsid w:val="005E543D"/>
    <w:rsid w:val="005E6469"/>
    <w:rsid w:val="005E6AF5"/>
    <w:rsid w:val="005F0F73"/>
    <w:rsid w:val="005F1CC0"/>
    <w:rsid w:val="005F2ADB"/>
    <w:rsid w:val="005F3D1B"/>
    <w:rsid w:val="00601C57"/>
    <w:rsid w:val="0060655B"/>
    <w:rsid w:val="0061360F"/>
    <w:rsid w:val="00616BFB"/>
    <w:rsid w:val="00623D54"/>
    <w:rsid w:val="00624797"/>
    <w:rsid w:val="006262FE"/>
    <w:rsid w:val="00627B83"/>
    <w:rsid w:val="0063027E"/>
    <w:rsid w:val="0063345A"/>
    <w:rsid w:val="00640B1A"/>
    <w:rsid w:val="00641960"/>
    <w:rsid w:val="00647084"/>
    <w:rsid w:val="006474A4"/>
    <w:rsid w:val="00650FC7"/>
    <w:rsid w:val="00652191"/>
    <w:rsid w:val="006557E7"/>
    <w:rsid w:val="006560B2"/>
    <w:rsid w:val="0065736C"/>
    <w:rsid w:val="006607D6"/>
    <w:rsid w:val="00660C35"/>
    <w:rsid w:val="00663498"/>
    <w:rsid w:val="00664FFD"/>
    <w:rsid w:val="00667311"/>
    <w:rsid w:val="006701BC"/>
    <w:rsid w:val="00680DBA"/>
    <w:rsid w:val="00680F80"/>
    <w:rsid w:val="006827F7"/>
    <w:rsid w:val="00683CE0"/>
    <w:rsid w:val="00690371"/>
    <w:rsid w:val="00692253"/>
    <w:rsid w:val="006957ED"/>
    <w:rsid w:val="006A1AF6"/>
    <w:rsid w:val="006A6B34"/>
    <w:rsid w:val="006B0ADD"/>
    <w:rsid w:val="006B1756"/>
    <w:rsid w:val="006C05FD"/>
    <w:rsid w:val="006C07F1"/>
    <w:rsid w:val="006D0112"/>
    <w:rsid w:val="006D01E9"/>
    <w:rsid w:val="006D2181"/>
    <w:rsid w:val="006D33DD"/>
    <w:rsid w:val="006D48BD"/>
    <w:rsid w:val="006D5EF3"/>
    <w:rsid w:val="006D6EFA"/>
    <w:rsid w:val="006E6494"/>
    <w:rsid w:val="006F12BA"/>
    <w:rsid w:val="006F2E70"/>
    <w:rsid w:val="007034BB"/>
    <w:rsid w:val="00704E8E"/>
    <w:rsid w:val="007056EF"/>
    <w:rsid w:val="00710EE8"/>
    <w:rsid w:val="00715B86"/>
    <w:rsid w:val="0071665A"/>
    <w:rsid w:val="00717EB8"/>
    <w:rsid w:val="0072536A"/>
    <w:rsid w:val="00725A00"/>
    <w:rsid w:val="00733ED7"/>
    <w:rsid w:val="00734501"/>
    <w:rsid w:val="0073498B"/>
    <w:rsid w:val="00735BA6"/>
    <w:rsid w:val="00735EDD"/>
    <w:rsid w:val="00736B53"/>
    <w:rsid w:val="00737BBD"/>
    <w:rsid w:val="00741099"/>
    <w:rsid w:val="0074264A"/>
    <w:rsid w:val="00743C78"/>
    <w:rsid w:val="00744450"/>
    <w:rsid w:val="00744983"/>
    <w:rsid w:val="007458E1"/>
    <w:rsid w:val="00753393"/>
    <w:rsid w:val="00754912"/>
    <w:rsid w:val="00755D99"/>
    <w:rsid w:val="0075795C"/>
    <w:rsid w:val="00757D72"/>
    <w:rsid w:val="00763575"/>
    <w:rsid w:val="00766110"/>
    <w:rsid w:val="0076693B"/>
    <w:rsid w:val="00766FE1"/>
    <w:rsid w:val="00767723"/>
    <w:rsid w:val="00767A84"/>
    <w:rsid w:val="00770988"/>
    <w:rsid w:val="00772CCD"/>
    <w:rsid w:val="00777049"/>
    <w:rsid w:val="007830CB"/>
    <w:rsid w:val="007908E0"/>
    <w:rsid w:val="00793D77"/>
    <w:rsid w:val="00797C5B"/>
    <w:rsid w:val="007A1943"/>
    <w:rsid w:val="007A37B1"/>
    <w:rsid w:val="007A5F2C"/>
    <w:rsid w:val="007A6F72"/>
    <w:rsid w:val="007A7D6F"/>
    <w:rsid w:val="007B0A07"/>
    <w:rsid w:val="007B2478"/>
    <w:rsid w:val="007B2CA4"/>
    <w:rsid w:val="007B3226"/>
    <w:rsid w:val="007C1C4F"/>
    <w:rsid w:val="007D5E95"/>
    <w:rsid w:val="007D6BFF"/>
    <w:rsid w:val="007E3F49"/>
    <w:rsid w:val="007E4F82"/>
    <w:rsid w:val="007E5C7C"/>
    <w:rsid w:val="007E7104"/>
    <w:rsid w:val="007E7336"/>
    <w:rsid w:val="007E7A09"/>
    <w:rsid w:val="007F2F99"/>
    <w:rsid w:val="007F3D50"/>
    <w:rsid w:val="007F6048"/>
    <w:rsid w:val="007F7FB4"/>
    <w:rsid w:val="00802964"/>
    <w:rsid w:val="00806146"/>
    <w:rsid w:val="0081116D"/>
    <w:rsid w:val="008121DD"/>
    <w:rsid w:val="008216C5"/>
    <w:rsid w:val="00825AA6"/>
    <w:rsid w:val="00830564"/>
    <w:rsid w:val="008323A6"/>
    <w:rsid w:val="00837505"/>
    <w:rsid w:val="008407F7"/>
    <w:rsid w:val="00840D17"/>
    <w:rsid w:val="008422C9"/>
    <w:rsid w:val="00846000"/>
    <w:rsid w:val="00865DAB"/>
    <w:rsid w:val="00866084"/>
    <w:rsid w:val="0086702B"/>
    <w:rsid w:val="00876443"/>
    <w:rsid w:val="00876775"/>
    <w:rsid w:val="0088096B"/>
    <w:rsid w:val="00881C0D"/>
    <w:rsid w:val="00885374"/>
    <w:rsid w:val="0088698F"/>
    <w:rsid w:val="0089420A"/>
    <w:rsid w:val="00894882"/>
    <w:rsid w:val="00894E43"/>
    <w:rsid w:val="00895003"/>
    <w:rsid w:val="008A56E1"/>
    <w:rsid w:val="008A5750"/>
    <w:rsid w:val="008A5D5E"/>
    <w:rsid w:val="008A5EA8"/>
    <w:rsid w:val="008B0909"/>
    <w:rsid w:val="008B0ECC"/>
    <w:rsid w:val="008B3200"/>
    <w:rsid w:val="008B54BF"/>
    <w:rsid w:val="008B5A40"/>
    <w:rsid w:val="008B62D1"/>
    <w:rsid w:val="008C0ED2"/>
    <w:rsid w:val="008C20D4"/>
    <w:rsid w:val="008C2EEC"/>
    <w:rsid w:val="008C466A"/>
    <w:rsid w:val="008C4C00"/>
    <w:rsid w:val="008D452F"/>
    <w:rsid w:val="008D5DD8"/>
    <w:rsid w:val="008D62DD"/>
    <w:rsid w:val="008D64FE"/>
    <w:rsid w:val="008D661D"/>
    <w:rsid w:val="008D6BBF"/>
    <w:rsid w:val="008E2CB4"/>
    <w:rsid w:val="008F595D"/>
    <w:rsid w:val="009005D6"/>
    <w:rsid w:val="009032BC"/>
    <w:rsid w:val="00903816"/>
    <w:rsid w:val="00903A14"/>
    <w:rsid w:val="0091103E"/>
    <w:rsid w:val="00913524"/>
    <w:rsid w:val="0091616A"/>
    <w:rsid w:val="00916FD6"/>
    <w:rsid w:val="00920974"/>
    <w:rsid w:val="0092327F"/>
    <w:rsid w:val="00924A66"/>
    <w:rsid w:val="00930243"/>
    <w:rsid w:val="00930899"/>
    <w:rsid w:val="00934CF8"/>
    <w:rsid w:val="0093553B"/>
    <w:rsid w:val="00936DA0"/>
    <w:rsid w:val="0094288A"/>
    <w:rsid w:val="00945799"/>
    <w:rsid w:val="0095674C"/>
    <w:rsid w:val="009571B6"/>
    <w:rsid w:val="00957EB1"/>
    <w:rsid w:val="00970609"/>
    <w:rsid w:val="00973BF2"/>
    <w:rsid w:val="00975C07"/>
    <w:rsid w:val="009822F7"/>
    <w:rsid w:val="009828BA"/>
    <w:rsid w:val="00983E84"/>
    <w:rsid w:val="0098638E"/>
    <w:rsid w:val="009911B7"/>
    <w:rsid w:val="00993704"/>
    <w:rsid w:val="00995C3D"/>
    <w:rsid w:val="00997F5A"/>
    <w:rsid w:val="009A14DF"/>
    <w:rsid w:val="009A2667"/>
    <w:rsid w:val="009A643D"/>
    <w:rsid w:val="009A680E"/>
    <w:rsid w:val="009B2F7A"/>
    <w:rsid w:val="009B66E8"/>
    <w:rsid w:val="009B72BF"/>
    <w:rsid w:val="009B7F7F"/>
    <w:rsid w:val="009C0B08"/>
    <w:rsid w:val="009C6F82"/>
    <w:rsid w:val="009C79F5"/>
    <w:rsid w:val="009C7AC3"/>
    <w:rsid w:val="009D3576"/>
    <w:rsid w:val="009D413C"/>
    <w:rsid w:val="009D663F"/>
    <w:rsid w:val="009D7A1D"/>
    <w:rsid w:val="009E2221"/>
    <w:rsid w:val="009E243F"/>
    <w:rsid w:val="009E42C9"/>
    <w:rsid w:val="009E4F72"/>
    <w:rsid w:val="009E595D"/>
    <w:rsid w:val="009F04F3"/>
    <w:rsid w:val="009F2150"/>
    <w:rsid w:val="009F50C1"/>
    <w:rsid w:val="009F5847"/>
    <w:rsid w:val="009F61BD"/>
    <w:rsid w:val="00A03085"/>
    <w:rsid w:val="00A030F2"/>
    <w:rsid w:val="00A0319F"/>
    <w:rsid w:val="00A0539B"/>
    <w:rsid w:val="00A069BF"/>
    <w:rsid w:val="00A06F7D"/>
    <w:rsid w:val="00A10E9B"/>
    <w:rsid w:val="00A11537"/>
    <w:rsid w:val="00A21B0C"/>
    <w:rsid w:val="00A22E97"/>
    <w:rsid w:val="00A273BC"/>
    <w:rsid w:val="00A356D9"/>
    <w:rsid w:val="00A36967"/>
    <w:rsid w:val="00A42FD7"/>
    <w:rsid w:val="00A4574F"/>
    <w:rsid w:val="00A47A41"/>
    <w:rsid w:val="00A47D73"/>
    <w:rsid w:val="00A52DBC"/>
    <w:rsid w:val="00A53BDF"/>
    <w:rsid w:val="00A53E5B"/>
    <w:rsid w:val="00A54867"/>
    <w:rsid w:val="00A62377"/>
    <w:rsid w:val="00A65B09"/>
    <w:rsid w:val="00A667FD"/>
    <w:rsid w:val="00A679E4"/>
    <w:rsid w:val="00A7062C"/>
    <w:rsid w:val="00A71089"/>
    <w:rsid w:val="00A726DA"/>
    <w:rsid w:val="00A75D77"/>
    <w:rsid w:val="00A87E6C"/>
    <w:rsid w:val="00A92B62"/>
    <w:rsid w:val="00A9467B"/>
    <w:rsid w:val="00A94F57"/>
    <w:rsid w:val="00AA11C7"/>
    <w:rsid w:val="00AA262F"/>
    <w:rsid w:val="00AA3100"/>
    <w:rsid w:val="00AA3178"/>
    <w:rsid w:val="00AA74F8"/>
    <w:rsid w:val="00AB223A"/>
    <w:rsid w:val="00AB3DD0"/>
    <w:rsid w:val="00AB79E9"/>
    <w:rsid w:val="00AB7A6D"/>
    <w:rsid w:val="00AC158E"/>
    <w:rsid w:val="00AC1C3B"/>
    <w:rsid w:val="00AC4E16"/>
    <w:rsid w:val="00AD2BC3"/>
    <w:rsid w:val="00AD727B"/>
    <w:rsid w:val="00AD7C2B"/>
    <w:rsid w:val="00AF29F7"/>
    <w:rsid w:val="00B006F1"/>
    <w:rsid w:val="00B0266B"/>
    <w:rsid w:val="00B02AAA"/>
    <w:rsid w:val="00B04FA6"/>
    <w:rsid w:val="00B12A33"/>
    <w:rsid w:val="00B12C63"/>
    <w:rsid w:val="00B1453B"/>
    <w:rsid w:val="00B32714"/>
    <w:rsid w:val="00B332DB"/>
    <w:rsid w:val="00B336DA"/>
    <w:rsid w:val="00B35C6A"/>
    <w:rsid w:val="00B363A3"/>
    <w:rsid w:val="00B379A7"/>
    <w:rsid w:val="00B4051B"/>
    <w:rsid w:val="00B4642B"/>
    <w:rsid w:val="00B50488"/>
    <w:rsid w:val="00B5075F"/>
    <w:rsid w:val="00B52C5D"/>
    <w:rsid w:val="00B63CD2"/>
    <w:rsid w:val="00B644F0"/>
    <w:rsid w:val="00B65D9A"/>
    <w:rsid w:val="00B67923"/>
    <w:rsid w:val="00B67C09"/>
    <w:rsid w:val="00B71C82"/>
    <w:rsid w:val="00B73844"/>
    <w:rsid w:val="00B75780"/>
    <w:rsid w:val="00B7710E"/>
    <w:rsid w:val="00B77251"/>
    <w:rsid w:val="00B77753"/>
    <w:rsid w:val="00B83EC9"/>
    <w:rsid w:val="00B93183"/>
    <w:rsid w:val="00B93FFC"/>
    <w:rsid w:val="00B941BC"/>
    <w:rsid w:val="00BA0128"/>
    <w:rsid w:val="00BA0472"/>
    <w:rsid w:val="00BA5780"/>
    <w:rsid w:val="00BA77C2"/>
    <w:rsid w:val="00BB381E"/>
    <w:rsid w:val="00BB7864"/>
    <w:rsid w:val="00BB7CD2"/>
    <w:rsid w:val="00BB7E5B"/>
    <w:rsid w:val="00BC15D3"/>
    <w:rsid w:val="00BC3C13"/>
    <w:rsid w:val="00BD2399"/>
    <w:rsid w:val="00BD5B73"/>
    <w:rsid w:val="00BD6E22"/>
    <w:rsid w:val="00BE0157"/>
    <w:rsid w:val="00BE553E"/>
    <w:rsid w:val="00BE6231"/>
    <w:rsid w:val="00BE6AD1"/>
    <w:rsid w:val="00BF5D92"/>
    <w:rsid w:val="00BF6CAC"/>
    <w:rsid w:val="00C0750C"/>
    <w:rsid w:val="00C108D5"/>
    <w:rsid w:val="00C1305B"/>
    <w:rsid w:val="00C20EA4"/>
    <w:rsid w:val="00C2346F"/>
    <w:rsid w:val="00C3560F"/>
    <w:rsid w:val="00C4179D"/>
    <w:rsid w:val="00C42D85"/>
    <w:rsid w:val="00C44163"/>
    <w:rsid w:val="00C44743"/>
    <w:rsid w:val="00C47921"/>
    <w:rsid w:val="00C51FA0"/>
    <w:rsid w:val="00C5291C"/>
    <w:rsid w:val="00C532CF"/>
    <w:rsid w:val="00C61C9A"/>
    <w:rsid w:val="00C64351"/>
    <w:rsid w:val="00C658E7"/>
    <w:rsid w:val="00C71576"/>
    <w:rsid w:val="00C71E8A"/>
    <w:rsid w:val="00C734E1"/>
    <w:rsid w:val="00C80653"/>
    <w:rsid w:val="00C82538"/>
    <w:rsid w:val="00C84620"/>
    <w:rsid w:val="00C91A2C"/>
    <w:rsid w:val="00C940C8"/>
    <w:rsid w:val="00C96232"/>
    <w:rsid w:val="00C968F4"/>
    <w:rsid w:val="00CA40BC"/>
    <w:rsid w:val="00CA47D3"/>
    <w:rsid w:val="00CA58F7"/>
    <w:rsid w:val="00CA7F9A"/>
    <w:rsid w:val="00CB05F8"/>
    <w:rsid w:val="00CB366F"/>
    <w:rsid w:val="00CB4EB8"/>
    <w:rsid w:val="00CC59D0"/>
    <w:rsid w:val="00CD012F"/>
    <w:rsid w:val="00CD402E"/>
    <w:rsid w:val="00CD4133"/>
    <w:rsid w:val="00CD6180"/>
    <w:rsid w:val="00CD6C27"/>
    <w:rsid w:val="00CD7B0E"/>
    <w:rsid w:val="00CE6598"/>
    <w:rsid w:val="00CF4AF9"/>
    <w:rsid w:val="00D05B84"/>
    <w:rsid w:val="00D10664"/>
    <w:rsid w:val="00D17F86"/>
    <w:rsid w:val="00D250C2"/>
    <w:rsid w:val="00D259AD"/>
    <w:rsid w:val="00D32569"/>
    <w:rsid w:val="00D32C9D"/>
    <w:rsid w:val="00D3423D"/>
    <w:rsid w:val="00D35916"/>
    <w:rsid w:val="00D37131"/>
    <w:rsid w:val="00D421E0"/>
    <w:rsid w:val="00D44825"/>
    <w:rsid w:val="00D5314C"/>
    <w:rsid w:val="00D55671"/>
    <w:rsid w:val="00D604CE"/>
    <w:rsid w:val="00D62BAF"/>
    <w:rsid w:val="00D635AC"/>
    <w:rsid w:val="00D6558E"/>
    <w:rsid w:val="00D65759"/>
    <w:rsid w:val="00D705FB"/>
    <w:rsid w:val="00D71435"/>
    <w:rsid w:val="00D717DC"/>
    <w:rsid w:val="00D71898"/>
    <w:rsid w:val="00D73369"/>
    <w:rsid w:val="00D73B17"/>
    <w:rsid w:val="00D7417C"/>
    <w:rsid w:val="00D76D27"/>
    <w:rsid w:val="00D776A8"/>
    <w:rsid w:val="00D77D79"/>
    <w:rsid w:val="00D80646"/>
    <w:rsid w:val="00D809EE"/>
    <w:rsid w:val="00D86D27"/>
    <w:rsid w:val="00D91E69"/>
    <w:rsid w:val="00D9679B"/>
    <w:rsid w:val="00D96956"/>
    <w:rsid w:val="00D97913"/>
    <w:rsid w:val="00D97D3C"/>
    <w:rsid w:val="00D97E36"/>
    <w:rsid w:val="00DA02D2"/>
    <w:rsid w:val="00DA0364"/>
    <w:rsid w:val="00DA2736"/>
    <w:rsid w:val="00DA6F49"/>
    <w:rsid w:val="00DB080C"/>
    <w:rsid w:val="00DB2FB5"/>
    <w:rsid w:val="00DB40C2"/>
    <w:rsid w:val="00DB4962"/>
    <w:rsid w:val="00DC032D"/>
    <w:rsid w:val="00DC1FE5"/>
    <w:rsid w:val="00DC2856"/>
    <w:rsid w:val="00DC37F5"/>
    <w:rsid w:val="00DD5F27"/>
    <w:rsid w:val="00DD7080"/>
    <w:rsid w:val="00DE1F77"/>
    <w:rsid w:val="00DE4DA2"/>
    <w:rsid w:val="00DE7320"/>
    <w:rsid w:val="00DF16D4"/>
    <w:rsid w:val="00DF6733"/>
    <w:rsid w:val="00DF6A7F"/>
    <w:rsid w:val="00E0454D"/>
    <w:rsid w:val="00E050D0"/>
    <w:rsid w:val="00E069D7"/>
    <w:rsid w:val="00E12811"/>
    <w:rsid w:val="00E13267"/>
    <w:rsid w:val="00E164B7"/>
    <w:rsid w:val="00E21D76"/>
    <w:rsid w:val="00E23B2A"/>
    <w:rsid w:val="00E24F09"/>
    <w:rsid w:val="00E27527"/>
    <w:rsid w:val="00E309ED"/>
    <w:rsid w:val="00E35A2D"/>
    <w:rsid w:val="00E36277"/>
    <w:rsid w:val="00E4565E"/>
    <w:rsid w:val="00E45BEA"/>
    <w:rsid w:val="00E505ED"/>
    <w:rsid w:val="00E542A6"/>
    <w:rsid w:val="00E619B7"/>
    <w:rsid w:val="00E65374"/>
    <w:rsid w:val="00E6676E"/>
    <w:rsid w:val="00E70257"/>
    <w:rsid w:val="00E70860"/>
    <w:rsid w:val="00E729E7"/>
    <w:rsid w:val="00E742DA"/>
    <w:rsid w:val="00E82F09"/>
    <w:rsid w:val="00E839F0"/>
    <w:rsid w:val="00E858D7"/>
    <w:rsid w:val="00E86B0C"/>
    <w:rsid w:val="00E91915"/>
    <w:rsid w:val="00EA1206"/>
    <w:rsid w:val="00EA158B"/>
    <w:rsid w:val="00EA2D98"/>
    <w:rsid w:val="00EA68D4"/>
    <w:rsid w:val="00EB0563"/>
    <w:rsid w:val="00EB3D6D"/>
    <w:rsid w:val="00EC12F2"/>
    <w:rsid w:val="00EC3E5E"/>
    <w:rsid w:val="00EC549B"/>
    <w:rsid w:val="00ED015B"/>
    <w:rsid w:val="00ED0837"/>
    <w:rsid w:val="00ED0D8D"/>
    <w:rsid w:val="00ED666C"/>
    <w:rsid w:val="00ED6846"/>
    <w:rsid w:val="00ED79E5"/>
    <w:rsid w:val="00EE3B4B"/>
    <w:rsid w:val="00EE463B"/>
    <w:rsid w:val="00EF2187"/>
    <w:rsid w:val="00EF3770"/>
    <w:rsid w:val="00EF4622"/>
    <w:rsid w:val="00EF6BDE"/>
    <w:rsid w:val="00F00595"/>
    <w:rsid w:val="00F0089E"/>
    <w:rsid w:val="00F044EB"/>
    <w:rsid w:val="00F07D1F"/>
    <w:rsid w:val="00F11F49"/>
    <w:rsid w:val="00F17415"/>
    <w:rsid w:val="00F23F01"/>
    <w:rsid w:val="00F31D74"/>
    <w:rsid w:val="00F3206C"/>
    <w:rsid w:val="00F40300"/>
    <w:rsid w:val="00F4133E"/>
    <w:rsid w:val="00F41F74"/>
    <w:rsid w:val="00F429D7"/>
    <w:rsid w:val="00F43A58"/>
    <w:rsid w:val="00F4518A"/>
    <w:rsid w:val="00F451B7"/>
    <w:rsid w:val="00F47277"/>
    <w:rsid w:val="00F47A55"/>
    <w:rsid w:val="00F50E8E"/>
    <w:rsid w:val="00F535B0"/>
    <w:rsid w:val="00F61074"/>
    <w:rsid w:val="00F630B0"/>
    <w:rsid w:val="00F65D50"/>
    <w:rsid w:val="00F7327D"/>
    <w:rsid w:val="00F7329F"/>
    <w:rsid w:val="00F732C9"/>
    <w:rsid w:val="00F75571"/>
    <w:rsid w:val="00F905A7"/>
    <w:rsid w:val="00F92482"/>
    <w:rsid w:val="00F9251A"/>
    <w:rsid w:val="00F94AED"/>
    <w:rsid w:val="00F96595"/>
    <w:rsid w:val="00FA1FFE"/>
    <w:rsid w:val="00FA25E8"/>
    <w:rsid w:val="00FA5443"/>
    <w:rsid w:val="00FA5823"/>
    <w:rsid w:val="00FA6159"/>
    <w:rsid w:val="00FB0160"/>
    <w:rsid w:val="00FB101D"/>
    <w:rsid w:val="00FB21B6"/>
    <w:rsid w:val="00FB608C"/>
    <w:rsid w:val="00FB71B4"/>
    <w:rsid w:val="00FC4009"/>
    <w:rsid w:val="00FC60BF"/>
    <w:rsid w:val="00FC7760"/>
    <w:rsid w:val="00FD198C"/>
    <w:rsid w:val="00FD4E9B"/>
    <w:rsid w:val="00FE0DAD"/>
    <w:rsid w:val="00FE2A2D"/>
    <w:rsid w:val="00FE4F86"/>
    <w:rsid w:val="00FF2281"/>
    <w:rsid w:val="00FF31AF"/>
    <w:rsid w:val="00FF3F10"/>
    <w:rsid w:val="00FF5A35"/>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20157"/>
  <w15:docId w15:val="{70692035-C4ED-4EFF-BFBD-FC485B174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David" w:eastAsiaTheme="minorHAnsi" w:hAnsi="David" w:cs="David"/>
        <w:kern w:val="2"/>
        <w:szCs w:val="24"/>
        <w:lang w:val="en-US" w:eastAsia="en-US" w:bidi="he-IL"/>
        <w14:ligatures w14:val="standardContextual"/>
      </w:rPr>
    </w:rPrDefault>
    <w:pPrDefault>
      <w:pPr>
        <w:bidi/>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6D99"/>
    <w:pPr>
      <w:ind w:left="720"/>
      <w:contextualSpacing/>
    </w:pPr>
  </w:style>
  <w:style w:type="paragraph" w:styleId="FootnoteText">
    <w:name w:val="footnote text"/>
    <w:basedOn w:val="Normal"/>
    <w:link w:val="FootnoteTextChar"/>
    <w:uiPriority w:val="99"/>
    <w:unhideWhenUsed/>
    <w:rsid w:val="004D5E3E"/>
    <w:pPr>
      <w:spacing w:line="240" w:lineRule="auto"/>
    </w:pPr>
    <w:rPr>
      <w:szCs w:val="20"/>
    </w:rPr>
  </w:style>
  <w:style w:type="character" w:customStyle="1" w:styleId="FootnoteTextChar">
    <w:name w:val="Footnote Text Char"/>
    <w:basedOn w:val="DefaultParagraphFont"/>
    <w:link w:val="FootnoteText"/>
    <w:uiPriority w:val="99"/>
    <w:rsid w:val="004D5E3E"/>
    <w:rPr>
      <w:szCs w:val="20"/>
    </w:rPr>
  </w:style>
  <w:style w:type="character" w:styleId="FootnoteReference">
    <w:name w:val="footnote reference"/>
    <w:basedOn w:val="DefaultParagraphFont"/>
    <w:uiPriority w:val="99"/>
    <w:semiHidden/>
    <w:unhideWhenUsed/>
    <w:rsid w:val="004D5E3E"/>
    <w:rPr>
      <w:vertAlign w:val="superscript"/>
    </w:rPr>
  </w:style>
  <w:style w:type="character" w:styleId="Hyperlink">
    <w:name w:val="Hyperlink"/>
    <w:basedOn w:val="DefaultParagraphFont"/>
    <w:uiPriority w:val="99"/>
    <w:unhideWhenUsed/>
    <w:rsid w:val="00741099"/>
    <w:rPr>
      <w:color w:val="0000FF"/>
      <w:u w:val="single"/>
    </w:rPr>
  </w:style>
  <w:style w:type="character" w:styleId="FollowedHyperlink">
    <w:name w:val="FollowedHyperlink"/>
    <w:basedOn w:val="DefaultParagraphFont"/>
    <w:uiPriority w:val="99"/>
    <w:semiHidden/>
    <w:unhideWhenUsed/>
    <w:rsid w:val="00741099"/>
    <w:rPr>
      <w:color w:val="954F72" w:themeColor="followedHyperlink"/>
      <w:u w:val="single"/>
    </w:rPr>
  </w:style>
  <w:style w:type="character" w:customStyle="1" w:styleId="UnresolvedMention1">
    <w:name w:val="Unresolved Mention1"/>
    <w:basedOn w:val="DefaultParagraphFont"/>
    <w:uiPriority w:val="99"/>
    <w:semiHidden/>
    <w:unhideWhenUsed/>
    <w:rsid w:val="009D413C"/>
    <w:rPr>
      <w:color w:val="605E5C"/>
      <w:shd w:val="clear" w:color="auto" w:fill="E1DFDD"/>
    </w:rPr>
  </w:style>
  <w:style w:type="character" w:styleId="CommentReference">
    <w:name w:val="annotation reference"/>
    <w:basedOn w:val="DefaultParagraphFont"/>
    <w:uiPriority w:val="99"/>
    <w:semiHidden/>
    <w:unhideWhenUsed/>
    <w:rsid w:val="00A06F7D"/>
    <w:rPr>
      <w:sz w:val="16"/>
      <w:szCs w:val="16"/>
    </w:rPr>
  </w:style>
  <w:style w:type="paragraph" w:styleId="CommentText">
    <w:name w:val="annotation text"/>
    <w:basedOn w:val="Normal"/>
    <w:link w:val="CommentTextChar"/>
    <w:uiPriority w:val="99"/>
    <w:unhideWhenUsed/>
    <w:rsid w:val="00A06F7D"/>
    <w:pPr>
      <w:spacing w:line="240" w:lineRule="auto"/>
    </w:pPr>
    <w:rPr>
      <w:kern w:val="0"/>
      <w:szCs w:val="20"/>
      <w14:ligatures w14:val="none"/>
    </w:rPr>
  </w:style>
  <w:style w:type="character" w:customStyle="1" w:styleId="CommentTextChar">
    <w:name w:val="Comment Text Char"/>
    <w:basedOn w:val="DefaultParagraphFont"/>
    <w:link w:val="CommentText"/>
    <w:uiPriority w:val="99"/>
    <w:rsid w:val="00A06F7D"/>
    <w:rPr>
      <w:kern w:val="0"/>
      <w:szCs w:val="20"/>
      <w14:ligatures w14:val="none"/>
    </w:rPr>
  </w:style>
  <w:style w:type="paragraph" w:styleId="BalloonText">
    <w:name w:val="Balloon Text"/>
    <w:basedOn w:val="Normal"/>
    <w:link w:val="BalloonTextChar"/>
    <w:uiPriority w:val="99"/>
    <w:semiHidden/>
    <w:unhideWhenUsed/>
    <w:rsid w:val="00A06F7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6F7D"/>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5312DF"/>
    <w:rPr>
      <w:b/>
      <w:bCs/>
      <w:kern w:val="2"/>
      <w14:ligatures w14:val="standardContextual"/>
    </w:rPr>
  </w:style>
  <w:style w:type="character" w:customStyle="1" w:styleId="CommentSubjectChar">
    <w:name w:val="Comment Subject Char"/>
    <w:basedOn w:val="CommentTextChar"/>
    <w:link w:val="CommentSubject"/>
    <w:uiPriority w:val="99"/>
    <w:semiHidden/>
    <w:rsid w:val="005312DF"/>
    <w:rPr>
      <w:b/>
      <w:bCs/>
      <w:kern w:val="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50578">
      <w:bodyDiv w:val="1"/>
      <w:marLeft w:val="0"/>
      <w:marRight w:val="0"/>
      <w:marTop w:val="0"/>
      <w:marBottom w:val="0"/>
      <w:divBdr>
        <w:top w:val="none" w:sz="0" w:space="0" w:color="auto"/>
        <w:left w:val="none" w:sz="0" w:space="0" w:color="auto"/>
        <w:bottom w:val="none" w:sz="0" w:space="0" w:color="auto"/>
        <w:right w:val="none" w:sz="0" w:space="0" w:color="auto"/>
      </w:divBdr>
    </w:div>
    <w:div w:id="107697317">
      <w:bodyDiv w:val="1"/>
      <w:marLeft w:val="0"/>
      <w:marRight w:val="0"/>
      <w:marTop w:val="0"/>
      <w:marBottom w:val="0"/>
      <w:divBdr>
        <w:top w:val="none" w:sz="0" w:space="0" w:color="auto"/>
        <w:left w:val="none" w:sz="0" w:space="0" w:color="auto"/>
        <w:bottom w:val="none" w:sz="0" w:space="0" w:color="auto"/>
        <w:right w:val="none" w:sz="0" w:space="0" w:color="auto"/>
      </w:divBdr>
    </w:div>
    <w:div w:id="176621509">
      <w:bodyDiv w:val="1"/>
      <w:marLeft w:val="0"/>
      <w:marRight w:val="0"/>
      <w:marTop w:val="0"/>
      <w:marBottom w:val="0"/>
      <w:divBdr>
        <w:top w:val="none" w:sz="0" w:space="0" w:color="auto"/>
        <w:left w:val="none" w:sz="0" w:space="0" w:color="auto"/>
        <w:bottom w:val="none" w:sz="0" w:space="0" w:color="auto"/>
        <w:right w:val="none" w:sz="0" w:space="0" w:color="auto"/>
      </w:divBdr>
    </w:div>
    <w:div w:id="605504465">
      <w:bodyDiv w:val="1"/>
      <w:marLeft w:val="0"/>
      <w:marRight w:val="0"/>
      <w:marTop w:val="0"/>
      <w:marBottom w:val="0"/>
      <w:divBdr>
        <w:top w:val="none" w:sz="0" w:space="0" w:color="auto"/>
        <w:left w:val="none" w:sz="0" w:space="0" w:color="auto"/>
        <w:bottom w:val="none" w:sz="0" w:space="0" w:color="auto"/>
        <w:right w:val="none" w:sz="0" w:space="0" w:color="auto"/>
      </w:divBdr>
    </w:div>
    <w:div w:id="652487188">
      <w:bodyDiv w:val="1"/>
      <w:marLeft w:val="0"/>
      <w:marRight w:val="0"/>
      <w:marTop w:val="0"/>
      <w:marBottom w:val="0"/>
      <w:divBdr>
        <w:top w:val="none" w:sz="0" w:space="0" w:color="auto"/>
        <w:left w:val="none" w:sz="0" w:space="0" w:color="auto"/>
        <w:bottom w:val="none" w:sz="0" w:space="0" w:color="auto"/>
        <w:right w:val="none" w:sz="0" w:space="0" w:color="auto"/>
      </w:divBdr>
      <w:divsChild>
        <w:div w:id="326521296">
          <w:marLeft w:val="0"/>
          <w:marRight w:val="0"/>
          <w:marTop w:val="0"/>
          <w:marBottom w:val="0"/>
          <w:divBdr>
            <w:top w:val="none" w:sz="0" w:space="0" w:color="auto"/>
            <w:left w:val="none" w:sz="0" w:space="0" w:color="auto"/>
            <w:bottom w:val="none" w:sz="0" w:space="0" w:color="auto"/>
            <w:right w:val="none" w:sz="0" w:space="0" w:color="auto"/>
          </w:divBdr>
        </w:div>
      </w:divsChild>
    </w:div>
    <w:div w:id="674914631">
      <w:bodyDiv w:val="1"/>
      <w:marLeft w:val="0"/>
      <w:marRight w:val="0"/>
      <w:marTop w:val="0"/>
      <w:marBottom w:val="0"/>
      <w:divBdr>
        <w:top w:val="none" w:sz="0" w:space="0" w:color="auto"/>
        <w:left w:val="none" w:sz="0" w:space="0" w:color="auto"/>
        <w:bottom w:val="none" w:sz="0" w:space="0" w:color="auto"/>
        <w:right w:val="none" w:sz="0" w:space="0" w:color="auto"/>
      </w:divBdr>
      <w:divsChild>
        <w:div w:id="1802190523">
          <w:marLeft w:val="0"/>
          <w:marRight w:val="0"/>
          <w:marTop w:val="0"/>
          <w:marBottom w:val="0"/>
          <w:divBdr>
            <w:top w:val="none" w:sz="0" w:space="0" w:color="auto"/>
            <w:left w:val="none" w:sz="0" w:space="0" w:color="auto"/>
            <w:bottom w:val="none" w:sz="0" w:space="0" w:color="auto"/>
            <w:right w:val="none" w:sz="0" w:space="0" w:color="auto"/>
          </w:divBdr>
        </w:div>
      </w:divsChild>
    </w:div>
    <w:div w:id="804129882">
      <w:bodyDiv w:val="1"/>
      <w:marLeft w:val="0"/>
      <w:marRight w:val="0"/>
      <w:marTop w:val="0"/>
      <w:marBottom w:val="0"/>
      <w:divBdr>
        <w:top w:val="none" w:sz="0" w:space="0" w:color="auto"/>
        <w:left w:val="none" w:sz="0" w:space="0" w:color="auto"/>
        <w:bottom w:val="none" w:sz="0" w:space="0" w:color="auto"/>
        <w:right w:val="none" w:sz="0" w:space="0" w:color="auto"/>
      </w:divBdr>
    </w:div>
    <w:div w:id="832987348">
      <w:bodyDiv w:val="1"/>
      <w:marLeft w:val="0"/>
      <w:marRight w:val="0"/>
      <w:marTop w:val="0"/>
      <w:marBottom w:val="0"/>
      <w:divBdr>
        <w:top w:val="none" w:sz="0" w:space="0" w:color="auto"/>
        <w:left w:val="none" w:sz="0" w:space="0" w:color="auto"/>
        <w:bottom w:val="none" w:sz="0" w:space="0" w:color="auto"/>
        <w:right w:val="none" w:sz="0" w:space="0" w:color="auto"/>
      </w:divBdr>
      <w:divsChild>
        <w:div w:id="952639535">
          <w:marLeft w:val="0"/>
          <w:marRight w:val="0"/>
          <w:marTop w:val="0"/>
          <w:marBottom w:val="0"/>
          <w:divBdr>
            <w:top w:val="none" w:sz="0" w:space="0" w:color="auto"/>
            <w:left w:val="none" w:sz="0" w:space="0" w:color="auto"/>
            <w:bottom w:val="none" w:sz="0" w:space="0" w:color="auto"/>
            <w:right w:val="none" w:sz="0" w:space="0" w:color="auto"/>
          </w:divBdr>
          <w:divsChild>
            <w:div w:id="134663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767524">
      <w:bodyDiv w:val="1"/>
      <w:marLeft w:val="0"/>
      <w:marRight w:val="0"/>
      <w:marTop w:val="0"/>
      <w:marBottom w:val="0"/>
      <w:divBdr>
        <w:top w:val="none" w:sz="0" w:space="0" w:color="auto"/>
        <w:left w:val="none" w:sz="0" w:space="0" w:color="auto"/>
        <w:bottom w:val="none" w:sz="0" w:space="0" w:color="auto"/>
        <w:right w:val="none" w:sz="0" w:space="0" w:color="auto"/>
      </w:divBdr>
    </w:div>
    <w:div w:id="1114905231">
      <w:bodyDiv w:val="1"/>
      <w:marLeft w:val="0"/>
      <w:marRight w:val="0"/>
      <w:marTop w:val="0"/>
      <w:marBottom w:val="0"/>
      <w:divBdr>
        <w:top w:val="none" w:sz="0" w:space="0" w:color="auto"/>
        <w:left w:val="none" w:sz="0" w:space="0" w:color="auto"/>
        <w:bottom w:val="none" w:sz="0" w:space="0" w:color="auto"/>
        <w:right w:val="none" w:sz="0" w:space="0" w:color="auto"/>
      </w:divBdr>
    </w:div>
    <w:div w:id="1253779352">
      <w:bodyDiv w:val="1"/>
      <w:marLeft w:val="0"/>
      <w:marRight w:val="0"/>
      <w:marTop w:val="0"/>
      <w:marBottom w:val="0"/>
      <w:divBdr>
        <w:top w:val="none" w:sz="0" w:space="0" w:color="auto"/>
        <w:left w:val="none" w:sz="0" w:space="0" w:color="auto"/>
        <w:bottom w:val="none" w:sz="0" w:space="0" w:color="auto"/>
        <w:right w:val="none" w:sz="0" w:space="0" w:color="auto"/>
      </w:divBdr>
    </w:div>
    <w:div w:id="1289363164">
      <w:bodyDiv w:val="1"/>
      <w:marLeft w:val="0"/>
      <w:marRight w:val="0"/>
      <w:marTop w:val="0"/>
      <w:marBottom w:val="0"/>
      <w:divBdr>
        <w:top w:val="none" w:sz="0" w:space="0" w:color="auto"/>
        <w:left w:val="none" w:sz="0" w:space="0" w:color="auto"/>
        <w:bottom w:val="none" w:sz="0" w:space="0" w:color="auto"/>
        <w:right w:val="none" w:sz="0" w:space="0" w:color="auto"/>
      </w:divBdr>
    </w:div>
    <w:div w:id="1517160274">
      <w:bodyDiv w:val="1"/>
      <w:marLeft w:val="0"/>
      <w:marRight w:val="0"/>
      <w:marTop w:val="0"/>
      <w:marBottom w:val="0"/>
      <w:divBdr>
        <w:top w:val="none" w:sz="0" w:space="0" w:color="auto"/>
        <w:left w:val="none" w:sz="0" w:space="0" w:color="auto"/>
        <w:bottom w:val="none" w:sz="0" w:space="0" w:color="auto"/>
        <w:right w:val="none" w:sz="0" w:space="0" w:color="auto"/>
      </w:divBdr>
      <w:divsChild>
        <w:div w:id="1222054909">
          <w:marLeft w:val="0"/>
          <w:marRight w:val="0"/>
          <w:marTop w:val="0"/>
          <w:marBottom w:val="0"/>
          <w:divBdr>
            <w:top w:val="none" w:sz="0" w:space="0" w:color="auto"/>
            <w:left w:val="none" w:sz="0" w:space="0" w:color="auto"/>
            <w:bottom w:val="none" w:sz="0" w:space="0" w:color="auto"/>
            <w:right w:val="none" w:sz="0" w:space="0" w:color="auto"/>
          </w:divBdr>
        </w:div>
      </w:divsChild>
    </w:div>
    <w:div w:id="1658221875">
      <w:bodyDiv w:val="1"/>
      <w:marLeft w:val="0"/>
      <w:marRight w:val="0"/>
      <w:marTop w:val="0"/>
      <w:marBottom w:val="0"/>
      <w:divBdr>
        <w:top w:val="none" w:sz="0" w:space="0" w:color="auto"/>
        <w:left w:val="none" w:sz="0" w:space="0" w:color="auto"/>
        <w:bottom w:val="none" w:sz="0" w:space="0" w:color="auto"/>
        <w:right w:val="none" w:sz="0" w:space="0" w:color="auto"/>
      </w:divBdr>
    </w:div>
    <w:div w:id="1721778684">
      <w:bodyDiv w:val="1"/>
      <w:marLeft w:val="0"/>
      <w:marRight w:val="0"/>
      <w:marTop w:val="0"/>
      <w:marBottom w:val="0"/>
      <w:divBdr>
        <w:top w:val="none" w:sz="0" w:space="0" w:color="auto"/>
        <w:left w:val="none" w:sz="0" w:space="0" w:color="auto"/>
        <w:bottom w:val="none" w:sz="0" w:space="0" w:color="auto"/>
        <w:right w:val="none" w:sz="0" w:space="0" w:color="auto"/>
      </w:divBdr>
    </w:div>
    <w:div w:id="1777943265">
      <w:bodyDiv w:val="1"/>
      <w:marLeft w:val="0"/>
      <w:marRight w:val="0"/>
      <w:marTop w:val="0"/>
      <w:marBottom w:val="0"/>
      <w:divBdr>
        <w:top w:val="none" w:sz="0" w:space="0" w:color="auto"/>
        <w:left w:val="none" w:sz="0" w:space="0" w:color="auto"/>
        <w:bottom w:val="none" w:sz="0" w:space="0" w:color="auto"/>
        <w:right w:val="none" w:sz="0" w:space="0" w:color="auto"/>
      </w:divBdr>
    </w:div>
    <w:div w:id="1782797194">
      <w:bodyDiv w:val="1"/>
      <w:marLeft w:val="0"/>
      <w:marRight w:val="0"/>
      <w:marTop w:val="0"/>
      <w:marBottom w:val="0"/>
      <w:divBdr>
        <w:top w:val="none" w:sz="0" w:space="0" w:color="auto"/>
        <w:left w:val="none" w:sz="0" w:space="0" w:color="auto"/>
        <w:bottom w:val="none" w:sz="0" w:space="0" w:color="auto"/>
        <w:right w:val="none" w:sz="0" w:space="0" w:color="auto"/>
      </w:divBdr>
    </w:div>
    <w:div w:id="2124229068">
      <w:bodyDiv w:val="1"/>
      <w:marLeft w:val="0"/>
      <w:marRight w:val="0"/>
      <w:marTop w:val="0"/>
      <w:marBottom w:val="0"/>
      <w:divBdr>
        <w:top w:val="none" w:sz="0" w:space="0" w:color="auto"/>
        <w:left w:val="none" w:sz="0" w:space="0" w:color="auto"/>
        <w:bottom w:val="none" w:sz="0" w:space="0" w:color="auto"/>
        <w:right w:val="none" w:sz="0" w:space="0" w:color="auto"/>
      </w:divBdr>
      <w:divsChild>
        <w:div w:id="997878261">
          <w:marLeft w:val="0"/>
          <w:marRight w:val="0"/>
          <w:marTop w:val="0"/>
          <w:marBottom w:val="0"/>
          <w:divBdr>
            <w:top w:val="none" w:sz="0" w:space="0" w:color="auto"/>
            <w:left w:val="none" w:sz="0" w:space="0" w:color="auto"/>
            <w:bottom w:val="none" w:sz="0" w:space="0" w:color="auto"/>
            <w:right w:val="none" w:sz="0" w:space="0" w:color="auto"/>
          </w:divBdr>
          <w:divsChild>
            <w:div w:id="14165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5A1380-66B4-4BA4-A194-287B998E8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8666</Words>
  <Characters>44371</Characters>
  <Application>Microsoft Office Word</Application>
  <DocSecurity>0</DocSecurity>
  <Lines>704</Lines>
  <Paragraphs>81</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52956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Meir Ben Shahar</dc:creator>
  <cp:keywords/>
  <dc:description/>
  <cp:lastModifiedBy>Susan</cp:lastModifiedBy>
  <cp:revision>3</cp:revision>
  <dcterms:created xsi:type="dcterms:W3CDTF">2023-10-19T09:29:00Z</dcterms:created>
  <dcterms:modified xsi:type="dcterms:W3CDTF">2023-10-19T09:30:00Z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55a83757b6a24e1c556e9fa17b45264b65b648936ff74a95771e6e19ae22ce22</vt:lpwstr>
  </property>
</Properties>
</file>