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96BBB" w14:textId="77777777" w:rsidR="00E53EF5" w:rsidRDefault="00A91218" w:rsidP="00E53EF5">
      <w:pPr>
        <w:bidi w:val="0"/>
        <w:spacing w:after="120" w:line="480" w:lineRule="auto"/>
        <w:jc w:val="both"/>
        <w:rPr>
          <w:rFonts w:asciiTheme="majorBidi" w:eastAsia="Times New Roman" w:hAnsiTheme="majorBidi" w:cstheme="majorBidi"/>
          <w:b/>
          <w:bCs/>
          <w:color w:val="212529"/>
          <w:sz w:val="24"/>
          <w:szCs w:val="24"/>
        </w:rPr>
      </w:pPr>
      <w:r w:rsidRPr="00E53EF5">
        <w:rPr>
          <w:rFonts w:asciiTheme="majorBidi" w:eastAsia="Times New Roman" w:hAnsiTheme="majorBidi" w:cstheme="majorBidi"/>
          <w:b/>
          <w:bCs/>
          <w:color w:val="212529"/>
          <w:sz w:val="24"/>
          <w:szCs w:val="24"/>
        </w:rPr>
        <w:t>Placed-Based Philanthropic Institutions and Community Development</w:t>
      </w:r>
    </w:p>
    <w:p w14:paraId="5C842A71" w14:textId="37B315A0" w:rsidR="00A91218" w:rsidRPr="00E53EF5" w:rsidRDefault="00A91218" w:rsidP="00E53EF5">
      <w:pPr>
        <w:bidi w:val="0"/>
        <w:spacing w:after="120" w:line="480" w:lineRule="auto"/>
        <w:jc w:val="both"/>
        <w:rPr>
          <w:rFonts w:asciiTheme="majorBidi" w:hAnsiTheme="majorBidi" w:cstheme="majorBidi"/>
          <w:b/>
          <w:bCs/>
          <w:sz w:val="24"/>
          <w:szCs w:val="24"/>
        </w:rPr>
      </w:pPr>
      <w:commentRangeStart w:id="1"/>
      <w:r w:rsidRPr="00E53EF5">
        <w:rPr>
          <w:rFonts w:asciiTheme="majorBidi" w:hAnsiTheme="majorBidi" w:cstheme="majorBidi"/>
          <w:b/>
          <w:bCs/>
          <w:sz w:val="24"/>
          <w:szCs w:val="24"/>
        </w:rPr>
        <w:t>A</w:t>
      </w:r>
      <w:commentRangeEnd w:id="1"/>
      <w:r w:rsidR="00E53EF5">
        <w:rPr>
          <w:rStyle w:val="CommentReference"/>
        </w:rPr>
        <w:commentReference w:id="1"/>
      </w:r>
      <w:r w:rsidRPr="00E53EF5">
        <w:rPr>
          <w:rFonts w:asciiTheme="majorBidi" w:hAnsiTheme="majorBidi" w:cstheme="majorBidi"/>
          <w:b/>
          <w:bCs/>
          <w:sz w:val="24"/>
          <w:szCs w:val="24"/>
        </w:rPr>
        <w:t xml:space="preserve"> philanthropic foundation’s impact promoting community development in urban renewal processes: Comparing two philanthropy-government partnership models in two </w:t>
      </w:r>
      <w:del w:id="2" w:author="ALE editor" w:date="2021-12-26T11:45:00Z">
        <w:r w:rsidRPr="00E53EF5" w:rsidDel="00E53EF5">
          <w:rPr>
            <w:rFonts w:asciiTheme="majorBidi" w:hAnsiTheme="majorBidi" w:cstheme="majorBidi"/>
            <w:b/>
            <w:bCs/>
            <w:sz w:val="24"/>
            <w:szCs w:val="24"/>
          </w:rPr>
          <w:delText xml:space="preserve">periphery </w:delText>
        </w:r>
      </w:del>
      <w:r w:rsidRPr="00E53EF5">
        <w:rPr>
          <w:rFonts w:asciiTheme="majorBidi" w:hAnsiTheme="majorBidi" w:cstheme="majorBidi"/>
          <w:b/>
          <w:bCs/>
          <w:sz w:val="24"/>
          <w:szCs w:val="24"/>
        </w:rPr>
        <w:t>cities in Israel</w:t>
      </w:r>
      <w:ins w:id="3" w:author="ALE editor" w:date="2021-12-26T11:45:00Z">
        <w:r w:rsidR="00E53EF5">
          <w:rPr>
            <w:rFonts w:asciiTheme="majorBidi" w:hAnsiTheme="majorBidi" w:cstheme="majorBidi"/>
            <w:b/>
            <w:bCs/>
            <w:sz w:val="24"/>
            <w:szCs w:val="24"/>
          </w:rPr>
          <w:t>’s periphery</w:t>
        </w:r>
      </w:ins>
    </w:p>
    <w:p w14:paraId="555D257D" w14:textId="77777777" w:rsidR="00A91218" w:rsidRPr="00E53EF5" w:rsidRDefault="00A91218" w:rsidP="00E53EF5">
      <w:pPr>
        <w:bidi w:val="0"/>
        <w:spacing w:after="120" w:line="480" w:lineRule="auto"/>
        <w:jc w:val="both"/>
        <w:rPr>
          <w:rFonts w:asciiTheme="majorBidi" w:hAnsiTheme="majorBidi" w:cstheme="majorBidi"/>
          <w:color w:val="000000"/>
          <w:sz w:val="24"/>
          <w:szCs w:val="24"/>
          <w:vertAlign w:val="superscript"/>
          <w:lang w:val="en-GB"/>
        </w:rPr>
      </w:pPr>
      <w:r w:rsidRPr="00E53EF5">
        <w:rPr>
          <w:rFonts w:asciiTheme="majorBidi" w:hAnsiTheme="majorBidi" w:cstheme="majorBidi"/>
          <w:color w:val="000000"/>
          <w:sz w:val="24"/>
          <w:szCs w:val="24"/>
          <w:lang w:val="en-GB"/>
        </w:rPr>
        <w:t xml:space="preserve">Chen Chana </w:t>
      </w:r>
      <w:proofErr w:type="spellStart"/>
      <w:r w:rsidRPr="00E53EF5">
        <w:rPr>
          <w:rFonts w:asciiTheme="majorBidi" w:hAnsiTheme="majorBidi" w:cstheme="majorBidi"/>
          <w:color w:val="000000"/>
          <w:sz w:val="24"/>
          <w:szCs w:val="24"/>
          <w:lang w:val="en-GB"/>
        </w:rPr>
        <w:t>Lifshitz</w:t>
      </w:r>
      <w:r w:rsidRPr="00E53EF5">
        <w:rPr>
          <w:rFonts w:asciiTheme="majorBidi" w:hAnsiTheme="majorBidi" w:cstheme="majorBidi"/>
          <w:color w:val="000000"/>
          <w:sz w:val="24"/>
          <w:szCs w:val="24"/>
          <w:vertAlign w:val="superscript"/>
          <w:lang w:val="en-GB"/>
        </w:rPr>
        <w:t>a</w:t>
      </w:r>
      <w:proofErr w:type="spellEnd"/>
    </w:p>
    <w:p w14:paraId="71741096" w14:textId="686F579C" w:rsidR="00A91218" w:rsidRPr="00E53EF5" w:rsidRDefault="00A91218" w:rsidP="00E53EF5">
      <w:pPr>
        <w:bidi w:val="0"/>
        <w:spacing w:after="120" w:line="480" w:lineRule="auto"/>
        <w:jc w:val="both"/>
        <w:rPr>
          <w:rFonts w:asciiTheme="majorBidi" w:hAnsiTheme="majorBidi" w:cstheme="majorBidi"/>
          <w:color w:val="000000"/>
          <w:sz w:val="24"/>
          <w:szCs w:val="24"/>
          <w:lang w:val="en-GB"/>
        </w:rPr>
      </w:pPr>
      <w:r w:rsidRPr="00E53EF5">
        <w:rPr>
          <w:rFonts w:asciiTheme="majorBidi" w:hAnsiTheme="majorBidi" w:cstheme="majorBidi"/>
          <w:color w:val="000000"/>
          <w:sz w:val="24"/>
          <w:szCs w:val="24"/>
          <w:vertAlign w:val="superscript"/>
          <w:lang w:val="en-GB"/>
        </w:rPr>
        <w:t>a</w:t>
      </w:r>
      <w:r w:rsidR="00D52B51">
        <w:rPr>
          <w:rFonts w:asciiTheme="majorBidi" w:hAnsiTheme="majorBidi" w:cstheme="majorBidi"/>
          <w:color w:val="000000"/>
          <w:sz w:val="24"/>
          <w:szCs w:val="24"/>
          <w:vertAlign w:val="superscript"/>
          <w:lang w:val="en-GB"/>
        </w:rPr>
        <w:t xml:space="preserve"> </w:t>
      </w:r>
      <w:r w:rsidRPr="00E53EF5">
        <w:rPr>
          <w:rFonts w:asciiTheme="majorBidi" w:hAnsiTheme="majorBidi" w:cstheme="majorBidi"/>
          <w:color w:val="000000"/>
          <w:sz w:val="24"/>
          <w:szCs w:val="24"/>
          <w:lang w:val="en-GB"/>
        </w:rPr>
        <w:t>Faculty of Social Work, Ashkelon Academic College, Ashkelon, Israel</w:t>
      </w:r>
      <w:del w:id="4" w:author="Susan" w:date="2022-01-12T02:35:00Z">
        <w:r w:rsidRPr="00E53EF5" w:rsidDel="00E52AE5">
          <w:rPr>
            <w:rFonts w:asciiTheme="majorBidi" w:hAnsiTheme="majorBidi" w:cstheme="majorBidi"/>
            <w:color w:val="000000"/>
            <w:sz w:val="24"/>
            <w:szCs w:val="24"/>
            <w:lang w:val="en-GB"/>
          </w:rPr>
          <w:delText>.</w:delText>
        </w:r>
      </w:del>
    </w:p>
    <w:p w14:paraId="0CAD4514" w14:textId="77777777" w:rsidR="00A91218" w:rsidRPr="00E53EF5" w:rsidRDefault="00A91218" w:rsidP="00E53EF5">
      <w:pPr>
        <w:bidi w:val="0"/>
        <w:spacing w:after="120" w:line="480" w:lineRule="auto"/>
        <w:jc w:val="both"/>
        <w:rPr>
          <w:rFonts w:asciiTheme="majorBidi" w:hAnsiTheme="majorBidi" w:cstheme="majorBidi"/>
          <w:color w:val="000000"/>
          <w:sz w:val="24"/>
          <w:szCs w:val="24"/>
        </w:rPr>
      </w:pPr>
      <w:r w:rsidRPr="00E53EF5">
        <w:rPr>
          <w:rFonts w:asciiTheme="majorBidi" w:hAnsiTheme="majorBidi" w:cstheme="majorBidi"/>
          <w:color w:val="000000"/>
          <w:sz w:val="24"/>
          <w:szCs w:val="24"/>
          <w:lang w:val="en-GB"/>
        </w:rPr>
        <w:t xml:space="preserve">Email: </w:t>
      </w:r>
      <w:hyperlink r:id="rId11" w:history="1">
        <w:r w:rsidRPr="00E53EF5">
          <w:rPr>
            <w:rStyle w:val="Hyperlink"/>
            <w:rFonts w:asciiTheme="majorBidi" w:hAnsiTheme="majorBidi" w:cstheme="majorBidi"/>
            <w:sz w:val="24"/>
            <w:szCs w:val="24"/>
            <w:lang w:val="en-GB"/>
          </w:rPr>
          <w:t>chenl@erech-nosaf.co.i</w:t>
        </w:r>
      </w:hyperlink>
    </w:p>
    <w:p w14:paraId="6E3FCA08" w14:textId="77777777" w:rsidR="00A91218" w:rsidRPr="00E53EF5" w:rsidRDefault="00A91218" w:rsidP="00E53EF5">
      <w:pPr>
        <w:bidi w:val="0"/>
        <w:spacing w:after="120" w:line="480" w:lineRule="auto"/>
        <w:jc w:val="both"/>
        <w:rPr>
          <w:rFonts w:asciiTheme="majorBidi" w:hAnsiTheme="majorBidi" w:cstheme="majorBidi"/>
          <w:color w:val="000000"/>
          <w:sz w:val="24"/>
          <w:szCs w:val="24"/>
        </w:rPr>
      </w:pPr>
    </w:p>
    <w:p w14:paraId="203696D6" w14:textId="77777777" w:rsidR="00A91218" w:rsidRPr="009077BD" w:rsidRDefault="00A91218" w:rsidP="00E53EF5">
      <w:pPr>
        <w:bidi w:val="0"/>
        <w:spacing w:after="120" w:line="480" w:lineRule="auto"/>
        <w:jc w:val="both"/>
        <w:rPr>
          <w:rFonts w:asciiTheme="majorBidi" w:eastAsia="Times New Roman" w:hAnsiTheme="majorBidi" w:cstheme="majorBidi"/>
          <w:b/>
          <w:bCs/>
          <w:color w:val="212529"/>
          <w:sz w:val="24"/>
          <w:szCs w:val="24"/>
        </w:rPr>
      </w:pPr>
      <w:r w:rsidRPr="009077BD">
        <w:rPr>
          <w:rFonts w:asciiTheme="majorBidi" w:hAnsiTheme="majorBidi" w:cstheme="majorBidi"/>
          <w:b/>
          <w:bCs/>
          <w:sz w:val="24"/>
          <w:szCs w:val="24"/>
        </w:rPr>
        <w:t>Abstract</w:t>
      </w:r>
      <w:r w:rsidRPr="009077BD">
        <w:rPr>
          <w:rFonts w:asciiTheme="majorBidi" w:eastAsia="Times New Roman" w:hAnsiTheme="majorBidi" w:cstheme="majorBidi"/>
          <w:b/>
          <w:bCs/>
          <w:sz w:val="24"/>
          <w:szCs w:val="24"/>
        </w:rPr>
        <w:t xml:space="preserve"> </w:t>
      </w:r>
      <w:r w:rsidRPr="009077BD">
        <w:rPr>
          <w:rFonts w:asciiTheme="majorBidi" w:hAnsiTheme="majorBidi" w:cstheme="majorBidi"/>
          <w:color w:val="333333"/>
          <w:sz w:val="24"/>
          <w:szCs w:val="24"/>
        </w:rPr>
        <w:t>100-</w:t>
      </w:r>
      <w:commentRangeStart w:id="5"/>
      <w:r w:rsidRPr="009077BD">
        <w:rPr>
          <w:rFonts w:asciiTheme="majorBidi" w:hAnsiTheme="majorBidi" w:cstheme="majorBidi"/>
          <w:color w:val="333333"/>
          <w:sz w:val="24"/>
          <w:szCs w:val="24"/>
        </w:rPr>
        <w:t>150</w:t>
      </w:r>
      <w:commentRangeEnd w:id="5"/>
      <w:r w:rsidR="00994D29" w:rsidRPr="009077BD">
        <w:rPr>
          <w:rStyle w:val="CommentReference"/>
        </w:rPr>
        <w:commentReference w:id="5"/>
      </w:r>
      <w:r w:rsidRPr="009077BD">
        <w:rPr>
          <w:rFonts w:asciiTheme="majorBidi" w:hAnsiTheme="majorBidi" w:cstheme="majorBidi"/>
          <w:color w:val="333333"/>
          <w:sz w:val="24"/>
          <w:szCs w:val="24"/>
        </w:rPr>
        <w:t xml:space="preserve"> words</w:t>
      </w:r>
    </w:p>
    <w:p w14:paraId="5249F522" w14:textId="7FA98AC7" w:rsidR="00D7581F" w:rsidRPr="009077BD" w:rsidRDefault="00A91218" w:rsidP="005E1C08">
      <w:pPr>
        <w:bidi w:val="0"/>
        <w:spacing w:after="120" w:line="480" w:lineRule="auto"/>
        <w:ind w:firstLine="567"/>
        <w:jc w:val="both"/>
        <w:rPr>
          <w:rFonts w:asciiTheme="majorBidi" w:hAnsiTheme="majorBidi" w:cstheme="majorBidi"/>
          <w:sz w:val="24"/>
          <w:szCs w:val="24"/>
          <w:rtl/>
        </w:rPr>
      </w:pPr>
      <w:bookmarkStart w:id="6" w:name="_Hlk87016672"/>
      <w:r w:rsidRPr="009077BD">
        <w:rPr>
          <w:rFonts w:asciiTheme="majorBidi" w:eastAsia="Times New Roman" w:hAnsiTheme="majorBidi" w:cstheme="majorBidi"/>
          <w:color w:val="212529"/>
          <w:sz w:val="24"/>
          <w:szCs w:val="24"/>
        </w:rPr>
        <w:t xml:space="preserve">This </w:t>
      </w:r>
      <w:del w:id="7" w:author="ALE editor" w:date="2021-12-26T12:12:00Z">
        <w:r w:rsidRPr="009077BD" w:rsidDel="00FF1364">
          <w:rPr>
            <w:rFonts w:asciiTheme="majorBidi" w:eastAsia="Times New Roman" w:hAnsiTheme="majorBidi" w:cstheme="majorBidi"/>
            <w:color w:val="212529"/>
            <w:sz w:val="24"/>
            <w:szCs w:val="24"/>
          </w:rPr>
          <w:delText xml:space="preserve">paper </w:delText>
        </w:r>
      </w:del>
      <w:ins w:id="8" w:author="ALE editor" w:date="2021-12-26T12:12:00Z">
        <w:r w:rsidR="00FF1364" w:rsidRPr="009077BD">
          <w:rPr>
            <w:rFonts w:asciiTheme="majorBidi" w:eastAsia="Times New Roman" w:hAnsiTheme="majorBidi" w:cstheme="majorBidi"/>
            <w:color w:val="212529"/>
            <w:sz w:val="24"/>
            <w:szCs w:val="24"/>
          </w:rPr>
          <w:t>a</w:t>
        </w:r>
      </w:ins>
      <w:ins w:id="9" w:author="ALE editor" w:date="2021-12-26T12:13:00Z">
        <w:r w:rsidR="00FF1364" w:rsidRPr="009077BD">
          <w:rPr>
            <w:rFonts w:asciiTheme="majorBidi" w:eastAsia="Times New Roman" w:hAnsiTheme="majorBidi" w:cstheme="majorBidi"/>
            <w:color w:val="212529"/>
            <w:sz w:val="24"/>
            <w:szCs w:val="24"/>
          </w:rPr>
          <w:t>rticle</w:t>
        </w:r>
      </w:ins>
      <w:ins w:id="10" w:author="ALE editor" w:date="2021-12-26T12:12:00Z">
        <w:r w:rsidR="00FF1364" w:rsidRPr="009077BD">
          <w:rPr>
            <w:rFonts w:asciiTheme="majorBidi" w:eastAsia="Times New Roman" w:hAnsiTheme="majorBidi" w:cstheme="majorBidi"/>
            <w:color w:val="212529"/>
            <w:sz w:val="24"/>
            <w:szCs w:val="24"/>
          </w:rPr>
          <w:t xml:space="preserve"> </w:t>
        </w:r>
      </w:ins>
      <w:r w:rsidR="00DE7E5A" w:rsidRPr="009077BD">
        <w:rPr>
          <w:rFonts w:asciiTheme="majorBidi" w:eastAsia="Times New Roman" w:hAnsiTheme="majorBidi" w:cstheme="majorBidi"/>
          <w:color w:val="212529"/>
          <w:sz w:val="24"/>
          <w:szCs w:val="24"/>
        </w:rPr>
        <w:t xml:space="preserve">presents </w:t>
      </w:r>
      <w:r w:rsidR="004F468A" w:rsidRPr="009077BD">
        <w:rPr>
          <w:rFonts w:asciiTheme="majorBidi" w:eastAsia="Times New Roman" w:hAnsiTheme="majorBidi" w:cstheme="majorBidi"/>
          <w:color w:val="212529"/>
          <w:sz w:val="24"/>
          <w:szCs w:val="24"/>
        </w:rPr>
        <w:t xml:space="preserve">case </w:t>
      </w:r>
      <w:r w:rsidR="00DE7E5A" w:rsidRPr="009077BD">
        <w:rPr>
          <w:rFonts w:asciiTheme="majorBidi" w:eastAsia="Times New Roman" w:hAnsiTheme="majorBidi" w:cstheme="majorBidi"/>
          <w:color w:val="212529"/>
          <w:sz w:val="24"/>
          <w:szCs w:val="24"/>
        </w:rPr>
        <w:t>stud</w:t>
      </w:r>
      <w:r w:rsidR="004F468A" w:rsidRPr="009077BD">
        <w:rPr>
          <w:rFonts w:asciiTheme="majorBidi" w:eastAsia="Times New Roman" w:hAnsiTheme="majorBidi" w:cstheme="majorBidi"/>
          <w:color w:val="212529"/>
          <w:sz w:val="24"/>
          <w:szCs w:val="24"/>
        </w:rPr>
        <w:t>ies</w:t>
      </w:r>
      <w:r w:rsidR="00DE7E5A" w:rsidRPr="009077BD">
        <w:rPr>
          <w:rFonts w:asciiTheme="majorBidi" w:eastAsia="Times New Roman" w:hAnsiTheme="majorBidi" w:cstheme="majorBidi"/>
          <w:color w:val="212529"/>
          <w:sz w:val="24"/>
          <w:szCs w:val="24"/>
        </w:rPr>
        <w:t xml:space="preserve"> </w:t>
      </w:r>
      <w:r w:rsidR="004F468A" w:rsidRPr="009077BD">
        <w:rPr>
          <w:rFonts w:asciiTheme="majorBidi" w:eastAsia="Times New Roman" w:hAnsiTheme="majorBidi" w:cstheme="majorBidi"/>
          <w:color w:val="212529"/>
          <w:sz w:val="24"/>
          <w:szCs w:val="24"/>
        </w:rPr>
        <w:t>from</w:t>
      </w:r>
      <w:r w:rsidRPr="009077BD">
        <w:rPr>
          <w:rFonts w:asciiTheme="majorBidi" w:eastAsia="Times New Roman" w:hAnsiTheme="majorBidi" w:cstheme="majorBidi"/>
          <w:color w:val="212529"/>
          <w:sz w:val="24"/>
          <w:szCs w:val="24"/>
        </w:rPr>
        <w:t xml:space="preserve"> </w:t>
      </w:r>
      <w:del w:id="11" w:author="ALE editor" w:date="2021-12-26T12:13:00Z">
        <w:r w:rsidRPr="009077BD" w:rsidDel="00CE2C09">
          <w:rPr>
            <w:rFonts w:asciiTheme="majorBidi" w:eastAsia="Times New Roman" w:hAnsiTheme="majorBidi" w:cstheme="majorBidi"/>
            <w:color w:val="212529"/>
            <w:sz w:val="24"/>
            <w:szCs w:val="24"/>
          </w:rPr>
          <w:delText xml:space="preserve">complex </w:delText>
        </w:r>
      </w:del>
      <w:r w:rsidRPr="009077BD">
        <w:rPr>
          <w:rFonts w:asciiTheme="majorBidi" w:eastAsia="Times New Roman" w:hAnsiTheme="majorBidi" w:cstheme="majorBidi"/>
          <w:color w:val="212529"/>
          <w:sz w:val="24"/>
          <w:szCs w:val="24"/>
        </w:rPr>
        <w:t xml:space="preserve">urban renewal and community </w:t>
      </w:r>
      <w:r w:rsidRPr="009077BD">
        <w:rPr>
          <w:rFonts w:asciiTheme="majorBidi" w:eastAsia="Times New Roman" w:hAnsiTheme="majorBidi" w:cstheme="majorBidi"/>
          <w:sz w:val="24"/>
          <w:szCs w:val="24"/>
        </w:rPr>
        <w:t>development</w:t>
      </w:r>
      <w:r w:rsidRPr="009077BD">
        <w:rPr>
          <w:rFonts w:asciiTheme="majorBidi" w:eastAsia="Times New Roman" w:hAnsiTheme="majorBidi" w:cstheme="majorBidi"/>
          <w:color w:val="212529"/>
          <w:sz w:val="24"/>
          <w:szCs w:val="24"/>
        </w:rPr>
        <w:t xml:space="preserve"> processes in two </w:t>
      </w:r>
      <w:ins w:id="12" w:author="ALE editor" w:date="2021-12-26T11:50:00Z">
        <w:r w:rsidR="00393F51" w:rsidRPr="009077BD">
          <w:rPr>
            <w:rFonts w:asciiTheme="majorBidi" w:eastAsia="Times New Roman" w:hAnsiTheme="majorBidi" w:cstheme="majorBidi"/>
            <w:color w:val="212529"/>
            <w:sz w:val="24"/>
            <w:szCs w:val="24"/>
          </w:rPr>
          <w:t xml:space="preserve">cities in </w:t>
        </w:r>
      </w:ins>
      <w:r w:rsidRPr="009077BD">
        <w:rPr>
          <w:rFonts w:asciiTheme="majorBidi" w:eastAsia="Times New Roman" w:hAnsiTheme="majorBidi" w:cstheme="majorBidi"/>
          <w:color w:val="212529"/>
          <w:sz w:val="24"/>
          <w:szCs w:val="24"/>
        </w:rPr>
        <w:t>Israel</w:t>
      </w:r>
      <w:del w:id="13" w:author="ALE editor" w:date="2021-12-26T11:50:00Z">
        <w:r w:rsidRPr="009077BD" w:rsidDel="00393F51">
          <w:rPr>
            <w:rFonts w:asciiTheme="majorBidi" w:eastAsia="Times New Roman" w:hAnsiTheme="majorBidi" w:cstheme="majorBidi"/>
            <w:color w:val="212529"/>
            <w:sz w:val="24"/>
            <w:szCs w:val="24"/>
          </w:rPr>
          <w:delText>i</w:delText>
        </w:r>
      </w:del>
      <w:ins w:id="14" w:author="ALE editor" w:date="2021-12-26T11:50:00Z">
        <w:r w:rsidR="00393F51" w:rsidRPr="009077BD">
          <w:rPr>
            <w:rFonts w:asciiTheme="majorBidi" w:eastAsia="Times New Roman" w:hAnsiTheme="majorBidi" w:cstheme="majorBidi"/>
            <w:color w:val="212529"/>
            <w:sz w:val="24"/>
            <w:szCs w:val="24"/>
          </w:rPr>
          <w:t>’s geo</w:t>
        </w:r>
      </w:ins>
      <w:ins w:id="15" w:author="ALE editor" w:date="2021-12-26T12:34:00Z">
        <w:del w:id="16" w:author="Susan" w:date="2022-01-12T01:35:00Z">
          <w:r w:rsidR="00CF6573" w:rsidRPr="009077BD" w:rsidDel="007C5DE4">
            <w:rPr>
              <w:rFonts w:asciiTheme="majorBidi" w:eastAsia="Times New Roman" w:hAnsiTheme="majorBidi" w:cstheme="majorBidi"/>
              <w:color w:val="212529"/>
              <w:sz w:val="24"/>
              <w:szCs w:val="24"/>
            </w:rPr>
            <w:delText>-</w:delText>
          </w:r>
        </w:del>
      </w:ins>
      <w:ins w:id="17" w:author="ALE editor" w:date="2021-12-26T11:50:00Z">
        <w:r w:rsidR="00393F51" w:rsidRPr="009077BD">
          <w:rPr>
            <w:rFonts w:asciiTheme="majorBidi" w:eastAsia="Times New Roman" w:hAnsiTheme="majorBidi" w:cstheme="majorBidi"/>
            <w:color w:val="212529"/>
            <w:sz w:val="24"/>
            <w:szCs w:val="24"/>
          </w:rPr>
          <w:t>social</w:t>
        </w:r>
      </w:ins>
      <w:r w:rsidRPr="009077BD">
        <w:rPr>
          <w:rFonts w:asciiTheme="majorBidi" w:eastAsia="Times New Roman" w:hAnsiTheme="majorBidi" w:cstheme="majorBidi"/>
          <w:color w:val="212529"/>
          <w:sz w:val="24"/>
          <w:szCs w:val="24"/>
        </w:rPr>
        <w:t xml:space="preserve"> peripher</w:t>
      </w:r>
      <w:ins w:id="18" w:author="ALE editor" w:date="2021-12-26T11:50:00Z">
        <w:r w:rsidR="00393F51" w:rsidRPr="009077BD">
          <w:rPr>
            <w:rFonts w:asciiTheme="majorBidi" w:eastAsia="Times New Roman" w:hAnsiTheme="majorBidi" w:cstheme="majorBidi"/>
            <w:color w:val="212529"/>
            <w:sz w:val="24"/>
            <w:szCs w:val="24"/>
          </w:rPr>
          <w:t>y</w:t>
        </w:r>
      </w:ins>
      <w:del w:id="19" w:author="ALE editor" w:date="2021-12-26T11:50:00Z">
        <w:r w:rsidRPr="009077BD" w:rsidDel="00393F51">
          <w:rPr>
            <w:rFonts w:asciiTheme="majorBidi" w:eastAsia="Times New Roman" w:hAnsiTheme="majorBidi" w:cstheme="majorBidi"/>
            <w:color w:val="212529"/>
            <w:sz w:val="24"/>
            <w:szCs w:val="24"/>
          </w:rPr>
          <w:delText>al cities</w:delText>
        </w:r>
      </w:del>
      <w:r w:rsidRPr="009077BD">
        <w:rPr>
          <w:rFonts w:asciiTheme="majorBidi" w:eastAsia="Times New Roman" w:hAnsiTheme="majorBidi" w:cstheme="majorBidi"/>
          <w:color w:val="212529"/>
          <w:sz w:val="24"/>
          <w:szCs w:val="24"/>
        </w:rPr>
        <w:t xml:space="preserve">. It </w:t>
      </w:r>
      <w:ins w:id="20" w:author="ALE editor" w:date="2021-12-26T12:20:00Z">
        <w:r w:rsidR="00A63E9E" w:rsidRPr="009077BD">
          <w:rPr>
            <w:rFonts w:asciiTheme="majorBidi" w:eastAsia="Times New Roman" w:hAnsiTheme="majorBidi" w:cstheme="majorBidi"/>
            <w:color w:val="212529"/>
            <w:sz w:val="24"/>
            <w:szCs w:val="24"/>
          </w:rPr>
          <w:t xml:space="preserve">compares the working principles, strategies, and results </w:t>
        </w:r>
      </w:ins>
      <w:ins w:id="21" w:author="Susan" w:date="2022-01-12T00:36:00Z">
        <w:r w:rsidR="001028DF">
          <w:rPr>
            <w:rFonts w:asciiTheme="majorBidi" w:eastAsia="Times New Roman" w:hAnsiTheme="majorBidi" w:cstheme="majorBidi"/>
            <w:color w:val="212529"/>
            <w:sz w:val="24"/>
            <w:szCs w:val="24"/>
          </w:rPr>
          <w:t xml:space="preserve">of </w:t>
        </w:r>
      </w:ins>
      <w:r w:rsidRPr="009077BD">
        <w:rPr>
          <w:rFonts w:asciiTheme="majorBidi" w:eastAsia="Times New Roman" w:hAnsiTheme="majorBidi" w:cstheme="majorBidi"/>
          <w:color w:val="212529"/>
          <w:sz w:val="24"/>
          <w:szCs w:val="24"/>
        </w:rPr>
        <w:t>collaborative project</w:t>
      </w:r>
      <w:r w:rsidR="00585A39" w:rsidRPr="009077BD">
        <w:rPr>
          <w:rFonts w:asciiTheme="majorBidi" w:eastAsia="Times New Roman" w:hAnsiTheme="majorBidi" w:cstheme="majorBidi"/>
          <w:color w:val="212529"/>
          <w:sz w:val="24"/>
          <w:szCs w:val="24"/>
        </w:rPr>
        <w:t>s</w:t>
      </w:r>
      <w:r w:rsidRPr="009077BD">
        <w:rPr>
          <w:rFonts w:asciiTheme="majorBidi" w:eastAsia="Times New Roman" w:hAnsiTheme="majorBidi" w:cstheme="majorBidi"/>
          <w:color w:val="212529"/>
          <w:sz w:val="24"/>
          <w:szCs w:val="24"/>
        </w:rPr>
        <w:t xml:space="preserve"> </w:t>
      </w:r>
      <w:r w:rsidR="00275E67" w:rsidRPr="009077BD">
        <w:rPr>
          <w:rFonts w:asciiTheme="majorBidi" w:eastAsia="Times New Roman" w:hAnsiTheme="majorBidi" w:cstheme="majorBidi"/>
          <w:color w:val="212529"/>
          <w:sz w:val="24"/>
          <w:szCs w:val="24"/>
        </w:rPr>
        <w:t>undertaken by</w:t>
      </w:r>
      <w:r w:rsidRPr="009077BD">
        <w:rPr>
          <w:rFonts w:asciiTheme="majorBidi" w:eastAsia="Times New Roman" w:hAnsiTheme="majorBidi" w:cstheme="majorBidi"/>
          <w:color w:val="212529"/>
          <w:sz w:val="24"/>
          <w:szCs w:val="24"/>
        </w:rPr>
        <w:t xml:space="preserve"> a philanthropic </w:t>
      </w:r>
      <w:del w:id="22" w:author="ALE editor" w:date="2021-12-26T11:51:00Z">
        <w:r w:rsidRPr="009077BD" w:rsidDel="00393F51">
          <w:rPr>
            <w:rFonts w:asciiTheme="majorBidi" w:eastAsia="Times New Roman" w:hAnsiTheme="majorBidi" w:cstheme="majorBidi"/>
            <w:color w:val="212529"/>
            <w:sz w:val="24"/>
            <w:szCs w:val="24"/>
          </w:rPr>
          <w:delText>Foundation</w:delText>
        </w:r>
      </w:del>
      <w:ins w:id="23" w:author="ALE editor" w:date="2021-12-26T11:51:00Z">
        <w:r w:rsidR="00393F51" w:rsidRPr="009077BD">
          <w:rPr>
            <w:rFonts w:asciiTheme="majorBidi" w:eastAsia="Times New Roman" w:hAnsiTheme="majorBidi" w:cstheme="majorBidi"/>
            <w:color w:val="212529"/>
            <w:sz w:val="24"/>
            <w:szCs w:val="24"/>
          </w:rPr>
          <w:t>foundation</w:t>
        </w:r>
      </w:ins>
      <w:r w:rsidRPr="009077BD">
        <w:rPr>
          <w:rFonts w:asciiTheme="majorBidi" w:eastAsia="Times New Roman" w:hAnsiTheme="majorBidi" w:cstheme="majorBidi"/>
          <w:color w:val="212529"/>
          <w:sz w:val="24"/>
          <w:szCs w:val="24"/>
        </w:rPr>
        <w:t>, local authorities, Israel’s Ministry of Construction and Housing</w:t>
      </w:r>
      <w:r w:rsidR="00275E67" w:rsidRPr="009077BD">
        <w:rPr>
          <w:rFonts w:asciiTheme="majorBidi" w:eastAsia="Times New Roman" w:hAnsiTheme="majorBidi" w:cstheme="majorBidi"/>
          <w:color w:val="212529"/>
          <w:sz w:val="24"/>
          <w:szCs w:val="24"/>
        </w:rPr>
        <w:t>, and community representatives</w:t>
      </w:r>
      <w:r w:rsidRPr="009077BD">
        <w:rPr>
          <w:rFonts w:asciiTheme="majorBidi" w:eastAsia="Times New Roman" w:hAnsiTheme="majorBidi" w:cstheme="majorBidi"/>
          <w:color w:val="212529"/>
          <w:sz w:val="24"/>
          <w:szCs w:val="24"/>
        </w:rPr>
        <w:t xml:space="preserve">, and </w:t>
      </w:r>
      <w:commentRangeStart w:id="24"/>
      <w:del w:id="25" w:author="Susan" w:date="2022-01-12T00:37:00Z">
        <w:r w:rsidR="00D7581F" w:rsidRPr="009077BD" w:rsidDel="001028DF">
          <w:rPr>
            <w:rFonts w:asciiTheme="majorBidi" w:hAnsiTheme="majorBidi" w:cstheme="majorBidi"/>
            <w:sz w:val="24"/>
            <w:szCs w:val="24"/>
          </w:rPr>
          <w:delText xml:space="preserve">It </w:delText>
        </w:r>
      </w:del>
      <w:r w:rsidR="00D7581F" w:rsidRPr="009077BD">
        <w:rPr>
          <w:rFonts w:asciiTheme="majorBidi" w:hAnsiTheme="majorBidi" w:cstheme="majorBidi"/>
          <w:sz w:val="24"/>
          <w:szCs w:val="24"/>
        </w:rPr>
        <w:t>describes how young</w:t>
      </w:r>
      <w:ins w:id="26" w:author="Susan" w:date="2022-01-12T00:37:00Z">
        <w:r w:rsidR="001028DF">
          <w:rPr>
            <w:rFonts w:asciiTheme="majorBidi" w:hAnsiTheme="majorBidi" w:cstheme="majorBidi"/>
            <w:sz w:val="24"/>
            <w:szCs w:val="24"/>
          </w:rPr>
          <w:t>,</w:t>
        </w:r>
      </w:ins>
      <w:r w:rsidR="00D7581F" w:rsidRPr="009077BD">
        <w:rPr>
          <w:rFonts w:asciiTheme="majorBidi" w:hAnsiTheme="majorBidi" w:cstheme="majorBidi"/>
          <w:sz w:val="24"/>
          <w:szCs w:val="24"/>
        </w:rPr>
        <w:t xml:space="preserve"> mission-based communities can </w:t>
      </w:r>
      <w:ins w:id="27" w:author="Susan" w:date="2022-01-12T00:37:00Z">
        <w:r w:rsidR="001028DF">
          <w:rPr>
            <w:rFonts w:asciiTheme="majorBidi" w:hAnsiTheme="majorBidi" w:cstheme="majorBidi"/>
            <w:sz w:val="24"/>
            <w:szCs w:val="24"/>
          </w:rPr>
          <w:t>serve as</w:t>
        </w:r>
      </w:ins>
      <w:del w:id="28" w:author="Susan" w:date="2022-01-12T00:37:00Z">
        <w:r w:rsidR="00D7581F" w:rsidRPr="009077BD" w:rsidDel="001028DF">
          <w:rPr>
            <w:rFonts w:asciiTheme="majorBidi" w:hAnsiTheme="majorBidi" w:cstheme="majorBidi"/>
            <w:sz w:val="24"/>
            <w:szCs w:val="24"/>
          </w:rPr>
          <w:delText>be</w:delText>
        </w:r>
      </w:del>
      <w:r w:rsidR="00D7581F" w:rsidRPr="009077BD">
        <w:rPr>
          <w:rFonts w:asciiTheme="majorBidi" w:hAnsiTheme="majorBidi" w:cstheme="majorBidi"/>
          <w:sz w:val="24"/>
          <w:szCs w:val="24"/>
        </w:rPr>
        <w:t xml:space="preserve"> a resource for community development and urban renewal </w:t>
      </w:r>
      <w:r w:rsidR="00703FB7" w:rsidRPr="009077BD">
        <w:rPr>
          <w:rFonts w:asciiTheme="majorBidi" w:hAnsiTheme="majorBidi" w:cstheme="majorBidi"/>
          <w:sz w:val="24"/>
          <w:szCs w:val="24"/>
        </w:rPr>
        <w:t xml:space="preserve">processes </w:t>
      </w:r>
      <w:r w:rsidR="00D7581F" w:rsidRPr="009077BD">
        <w:rPr>
          <w:rFonts w:asciiTheme="majorBidi" w:hAnsiTheme="majorBidi" w:cstheme="majorBidi"/>
          <w:sz w:val="24"/>
          <w:szCs w:val="24"/>
        </w:rPr>
        <w:t xml:space="preserve">in </w:t>
      </w:r>
      <w:ins w:id="29" w:author="Susan" w:date="2022-01-12T00:38:00Z">
        <w:r w:rsidR="001028DF">
          <w:rPr>
            <w:rFonts w:asciiTheme="majorBidi" w:hAnsiTheme="majorBidi" w:cstheme="majorBidi"/>
            <w:sz w:val="24"/>
            <w:szCs w:val="24"/>
          </w:rPr>
          <w:t xml:space="preserve">Israel’s </w:t>
        </w:r>
      </w:ins>
      <w:r w:rsidR="00D7581F" w:rsidRPr="009077BD">
        <w:rPr>
          <w:rFonts w:asciiTheme="majorBidi" w:hAnsiTheme="majorBidi" w:cstheme="majorBidi"/>
          <w:sz w:val="24"/>
          <w:szCs w:val="24"/>
        </w:rPr>
        <w:t>peripheral areas</w:t>
      </w:r>
      <w:del w:id="30" w:author="Susan" w:date="2022-01-12T00:38:00Z">
        <w:r w:rsidR="00D7581F" w:rsidRPr="009077BD" w:rsidDel="001028DF">
          <w:rPr>
            <w:rFonts w:asciiTheme="majorBidi" w:hAnsiTheme="majorBidi" w:cstheme="majorBidi"/>
            <w:sz w:val="24"/>
            <w:szCs w:val="24"/>
          </w:rPr>
          <w:delText xml:space="preserve"> of </w:delText>
        </w:r>
        <w:commentRangeStart w:id="31"/>
        <w:r w:rsidR="00D7581F" w:rsidRPr="009077BD" w:rsidDel="001028DF">
          <w:rPr>
            <w:rFonts w:asciiTheme="majorBidi" w:hAnsiTheme="majorBidi" w:cstheme="majorBidi"/>
            <w:sz w:val="24"/>
            <w:szCs w:val="24"/>
          </w:rPr>
          <w:delText>Israel</w:delText>
        </w:r>
      </w:del>
      <w:commentRangeEnd w:id="31"/>
      <w:r w:rsidR="00201DA9">
        <w:rPr>
          <w:rStyle w:val="CommentReference"/>
        </w:rPr>
        <w:commentReference w:id="31"/>
      </w:r>
      <w:r w:rsidR="00D7581F" w:rsidRPr="009077BD">
        <w:rPr>
          <w:rFonts w:asciiTheme="majorBidi" w:hAnsiTheme="majorBidi" w:cstheme="majorBidi"/>
          <w:sz w:val="24"/>
          <w:szCs w:val="24"/>
        </w:rPr>
        <w:t>.</w:t>
      </w:r>
      <w:commentRangeEnd w:id="24"/>
      <w:r w:rsidR="00275E67" w:rsidRPr="009077BD">
        <w:rPr>
          <w:rStyle w:val="CommentReference"/>
        </w:rPr>
        <w:commentReference w:id="24"/>
      </w:r>
    </w:p>
    <w:p w14:paraId="21028F16" w14:textId="4D1C7C12" w:rsidR="00A91218" w:rsidRPr="009077BD" w:rsidRDefault="00A91218" w:rsidP="00D7581F">
      <w:pPr>
        <w:bidi w:val="0"/>
        <w:spacing w:after="120" w:line="480" w:lineRule="auto"/>
        <w:ind w:firstLine="567"/>
        <w:jc w:val="both"/>
        <w:rPr>
          <w:rFonts w:asciiTheme="majorBidi" w:eastAsia="Times New Roman" w:hAnsiTheme="majorBidi" w:cstheme="majorBidi"/>
          <w:color w:val="212529"/>
          <w:sz w:val="24"/>
          <w:szCs w:val="24"/>
        </w:rPr>
      </w:pPr>
      <w:del w:id="32" w:author="ALE editor" w:date="2021-12-26T11:51:00Z">
        <w:r w:rsidRPr="009077BD" w:rsidDel="00393F51">
          <w:rPr>
            <w:rFonts w:asciiTheme="majorBidi" w:eastAsia="Times New Roman" w:hAnsiTheme="majorBidi" w:cstheme="majorBidi"/>
            <w:color w:val="212529"/>
            <w:sz w:val="24"/>
            <w:szCs w:val="24"/>
          </w:rPr>
          <w:delText xml:space="preserve">comperes between </w:delText>
        </w:r>
      </w:del>
      <w:del w:id="33" w:author="ALE editor" w:date="2021-12-26T12:19:00Z">
        <w:r w:rsidRPr="009077BD" w:rsidDel="00A63E9E">
          <w:rPr>
            <w:rFonts w:asciiTheme="majorBidi" w:eastAsia="Times New Roman" w:hAnsiTheme="majorBidi" w:cstheme="majorBidi"/>
            <w:color w:val="212529"/>
            <w:sz w:val="24"/>
            <w:szCs w:val="24"/>
          </w:rPr>
          <w:delText>the working principles</w:delText>
        </w:r>
        <w:r w:rsidR="00A10C02" w:rsidRPr="009077BD" w:rsidDel="00A63E9E">
          <w:rPr>
            <w:rFonts w:asciiTheme="majorBidi" w:eastAsia="Times New Roman" w:hAnsiTheme="majorBidi" w:cstheme="majorBidi"/>
            <w:color w:val="212529"/>
            <w:sz w:val="24"/>
            <w:szCs w:val="24"/>
          </w:rPr>
          <w:delText>,</w:delText>
        </w:r>
        <w:r w:rsidRPr="009077BD" w:rsidDel="00A63E9E">
          <w:rPr>
            <w:rFonts w:asciiTheme="majorBidi" w:eastAsia="Times New Roman" w:hAnsiTheme="majorBidi" w:cstheme="majorBidi"/>
            <w:color w:val="212529"/>
            <w:sz w:val="24"/>
            <w:szCs w:val="24"/>
          </w:rPr>
          <w:delText xml:space="preserve"> </w:delText>
        </w:r>
      </w:del>
      <w:del w:id="34" w:author="ALE editor" w:date="2021-12-26T12:07:00Z">
        <w:r w:rsidRPr="009077BD" w:rsidDel="00A10C02">
          <w:rPr>
            <w:rFonts w:asciiTheme="majorBidi" w:eastAsia="Times New Roman" w:hAnsiTheme="majorBidi" w:cstheme="majorBidi"/>
            <w:color w:val="212529"/>
            <w:sz w:val="24"/>
            <w:szCs w:val="24"/>
          </w:rPr>
          <w:delText xml:space="preserve">and </w:delText>
        </w:r>
      </w:del>
      <w:del w:id="35" w:author="ALE editor" w:date="2021-12-26T12:19:00Z">
        <w:r w:rsidRPr="009077BD" w:rsidDel="00A63E9E">
          <w:rPr>
            <w:rFonts w:asciiTheme="majorBidi" w:eastAsia="Times New Roman" w:hAnsiTheme="majorBidi" w:cstheme="majorBidi"/>
            <w:color w:val="212529"/>
            <w:sz w:val="24"/>
            <w:szCs w:val="24"/>
          </w:rPr>
          <w:delText xml:space="preserve">strategies and </w:delText>
        </w:r>
      </w:del>
      <w:del w:id="36" w:author="ALE editor" w:date="2021-12-26T12:07:00Z">
        <w:r w:rsidRPr="009077BD" w:rsidDel="00A10C02">
          <w:rPr>
            <w:rFonts w:asciiTheme="majorBidi" w:eastAsia="Times New Roman" w:hAnsiTheme="majorBidi" w:cstheme="majorBidi"/>
            <w:color w:val="212529"/>
            <w:sz w:val="24"/>
            <w:szCs w:val="24"/>
          </w:rPr>
          <w:delText xml:space="preserve">the </w:delText>
        </w:r>
      </w:del>
      <w:del w:id="37" w:author="ALE editor" w:date="2021-12-26T12:19:00Z">
        <w:r w:rsidRPr="009077BD" w:rsidDel="00A63E9E">
          <w:rPr>
            <w:rFonts w:asciiTheme="majorBidi" w:eastAsia="Times New Roman" w:hAnsiTheme="majorBidi" w:cstheme="majorBidi"/>
            <w:color w:val="212529"/>
            <w:sz w:val="24"/>
            <w:szCs w:val="24"/>
          </w:rPr>
          <w:delText>results of the different model</w:delText>
        </w:r>
      </w:del>
      <w:bookmarkEnd w:id="6"/>
      <w:r w:rsidR="005E1C08" w:rsidRPr="009077BD">
        <w:rPr>
          <w:rFonts w:asciiTheme="majorBidi" w:eastAsia="Times New Roman" w:hAnsiTheme="majorBidi" w:cstheme="majorBidi"/>
          <w:sz w:val="24"/>
          <w:szCs w:val="24"/>
        </w:rPr>
        <w:t xml:space="preserve">The </w:t>
      </w:r>
      <w:r w:rsidR="00275E67" w:rsidRPr="009077BD">
        <w:rPr>
          <w:rFonts w:asciiTheme="majorBidi" w:eastAsia="Times New Roman" w:hAnsiTheme="majorBidi" w:cstheme="majorBidi"/>
          <w:sz w:val="24"/>
          <w:szCs w:val="24"/>
        </w:rPr>
        <w:t xml:space="preserve">evaluative </w:t>
      </w:r>
      <w:r w:rsidR="005E1C08" w:rsidRPr="009077BD">
        <w:rPr>
          <w:rFonts w:asciiTheme="majorBidi" w:eastAsia="Times New Roman" w:hAnsiTheme="majorBidi" w:cstheme="majorBidi"/>
          <w:sz w:val="24"/>
          <w:szCs w:val="24"/>
        </w:rPr>
        <w:t xml:space="preserve">study </w:t>
      </w:r>
      <w:r w:rsidR="00275E67" w:rsidRPr="009077BD">
        <w:rPr>
          <w:rFonts w:asciiTheme="majorBidi" w:eastAsia="Times New Roman" w:hAnsiTheme="majorBidi" w:cstheme="majorBidi"/>
          <w:sz w:val="24"/>
          <w:szCs w:val="24"/>
        </w:rPr>
        <w:t xml:space="preserve">that accompanied the project </w:t>
      </w:r>
      <w:r w:rsidR="005E1C08" w:rsidRPr="009077BD">
        <w:rPr>
          <w:rFonts w:asciiTheme="majorBidi" w:eastAsia="Times New Roman" w:hAnsiTheme="majorBidi" w:cstheme="majorBidi"/>
          <w:sz w:val="24"/>
          <w:szCs w:val="24"/>
        </w:rPr>
        <w:t>used</w:t>
      </w:r>
      <w:r w:rsidRPr="009077BD">
        <w:rPr>
          <w:rFonts w:asciiTheme="majorBidi" w:eastAsia="Times New Roman" w:hAnsiTheme="majorBidi" w:cstheme="majorBidi"/>
          <w:sz w:val="24"/>
          <w:szCs w:val="24"/>
        </w:rPr>
        <w:t xml:space="preserve"> q</w:t>
      </w:r>
      <w:r w:rsidRPr="009077BD">
        <w:rPr>
          <w:rFonts w:asciiTheme="majorBidi" w:eastAsia="Times New Roman" w:hAnsiTheme="majorBidi" w:cstheme="majorBidi"/>
          <w:color w:val="212529"/>
          <w:sz w:val="24"/>
          <w:szCs w:val="24"/>
        </w:rPr>
        <w:t xml:space="preserve">ualitative </w:t>
      </w:r>
      <w:r w:rsidR="00275E67" w:rsidRPr="009077BD">
        <w:rPr>
          <w:rFonts w:asciiTheme="majorBidi" w:eastAsia="Times New Roman" w:hAnsiTheme="majorBidi" w:cstheme="majorBidi"/>
          <w:color w:val="212529"/>
          <w:sz w:val="24"/>
          <w:szCs w:val="24"/>
        </w:rPr>
        <w:t xml:space="preserve">data collection </w:t>
      </w:r>
      <w:r w:rsidRPr="009077BD">
        <w:rPr>
          <w:rFonts w:asciiTheme="majorBidi" w:eastAsia="Times New Roman" w:hAnsiTheme="majorBidi" w:cstheme="majorBidi"/>
          <w:color w:val="212529"/>
          <w:sz w:val="24"/>
          <w:szCs w:val="24"/>
        </w:rPr>
        <w:t>methods</w:t>
      </w:r>
      <w:r w:rsidR="006073D4" w:rsidRPr="009077BD">
        <w:rPr>
          <w:rFonts w:asciiTheme="majorBidi" w:eastAsia="Times New Roman" w:hAnsiTheme="majorBidi" w:cstheme="majorBidi"/>
          <w:color w:val="212529"/>
          <w:sz w:val="24"/>
          <w:szCs w:val="24"/>
        </w:rPr>
        <w:t xml:space="preserve">, including 34 </w:t>
      </w:r>
      <w:r w:rsidRPr="009077BD">
        <w:rPr>
          <w:rFonts w:asciiTheme="majorBidi" w:eastAsia="Times New Roman" w:hAnsiTheme="majorBidi" w:cstheme="majorBidi"/>
          <w:color w:val="212529"/>
          <w:sz w:val="24"/>
          <w:szCs w:val="24"/>
        </w:rPr>
        <w:t>in-depth interviews with key stakeholders, field observations</w:t>
      </w:r>
      <w:ins w:id="38" w:author="ALE editor" w:date="2021-12-26T12:07:00Z">
        <w:r w:rsidR="00A10C02" w:rsidRPr="009077BD">
          <w:rPr>
            <w:rFonts w:asciiTheme="majorBidi" w:eastAsia="Times New Roman" w:hAnsiTheme="majorBidi" w:cstheme="majorBidi"/>
            <w:color w:val="212529"/>
            <w:sz w:val="24"/>
            <w:szCs w:val="24"/>
          </w:rPr>
          <w:t>,</w:t>
        </w:r>
      </w:ins>
      <w:r w:rsidRPr="009077BD">
        <w:rPr>
          <w:rFonts w:asciiTheme="majorBidi" w:eastAsia="Times New Roman" w:hAnsiTheme="majorBidi" w:cstheme="majorBidi"/>
          <w:color w:val="212529"/>
          <w:sz w:val="24"/>
          <w:szCs w:val="24"/>
        </w:rPr>
        <w:t xml:space="preserve"> and </w:t>
      </w:r>
      <w:r w:rsidR="006073D4" w:rsidRPr="009077BD">
        <w:rPr>
          <w:rFonts w:asciiTheme="majorBidi" w:eastAsia="Times New Roman" w:hAnsiTheme="majorBidi" w:cstheme="majorBidi"/>
          <w:color w:val="212529"/>
          <w:sz w:val="24"/>
          <w:szCs w:val="24"/>
        </w:rPr>
        <w:t>analysis of</w:t>
      </w:r>
      <w:r w:rsidRPr="009077BD">
        <w:rPr>
          <w:rFonts w:asciiTheme="majorBidi" w:eastAsia="Times New Roman" w:hAnsiTheme="majorBidi" w:cstheme="majorBidi"/>
          <w:color w:val="212529"/>
          <w:sz w:val="24"/>
          <w:szCs w:val="24"/>
        </w:rPr>
        <w:t xml:space="preserve"> official documents.</w:t>
      </w:r>
    </w:p>
    <w:p w14:paraId="6F72B86E" w14:textId="02BC4EAF" w:rsidR="00E4183F" w:rsidRPr="009077BD" w:rsidRDefault="00E87443" w:rsidP="00FF6A5A">
      <w:pPr>
        <w:bidi w:val="0"/>
        <w:spacing w:line="480" w:lineRule="auto"/>
        <w:ind w:firstLine="567"/>
        <w:rPr>
          <w:rFonts w:asciiTheme="majorBidi" w:hAnsiTheme="majorBidi" w:cstheme="majorBidi"/>
          <w:sz w:val="24"/>
          <w:szCs w:val="24"/>
        </w:rPr>
      </w:pPr>
      <w:r w:rsidRPr="009077BD">
        <w:rPr>
          <w:rFonts w:asciiTheme="majorBidi" w:hAnsiTheme="majorBidi" w:cstheme="majorBidi"/>
          <w:sz w:val="24"/>
          <w:szCs w:val="24"/>
        </w:rPr>
        <w:t xml:space="preserve">The </w:t>
      </w:r>
      <w:r w:rsidR="00DE7E5A" w:rsidRPr="009077BD">
        <w:rPr>
          <w:rFonts w:asciiTheme="majorBidi" w:hAnsiTheme="majorBidi" w:cstheme="majorBidi"/>
          <w:sz w:val="24"/>
          <w:szCs w:val="24"/>
        </w:rPr>
        <w:t>results</w:t>
      </w:r>
      <w:r w:rsidR="00C62156" w:rsidRPr="009077BD">
        <w:rPr>
          <w:rFonts w:asciiTheme="majorBidi" w:hAnsiTheme="majorBidi" w:cstheme="majorBidi"/>
          <w:sz w:val="24"/>
          <w:szCs w:val="24"/>
        </w:rPr>
        <w:t xml:space="preserve"> indicate </w:t>
      </w:r>
      <w:r w:rsidR="00A63E9E" w:rsidRPr="009077BD">
        <w:rPr>
          <w:rFonts w:asciiTheme="majorBidi" w:hAnsiTheme="majorBidi" w:cstheme="majorBidi"/>
          <w:sz w:val="24"/>
          <w:szCs w:val="24"/>
        </w:rPr>
        <w:t xml:space="preserve">that </w:t>
      </w:r>
      <w:r w:rsidR="005D7DEB" w:rsidRPr="009077BD">
        <w:rPr>
          <w:rFonts w:asciiTheme="majorBidi" w:hAnsiTheme="majorBidi" w:cstheme="majorBidi"/>
          <w:sz w:val="24"/>
          <w:szCs w:val="24"/>
        </w:rPr>
        <w:t>to ensure the</w:t>
      </w:r>
      <w:r w:rsidR="00A63E9E" w:rsidRPr="009077BD">
        <w:rPr>
          <w:rFonts w:asciiTheme="majorBidi" w:hAnsiTheme="majorBidi" w:cstheme="majorBidi"/>
          <w:sz w:val="24"/>
          <w:szCs w:val="24"/>
        </w:rPr>
        <w:t xml:space="preserve"> quality and </w:t>
      </w:r>
      <w:r w:rsidR="00776F9E" w:rsidRPr="009077BD">
        <w:rPr>
          <w:rFonts w:asciiTheme="majorBidi" w:hAnsiTheme="majorBidi" w:cstheme="majorBidi"/>
          <w:sz w:val="24"/>
          <w:szCs w:val="24"/>
        </w:rPr>
        <w:t xml:space="preserve">sustainability </w:t>
      </w:r>
      <w:r w:rsidR="00A63E9E" w:rsidRPr="009077BD">
        <w:rPr>
          <w:rFonts w:asciiTheme="majorBidi" w:hAnsiTheme="majorBidi" w:cstheme="majorBidi"/>
          <w:sz w:val="24"/>
          <w:szCs w:val="24"/>
        </w:rPr>
        <w:t xml:space="preserve">of </w:t>
      </w:r>
      <w:r w:rsidR="005D7DEB" w:rsidRPr="009077BD">
        <w:rPr>
          <w:rFonts w:asciiTheme="majorBidi" w:hAnsiTheme="majorBidi" w:cstheme="majorBidi"/>
          <w:sz w:val="24"/>
          <w:szCs w:val="24"/>
        </w:rPr>
        <w:t>community development</w:t>
      </w:r>
      <w:r w:rsidR="00A63E9E" w:rsidRPr="009077BD">
        <w:rPr>
          <w:rFonts w:asciiTheme="majorBidi" w:hAnsiTheme="majorBidi" w:cstheme="majorBidi"/>
          <w:sz w:val="24"/>
          <w:szCs w:val="24"/>
        </w:rPr>
        <w:t xml:space="preserve"> </w:t>
      </w:r>
      <w:r w:rsidR="00275E67" w:rsidRPr="009077BD">
        <w:rPr>
          <w:rFonts w:asciiTheme="majorBidi" w:hAnsiTheme="majorBidi" w:cstheme="majorBidi"/>
          <w:sz w:val="24"/>
          <w:szCs w:val="24"/>
        </w:rPr>
        <w:t xml:space="preserve">and urban renewal </w:t>
      </w:r>
      <w:r w:rsidR="00A63E9E" w:rsidRPr="009077BD">
        <w:rPr>
          <w:rFonts w:asciiTheme="majorBidi" w:hAnsiTheme="majorBidi" w:cstheme="majorBidi"/>
          <w:sz w:val="24"/>
          <w:szCs w:val="24"/>
        </w:rPr>
        <w:t>initiative</w:t>
      </w:r>
      <w:r w:rsidR="005E1C08" w:rsidRPr="009077BD">
        <w:rPr>
          <w:rFonts w:asciiTheme="majorBidi" w:hAnsiTheme="majorBidi" w:cstheme="majorBidi"/>
          <w:sz w:val="24"/>
          <w:szCs w:val="24"/>
        </w:rPr>
        <w:t>s</w:t>
      </w:r>
      <w:r w:rsidR="00A63E9E" w:rsidRPr="009077BD">
        <w:rPr>
          <w:rFonts w:asciiTheme="majorBidi" w:hAnsiTheme="majorBidi" w:cstheme="majorBidi"/>
          <w:sz w:val="24"/>
          <w:szCs w:val="24"/>
        </w:rPr>
        <w:t xml:space="preserve">, </w:t>
      </w:r>
      <w:ins w:id="39" w:author="Susan" w:date="2022-01-12T00:38:00Z">
        <w:r w:rsidR="001028DF">
          <w:rPr>
            <w:rFonts w:asciiTheme="majorBidi" w:hAnsiTheme="majorBidi" w:cstheme="majorBidi"/>
            <w:sz w:val="24"/>
            <w:szCs w:val="24"/>
          </w:rPr>
          <w:t xml:space="preserve">investments are </w:t>
        </w:r>
      </w:ins>
      <w:del w:id="40" w:author="Susan" w:date="2022-01-12T00:38:00Z">
        <w:r w:rsidR="005E1C08" w:rsidRPr="009077BD" w:rsidDel="001028DF">
          <w:rPr>
            <w:rFonts w:asciiTheme="majorBidi" w:hAnsiTheme="majorBidi" w:cstheme="majorBidi"/>
            <w:sz w:val="24"/>
            <w:szCs w:val="24"/>
          </w:rPr>
          <w:delText>it is</w:delText>
        </w:r>
      </w:del>
      <w:del w:id="41" w:author="Susan" w:date="2022-01-12T02:33:00Z">
        <w:r w:rsidR="005E1C08" w:rsidRPr="009077BD" w:rsidDel="00E52AE5">
          <w:rPr>
            <w:rFonts w:asciiTheme="majorBidi" w:hAnsiTheme="majorBidi" w:cstheme="majorBidi"/>
            <w:sz w:val="24"/>
            <w:szCs w:val="24"/>
          </w:rPr>
          <w:delText xml:space="preserve"> </w:delText>
        </w:r>
      </w:del>
      <w:r w:rsidR="005E1C08" w:rsidRPr="009077BD">
        <w:rPr>
          <w:rFonts w:asciiTheme="majorBidi" w:hAnsiTheme="majorBidi" w:cstheme="majorBidi"/>
          <w:sz w:val="24"/>
          <w:szCs w:val="24"/>
        </w:rPr>
        <w:t xml:space="preserve">necessary </w:t>
      </w:r>
      <w:del w:id="42" w:author="Susan" w:date="2022-01-12T00:38:00Z">
        <w:r w:rsidR="005E1C08" w:rsidRPr="009077BD" w:rsidDel="001028DF">
          <w:rPr>
            <w:rFonts w:asciiTheme="majorBidi" w:hAnsiTheme="majorBidi" w:cstheme="majorBidi"/>
            <w:sz w:val="24"/>
            <w:szCs w:val="24"/>
          </w:rPr>
          <w:delText>to</w:delText>
        </w:r>
        <w:r w:rsidR="005D7DEB" w:rsidRPr="009077BD" w:rsidDel="001028DF">
          <w:rPr>
            <w:rFonts w:asciiTheme="majorBidi" w:hAnsiTheme="majorBidi" w:cstheme="majorBidi"/>
            <w:sz w:val="24"/>
            <w:szCs w:val="24"/>
          </w:rPr>
          <w:delText xml:space="preserve"> </w:delText>
        </w:r>
        <w:r w:rsidRPr="009077BD" w:rsidDel="001028DF">
          <w:rPr>
            <w:rFonts w:asciiTheme="majorBidi" w:hAnsiTheme="majorBidi" w:cstheme="majorBidi"/>
            <w:sz w:val="24"/>
            <w:szCs w:val="24"/>
          </w:rPr>
          <w:delText xml:space="preserve">invest </w:delText>
        </w:r>
      </w:del>
      <w:r w:rsidRPr="009077BD">
        <w:rPr>
          <w:rFonts w:asciiTheme="majorBidi" w:hAnsiTheme="majorBidi" w:cstheme="majorBidi"/>
          <w:sz w:val="24"/>
          <w:szCs w:val="24"/>
        </w:rPr>
        <w:t xml:space="preserve">in the </w:t>
      </w:r>
      <w:r w:rsidR="005E1C08" w:rsidRPr="009077BD">
        <w:rPr>
          <w:rFonts w:asciiTheme="majorBidi" w:hAnsiTheme="majorBidi" w:cstheme="majorBidi"/>
          <w:sz w:val="24"/>
          <w:szCs w:val="24"/>
        </w:rPr>
        <w:t xml:space="preserve">local </w:t>
      </w:r>
      <w:r w:rsidRPr="009077BD">
        <w:rPr>
          <w:rFonts w:asciiTheme="majorBidi" w:hAnsiTheme="majorBidi" w:cstheme="majorBidi"/>
          <w:sz w:val="24"/>
          <w:szCs w:val="24"/>
        </w:rPr>
        <w:t xml:space="preserve">economic and </w:t>
      </w:r>
      <w:r w:rsidRPr="009077BD">
        <w:rPr>
          <w:rFonts w:asciiTheme="majorBidi" w:hAnsiTheme="majorBidi" w:cstheme="majorBidi"/>
          <w:sz w:val="24"/>
          <w:szCs w:val="24"/>
        </w:rPr>
        <w:lastRenderedPageBreak/>
        <w:t>social infrastructure</w:t>
      </w:r>
      <w:r w:rsidR="00AB740C" w:rsidRPr="009077BD">
        <w:rPr>
          <w:rFonts w:asciiTheme="majorBidi" w:hAnsiTheme="majorBidi" w:cstheme="majorBidi"/>
          <w:sz w:val="24"/>
          <w:szCs w:val="24"/>
        </w:rPr>
        <w:t xml:space="preserve">, </w:t>
      </w:r>
      <w:ins w:id="43" w:author="Susan" w:date="2022-01-12T00:39:00Z">
        <w:r w:rsidR="001028DF">
          <w:rPr>
            <w:rFonts w:asciiTheme="majorBidi" w:hAnsiTheme="majorBidi" w:cstheme="majorBidi"/>
            <w:sz w:val="24"/>
            <w:szCs w:val="24"/>
          </w:rPr>
          <w:t>as is the creation of</w:t>
        </w:r>
      </w:ins>
      <w:del w:id="44" w:author="Susan" w:date="2022-01-12T00:39:00Z">
        <w:r w:rsidR="00AB740C" w:rsidRPr="009077BD" w:rsidDel="001028DF">
          <w:rPr>
            <w:rFonts w:asciiTheme="majorBidi" w:hAnsiTheme="majorBidi" w:cstheme="majorBidi"/>
            <w:sz w:val="24"/>
            <w:szCs w:val="24"/>
          </w:rPr>
          <w:delText xml:space="preserve">and </w:delText>
        </w:r>
        <w:r w:rsidR="005E1C08" w:rsidRPr="009077BD" w:rsidDel="001028DF">
          <w:rPr>
            <w:rFonts w:asciiTheme="majorBidi" w:hAnsiTheme="majorBidi" w:cstheme="majorBidi"/>
            <w:sz w:val="24"/>
            <w:szCs w:val="24"/>
          </w:rPr>
          <w:delText>to create</w:delText>
        </w:r>
      </w:del>
      <w:r w:rsidR="005E1C08" w:rsidRPr="009077BD">
        <w:rPr>
          <w:rFonts w:asciiTheme="majorBidi" w:hAnsiTheme="majorBidi" w:cstheme="majorBidi"/>
          <w:sz w:val="24"/>
          <w:szCs w:val="24"/>
        </w:rPr>
        <w:t xml:space="preserve"> a</w:t>
      </w:r>
      <w:r w:rsidR="005D7DEB" w:rsidRPr="009077BD">
        <w:rPr>
          <w:rFonts w:asciiTheme="majorBidi" w:hAnsiTheme="majorBidi" w:cstheme="majorBidi"/>
          <w:sz w:val="24"/>
          <w:szCs w:val="24"/>
        </w:rPr>
        <w:t xml:space="preserve"> </w:t>
      </w:r>
      <w:r w:rsidR="00275E67" w:rsidRPr="009077BD">
        <w:rPr>
          <w:rFonts w:asciiTheme="majorBidi" w:hAnsiTheme="majorBidi" w:cstheme="majorBidi"/>
          <w:sz w:val="24"/>
          <w:szCs w:val="24"/>
        </w:rPr>
        <w:t xml:space="preserve">strong and </w:t>
      </w:r>
      <w:r w:rsidR="005D7DEB" w:rsidRPr="009077BD">
        <w:rPr>
          <w:rFonts w:asciiTheme="majorBidi" w:hAnsiTheme="majorBidi" w:cstheme="majorBidi"/>
          <w:sz w:val="24"/>
          <w:szCs w:val="24"/>
        </w:rPr>
        <w:t xml:space="preserve">resilient </w:t>
      </w:r>
      <w:r w:rsidR="00FF6A5A" w:rsidRPr="009077BD">
        <w:rPr>
          <w:rFonts w:asciiTheme="majorBidi" w:hAnsiTheme="majorBidi" w:cstheme="majorBidi"/>
          <w:sz w:val="24"/>
          <w:szCs w:val="24"/>
        </w:rPr>
        <w:t xml:space="preserve">partnership between </w:t>
      </w:r>
      <w:del w:id="45" w:author="Susan" w:date="2022-01-12T00:39:00Z">
        <w:r w:rsidR="00FF6A5A" w:rsidRPr="009077BD" w:rsidDel="001028DF">
          <w:rPr>
            <w:rFonts w:asciiTheme="majorBidi" w:hAnsiTheme="majorBidi" w:cstheme="majorBidi"/>
            <w:sz w:val="24"/>
            <w:szCs w:val="24"/>
          </w:rPr>
          <w:delText xml:space="preserve">three </w:delText>
        </w:r>
        <w:r w:rsidR="00AB740C" w:rsidRPr="009077BD" w:rsidDel="001028DF">
          <w:rPr>
            <w:rFonts w:asciiTheme="majorBidi" w:hAnsiTheme="majorBidi" w:cstheme="majorBidi"/>
            <w:sz w:val="24"/>
            <w:szCs w:val="24"/>
          </w:rPr>
          <w:delText>entities</w:delText>
        </w:r>
        <w:r w:rsidR="00C62156" w:rsidRPr="009077BD" w:rsidDel="001028DF">
          <w:rPr>
            <w:rFonts w:asciiTheme="majorBidi" w:hAnsiTheme="majorBidi" w:cstheme="majorBidi"/>
            <w:sz w:val="24"/>
            <w:szCs w:val="24"/>
          </w:rPr>
          <w:delText>:</w:delText>
        </w:r>
        <w:r w:rsidR="00FF6A5A" w:rsidRPr="009077BD" w:rsidDel="001028DF">
          <w:rPr>
            <w:rFonts w:asciiTheme="majorBidi" w:hAnsiTheme="majorBidi" w:cstheme="majorBidi"/>
            <w:sz w:val="24"/>
            <w:szCs w:val="24"/>
          </w:rPr>
          <w:delText xml:space="preserve"> </w:delText>
        </w:r>
      </w:del>
      <w:r w:rsidR="00AB740C" w:rsidRPr="009077BD">
        <w:rPr>
          <w:rFonts w:asciiTheme="majorBidi" w:hAnsiTheme="majorBidi" w:cstheme="majorBidi"/>
          <w:sz w:val="24"/>
          <w:szCs w:val="24"/>
        </w:rPr>
        <w:t xml:space="preserve">the </w:t>
      </w:r>
      <w:r w:rsidR="00FF6A5A" w:rsidRPr="009077BD">
        <w:rPr>
          <w:rFonts w:asciiTheme="majorBidi" w:hAnsiTheme="majorBidi" w:cstheme="majorBidi"/>
          <w:sz w:val="24"/>
          <w:szCs w:val="24"/>
        </w:rPr>
        <w:t>philanthrop</w:t>
      </w:r>
      <w:r w:rsidR="00A10C02" w:rsidRPr="009077BD">
        <w:rPr>
          <w:rFonts w:asciiTheme="majorBidi" w:hAnsiTheme="majorBidi" w:cstheme="majorBidi"/>
          <w:sz w:val="24"/>
          <w:szCs w:val="24"/>
        </w:rPr>
        <w:t xml:space="preserve">ic organization, </w:t>
      </w:r>
      <w:r w:rsidR="00275E67" w:rsidRPr="009077BD">
        <w:rPr>
          <w:rFonts w:asciiTheme="majorBidi" w:hAnsiTheme="majorBidi" w:cstheme="majorBidi"/>
          <w:sz w:val="24"/>
          <w:szCs w:val="24"/>
        </w:rPr>
        <w:t xml:space="preserve">the </w:t>
      </w:r>
      <w:r w:rsidR="00FF6A5A" w:rsidRPr="009077BD">
        <w:rPr>
          <w:rFonts w:asciiTheme="majorBidi" w:hAnsiTheme="majorBidi" w:cstheme="majorBidi"/>
          <w:sz w:val="24"/>
          <w:szCs w:val="24"/>
        </w:rPr>
        <w:t>government</w:t>
      </w:r>
      <w:r w:rsidR="00A10C02" w:rsidRPr="009077BD">
        <w:rPr>
          <w:rFonts w:asciiTheme="majorBidi" w:hAnsiTheme="majorBidi" w:cstheme="majorBidi"/>
          <w:sz w:val="24"/>
          <w:szCs w:val="24"/>
        </w:rPr>
        <w:t>al</w:t>
      </w:r>
      <w:r w:rsidR="00FF6A5A" w:rsidRPr="009077BD">
        <w:rPr>
          <w:rFonts w:asciiTheme="majorBidi" w:hAnsiTheme="majorBidi" w:cstheme="majorBidi"/>
          <w:sz w:val="24"/>
          <w:szCs w:val="24"/>
        </w:rPr>
        <w:t xml:space="preserve"> authorit</w:t>
      </w:r>
      <w:r w:rsidR="00AB740C" w:rsidRPr="009077BD">
        <w:rPr>
          <w:rFonts w:asciiTheme="majorBidi" w:hAnsiTheme="majorBidi" w:cstheme="majorBidi"/>
          <w:sz w:val="24"/>
          <w:szCs w:val="24"/>
        </w:rPr>
        <w:t>ies</w:t>
      </w:r>
      <w:r w:rsidR="00A10C02" w:rsidRPr="009077BD">
        <w:rPr>
          <w:rFonts w:asciiTheme="majorBidi" w:hAnsiTheme="majorBidi" w:cstheme="majorBidi"/>
          <w:sz w:val="24"/>
          <w:szCs w:val="24"/>
        </w:rPr>
        <w:t>,</w:t>
      </w:r>
      <w:r w:rsidR="00FF6A5A" w:rsidRPr="009077BD">
        <w:rPr>
          <w:rFonts w:asciiTheme="majorBidi" w:hAnsiTheme="majorBidi" w:cstheme="majorBidi"/>
          <w:sz w:val="24"/>
          <w:szCs w:val="24"/>
        </w:rPr>
        <w:t xml:space="preserve"> and residents.</w:t>
      </w:r>
    </w:p>
    <w:p w14:paraId="3F2CEA34" w14:textId="1C2175B7" w:rsidR="00E4183F" w:rsidRPr="009077BD" w:rsidRDefault="00E4183F" w:rsidP="00EC1A2B">
      <w:pPr>
        <w:bidi w:val="0"/>
        <w:spacing w:line="480" w:lineRule="auto"/>
        <w:rPr>
          <w:rFonts w:asciiTheme="majorBidi" w:hAnsiTheme="majorBidi" w:cstheme="majorBidi"/>
          <w:sz w:val="24"/>
          <w:szCs w:val="24"/>
        </w:rPr>
      </w:pPr>
      <w:r w:rsidRPr="009077BD">
        <w:rPr>
          <w:rFonts w:asciiTheme="majorBidi" w:hAnsiTheme="majorBidi" w:cstheme="majorBidi"/>
          <w:sz w:val="24"/>
          <w:szCs w:val="24"/>
        </w:rPr>
        <w:t>Keywords: Philanthropic institutions, community development, urban renewal, intention</w:t>
      </w:r>
      <w:ins w:id="46" w:author="ALE editor" w:date="2021-12-26T11:53:00Z">
        <w:r w:rsidR="00EC1A2B" w:rsidRPr="009077BD">
          <w:rPr>
            <w:rFonts w:asciiTheme="majorBidi" w:hAnsiTheme="majorBidi" w:cstheme="majorBidi"/>
            <w:sz w:val="24"/>
            <w:szCs w:val="24"/>
          </w:rPr>
          <w:t>al</w:t>
        </w:r>
      </w:ins>
      <w:r w:rsidRPr="009077BD">
        <w:rPr>
          <w:rFonts w:asciiTheme="majorBidi" w:hAnsiTheme="majorBidi" w:cstheme="majorBidi"/>
          <w:sz w:val="24"/>
          <w:szCs w:val="24"/>
        </w:rPr>
        <w:t xml:space="preserve"> communities, young communities, philanthropy-government partnership</w:t>
      </w:r>
    </w:p>
    <w:p w14:paraId="4AADABBF" w14:textId="03A2960F" w:rsidR="002B1DC9" w:rsidRPr="009077BD" w:rsidRDefault="002B1DC9" w:rsidP="002B1DC9">
      <w:pPr>
        <w:bidi w:val="0"/>
        <w:spacing w:line="480" w:lineRule="auto"/>
        <w:rPr>
          <w:rFonts w:asciiTheme="majorBidi" w:hAnsiTheme="majorBidi" w:cstheme="majorBidi"/>
          <w:sz w:val="24"/>
          <w:szCs w:val="24"/>
        </w:rPr>
      </w:pPr>
    </w:p>
    <w:p w14:paraId="722CE595" w14:textId="77777777" w:rsidR="002B1DC9" w:rsidRPr="009077BD" w:rsidRDefault="002B1DC9" w:rsidP="002B1DC9">
      <w:pPr>
        <w:bidi w:val="0"/>
        <w:spacing w:line="480" w:lineRule="auto"/>
        <w:jc w:val="both"/>
        <w:rPr>
          <w:rFonts w:asciiTheme="majorBidi" w:hAnsiTheme="majorBidi" w:cstheme="majorBidi"/>
          <w:b/>
          <w:bCs/>
          <w:sz w:val="24"/>
          <w:szCs w:val="24"/>
        </w:rPr>
      </w:pPr>
      <w:commentRangeStart w:id="47"/>
      <w:r w:rsidRPr="009077BD">
        <w:rPr>
          <w:rFonts w:asciiTheme="majorBidi" w:hAnsiTheme="majorBidi" w:cstheme="majorBidi"/>
          <w:b/>
          <w:bCs/>
          <w:sz w:val="24"/>
          <w:szCs w:val="24"/>
        </w:rPr>
        <w:t>Introduction</w:t>
      </w:r>
      <w:commentRangeEnd w:id="47"/>
      <w:r w:rsidR="00037915" w:rsidRPr="009077BD">
        <w:rPr>
          <w:rStyle w:val="CommentReference"/>
        </w:rPr>
        <w:commentReference w:id="47"/>
      </w:r>
    </w:p>
    <w:p w14:paraId="3F706EDA" w14:textId="1A045B9A" w:rsidR="002B1DC9" w:rsidRPr="002B1DC9" w:rsidRDefault="002B1DC9" w:rsidP="00DE7E5A">
      <w:pPr>
        <w:bidi w:val="0"/>
        <w:spacing w:after="120" w:line="480" w:lineRule="auto"/>
        <w:ind w:firstLine="567"/>
        <w:jc w:val="both"/>
        <w:rPr>
          <w:rFonts w:asciiTheme="majorBidi" w:eastAsia="Times New Roman" w:hAnsiTheme="majorBidi" w:cstheme="majorBidi"/>
          <w:color w:val="212529"/>
          <w:sz w:val="24"/>
          <w:szCs w:val="24"/>
        </w:rPr>
      </w:pPr>
      <w:commentRangeStart w:id="48"/>
      <w:r w:rsidRPr="009077BD">
        <w:rPr>
          <w:rFonts w:asciiTheme="majorBidi" w:eastAsia="Times New Roman" w:hAnsiTheme="majorBidi" w:cstheme="majorBidi"/>
          <w:color w:val="212529"/>
          <w:sz w:val="24"/>
          <w:szCs w:val="24"/>
        </w:rPr>
        <w:t>This</w:t>
      </w:r>
      <w:commentRangeEnd w:id="48"/>
      <w:r w:rsidR="00BE7C26">
        <w:rPr>
          <w:rStyle w:val="CommentReference"/>
        </w:rPr>
        <w:commentReference w:id="48"/>
      </w:r>
      <w:r w:rsidRPr="009077BD">
        <w:rPr>
          <w:rFonts w:asciiTheme="majorBidi" w:eastAsia="Times New Roman" w:hAnsiTheme="majorBidi" w:cstheme="majorBidi"/>
          <w:color w:val="212529"/>
          <w:sz w:val="24"/>
          <w:szCs w:val="24"/>
        </w:rPr>
        <w:t xml:space="preserve"> </w:t>
      </w:r>
      <w:r w:rsidR="009077BD">
        <w:rPr>
          <w:rFonts w:asciiTheme="majorBidi" w:eastAsia="Times New Roman" w:hAnsiTheme="majorBidi" w:cstheme="majorBidi"/>
          <w:color w:val="212529"/>
          <w:sz w:val="24"/>
          <w:szCs w:val="24"/>
        </w:rPr>
        <w:t>article</w:t>
      </w:r>
      <w:r w:rsidRPr="009077BD">
        <w:rPr>
          <w:rFonts w:asciiTheme="majorBidi" w:eastAsia="Times New Roman" w:hAnsiTheme="majorBidi" w:cstheme="majorBidi"/>
          <w:color w:val="212529"/>
          <w:sz w:val="24"/>
          <w:szCs w:val="24"/>
        </w:rPr>
        <w:t xml:space="preserve"> </w:t>
      </w:r>
      <w:del w:id="49" w:author="ALE editor" w:date="2021-12-26T12:46:00Z">
        <w:r w:rsidRPr="009077BD" w:rsidDel="00097657">
          <w:rPr>
            <w:rFonts w:asciiTheme="majorBidi" w:eastAsia="Times New Roman" w:hAnsiTheme="majorBidi" w:cstheme="majorBidi"/>
            <w:color w:val="212529"/>
            <w:sz w:val="24"/>
            <w:szCs w:val="24"/>
          </w:rPr>
          <w:delText xml:space="preserve">studies </w:delText>
        </w:r>
      </w:del>
      <w:ins w:id="50" w:author="ALE editor" w:date="2021-12-26T12:46:00Z">
        <w:r w:rsidR="00097657" w:rsidRPr="009077BD">
          <w:rPr>
            <w:rFonts w:asciiTheme="majorBidi" w:eastAsia="Times New Roman" w:hAnsiTheme="majorBidi" w:cstheme="majorBidi"/>
            <w:color w:val="212529"/>
            <w:sz w:val="24"/>
            <w:szCs w:val="24"/>
          </w:rPr>
          <w:t xml:space="preserve">examines complex urban renewal and </w:t>
        </w:r>
        <w:r w:rsidR="00097657" w:rsidRPr="009077BD">
          <w:rPr>
            <w:rFonts w:asciiTheme="majorBidi" w:eastAsia="Times New Roman" w:hAnsiTheme="majorBidi" w:cstheme="majorBidi"/>
            <w:sz w:val="24"/>
            <w:szCs w:val="24"/>
          </w:rPr>
          <w:t xml:space="preserve">community development </w:t>
        </w:r>
        <w:r w:rsidR="00097657" w:rsidRPr="009077BD">
          <w:rPr>
            <w:rFonts w:asciiTheme="majorBidi" w:eastAsia="Times New Roman" w:hAnsiTheme="majorBidi" w:cstheme="majorBidi"/>
            <w:color w:val="212529"/>
            <w:sz w:val="24"/>
            <w:szCs w:val="24"/>
          </w:rPr>
          <w:t xml:space="preserve">processes in </w:t>
        </w:r>
      </w:ins>
      <w:r w:rsidRPr="009077BD">
        <w:rPr>
          <w:rFonts w:asciiTheme="majorBidi" w:eastAsia="Times New Roman" w:hAnsiTheme="majorBidi" w:cstheme="majorBidi"/>
          <w:color w:val="212529"/>
          <w:sz w:val="24"/>
          <w:szCs w:val="24"/>
        </w:rPr>
        <w:t xml:space="preserve">a </w:t>
      </w:r>
      <w:ins w:id="51" w:author="ALE editor" w:date="2021-12-26T12:43:00Z">
        <w:r w:rsidR="00F17DC3" w:rsidRPr="009077BD">
          <w:rPr>
            <w:rFonts w:asciiTheme="majorBidi" w:eastAsia="Times New Roman" w:hAnsiTheme="majorBidi" w:cstheme="majorBidi"/>
            <w:color w:val="212529"/>
            <w:sz w:val="24"/>
            <w:szCs w:val="24"/>
          </w:rPr>
          <w:t xml:space="preserve">collaborative project conducted </w:t>
        </w:r>
      </w:ins>
      <w:ins w:id="52" w:author="ALE editor" w:date="2021-12-26T12:44:00Z">
        <w:r w:rsidR="00097657" w:rsidRPr="009077BD">
          <w:rPr>
            <w:rFonts w:asciiTheme="majorBidi" w:eastAsia="Times New Roman" w:hAnsiTheme="majorBidi" w:cstheme="majorBidi"/>
            <w:color w:val="212529"/>
            <w:sz w:val="24"/>
            <w:szCs w:val="24"/>
          </w:rPr>
          <w:t>by</w:t>
        </w:r>
      </w:ins>
      <w:ins w:id="53" w:author="ALE editor" w:date="2021-12-26T12:43:00Z">
        <w:r w:rsidR="00F17DC3" w:rsidRPr="009077BD">
          <w:rPr>
            <w:rFonts w:asciiTheme="majorBidi" w:eastAsia="Times New Roman" w:hAnsiTheme="majorBidi" w:cstheme="majorBidi"/>
            <w:color w:val="212529"/>
            <w:sz w:val="24"/>
            <w:szCs w:val="24"/>
          </w:rPr>
          <w:t xml:space="preserve"> the </w:t>
        </w:r>
        <w:proofErr w:type="spellStart"/>
        <w:r w:rsidR="00F17DC3" w:rsidRPr="009077BD">
          <w:rPr>
            <w:rFonts w:asciiTheme="majorBidi" w:eastAsia="Times New Roman" w:hAnsiTheme="majorBidi" w:cstheme="majorBidi"/>
            <w:color w:val="212529"/>
            <w:sz w:val="24"/>
            <w:szCs w:val="24"/>
          </w:rPr>
          <w:t>Shahaf</w:t>
        </w:r>
        <w:proofErr w:type="spellEnd"/>
        <w:r w:rsidR="00F17DC3" w:rsidRPr="009077BD">
          <w:rPr>
            <w:rFonts w:asciiTheme="majorBidi" w:eastAsia="Times New Roman" w:hAnsiTheme="majorBidi" w:cstheme="majorBidi"/>
            <w:color w:val="212529"/>
            <w:sz w:val="24"/>
            <w:szCs w:val="24"/>
          </w:rPr>
          <w:t xml:space="preserve"> Foundation (a </w:t>
        </w:r>
      </w:ins>
      <w:r w:rsidR="00A13A43" w:rsidRPr="009077BD">
        <w:rPr>
          <w:rFonts w:asciiTheme="majorBidi" w:eastAsia="Times New Roman" w:hAnsiTheme="majorBidi" w:cstheme="majorBidi"/>
          <w:color w:val="212529"/>
          <w:sz w:val="24"/>
          <w:szCs w:val="24"/>
        </w:rPr>
        <w:t>new</w:t>
      </w:r>
      <w:ins w:id="54" w:author="ALE editor" w:date="2021-12-26T12:43:00Z">
        <w:r w:rsidR="00F17DC3" w:rsidRPr="009077BD">
          <w:rPr>
            <w:rFonts w:asciiTheme="majorBidi" w:eastAsia="Times New Roman" w:hAnsiTheme="majorBidi" w:cstheme="majorBidi"/>
            <w:color w:val="212529"/>
            <w:sz w:val="24"/>
            <w:szCs w:val="24"/>
          </w:rPr>
          <w:t xml:space="preserve"> philanthropic partnership for </w:t>
        </w:r>
      </w:ins>
      <w:r w:rsidR="00A13A43" w:rsidRPr="009077BD">
        <w:rPr>
          <w:rFonts w:asciiTheme="majorBidi" w:eastAsia="Times New Roman" w:hAnsiTheme="majorBidi" w:cstheme="majorBidi"/>
          <w:color w:val="212529"/>
          <w:sz w:val="24"/>
          <w:szCs w:val="24"/>
        </w:rPr>
        <w:t>promoting</w:t>
      </w:r>
      <w:ins w:id="55" w:author="ALE editor" w:date="2021-12-26T12:43:00Z">
        <w:r w:rsidR="00F17DC3" w:rsidRPr="009077BD">
          <w:rPr>
            <w:rFonts w:asciiTheme="majorBidi" w:eastAsia="Times New Roman" w:hAnsiTheme="majorBidi" w:cstheme="majorBidi"/>
            <w:color w:val="212529"/>
            <w:sz w:val="24"/>
            <w:szCs w:val="24"/>
          </w:rPr>
          <w:t xml:space="preserve"> young intentional communities</w:t>
        </w:r>
      </w:ins>
      <w:r w:rsidR="00A13A43" w:rsidRPr="009077BD">
        <w:rPr>
          <w:rFonts w:asciiTheme="majorBidi" w:eastAsia="Times New Roman" w:hAnsiTheme="majorBidi" w:cstheme="majorBidi"/>
          <w:color w:val="212529"/>
          <w:sz w:val="24"/>
          <w:szCs w:val="24"/>
        </w:rPr>
        <w:t xml:space="preserve"> in Israel</w:t>
      </w:r>
      <w:ins w:id="56" w:author="ALE editor" w:date="2021-12-26T12:43:00Z">
        <w:r w:rsidR="00F17DC3" w:rsidRPr="009077BD">
          <w:rPr>
            <w:rFonts w:asciiTheme="majorBidi" w:eastAsia="Times New Roman" w:hAnsiTheme="majorBidi" w:cstheme="majorBidi"/>
            <w:color w:val="212529"/>
            <w:sz w:val="24"/>
            <w:szCs w:val="24"/>
          </w:rPr>
          <w:t>)</w:t>
        </w:r>
      </w:ins>
      <w:ins w:id="57" w:author="ALE editor" w:date="2021-12-26T12:45:00Z">
        <w:r w:rsidR="00097657" w:rsidRPr="009077BD">
          <w:rPr>
            <w:rFonts w:asciiTheme="majorBidi" w:eastAsia="Times New Roman" w:hAnsiTheme="majorBidi" w:cstheme="majorBidi"/>
            <w:color w:val="212529"/>
            <w:sz w:val="24"/>
            <w:szCs w:val="24"/>
          </w:rPr>
          <w:t>,</w:t>
        </w:r>
      </w:ins>
      <w:ins w:id="58" w:author="ALE editor" w:date="2021-12-26T12:44:00Z">
        <w:r w:rsidR="00097657" w:rsidRPr="009077BD">
          <w:rPr>
            <w:rFonts w:asciiTheme="majorBidi" w:eastAsia="Times New Roman" w:hAnsiTheme="majorBidi" w:cstheme="majorBidi"/>
            <w:color w:val="212529"/>
            <w:sz w:val="24"/>
            <w:szCs w:val="24"/>
          </w:rPr>
          <w:t xml:space="preserve"> </w:t>
        </w:r>
      </w:ins>
      <w:ins w:id="59" w:author="ALE editor" w:date="2021-12-26T12:43:00Z">
        <w:r w:rsidR="00F17DC3" w:rsidRPr="009077BD">
          <w:rPr>
            <w:rFonts w:asciiTheme="majorBidi" w:eastAsia="Times New Roman" w:hAnsiTheme="majorBidi" w:cstheme="majorBidi"/>
            <w:color w:val="212529"/>
            <w:sz w:val="24"/>
            <w:szCs w:val="24"/>
          </w:rPr>
          <w:t>Israel’s Ministry of Construction and Housing (</w:t>
        </w:r>
        <w:proofErr w:type="spellStart"/>
        <w:r w:rsidR="00F17DC3" w:rsidRPr="009077BD">
          <w:rPr>
            <w:rFonts w:asciiTheme="majorBidi" w:eastAsia="Times New Roman" w:hAnsiTheme="majorBidi" w:cstheme="majorBidi"/>
            <w:color w:val="212529"/>
            <w:sz w:val="24"/>
            <w:szCs w:val="24"/>
          </w:rPr>
          <w:t>MoCH</w:t>
        </w:r>
        <w:proofErr w:type="spellEnd"/>
        <w:r w:rsidR="00F17DC3" w:rsidRPr="009077BD">
          <w:rPr>
            <w:rFonts w:asciiTheme="majorBidi" w:eastAsia="Times New Roman" w:hAnsiTheme="majorBidi" w:cstheme="majorBidi"/>
            <w:color w:val="212529"/>
            <w:sz w:val="24"/>
            <w:szCs w:val="24"/>
          </w:rPr>
          <w:t>) Neighborhood Rehabilitation Division</w:t>
        </w:r>
      </w:ins>
      <w:ins w:id="60" w:author="ALE editor" w:date="2021-12-26T12:45:00Z">
        <w:r w:rsidR="00097657" w:rsidRPr="009077BD">
          <w:rPr>
            <w:rFonts w:asciiTheme="majorBidi" w:eastAsia="Times New Roman" w:hAnsiTheme="majorBidi" w:cstheme="majorBidi"/>
            <w:color w:val="212529"/>
            <w:sz w:val="24"/>
            <w:szCs w:val="24"/>
          </w:rPr>
          <w:t>, and two local authorities in</w:t>
        </w:r>
      </w:ins>
      <w:ins w:id="61" w:author="ALE editor" w:date="2021-12-26T12:43:00Z">
        <w:r w:rsidR="00F17DC3" w:rsidRPr="009077BD">
          <w:rPr>
            <w:rFonts w:asciiTheme="majorBidi" w:eastAsia="Times New Roman" w:hAnsiTheme="majorBidi" w:cstheme="majorBidi"/>
            <w:color w:val="212529"/>
            <w:sz w:val="24"/>
            <w:szCs w:val="24"/>
          </w:rPr>
          <w:t xml:space="preserve"> </w:t>
        </w:r>
      </w:ins>
      <w:ins w:id="62" w:author="ALE editor" w:date="2021-12-26T12:45:00Z">
        <w:r w:rsidR="00097657" w:rsidRPr="009077BD">
          <w:rPr>
            <w:rFonts w:asciiTheme="majorBidi" w:eastAsia="Times New Roman" w:hAnsiTheme="majorBidi" w:cstheme="majorBidi"/>
            <w:color w:val="212529"/>
            <w:sz w:val="24"/>
            <w:szCs w:val="24"/>
          </w:rPr>
          <w:t>Israel’s geo</w:t>
        </w:r>
        <w:del w:id="63" w:author="Susan" w:date="2022-01-12T02:34:00Z">
          <w:r w:rsidR="00097657" w:rsidRPr="009077BD" w:rsidDel="00E52AE5">
            <w:rPr>
              <w:rFonts w:asciiTheme="majorBidi" w:eastAsia="Times New Roman" w:hAnsiTheme="majorBidi" w:cstheme="majorBidi"/>
              <w:color w:val="212529"/>
              <w:sz w:val="24"/>
              <w:szCs w:val="24"/>
            </w:rPr>
            <w:delText>-</w:delText>
          </w:r>
        </w:del>
        <w:r w:rsidR="00097657" w:rsidRPr="009077BD">
          <w:rPr>
            <w:rFonts w:asciiTheme="majorBidi" w:eastAsia="Times New Roman" w:hAnsiTheme="majorBidi" w:cstheme="majorBidi"/>
            <w:color w:val="212529"/>
            <w:sz w:val="24"/>
            <w:szCs w:val="24"/>
          </w:rPr>
          <w:t>social periphery</w:t>
        </w:r>
      </w:ins>
      <w:del w:id="64" w:author="ALE editor" w:date="2021-12-26T12:43:00Z">
        <w:r w:rsidRPr="009077BD" w:rsidDel="00F17DC3">
          <w:rPr>
            <w:rFonts w:asciiTheme="majorBidi" w:eastAsia="Times New Roman" w:hAnsiTheme="majorBidi" w:cstheme="majorBidi"/>
            <w:color w:val="212529"/>
            <w:sz w:val="24"/>
            <w:szCs w:val="24"/>
          </w:rPr>
          <w:delText xml:space="preserve">philanthropic foundation’s work </w:delText>
        </w:r>
      </w:del>
      <w:del w:id="65" w:author="ALE editor" w:date="2021-12-26T12:46:00Z">
        <w:r w:rsidRPr="009077BD" w:rsidDel="00097657">
          <w:rPr>
            <w:rFonts w:asciiTheme="majorBidi" w:eastAsia="Times New Roman" w:hAnsiTheme="majorBidi" w:cstheme="majorBidi"/>
            <w:color w:val="212529"/>
            <w:sz w:val="24"/>
            <w:szCs w:val="24"/>
          </w:rPr>
          <w:delText xml:space="preserve">to promote </w:delText>
        </w:r>
      </w:del>
      <w:del w:id="66" w:author="ALE editor" w:date="2021-12-26T12:45:00Z">
        <w:r w:rsidRPr="009077BD" w:rsidDel="00097657">
          <w:rPr>
            <w:rFonts w:asciiTheme="majorBidi" w:eastAsia="Times New Roman" w:hAnsiTheme="majorBidi" w:cstheme="majorBidi"/>
            <w:color w:val="212529"/>
            <w:sz w:val="24"/>
            <w:szCs w:val="24"/>
          </w:rPr>
          <w:delText xml:space="preserve">complex urban renewal and </w:delText>
        </w:r>
        <w:r w:rsidRPr="009077BD" w:rsidDel="00097657">
          <w:rPr>
            <w:rFonts w:asciiTheme="majorBidi" w:eastAsia="Times New Roman" w:hAnsiTheme="majorBidi" w:cstheme="majorBidi"/>
            <w:sz w:val="24"/>
            <w:szCs w:val="24"/>
          </w:rPr>
          <w:delText xml:space="preserve">community development </w:delText>
        </w:r>
        <w:r w:rsidRPr="009077BD" w:rsidDel="00097657">
          <w:rPr>
            <w:rFonts w:asciiTheme="majorBidi" w:eastAsia="Times New Roman" w:hAnsiTheme="majorBidi" w:cstheme="majorBidi"/>
            <w:color w:val="212529"/>
            <w:sz w:val="24"/>
            <w:szCs w:val="24"/>
          </w:rPr>
          <w:delText xml:space="preserve">processes in two </w:delText>
        </w:r>
      </w:del>
      <w:del w:id="67" w:author="ALE editor" w:date="2021-12-26T12:43:00Z">
        <w:r w:rsidRPr="009077BD" w:rsidDel="00F17DC3">
          <w:rPr>
            <w:rFonts w:asciiTheme="majorBidi" w:eastAsia="Times New Roman" w:hAnsiTheme="majorBidi" w:cstheme="majorBidi"/>
            <w:color w:val="212529"/>
            <w:sz w:val="24"/>
            <w:szCs w:val="24"/>
          </w:rPr>
          <w:delText xml:space="preserve">Israeli </w:delText>
        </w:r>
      </w:del>
      <w:del w:id="68" w:author="ALE editor" w:date="2021-12-26T12:35:00Z">
        <w:r w:rsidRPr="009077BD" w:rsidDel="000A6A7F">
          <w:rPr>
            <w:rFonts w:asciiTheme="majorBidi" w:eastAsia="Times New Roman" w:hAnsiTheme="majorBidi" w:cstheme="majorBidi"/>
            <w:color w:val="212529"/>
            <w:sz w:val="24"/>
            <w:szCs w:val="24"/>
          </w:rPr>
          <w:delText xml:space="preserve">peripheral </w:delText>
        </w:r>
      </w:del>
      <w:del w:id="69" w:author="ALE editor" w:date="2021-12-26T12:45:00Z">
        <w:r w:rsidRPr="009077BD" w:rsidDel="00097657">
          <w:rPr>
            <w:rFonts w:asciiTheme="majorBidi" w:eastAsia="Times New Roman" w:hAnsiTheme="majorBidi" w:cstheme="majorBidi"/>
            <w:color w:val="212529"/>
            <w:sz w:val="24"/>
            <w:szCs w:val="24"/>
          </w:rPr>
          <w:delText>cities</w:delText>
        </w:r>
      </w:del>
      <w:r w:rsidRPr="009077BD">
        <w:rPr>
          <w:rFonts w:asciiTheme="majorBidi" w:eastAsia="Times New Roman" w:hAnsiTheme="majorBidi" w:cstheme="majorBidi"/>
          <w:color w:val="212529"/>
          <w:sz w:val="24"/>
          <w:szCs w:val="24"/>
        </w:rPr>
        <w:t xml:space="preserve">. </w:t>
      </w:r>
      <w:del w:id="70" w:author="ALE editor" w:date="2021-12-26T12:44:00Z">
        <w:r w:rsidRPr="009077BD" w:rsidDel="00F17DC3">
          <w:rPr>
            <w:rFonts w:asciiTheme="majorBidi" w:eastAsia="Times New Roman" w:hAnsiTheme="majorBidi" w:cstheme="majorBidi"/>
            <w:color w:val="212529"/>
            <w:sz w:val="24"/>
            <w:szCs w:val="24"/>
          </w:rPr>
          <w:delText>It examines</w:delText>
        </w:r>
      </w:del>
      <w:del w:id="71" w:author="ALE editor" w:date="2021-12-26T12:43:00Z">
        <w:r w:rsidRPr="009077BD" w:rsidDel="00F17DC3">
          <w:rPr>
            <w:rFonts w:asciiTheme="majorBidi" w:eastAsia="Times New Roman" w:hAnsiTheme="majorBidi" w:cstheme="majorBidi"/>
            <w:color w:val="212529"/>
            <w:sz w:val="24"/>
            <w:szCs w:val="24"/>
          </w:rPr>
          <w:delText xml:space="preserve"> a collaborative project conducted </w:delText>
        </w:r>
      </w:del>
      <w:del w:id="72" w:author="ALE editor" w:date="2021-12-26T12:36:00Z">
        <w:r w:rsidRPr="009077BD" w:rsidDel="000A6A7F">
          <w:rPr>
            <w:rFonts w:asciiTheme="majorBidi" w:eastAsia="Times New Roman" w:hAnsiTheme="majorBidi" w:cstheme="majorBidi"/>
            <w:color w:val="212529"/>
            <w:sz w:val="24"/>
            <w:szCs w:val="24"/>
          </w:rPr>
          <w:delText xml:space="preserve">in </w:delText>
        </w:r>
      </w:del>
      <w:del w:id="73" w:author="ALE editor" w:date="2021-12-26T12:43:00Z">
        <w:r w:rsidRPr="009077BD" w:rsidDel="00F17DC3">
          <w:rPr>
            <w:rFonts w:asciiTheme="majorBidi" w:eastAsia="Times New Roman" w:hAnsiTheme="majorBidi" w:cstheme="majorBidi"/>
            <w:color w:val="212529"/>
            <w:sz w:val="24"/>
            <w:szCs w:val="24"/>
          </w:rPr>
          <w:delText xml:space="preserve">two local authorities </w:delText>
        </w:r>
      </w:del>
      <w:del w:id="74" w:author="ALE editor" w:date="2021-12-26T12:36:00Z">
        <w:r w:rsidRPr="009077BD" w:rsidDel="000A6A7F">
          <w:rPr>
            <w:rFonts w:asciiTheme="majorBidi" w:eastAsia="Times New Roman" w:hAnsiTheme="majorBidi" w:cstheme="majorBidi"/>
            <w:color w:val="212529"/>
            <w:sz w:val="24"/>
            <w:szCs w:val="24"/>
          </w:rPr>
          <w:delText xml:space="preserve">in Israel’s geo-social periphery between </w:delText>
        </w:r>
      </w:del>
      <w:del w:id="75" w:author="ALE editor" w:date="2021-12-26T12:43:00Z">
        <w:r w:rsidRPr="009077BD" w:rsidDel="00F17DC3">
          <w:rPr>
            <w:rFonts w:asciiTheme="majorBidi" w:eastAsia="Times New Roman" w:hAnsiTheme="majorBidi" w:cstheme="majorBidi"/>
            <w:color w:val="212529"/>
            <w:sz w:val="24"/>
            <w:szCs w:val="24"/>
          </w:rPr>
          <w:delText xml:space="preserve">the Shahaf Foundation (a novel philanthropic partnership for advancing Israel’s young intention communities), </w:delText>
        </w:r>
      </w:del>
      <w:del w:id="76" w:author="ALE editor" w:date="2021-12-26T12:36:00Z">
        <w:r w:rsidRPr="009077BD" w:rsidDel="000A6A7F">
          <w:rPr>
            <w:rFonts w:asciiTheme="majorBidi" w:eastAsia="Times New Roman" w:hAnsiTheme="majorBidi" w:cstheme="majorBidi"/>
            <w:color w:val="212529"/>
            <w:sz w:val="24"/>
            <w:szCs w:val="24"/>
          </w:rPr>
          <w:delText xml:space="preserve">two local authorities, </w:delText>
        </w:r>
      </w:del>
      <w:del w:id="77" w:author="ALE editor" w:date="2021-12-26T12:43:00Z">
        <w:r w:rsidRPr="009077BD" w:rsidDel="00F17DC3">
          <w:rPr>
            <w:rFonts w:asciiTheme="majorBidi" w:eastAsia="Times New Roman" w:hAnsiTheme="majorBidi" w:cstheme="majorBidi"/>
            <w:color w:val="212529"/>
            <w:sz w:val="24"/>
            <w:szCs w:val="24"/>
          </w:rPr>
          <w:delText xml:space="preserve">and Israel’s Ministry of Construction and Housing </w:delText>
        </w:r>
        <w:commentRangeStart w:id="78"/>
        <w:r w:rsidRPr="009077BD" w:rsidDel="00F17DC3">
          <w:rPr>
            <w:rFonts w:asciiTheme="majorBidi" w:eastAsia="Times New Roman" w:hAnsiTheme="majorBidi" w:cstheme="majorBidi"/>
            <w:color w:val="212529"/>
            <w:sz w:val="24"/>
            <w:szCs w:val="24"/>
          </w:rPr>
          <w:delText>(MoCH)</w:delText>
        </w:r>
        <w:commentRangeEnd w:id="78"/>
        <w:r w:rsidRPr="009077BD" w:rsidDel="00F17DC3">
          <w:rPr>
            <w:rStyle w:val="CommentReference"/>
            <w:rFonts w:asciiTheme="majorBidi" w:hAnsiTheme="majorBidi" w:cstheme="majorBidi"/>
            <w:sz w:val="24"/>
            <w:szCs w:val="24"/>
            <w:lang w:val="x-none" w:eastAsia="x-none" w:bidi="ar-SA"/>
          </w:rPr>
          <w:commentReference w:id="78"/>
        </w:r>
        <w:r w:rsidRPr="009077BD" w:rsidDel="00F17DC3">
          <w:rPr>
            <w:rFonts w:asciiTheme="majorBidi" w:eastAsia="Times New Roman" w:hAnsiTheme="majorBidi" w:cstheme="majorBidi"/>
            <w:color w:val="212529"/>
            <w:sz w:val="24"/>
            <w:szCs w:val="24"/>
          </w:rPr>
          <w:delText>, Neighborhood Rehabilitation Division</w:delText>
        </w:r>
      </w:del>
      <w:del w:id="79" w:author="ALE editor" w:date="2021-12-26T12:44:00Z">
        <w:r w:rsidRPr="009077BD" w:rsidDel="00F17DC3">
          <w:rPr>
            <w:rFonts w:asciiTheme="majorBidi" w:eastAsia="Times New Roman" w:hAnsiTheme="majorBidi" w:cstheme="majorBidi"/>
            <w:color w:val="212529"/>
            <w:sz w:val="24"/>
            <w:szCs w:val="24"/>
          </w:rPr>
          <w:delText xml:space="preserve">. </w:delText>
        </w:r>
      </w:del>
      <w:r w:rsidR="00731256" w:rsidRPr="009077BD">
        <w:rPr>
          <w:rFonts w:asciiTheme="majorBidi" w:eastAsia="Times New Roman" w:hAnsiTheme="majorBidi" w:cstheme="majorBidi"/>
          <w:color w:val="212529"/>
          <w:sz w:val="24"/>
          <w:szCs w:val="24"/>
        </w:rPr>
        <w:t xml:space="preserve">This </w:t>
      </w:r>
      <w:r w:rsidR="00A707EC" w:rsidRPr="009077BD">
        <w:rPr>
          <w:rFonts w:asciiTheme="majorBidi" w:eastAsia="Times New Roman" w:hAnsiTheme="majorBidi" w:cstheme="majorBidi"/>
          <w:color w:val="212529"/>
          <w:sz w:val="24"/>
          <w:szCs w:val="24"/>
        </w:rPr>
        <w:t xml:space="preserve">joint </w:t>
      </w:r>
      <w:r w:rsidR="00731256" w:rsidRPr="009077BD">
        <w:rPr>
          <w:rFonts w:asciiTheme="majorBidi" w:eastAsia="Times New Roman" w:hAnsiTheme="majorBidi" w:cstheme="majorBidi"/>
          <w:color w:val="212529"/>
          <w:sz w:val="24"/>
          <w:szCs w:val="24"/>
        </w:rPr>
        <w:t>initiative was designed to improve</w:t>
      </w:r>
      <w:r w:rsidR="00F17DC3" w:rsidRPr="009077BD">
        <w:rPr>
          <w:rFonts w:asciiTheme="majorBidi" w:eastAsia="Times New Roman" w:hAnsiTheme="majorBidi" w:cstheme="majorBidi"/>
          <w:color w:val="212529"/>
          <w:sz w:val="24"/>
          <w:szCs w:val="24"/>
        </w:rPr>
        <w:t xml:space="preserve"> the well</w:t>
      </w:r>
      <w:del w:id="80" w:author="ALE editor" w:date="2021-12-26T12:50:00Z">
        <w:r w:rsidR="00F17DC3" w:rsidRPr="009077BD" w:rsidDel="00731256">
          <w:rPr>
            <w:rFonts w:asciiTheme="majorBidi" w:eastAsia="Times New Roman" w:hAnsiTheme="majorBidi" w:cstheme="majorBidi"/>
            <w:color w:val="212529"/>
            <w:sz w:val="24"/>
            <w:szCs w:val="24"/>
          </w:rPr>
          <w:delText>-</w:delText>
        </w:r>
      </w:del>
      <w:r w:rsidR="00F17DC3" w:rsidRPr="009077BD">
        <w:rPr>
          <w:rFonts w:asciiTheme="majorBidi" w:eastAsia="Times New Roman" w:hAnsiTheme="majorBidi" w:cstheme="majorBidi"/>
          <w:color w:val="212529"/>
          <w:sz w:val="24"/>
          <w:szCs w:val="24"/>
        </w:rPr>
        <w:t>being of the local residents</w:t>
      </w:r>
      <w:r w:rsidR="00A13A43" w:rsidRPr="009077BD">
        <w:rPr>
          <w:rFonts w:asciiTheme="majorBidi" w:eastAsia="Times New Roman" w:hAnsiTheme="majorBidi" w:cstheme="majorBidi"/>
          <w:color w:val="212529"/>
          <w:sz w:val="24"/>
          <w:szCs w:val="24"/>
        </w:rPr>
        <w:t>, as c</w:t>
      </w:r>
      <w:r w:rsidR="00F17DC3" w:rsidRPr="009077BD">
        <w:rPr>
          <w:rFonts w:asciiTheme="majorBidi" w:eastAsia="Times New Roman" w:hAnsiTheme="majorBidi" w:cstheme="majorBidi"/>
          <w:color w:val="212529"/>
          <w:sz w:val="24"/>
          <w:szCs w:val="24"/>
        </w:rPr>
        <w:t xml:space="preserve">ommunity development </w:t>
      </w:r>
      <w:r w:rsidR="008D32C4" w:rsidRPr="009077BD">
        <w:rPr>
          <w:rFonts w:asciiTheme="majorBidi" w:eastAsia="Times New Roman" w:hAnsiTheme="majorBidi" w:cstheme="majorBidi"/>
          <w:color w:val="212529"/>
          <w:sz w:val="24"/>
          <w:szCs w:val="24"/>
        </w:rPr>
        <w:t>i</w:t>
      </w:r>
      <w:r w:rsidR="00731256" w:rsidRPr="009077BD">
        <w:rPr>
          <w:rFonts w:asciiTheme="majorBidi" w:eastAsia="Times New Roman" w:hAnsiTheme="majorBidi" w:cstheme="majorBidi"/>
          <w:color w:val="212529"/>
          <w:sz w:val="24"/>
          <w:szCs w:val="24"/>
        </w:rPr>
        <w:t xml:space="preserve">s </w:t>
      </w:r>
      <w:r w:rsidR="008D32C4" w:rsidRPr="009077BD">
        <w:rPr>
          <w:rFonts w:asciiTheme="majorBidi" w:eastAsia="Times New Roman" w:hAnsiTheme="majorBidi" w:cstheme="majorBidi"/>
          <w:color w:val="212529"/>
          <w:sz w:val="24"/>
          <w:szCs w:val="24"/>
        </w:rPr>
        <w:t xml:space="preserve">viewed as </w:t>
      </w:r>
      <w:r w:rsidR="00A13A43" w:rsidRPr="009077BD">
        <w:rPr>
          <w:rFonts w:asciiTheme="majorBidi" w:eastAsia="Times New Roman" w:hAnsiTheme="majorBidi" w:cstheme="majorBidi"/>
          <w:color w:val="212529"/>
          <w:sz w:val="24"/>
          <w:szCs w:val="24"/>
        </w:rPr>
        <w:t xml:space="preserve">a primary way to </w:t>
      </w:r>
      <w:r w:rsidR="00F17DC3" w:rsidRPr="009077BD">
        <w:rPr>
          <w:rFonts w:asciiTheme="majorBidi" w:eastAsia="Times New Roman" w:hAnsiTheme="majorBidi" w:cstheme="majorBidi"/>
          <w:color w:val="212529"/>
          <w:sz w:val="24"/>
          <w:szCs w:val="24"/>
        </w:rPr>
        <w:t>strengthen</w:t>
      </w:r>
      <w:r w:rsidR="00F17DC3" w:rsidRPr="00F17DC3">
        <w:rPr>
          <w:rFonts w:asciiTheme="majorBidi" w:eastAsia="Times New Roman" w:hAnsiTheme="majorBidi" w:cstheme="majorBidi"/>
          <w:color w:val="212529"/>
          <w:sz w:val="24"/>
          <w:szCs w:val="24"/>
        </w:rPr>
        <w:t xml:space="preserve"> </w:t>
      </w:r>
      <w:r w:rsidR="00A13A43">
        <w:rPr>
          <w:rFonts w:asciiTheme="majorBidi" w:eastAsia="Times New Roman" w:hAnsiTheme="majorBidi" w:cstheme="majorBidi"/>
          <w:color w:val="212529"/>
          <w:sz w:val="24"/>
          <w:szCs w:val="24"/>
        </w:rPr>
        <w:t>a</w:t>
      </w:r>
      <w:r w:rsidR="00F17DC3" w:rsidRPr="00F17DC3">
        <w:rPr>
          <w:rFonts w:asciiTheme="majorBidi" w:eastAsia="Times New Roman" w:hAnsiTheme="majorBidi" w:cstheme="majorBidi"/>
          <w:color w:val="212529"/>
          <w:sz w:val="24"/>
          <w:szCs w:val="24"/>
        </w:rPr>
        <w:t xml:space="preserve"> community's capabilities </w:t>
      </w:r>
      <w:r w:rsidR="00A707EC">
        <w:rPr>
          <w:rFonts w:asciiTheme="majorBidi" w:eastAsia="Times New Roman" w:hAnsiTheme="majorBidi" w:cstheme="majorBidi"/>
          <w:color w:val="212529"/>
          <w:sz w:val="24"/>
          <w:szCs w:val="24"/>
        </w:rPr>
        <w:t xml:space="preserve">and </w:t>
      </w:r>
      <w:r w:rsidR="00F17DC3" w:rsidRPr="00F17DC3">
        <w:rPr>
          <w:rFonts w:asciiTheme="majorBidi" w:eastAsia="Times New Roman" w:hAnsiTheme="majorBidi" w:cstheme="majorBidi"/>
          <w:color w:val="212529"/>
          <w:sz w:val="24"/>
          <w:szCs w:val="24"/>
        </w:rPr>
        <w:t>advanc</w:t>
      </w:r>
      <w:r w:rsidR="00A13A43">
        <w:rPr>
          <w:rFonts w:asciiTheme="majorBidi" w:eastAsia="Times New Roman" w:hAnsiTheme="majorBidi" w:cstheme="majorBidi"/>
          <w:color w:val="212529"/>
          <w:sz w:val="24"/>
          <w:szCs w:val="24"/>
        </w:rPr>
        <w:t>e</w:t>
      </w:r>
      <w:r w:rsidR="00F17DC3" w:rsidRPr="00F17DC3">
        <w:rPr>
          <w:rFonts w:asciiTheme="majorBidi" w:eastAsia="Times New Roman" w:hAnsiTheme="majorBidi" w:cstheme="majorBidi"/>
          <w:color w:val="212529"/>
          <w:sz w:val="24"/>
          <w:szCs w:val="24"/>
        </w:rPr>
        <w:t xml:space="preserve"> </w:t>
      </w:r>
      <w:r w:rsidR="00A13A43">
        <w:rPr>
          <w:rFonts w:asciiTheme="majorBidi" w:eastAsia="Times New Roman" w:hAnsiTheme="majorBidi" w:cstheme="majorBidi"/>
          <w:color w:val="212529"/>
          <w:sz w:val="24"/>
          <w:szCs w:val="24"/>
        </w:rPr>
        <w:t>residents’</w:t>
      </w:r>
      <w:r w:rsidR="00F17DC3" w:rsidRPr="00F17DC3">
        <w:rPr>
          <w:rFonts w:asciiTheme="majorBidi" w:eastAsia="Times New Roman" w:hAnsiTheme="majorBidi" w:cstheme="majorBidi"/>
          <w:color w:val="212529"/>
          <w:sz w:val="24"/>
          <w:szCs w:val="24"/>
        </w:rPr>
        <w:t xml:space="preserve"> interests.</w:t>
      </w:r>
      <w:r w:rsidR="005B09C2">
        <w:rPr>
          <w:rFonts w:asciiTheme="majorBidi" w:eastAsia="Times New Roman" w:hAnsiTheme="majorBidi" w:cstheme="majorBidi"/>
          <w:color w:val="212529"/>
          <w:sz w:val="24"/>
          <w:szCs w:val="24"/>
        </w:rPr>
        <w:t xml:space="preserve"> </w:t>
      </w:r>
      <w:del w:id="81" w:author="ALE editor" w:date="2021-12-26T12:54:00Z">
        <w:r w:rsidRPr="002B1DC9" w:rsidDel="00A707EC">
          <w:rPr>
            <w:rFonts w:asciiTheme="majorBidi" w:eastAsia="Times New Roman" w:hAnsiTheme="majorBidi" w:cstheme="majorBidi"/>
            <w:color w:val="212529"/>
            <w:sz w:val="24"/>
            <w:szCs w:val="24"/>
            <w:highlight w:val="yellow"/>
          </w:rPr>
          <w:delText xml:space="preserve">In this study, </w:delText>
        </w:r>
      </w:del>
    </w:p>
    <w:p w14:paraId="68E70B1E" w14:textId="5CE605D7" w:rsidR="005352B1" w:rsidRDefault="004F1363" w:rsidP="00DB5E1D">
      <w:pPr>
        <w:bidi w:val="0"/>
        <w:spacing w:line="480" w:lineRule="auto"/>
        <w:ind w:firstLine="567"/>
        <w:rPr>
          <w:rFonts w:asciiTheme="majorBidi" w:hAnsiTheme="majorBidi" w:cstheme="majorBidi"/>
          <w:sz w:val="24"/>
          <w:szCs w:val="24"/>
        </w:rPr>
      </w:pPr>
      <w:r>
        <w:rPr>
          <w:rFonts w:asciiTheme="majorBidi" w:hAnsiTheme="majorBidi" w:cstheme="majorBidi"/>
          <w:sz w:val="24"/>
          <w:szCs w:val="24"/>
        </w:rPr>
        <w:t>T</w:t>
      </w:r>
      <w:r w:rsidR="00FA5F1C" w:rsidRPr="00FA5F1C">
        <w:rPr>
          <w:rFonts w:asciiTheme="majorBidi" w:hAnsiTheme="majorBidi" w:cstheme="majorBidi"/>
          <w:sz w:val="24"/>
          <w:szCs w:val="24"/>
        </w:rPr>
        <w:t>h</w:t>
      </w:r>
      <w:r w:rsidR="008D32C4">
        <w:rPr>
          <w:rFonts w:asciiTheme="majorBidi" w:hAnsiTheme="majorBidi" w:cstheme="majorBidi"/>
          <w:sz w:val="24"/>
          <w:szCs w:val="24"/>
        </w:rPr>
        <w:t xml:space="preserve">is article first </w:t>
      </w:r>
      <w:r w:rsidR="009077BD">
        <w:rPr>
          <w:rFonts w:asciiTheme="majorBidi" w:hAnsiTheme="majorBidi" w:cstheme="majorBidi"/>
          <w:sz w:val="24"/>
          <w:szCs w:val="24"/>
        </w:rPr>
        <w:t>describes</w:t>
      </w:r>
      <w:r w:rsidR="008D32C4">
        <w:rPr>
          <w:rFonts w:asciiTheme="majorBidi" w:hAnsiTheme="majorBidi" w:cstheme="majorBidi"/>
          <w:sz w:val="24"/>
          <w:szCs w:val="24"/>
        </w:rPr>
        <w:t xml:space="preserve"> the</w:t>
      </w:r>
      <w:r w:rsidR="00FA5F1C" w:rsidRPr="00FA5F1C">
        <w:rPr>
          <w:rFonts w:asciiTheme="majorBidi" w:hAnsiTheme="majorBidi" w:cstheme="majorBidi"/>
          <w:sz w:val="24"/>
          <w:szCs w:val="24"/>
        </w:rPr>
        <w:t xml:space="preserve"> background </w:t>
      </w:r>
      <w:r>
        <w:rPr>
          <w:rFonts w:asciiTheme="majorBidi" w:hAnsiTheme="majorBidi" w:cstheme="majorBidi"/>
          <w:sz w:val="24"/>
          <w:szCs w:val="24"/>
        </w:rPr>
        <w:t>of</w:t>
      </w:r>
      <w:r w:rsidR="00FA5F1C" w:rsidRPr="00FA5F1C">
        <w:rPr>
          <w:rFonts w:asciiTheme="majorBidi" w:hAnsiTheme="majorBidi" w:cstheme="majorBidi"/>
          <w:sz w:val="24"/>
          <w:szCs w:val="24"/>
        </w:rPr>
        <w:t xml:space="preserve"> the </w:t>
      </w:r>
      <w:r>
        <w:rPr>
          <w:rFonts w:asciiTheme="majorBidi" w:hAnsiTheme="majorBidi" w:cstheme="majorBidi"/>
          <w:sz w:val="24"/>
          <w:szCs w:val="24"/>
        </w:rPr>
        <w:t xml:space="preserve">urban renewal </w:t>
      </w:r>
      <w:r w:rsidR="00FA5F1C" w:rsidRPr="00FA5F1C">
        <w:rPr>
          <w:rFonts w:asciiTheme="majorBidi" w:hAnsiTheme="majorBidi" w:cstheme="majorBidi"/>
          <w:sz w:val="24"/>
          <w:szCs w:val="24"/>
        </w:rPr>
        <w:t>initiative</w:t>
      </w:r>
      <w:r w:rsidR="00FA5F1C">
        <w:rPr>
          <w:rFonts w:asciiTheme="majorBidi" w:hAnsiTheme="majorBidi" w:cstheme="majorBidi"/>
          <w:sz w:val="24"/>
          <w:szCs w:val="24"/>
        </w:rPr>
        <w:t xml:space="preserve">, including </w:t>
      </w:r>
      <w:r w:rsidR="00FA5F1C" w:rsidRPr="00FA5F1C">
        <w:rPr>
          <w:rFonts w:asciiTheme="majorBidi" w:hAnsiTheme="majorBidi" w:cstheme="majorBidi"/>
          <w:sz w:val="24"/>
          <w:szCs w:val="24"/>
        </w:rPr>
        <w:t>the difficulties faced by veteran residents</w:t>
      </w:r>
      <w:r w:rsidR="00DE7E5A">
        <w:rPr>
          <w:rFonts w:asciiTheme="majorBidi" w:hAnsiTheme="majorBidi" w:cstheme="majorBidi"/>
          <w:sz w:val="24"/>
          <w:szCs w:val="24"/>
        </w:rPr>
        <w:t>,</w:t>
      </w:r>
      <w:r w:rsidR="005553E7">
        <w:rPr>
          <w:rFonts w:asciiTheme="majorBidi" w:hAnsiTheme="majorBidi" w:cstheme="majorBidi"/>
          <w:sz w:val="24"/>
          <w:szCs w:val="24"/>
        </w:rPr>
        <w:t xml:space="preserve"> </w:t>
      </w:r>
      <w:r w:rsidR="00FA5F1C" w:rsidRPr="00FA5F1C">
        <w:rPr>
          <w:rFonts w:asciiTheme="majorBidi" w:hAnsiTheme="majorBidi" w:cstheme="majorBidi"/>
          <w:sz w:val="24"/>
          <w:szCs w:val="24"/>
        </w:rPr>
        <w:t xml:space="preserve">the entry of </w:t>
      </w:r>
      <w:r w:rsidR="009077BD">
        <w:rPr>
          <w:rFonts w:asciiTheme="majorBidi" w:hAnsiTheme="majorBidi" w:cstheme="majorBidi"/>
          <w:sz w:val="24"/>
          <w:szCs w:val="24"/>
        </w:rPr>
        <w:t xml:space="preserve">the </w:t>
      </w:r>
      <w:r w:rsidR="00FA5F1C" w:rsidRPr="00FA5F1C">
        <w:rPr>
          <w:rFonts w:asciiTheme="majorBidi" w:hAnsiTheme="majorBidi" w:cstheme="majorBidi"/>
          <w:sz w:val="24"/>
          <w:szCs w:val="24"/>
        </w:rPr>
        <w:t xml:space="preserve">philanthropic </w:t>
      </w:r>
      <w:r w:rsidR="00DE7E5A">
        <w:rPr>
          <w:rFonts w:asciiTheme="majorBidi" w:hAnsiTheme="majorBidi" w:cstheme="majorBidi"/>
          <w:sz w:val="24"/>
          <w:szCs w:val="24"/>
        </w:rPr>
        <w:t>organization</w:t>
      </w:r>
      <w:r w:rsidR="00FA5F1C" w:rsidRPr="00FA5F1C">
        <w:rPr>
          <w:rFonts w:asciiTheme="majorBidi" w:hAnsiTheme="majorBidi" w:cstheme="majorBidi"/>
          <w:sz w:val="24"/>
          <w:szCs w:val="24"/>
        </w:rPr>
        <w:t xml:space="preserve"> into th</w:t>
      </w:r>
      <w:r>
        <w:rPr>
          <w:rFonts w:asciiTheme="majorBidi" w:hAnsiTheme="majorBidi" w:cstheme="majorBidi"/>
          <w:sz w:val="24"/>
          <w:szCs w:val="24"/>
        </w:rPr>
        <w:t>e</w:t>
      </w:r>
      <w:r w:rsidR="00FA5F1C" w:rsidRPr="00FA5F1C">
        <w:rPr>
          <w:rFonts w:asciiTheme="majorBidi" w:hAnsiTheme="majorBidi" w:cstheme="majorBidi"/>
          <w:sz w:val="24"/>
          <w:szCs w:val="24"/>
        </w:rPr>
        <w:t xml:space="preserve"> </w:t>
      </w:r>
      <w:r w:rsidR="008D32C4">
        <w:rPr>
          <w:rFonts w:asciiTheme="majorBidi" w:hAnsiTheme="majorBidi" w:cstheme="majorBidi"/>
          <w:sz w:val="24"/>
          <w:szCs w:val="24"/>
        </w:rPr>
        <w:t>area</w:t>
      </w:r>
      <w:r w:rsidR="00037915">
        <w:rPr>
          <w:rFonts w:asciiTheme="majorBidi" w:hAnsiTheme="majorBidi" w:cstheme="majorBidi"/>
          <w:sz w:val="24"/>
          <w:szCs w:val="24"/>
        </w:rPr>
        <w:t xml:space="preserve">, and </w:t>
      </w:r>
      <w:r w:rsidR="00FA5F1C" w:rsidRPr="00FA5F1C">
        <w:rPr>
          <w:rFonts w:asciiTheme="majorBidi" w:hAnsiTheme="majorBidi" w:cstheme="majorBidi"/>
          <w:sz w:val="24"/>
          <w:szCs w:val="24"/>
        </w:rPr>
        <w:t>the challenge</w:t>
      </w:r>
      <w:r w:rsidR="00037915">
        <w:rPr>
          <w:rFonts w:asciiTheme="majorBidi" w:hAnsiTheme="majorBidi" w:cstheme="majorBidi"/>
          <w:sz w:val="24"/>
          <w:szCs w:val="24"/>
        </w:rPr>
        <w:t>s</w:t>
      </w:r>
      <w:r w:rsidR="00FA5F1C" w:rsidRPr="00FA5F1C">
        <w:rPr>
          <w:rFonts w:asciiTheme="majorBidi" w:hAnsiTheme="majorBidi" w:cstheme="majorBidi"/>
          <w:sz w:val="24"/>
          <w:szCs w:val="24"/>
        </w:rPr>
        <w:t xml:space="preserve"> of building </w:t>
      </w:r>
      <w:r w:rsidR="005553E7">
        <w:rPr>
          <w:rFonts w:asciiTheme="majorBidi" w:hAnsiTheme="majorBidi" w:cstheme="majorBidi"/>
          <w:sz w:val="24"/>
          <w:szCs w:val="24"/>
        </w:rPr>
        <w:t xml:space="preserve">a </w:t>
      </w:r>
      <w:r w:rsidR="00FA5F1C" w:rsidRPr="00FA5F1C">
        <w:rPr>
          <w:rFonts w:asciiTheme="majorBidi" w:hAnsiTheme="majorBidi" w:cstheme="majorBidi"/>
          <w:sz w:val="24"/>
          <w:szCs w:val="24"/>
        </w:rPr>
        <w:t xml:space="preserve">partnership between </w:t>
      </w:r>
      <w:r w:rsidR="00FA5F1C">
        <w:rPr>
          <w:rFonts w:asciiTheme="majorBidi" w:hAnsiTheme="majorBidi" w:cstheme="majorBidi"/>
          <w:sz w:val="24"/>
          <w:szCs w:val="24"/>
        </w:rPr>
        <w:t>a</w:t>
      </w:r>
      <w:r w:rsidR="00FA5F1C" w:rsidRPr="00FA5F1C">
        <w:rPr>
          <w:rFonts w:asciiTheme="majorBidi" w:hAnsiTheme="majorBidi" w:cstheme="majorBidi"/>
          <w:sz w:val="24"/>
          <w:szCs w:val="24"/>
        </w:rPr>
        <w:t xml:space="preserve"> </w:t>
      </w:r>
      <w:r w:rsidR="001D7FE8">
        <w:rPr>
          <w:rFonts w:asciiTheme="majorBidi" w:hAnsiTheme="majorBidi" w:cstheme="majorBidi"/>
          <w:sz w:val="24"/>
          <w:szCs w:val="24"/>
        </w:rPr>
        <w:t>“</w:t>
      </w:r>
      <w:r w:rsidR="00FA5F1C" w:rsidRPr="00FA5F1C">
        <w:rPr>
          <w:rFonts w:asciiTheme="majorBidi" w:hAnsiTheme="majorBidi" w:cstheme="majorBidi"/>
          <w:sz w:val="24"/>
          <w:szCs w:val="24"/>
        </w:rPr>
        <w:t>new philanthrop</w:t>
      </w:r>
      <w:r w:rsidR="001D7FE8">
        <w:rPr>
          <w:rFonts w:asciiTheme="majorBidi" w:hAnsiTheme="majorBidi" w:cstheme="majorBidi"/>
          <w:sz w:val="24"/>
          <w:szCs w:val="24"/>
        </w:rPr>
        <w:t>y”</w:t>
      </w:r>
      <w:r w:rsidR="00FA5F1C">
        <w:rPr>
          <w:rFonts w:asciiTheme="majorBidi" w:hAnsiTheme="majorBidi" w:cstheme="majorBidi"/>
          <w:sz w:val="24"/>
          <w:szCs w:val="24"/>
        </w:rPr>
        <w:t xml:space="preserve"> </w:t>
      </w:r>
      <w:commentRangeStart w:id="82"/>
      <w:r w:rsidR="00FA5F1C" w:rsidRPr="00FA5F1C">
        <w:rPr>
          <w:rFonts w:asciiTheme="majorBidi" w:hAnsiTheme="majorBidi" w:cstheme="majorBidi"/>
          <w:sz w:val="24"/>
          <w:szCs w:val="24"/>
        </w:rPr>
        <w:t xml:space="preserve">and the </w:t>
      </w:r>
      <w:r w:rsidR="005553E7">
        <w:rPr>
          <w:rFonts w:asciiTheme="majorBidi" w:hAnsiTheme="majorBidi" w:cstheme="majorBidi"/>
          <w:sz w:val="24"/>
          <w:szCs w:val="24"/>
        </w:rPr>
        <w:t xml:space="preserve">local </w:t>
      </w:r>
      <w:r w:rsidR="00FA5F1C" w:rsidRPr="00FA5F1C">
        <w:rPr>
          <w:rFonts w:asciiTheme="majorBidi" w:hAnsiTheme="majorBidi" w:cstheme="majorBidi"/>
          <w:sz w:val="24"/>
          <w:szCs w:val="24"/>
        </w:rPr>
        <w:t>government</w:t>
      </w:r>
      <w:commentRangeEnd w:id="82"/>
      <w:r w:rsidR="000F2AE5">
        <w:rPr>
          <w:rStyle w:val="CommentReference"/>
        </w:rPr>
        <w:commentReference w:id="82"/>
      </w:r>
      <w:r w:rsidR="00FA5F1C" w:rsidRPr="00FA5F1C">
        <w:rPr>
          <w:rFonts w:asciiTheme="majorBidi" w:hAnsiTheme="majorBidi" w:cstheme="majorBidi"/>
          <w:sz w:val="24"/>
          <w:szCs w:val="24"/>
        </w:rPr>
        <w:t xml:space="preserve">. </w:t>
      </w:r>
      <w:r w:rsidR="009077BD">
        <w:rPr>
          <w:rFonts w:asciiTheme="majorBidi" w:hAnsiTheme="majorBidi" w:cstheme="majorBidi"/>
          <w:sz w:val="24"/>
          <w:szCs w:val="24"/>
        </w:rPr>
        <w:t>T</w:t>
      </w:r>
      <w:r w:rsidR="00BB636A">
        <w:rPr>
          <w:rFonts w:asciiTheme="majorBidi" w:hAnsiTheme="majorBidi" w:cstheme="majorBidi"/>
          <w:sz w:val="24"/>
          <w:szCs w:val="24"/>
        </w:rPr>
        <w:t xml:space="preserve">he article </w:t>
      </w:r>
      <w:r w:rsidR="009077BD">
        <w:rPr>
          <w:rFonts w:asciiTheme="majorBidi" w:hAnsiTheme="majorBidi" w:cstheme="majorBidi"/>
          <w:sz w:val="24"/>
          <w:szCs w:val="24"/>
        </w:rPr>
        <w:t xml:space="preserve">then </w:t>
      </w:r>
      <w:r w:rsidR="00BB636A">
        <w:rPr>
          <w:rFonts w:asciiTheme="majorBidi" w:hAnsiTheme="majorBidi" w:cstheme="majorBidi"/>
          <w:sz w:val="24"/>
          <w:szCs w:val="24"/>
        </w:rPr>
        <w:t>presents the results of a</w:t>
      </w:r>
      <w:r w:rsidR="005B09C2">
        <w:rPr>
          <w:rFonts w:asciiTheme="majorBidi" w:hAnsiTheme="majorBidi" w:cstheme="majorBidi"/>
          <w:sz w:val="24"/>
          <w:szCs w:val="24"/>
        </w:rPr>
        <w:t xml:space="preserve"> qualitative </w:t>
      </w:r>
      <w:r w:rsidR="009077BD">
        <w:rPr>
          <w:rFonts w:asciiTheme="majorBidi" w:hAnsiTheme="majorBidi" w:cstheme="majorBidi"/>
          <w:sz w:val="24"/>
          <w:szCs w:val="24"/>
        </w:rPr>
        <w:t xml:space="preserve">evaluative </w:t>
      </w:r>
      <w:r w:rsidR="005B09C2">
        <w:rPr>
          <w:rFonts w:asciiTheme="majorBidi" w:hAnsiTheme="majorBidi" w:cstheme="majorBidi"/>
          <w:sz w:val="24"/>
          <w:szCs w:val="24"/>
        </w:rPr>
        <w:t xml:space="preserve">study </w:t>
      </w:r>
      <w:r w:rsidR="009077BD">
        <w:rPr>
          <w:rFonts w:asciiTheme="majorBidi" w:hAnsiTheme="majorBidi" w:cstheme="majorBidi"/>
          <w:sz w:val="24"/>
          <w:szCs w:val="24"/>
        </w:rPr>
        <w:t>of</w:t>
      </w:r>
      <w:r w:rsidR="00FA5F1C" w:rsidRPr="00FA5F1C">
        <w:rPr>
          <w:rFonts w:asciiTheme="majorBidi" w:hAnsiTheme="majorBidi" w:cstheme="majorBidi"/>
          <w:sz w:val="24"/>
          <w:szCs w:val="24"/>
        </w:rPr>
        <w:t xml:space="preserve"> </w:t>
      </w:r>
      <w:r w:rsidR="00BB636A">
        <w:rPr>
          <w:rFonts w:asciiTheme="majorBidi" w:hAnsiTheme="majorBidi" w:cstheme="majorBidi"/>
          <w:sz w:val="24"/>
          <w:szCs w:val="24"/>
        </w:rPr>
        <w:t xml:space="preserve">the </w:t>
      </w:r>
      <w:r w:rsidR="00F66AAF">
        <w:rPr>
          <w:rFonts w:asciiTheme="majorBidi" w:hAnsiTheme="majorBidi" w:cstheme="majorBidi"/>
          <w:sz w:val="24"/>
          <w:szCs w:val="24"/>
        </w:rPr>
        <w:t>urban</w:t>
      </w:r>
      <w:r w:rsidR="00BB636A">
        <w:rPr>
          <w:rFonts w:asciiTheme="majorBidi" w:hAnsiTheme="majorBidi" w:cstheme="majorBidi"/>
          <w:sz w:val="24"/>
          <w:szCs w:val="24"/>
        </w:rPr>
        <w:t xml:space="preserve"> </w:t>
      </w:r>
      <w:r w:rsidR="00BB636A">
        <w:rPr>
          <w:rFonts w:asciiTheme="majorBidi" w:hAnsiTheme="majorBidi" w:cstheme="majorBidi"/>
          <w:sz w:val="24"/>
          <w:szCs w:val="24"/>
        </w:rPr>
        <w:lastRenderedPageBreak/>
        <w:t>development project</w:t>
      </w:r>
      <w:r w:rsidR="00703FB7">
        <w:rPr>
          <w:rFonts w:asciiTheme="majorBidi" w:hAnsiTheme="majorBidi" w:cstheme="majorBidi"/>
          <w:sz w:val="24"/>
          <w:szCs w:val="24"/>
        </w:rPr>
        <w:t>s</w:t>
      </w:r>
      <w:r w:rsidR="00BB636A">
        <w:rPr>
          <w:rFonts w:asciiTheme="majorBidi" w:hAnsiTheme="majorBidi" w:cstheme="majorBidi"/>
          <w:sz w:val="24"/>
          <w:szCs w:val="24"/>
        </w:rPr>
        <w:t xml:space="preserve"> </w:t>
      </w:r>
      <w:r w:rsidR="009077BD">
        <w:rPr>
          <w:rFonts w:asciiTheme="majorBidi" w:hAnsiTheme="majorBidi" w:cstheme="majorBidi"/>
          <w:sz w:val="24"/>
          <w:szCs w:val="24"/>
        </w:rPr>
        <w:t xml:space="preserve">that were </w:t>
      </w:r>
      <w:r w:rsidR="00F66AAF">
        <w:rPr>
          <w:rFonts w:asciiTheme="majorBidi" w:hAnsiTheme="majorBidi" w:cstheme="majorBidi"/>
          <w:sz w:val="24"/>
          <w:szCs w:val="24"/>
        </w:rPr>
        <w:t>undertaken collaboratively by the philanthropic foundation and the government</w:t>
      </w:r>
      <w:r w:rsidR="009077BD">
        <w:rPr>
          <w:rFonts w:asciiTheme="majorBidi" w:hAnsiTheme="majorBidi" w:cstheme="majorBidi"/>
          <w:sz w:val="24"/>
          <w:szCs w:val="24"/>
        </w:rPr>
        <w:t xml:space="preserve"> in two municipalities</w:t>
      </w:r>
      <w:r w:rsidR="00585A39">
        <w:rPr>
          <w:rFonts w:asciiTheme="majorBidi" w:hAnsiTheme="majorBidi" w:cstheme="majorBidi"/>
          <w:sz w:val="24"/>
          <w:szCs w:val="24"/>
        </w:rPr>
        <w:t xml:space="preserve">. In particular, it </w:t>
      </w:r>
      <w:ins w:id="83" w:author="Susan" w:date="2022-01-12T00:56:00Z">
        <w:r w:rsidR="00201DA9">
          <w:rPr>
            <w:rFonts w:asciiTheme="majorBidi" w:hAnsiTheme="majorBidi" w:cstheme="majorBidi"/>
            <w:sz w:val="24"/>
            <w:szCs w:val="24"/>
          </w:rPr>
          <w:t>examines</w:t>
        </w:r>
      </w:ins>
      <w:del w:id="84" w:author="Susan" w:date="2022-01-12T00:56:00Z">
        <w:r w:rsidR="00585A39" w:rsidDel="00201DA9">
          <w:rPr>
            <w:rFonts w:asciiTheme="majorBidi" w:hAnsiTheme="majorBidi" w:cstheme="majorBidi"/>
            <w:sz w:val="24"/>
            <w:szCs w:val="24"/>
          </w:rPr>
          <w:delText>looks at</w:delText>
        </w:r>
      </w:del>
      <w:r w:rsidR="005B09C2">
        <w:rPr>
          <w:rFonts w:asciiTheme="majorBidi" w:hAnsiTheme="majorBidi" w:cstheme="majorBidi"/>
          <w:sz w:val="24"/>
          <w:szCs w:val="24"/>
        </w:rPr>
        <w:t xml:space="preserve"> </w:t>
      </w:r>
      <w:r w:rsidR="009077BD">
        <w:rPr>
          <w:rFonts w:asciiTheme="majorBidi" w:hAnsiTheme="majorBidi" w:cstheme="majorBidi"/>
          <w:sz w:val="24"/>
          <w:szCs w:val="24"/>
        </w:rPr>
        <w:t xml:space="preserve">development of </w:t>
      </w:r>
      <w:r w:rsidR="000F2AE5">
        <w:rPr>
          <w:rFonts w:asciiTheme="majorBidi" w:hAnsiTheme="majorBidi" w:cstheme="majorBidi"/>
          <w:sz w:val="24"/>
          <w:szCs w:val="24"/>
        </w:rPr>
        <w:t>the</w:t>
      </w:r>
      <w:r w:rsidR="00FA5F1C" w:rsidRPr="00FA5F1C">
        <w:rPr>
          <w:rFonts w:asciiTheme="majorBidi" w:hAnsiTheme="majorBidi" w:cstheme="majorBidi"/>
          <w:sz w:val="24"/>
          <w:szCs w:val="24"/>
        </w:rPr>
        <w:t xml:space="preserve"> </w:t>
      </w:r>
      <w:r w:rsidR="00703FB7">
        <w:rPr>
          <w:rFonts w:asciiTheme="majorBidi" w:hAnsiTheme="majorBidi" w:cstheme="majorBidi"/>
          <w:sz w:val="24"/>
          <w:szCs w:val="24"/>
        </w:rPr>
        <w:t>project</w:t>
      </w:r>
      <w:ins w:id="85" w:author="Susan" w:date="2022-01-12T00:56:00Z">
        <w:r w:rsidR="00201DA9">
          <w:rPr>
            <w:rFonts w:asciiTheme="majorBidi" w:hAnsiTheme="majorBidi" w:cstheme="majorBidi"/>
            <w:sz w:val="24"/>
            <w:szCs w:val="24"/>
          </w:rPr>
          <w:t>’s</w:t>
        </w:r>
      </w:ins>
      <w:r w:rsidR="005B09C2">
        <w:rPr>
          <w:rFonts w:asciiTheme="majorBidi" w:hAnsiTheme="majorBidi" w:cstheme="majorBidi"/>
          <w:sz w:val="24"/>
          <w:szCs w:val="24"/>
        </w:rPr>
        <w:t xml:space="preserve"> </w:t>
      </w:r>
      <w:r w:rsidR="00FA5F1C" w:rsidRPr="00FA5F1C">
        <w:rPr>
          <w:rFonts w:asciiTheme="majorBidi" w:hAnsiTheme="majorBidi" w:cstheme="majorBidi"/>
          <w:sz w:val="24"/>
          <w:szCs w:val="24"/>
        </w:rPr>
        <w:t xml:space="preserve">infrastructure, </w:t>
      </w:r>
      <w:r w:rsidR="00585A39">
        <w:rPr>
          <w:rFonts w:asciiTheme="majorBidi" w:hAnsiTheme="majorBidi" w:cstheme="majorBidi"/>
          <w:sz w:val="24"/>
          <w:szCs w:val="24"/>
        </w:rPr>
        <w:t xml:space="preserve">the </w:t>
      </w:r>
      <w:r w:rsidR="00F66AAF">
        <w:rPr>
          <w:rFonts w:asciiTheme="majorBidi" w:hAnsiTheme="majorBidi" w:cstheme="majorBidi"/>
          <w:sz w:val="24"/>
          <w:szCs w:val="24"/>
        </w:rPr>
        <w:t>f</w:t>
      </w:r>
      <w:r w:rsidR="005553E7">
        <w:rPr>
          <w:rFonts w:asciiTheme="majorBidi" w:hAnsiTheme="majorBidi" w:cstheme="majorBidi"/>
          <w:sz w:val="24"/>
          <w:szCs w:val="24"/>
        </w:rPr>
        <w:t xml:space="preserve">oundation’s </w:t>
      </w:r>
      <w:r w:rsidR="00585A39">
        <w:rPr>
          <w:rFonts w:asciiTheme="majorBidi" w:hAnsiTheme="majorBidi" w:cstheme="majorBidi"/>
          <w:sz w:val="24"/>
          <w:szCs w:val="24"/>
        </w:rPr>
        <w:t xml:space="preserve">investment principles and strategies, </w:t>
      </w:r>
      <w:r w:rsidR="009077BD">
        <w:rPr>
          <w:rFonts w:asciiTheme="majorBidi" w:hAnsiTheme="majorBidi" w:cstheme="majorBidi"/>
          <w:sz w:val="24"/>
          <w:szCs w:val="24"/>
        </w:rPr>
        <w:t xml:space="preserve">program </w:t>
      </w:r>
      <w:r w:rsidR="005553E7">
        <w:rPr>
          <w:rFonts w:asciiTheme="majorBidi" w:hAnsiTheme="majorBidi" w:cstheme="majorBidi"/>
          <w:sz w:val="24"/>
          <w:szCs w:val="24"/>
        </w:rPr>
        <w:t>implementation</w:t>
      </w:r>
      <w:r w:rsidR="005B09C2">
        <w:rPr>
          <w:rFonts w:asciiTheme="majorBidi" w:hAnsiTheme="majorBidi" w:cstheme="majorBidi"/>
          <w:sz w:val="24"/>
          <w:szCs w:val="24"/>
        </w:rPr>
        <w:t>,</w:t>
      </w:r>
      <w:r w:rsidR="00FA5F1C" w:rsidRPr="00FA5F1C">
        <w:rPr>
          <w:rFonts w:asciiTheme="majorBidi" w:hAnsiTheme="majorBidi" w:cstheme="majorBidi"/>
          <w:sz w:val="24"/>
          <w:szCs w:val="24"/>
        </w:rPr>
        <w:t xml:space="preserve"> and </w:t>
      </w:r>
      <w:r w:rsidR="005B09C2">
        <w:rPr>
          <w:rFonts w:asciiTheme="majorBidi" w:hAnsiTheme="majorBidi" w:cstheme="majorBidi"/>
          <w:sz w:val="24"/>
          <w:szCs w:val="24"/>
        </w:rPr>
        <w:t xml:space="preserve">the </w:t>
      </w:r>
      <w:r w:rsidR="000F2AE5">
        <w:rPr>
          <w:rFonts w:asciiTheme="majorBidi" w:hAnsiTheme="majorBidi" w:cstheme="majorBidi"/>
          <w:sz w:val="24"/>
          <w:szCs w:val="24"/>
        </w:rPr>
        <w:t xml:space="preserve">program’s </w:t>
      </w:r>
      <w:r w:rsidR="009077BD">
        <w:rPr>
          <w:rFonts w:asciiTheme="majorBidi" w:hAnsiTheme="majorBidi" w:cstheme="majorBidi"/>
          <w:sz w:val="24"/>
          <w:szCs w:val="24"/>
        </w:rPr>
        <w:t xml:space="preserve">results and </w:t>
      </w:r>
      <w:r w:rsidR="005553E7">
        <w:rPr>
          <w:rFonts w:asciiTheme="majorBidi" w:hAnsiTheme="majorBidi" w:cstheme="majorBidi"/>
          <w:sz w:val="24"/>
          <w:szCs w:val="24"/>
        </w:rPr>
        <w:t>outputs in terms of</w:t>
      </w:r>
      <w:r w:rsidR="005B09C2">
        <w:rPr>
          <w:rFonts w:asciiTheme="majorBidi" w:hAnsiTheme="majorBidi" w:cstheme="majorBidi"/>
          <w:sz w:val="24"/>
          <w:szCs w:val="24"/>
        </w:rPr>
        <w:t xml:space="preserve"> </w:t>
      </w:r>
      <w:r w:rsidR="009077BD">
        <w:rPr>
          <w:rFonts w:asciiTheme="majorBidi" w:hAnsiTheme="majorBidi" w:cstheme="majorBidi"/>
          <w:sz w:val="24"/>
          <w:szCs w:val="24"/>
        </w:rPr>
        <w:t xml:space="preserve">the </w:t>
      </w:r>
      <w:r w:rsidR="00FA5F1C" w:rsidRPr="00FA5F1C">
        <w:rPr>
          <w:rFonts w:asciiTheme="majorBidi" w:hAnsiTheme="majorBidi" w:cstheme="majorBidi"/>
          <w:sz w:val="24"/>
          <w:szCs w:val="24"/>
        </w:rPr>
        <w:t xml:space="preserve">community and personal resources </w:t>
      </w:r>
      <w:r w:rsidR="009077BD">
        <w:rPr>
          <w:rFonts w:asciiTheme="majorBidi" w:hAnsiTheme="majorBidi" w:cstheme="majorBidi"/>
          <w:sz w:val="24"/>
          <w:szCs w:val="24"/>
        </w:rPr>
        <w:t xml:space="preserve">that were </w:t>
      </w:r>
      <w:r w:rsidR="00A30699">
        <w:rPr>
          <w:rFonts w:asciiTheme="majorBidi" w:hAnsiTheme="majorBidi" w:cstheme="majorBidi"/>
          <w:sz w:val="24"/>
          <w:szCs w:val="24"/>
        </w:rPr>
        <w:t>made available to</w:t>
      </w:r>
      <w:r w:rsidR="00FA5F1C" w:rsidRPr="00FA5F1C">
        <w:rPr>
          <w:rFonts w:asciiTheme="majorBidi" w:hAnsiTheme="majorBidi" w:cstheme="majorBidi"/>
          <w:sz w:val="24"/>
          <w:szCs w:val="24"/>
        </w:rPr>
        <w:t xml:space="preserve"> the </w:t>
      </w:r>
      <w:r w:rsidR="00E13C70">
        <w:rPr>
          <w:rFonts w:asciiTheme="majorBidi" w:hAnsiTheme="majorBidi" w:cstheme="majorBidi"/>
          <w:sz w:val="24"/>
          <w:szCs w:val="24"/>
        </w:rPr>
        <w:t>municipality</w:t>
      </w:r>
      <w:r w:rsidR="00FA5F1C" w:rsidRPr="00FA5F1C">
        <w:rPr>
          <w:rFonts w:asciiTheme="majorBidi" w:hAnsiTheme="majorBidi" w:cstheme="majorBidi"/>
          <w:sz w:val="24"/>
          <w:szCs w:val="24"/>
        </w:rPr>
        <w:t xml:space="preserve"> and </w:t>
      </w:r>
      <w:r w:rsidR="005B09C2">
        <w:rPr>
          <w:rFonts w:asciiTheme="majorBidi" w:hAnsiTheme="majorBidi" w:cstheme="majorBidi"/>
          <w:sz w:val="24"/>
          <w:szCs w:val="24"/>
        </w:rPr>
        <w:t>its</w:t>
      </w:r>
      <w:r w:rsidR="00FA5F1C" w:rsidRPr="00FA5F1C">
        <w:rPr>
          <w:rFonts w:asciiTheme="majorBidi" w:hAnsiTheme="majorBidi" w:cstheme="majorBidi"/>
          <w:sz w:val="24"/>
          <w:szCs w:val="24"/>
        </w:rPr>
        <w:t xml:space="preserve"> residents. </w:t>
      </w:r>
      <w:commentRangeStart w:id="86"/>
      <w:r w:rsidR="00FA5F1C" w:rsidRPr="00FA5F1C">
        <w:rPr>
          <w:rFonts w:asciiTheme="majorBidi" w:hAnsiTheme="majorBidi" w:cstheme="majorBidi"/>
          <w:sz w:val="24"/>
          <w:szCs w:val="24"/>
        </w:rPr>
        <w:t xml:space="preserve">The </w:t>
      </w:r>
      <w:r w:rsidR="00BB27BF">
        <w:rPr>
          <w:rFonts w:asciiTheme="majorBidi" w:hAnsiTheme="majorBidi" w:cstheme="majorBidi"/>
          <w:sz w:val="24"/>
          <w:szCs w:val="24"/>
        </w:rPr>
        <w:t xml:space="preserve">article discusses the </w:t>
      </w:r>
      <w:r w:rsidR="00FA5F1C" w:rsidRPr="00FA5F1C">
        <w:rPr>
          <w:rFonts w:asciiTheme="majorBidi" w:hAnsiTheme="majorBidi" w:cstheme="majorBidi"/>
          <w:sz w:val="24"/>
          <w:szCs w:val="24"/>
        </w:rPr>
        <w:t>contribution</w:t>
      </w:r>
      <w:r w:rsidR="00776F9E">
        <w:rPr>
          <w:rFonts w:asciiTheme="majorBidi" w:hAnsiTheme="majorBidi" w:cstheme="majorBidi"/>
          <w:sz w:val="24"/>
          <w:szCs w:val="24"/>
        </w:rPr>
        <w:t>s</w:t>
      </w:r>
      <w:r w:rsidR="00FA5F1C" w:rsidRPr="00FA5F1C">
        <w:rPr>
          <w:rFonts w:asciiTheme="majorBidi" w:hAnsiTheme="majorBidi" w:cstheme="majorBidi"/>
          <w:sz w:val="24"/>
          <w:szCs w:val="24"/>
        </w:rPr>
        <w:t xml:space="preserve"> </w:t>
      </w:r>
      <w:r w:rsidR="00703FB7">
        <w:rPr>
          <w:rFonts w:asciiTheme="majorBidi" w:hAnsiTheme="majorBidi" w:cstheme="majorBidi"/>
          <w:sz w:val="24"/>
          <w:szCs w:val="24"/>
        </w:rPr>
        <w:t>of</w:t>
      </w:r>
      <w:r w:rsidR="00BB27BF">
        <w:rPr>
          <w:rFonts w:asciiTheme="majorBidi" w:hAnsiTheme="majorBidi" w:cstheme="majorBidi"/>
          <w:sz w:val="24"/>
          <w:szCs w:val="24"/>
        </w:rPr>
        <w:t xml:space="preserve"> </w:t>
      </w:r>
      <w:r w:rsidR="00585A39">
        <w:rPr>
          <w:rFonts w:asciiTheme="majorBidi" w:hAnsiTheme="majorBidi" w:cstheme="majorBidi"/>
          <w:sz w:val="24"/>
          <w:szCs w:val="24"/>
        </w:rPr>
        <w:t xml:space="preserve">activities </w:t>
      </w:r>
      <w:r w:rsidR="00DE7E5A">
        <w:rPr>
          <w:rFonts w:asciiTheme="majorBidi" w:hAnsiTheme="majorBidi" w:cstheme="majorBidi"/>
          <w:sz w:val="24"/>
          <w:szCs w:val="24"/>
        </w:rPr>
        <w:t xml:space="preserve">undertaken by </w:t>
      </w:r>
      <w:r w:rsidR="00585A39">
        <w:rPr>
          <w:rFonts w:asciiTheme="majorBidi" w:hAnsiTheme="majorBidi" w:cstheme="majorBidi"/>
          <w:sz w:val="24"/>
          <w:szCs w:val="24"/>
        </w:rPr>
        <w:t xml:space="preserve">the </w:t>
      </w:r>
      <w:r w:rsidR="009077BD">
        <w:rPr>
          <w:rFonts w:asciiTheme="majorBidi" w:hAnsiTheme="majorBidi" w:cstheme="majorBidi"/>
          <w:sz w:val="24"/>
          <w:szCs w:val="24"/>
        </w:rPr>
        <w:t xml:space="preserve">philanthropic </w:t>
      </w:r>
      <w:r w:rsidR="00FA5F1C" w:rsidRPr="00FA5F1C">
        <w:rPr>
          <w:rFonts w:asciiTheme="majorBidi" w:hAnsiTheme="majorBidi" w:cstheme="majorBidi"/>
          <w:sz w:val="24"/>
          <w:szCs w:val="24"/>
        </w:rPr>
        <w:t>foundation and the young communities</w:t>
      </w:r>
      <w:r w:rsidR="009077BD">
        <w:rPr>
          <w:rFonts w:asciiTheme="majorBidi" w:hAnsiTheme="majorBidi" w:cstheme="majorBidi"/>
          <w:sz w:val="24"/>
          <w:szCs w:val="24"/>
        </w:rPr>
        <w:t xml:space="preserve"> it supports</w:t>
      </w:r>
      <w:r w:rsidR="00FA5F1C" w:rsidRPr="00FA5F1C">
        <w:rPr>
          <w:rFonts w:asciiTheme="majorBidi" w:hAnsiTheme="majorBidi" w:cstheme="majorBidi"/>
          <w:sz w:val="24"/>
          <w:szCs w:val="24"/>
        </w:rPr>
        <w:t xml:space="preserve">, and </w:t>
      </w:r>
      <w:r w:rsidR="00D127F3">
        <w:rPr>
          <w:rFonts w:asciiTheme="majorBidi" w:hAnsiTheme="majorBidi" w:cstheme="majorBidi"/>
          <w:sz w:val="24"/>
          <w:szCs w:val="24"/>
        </w:rPr>
        <w:t xml:space="preserve">outlines </w:t>
      </w:r>
      <w:r w:rsidR="00FA5F1C" w:rsidRPr="00FA5F1C">
        <w:rPr>
          <w:rFonts w:asciiTheme="majorBidi" w:hAnsiTheme="majorBidi" w:cstheme="majorBidi"/>
          <w:sz w:val="24"/>
          <w:szCs w:val="24"/>
        </w:rPr>
        <w:t xml:space="preserve">the steps </w:t>
      </w:r>
      <w:r w:rsidR="00BB27BF">
        <w:rPr>
          <w:rFonts w:asciiTheme="majorBidi" w:hAnsiTheme="majorBidi" w:cstheme="majorBidi"/>
          <w:sz w:val="24"/>
          <w:szCs w:val="24"/>
        </w:rPr>
        <w:t xml:space="preserve">necessary </w:t>
      </w:r>
      <w:r w:rsidR="00FA5F1C" w:rsidRPr="00FA5F1C">
        <w:rPr>
          <w:rFonts w:asciiTheme="majorBidi" w:hAnsiTheme="majorBidi" w:cstheme="majorBidi"/>
          <w:sz w:val="24"/>
          <w:szCs w:val="24"/>
        </w:rPr>
        <w:t xml:space="preserve">to ensure the quality </w:t>
      </w:r>
      <w:r w:rsidR="00776F9E">
        <w:rPr>
          <w:rFonts w:asciiTheme="majorBidi" w:hAnsiTheme="majorBidi" w:cstheme="majorBidi"/>
          <w:sz w:val="24"/>
          <w:szCs w:val="24"/>
        </w:rPr>
        <w:t xml:space="preserve">and sustainability </w:t>
      </w:r>
      <w:r w:rsidR="00FA5F1C" w:rsidRPr="00FA5F1C">
        <w:rPr>
          <w:rFonts w:asciiTheme="majorBidi" w:hAnsiTheme="majorBidi" w:cstheme="majorBidi"/>
          <w:sz w:val="24"/>
          <w:szCs w:val="24"/>
        </w:rPr>
        <w:t xml:space="preserve">of </w:t>
      </w:r>
      <w:r w:rsidR="00D127F3">
        <w:rPr>
          <w:rFonts w:asciiTheme="majorBidi" w:hAnsiTheme="majorBidi" w:cstheme="majorBidi"/>
          <w:sz w:val="24"/>
          <w:szCs w:val="24"/>
        </w:rPr>
        <w:t>such</w:t>
      </w:r>
      <w:r w:rsidR="00FA5F1C" w:rsidRPr="00FA5F1C">
        <w:rPr>
          <w:rFonts w:asciiTheme="majorBidi" w:hAnsiTheme="majorBidi" w:cstheme="majorBidi"/>
          <w:sz w:val="24"/>
          <w:szCs w:val="24"/>
        </w:rPr>
        <w:t xml:space="preserve"> </w:t>
      </w:r>
      <w:r w:rsidR="00776F9E">
        <w:rPr>
          <w:rFonts w:asciiTheme="majorBidi" w:hAnsiTheme="majorBidi" w:cstheme="majorBidi"/>
          <w:sz w:val="24"/>
          <w:szCs w:val="24"/>
        </w:rPr>
        <w:t>initiative</w:t>
      </w:r>
      <w:commentRangeEnd w:id="86"/>
      <w:r w:rsidR="00EB2EFE">
        <w:rPr>
          <w:rStyle w:val="CommentReference"/>
        </w:rPr>
        <w:commentReference w:id="86"/>
      </w:r>
      <w:r w:rsidR="00D127F3">
        <w:rPr>
          <w:rFonts w:asciiTheme="majorBidi" w:hAnsiTheme="majorBidi" w:cstheme="majorBidi"/>
          <w:sz w:val="24"/>
          <w:szCs w:val="24"/>
        </w:rPr>
        <w:t>s</w:t>
      </w:r>
      <w:r w:rsidR="00FA5F1C" w:rsidRPr="00FA5F1C">
        <w:rPr>
          <w:rFonts w:asciiTheme="majorBidi" w:hAnsiTheme="majorBidi" w:cstheme="majorBidi"/>
          <w:sz w:val="24"/>
          <w:szCs w:val="24"/>
        </w:rPr>
        <w:t>.</w:t>
      </w:r>
    </w:p>
    <w:p w14:paraId="5467AECB" w14:textId="010CDB2B" w:rsidR="0037490C" w:rsidRPr="005A3D1D" w:rsidRDefault="0037490C" w:rsidP="0037490C">
      <w:pPr>
        <w:bidi w:val="0"/>
        <w:spacing w:line="480" w:lineRule="auto"/>
        <w:rPr>
          <w:rFonts w:asciiTheme="majorBidi" w:hAnsiTheme="majorBidi" w:cstheme="majorBidi"/>
          <w:b/>
          <w:bCs/>
          <w:sz w:val="24"/>
          <w:szCs w:val="24"/>
        </w:rPr>
      </w:pPr>
      <w:r w:rsidRPr="005A3D1D">
        <w:rPr>
          <w:rFonts w:asciiTheme="majorBidi" w:hAnsiTheme="majorBidi" w:cstheme="majorBidi"/>
          <w:b/>
          <w:bCs/>
          <w:sz w:val="24"/>
          <w:szCs w:val="24"/>
        </w:rPr>
        <w:t>Urban Renewal Processes</w:t>
      </w:r>
      <w:bookmarkStart w:id="87" w:name="_GoBack"/>
      <w:bookmarkEnd w:id="87"/>
    </w:p>
    <w:p w14:paraId="6540B631" w14:textId="40ED0EDA" w:rsidR="0037490C" w:rsidRDefault="005A3D1D" w:rsidP="0037490C">
      <w:pPr>
        <w:bidi w:val="0"/>
        <w:spacing w:line="480" w:lineRule="auto"/>
        <w:ind w:firstLine="567"/>
        <w:rPr>
          <w:rFonts w:asciiTheme="majorBidi" w:hAnsiTheme="majorBidi" w:cstheme="majorBidi"/>
          <w:sz w:val="24"/>
          <w:szCs w:val="24"/>
        </w:rPr>
      </w:pPr>
      <w:r w:rsidRPr="005A3D1D">
        <w:rPr>
          <w:rFonts w:asciiTheme="majorBidi" w:hAnsiTheme="majorBidi" w:cstheme="majorBidi"/>
          <w:sz w:val="24"/>
          <w:szCs w:val="24"/>
        </w:rPr>
        <w:t xml:space="preserve">In recent years, </w:t>
      </w:r>
      <w:r>
        <w:rPr>
          <w:rFonts w:asciiTheme="majorBidi" w:hAnsiTheme="majorBidi" w:cstheme="majorBidi"/>
          <w:sz w:val="24"/>
          <w:szCs w:val="24"/>
        </w:rPr>
        <w:t xml:space="preserve">governments around the world, </w:t>
      </w:r>
      <w:r w:rsidR="004C2D9A">
        <w:rPr>
          <w:rFonts w:asciiTheme="majorBidi" w:hAnsiTheme="majorBidi" w:cstheme="majorBidi"/>
          <w:sz w:val="24"/>
          <w:szCs w:val="24"/>
        </w:rPr>
        <w:t xml:space="preserve">including in Israel, </w:t>
      </w:r>
      <w:r>
        <w:rPr>
          <w:rFonts w:asciiTheme="majorBidi" w:hAnsiTheme="majorBidi" w:cstheme="majorBidi"/>
          <w:sz w:val="24"/>
          <w:szCs w:val="24"/>
        </w:rPr>
        <w:t xml:space="preserve">have </w:t>
      </w:r>
      <w:r w:rsidR="00DB366B">
        <w:rPr>
          <w:rFonts w:asciiTheme="majorBidi" w:hAnsiTheme="majorBidi" w:cstheme="majorBidi"/>
          <w:sz w:val="24"/>
          <w:szCs w:val="24"/>
        </w:rPr>
        <w:t>undertaken</w:t>
      </w:r>
      <w:r>
        <w:rPr>
          <w:rFonts w:asciiTheme="majorBidi" w:hAnsiTheme="majorBidi" w:cstheme="majorBidi"/>
          <w:sz w:val="24"/>
          <w:szCs w:val="24"/>
        </w:rPr>
        <w:t xml:space="preserve"> processes of urban renewal</w:t>
      </w:r>
      <w:r w:rsidR="000E694E">
        <w:rPr>
          <w:rFonts w:asciiTheme="majorBidi" w:hAnsiTheme="majorBidi" w:cstheme="majorBidi"/>
          <w:sz w:val="24"/>
          <w:szCs w:val="24"/>
        </w:rPr>
        <w:t xml:space="preserve"> </w:t>
      </w:r>
      <w:r w:rsidR="00DB366B">
        <w:rPr>
          <w:rFonts w:asciiTheme="majorBidi" w:hAnsiTheme="majorBidi" w:cstheme="majorBidi"/>
          <w:sz w:val="24"/>
          <w:szCs w:val="24"/>
        </w:rPr>
        <w:t>to</w:t>
      </w:r>
      <w:r w:rsidR="000E694E">
        <w:rPr>
          <w:rFonts w:asciiTheme="majorBidi" w:hAnsiTheme="majorBidi" w:cstheme="majorBidi"/>
          <w:sz w:val="24"/>
          <w:szCs w:val="24"/>
        </w:rPr>
        <w:t xml:space="preserve"> </w:t>
      </w:r>
      <w:r>
        <w:rPr>
          <w:rFonts w:asciiTheme="majorBidi" w:hAnsiTheme="majorBidi" w:cstheme="majorBidi"/>
          <w:sz w:val="24"/>
          <w:szCs w:val="24"/>
        </w:rPr>
        <w:t xml:space="preserve">promote national goals and meet the needs of local authorities (Cohen, 2019; </w:t>
      </w:r>
      <w:commentRangeStart w:id="88"/>
      <w:r>
        <w:rPr>
          <w:rFonts w:asciiTheme="majorBidi" w:hAnsiTheme="majorBidi" w:cstheme="majorBidi"/>
          <w:sz w:val="24"/>
          <w:szCs w:val="24"/>
        </w:rPr>
        <w:t>Israel</w:t>
      </w:r>
      <w:commentRangeEnd w:id="88"/>
      <w:r w:rsidR="005670EB">
        <w:rPr>
          <w:rStyle w:val="CommentReference"/>
        </w:rPr>
        <w:commentReference w:id="88"/>
      </w:r>
      <w:r>
        <w:rPr>
          <w:rFonts w:asciiTheme="majorBidi" w:hAnsiTheme="majorBidi" w:cstheme="majorBidi"/>
          <w:sz w:val="24"/>
          <w:szCs w:val="24"/>
        </w:rPr>
        <w:t xml:space="preserve"> State Comptroller, 2016; </w:t>
      </w:r>
      <w:proofErr w:type="spellStart"/>
      <w:r w:rsidR="009877C1">
        <w:rPr>
          <w:rFonts w:asciiTheme="majorBidi" w:hAnsiTheme="majorBidi" w:cstheme="majorBidi"/>
          <w:sz w:val="24"/>
          <w:szCs w:val="24"/>
        </w:rPr>
        <w:t>Yulis</w:t>
      </w:r>
      <w:proofErr w:type="spellEnd"/>
      <w:r>
        <w:rPr>
          <w:rFonts w:asciiTheme="majorBidi" w:hAnsiTheme="majorBidi" w:cstheme="majorBidi"/>
          <w:sz w:val="24"/>
          <w:szCs w:val="24"/>
        </w:rPr>
        <w:t xml:space="preserve"> </w:t>
      </w:r>
      <w:r w:rsidR="00B3742E">
        <w:rPr>
          <w:rFonts w:asciiTheme="majorBidi" w:hAnsiTheme="majorBidi" w:cstheme="majorBidi"/>
          <w:sz w:val="24"/>
          <w:szCs w:val="24"/>
        </w:rPr>
        <w:t xml:space="preserve">&amp; </w:t>
      </w:r>
      <w:proofErr w:type="spellStart"/>
      <w:r w:rsidR="00B3742E">
        <w:rPr>
          <w:rFonts w:asciiTheme="majorBidi" w:hAnsiTheme="majorBidi" w:cstheme="majorBidi"/>
          <w:sz w:val="24"/>
          <w:szCs w:val="24"/>
        </w:rPr>
        <w:t>War</w:t>
      </w:r>
      <w:r>
        <w:rPr>
          <w:rFonts w:asciiTheme="majorBidi" w:hAnsiTheme="majorBidi" w:cstheme="majorBidi"/>
          <w:sz w:val="24"/>
          <w:szCs w:val="24"/>
        </w:rPr>
        <w:t>haftig</w:t>
      </w:r>
      <w:proofErr w:type="spellEnd"/>
      <w:r>
        <w:rPr>
          <w:rFonts w:asciiTheme="majorBidi" w:hAnsiTheme="majorBidi" w:cstheme="majorBidi"/>
          <w:sz w:val="24"/>
          <w:szCs w:val="24"/>
        </w:rPr>
        <w:t>, 2020).</w:t>
      </w:r>
      <w:r w:rsidR="001F496D">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w:t>
      </w:r>
      <w:r w:rsidR="003B37D4">
        <w:rPr>
          <w:rFonts w:asciiTheme="majorBidi" w:hAnsiTheme="majorBidi" w:cstheme="majorBidi"/>
          <w:sz w:val="24"/>
          <w:szCs w:val="24"/>
        </w:rPr>
        <w:t xml:space="preserve">The goals and expected outcomes of </w:t>
      </w:r>
      <w:r w:rsidR="00DB366B">
        <w:rPr>
          <w:rFonts w:asciiTheme="majorBidi" w:hAnsiTheme="majorBidi" w:cstheme="majorBidi"/>
          <w:sz w:val="24"/>
          <w:szCs w:val="24"/>
        </w:rPr>
        <w:t>such</w:t>
      </w:r>
      <w:r w:rsidR="003B37D4">
        <w:rPr>
          <w:rFonts w:asciiTheme="majorBidi" w:hAnsiTheme="majorBidi" w:cstheme="majorBidi"/>
          <w:sz w:val="24"/>
          <w:szCs w:val="24"/>
        </w:rPr>
        <w:t xml:space="preserve"> u</w:t>
      </w:r>
      <w:r w:rsidR="00116BF2">
        <w:rPr>
          <w:rFonts w:asciiTheme="majorBidi" w:hAnsiTheme="majorBidi" w:cstheme="majorBidi"/>
          <w:sz w:val="24"/>
          <w:szCs w:val="24"/>
        </w:rPr>
        <w:t>rban renewal</w:t>
      </w:r>
      <w:r w:rsidR="000050E7">
        <w:rPr>
          <w:rFonts w:asciiTheme="majorBidi" w:hAnsiTheme="majorBidi" w:cstheme="majorBidi"/>
          <w:sz w:val="24"/>
          <w:szCs w:val="24"/>
        </w:rPr>
        <w:t xml:space="preserve"> </w:t>
      </w:r>
      <w:r w:rsidR="003B37D4">
        <w:rPr>
          <w:rFonts w:asciiTheme="majorBidi" w:hAnsiTheme="majorBidi" w:cstheme="majorBidi"/>
          <w:sz w:val="24"/>
          <w:szCs w:val="24"/>
        </w:rPr>
        <w:t>processes include:</w:t>
      </w:r>
      <w:r w:rsidR="00116BF2">
        <w:rPr>
          <w:rFonts w:asciiTheme="majorBidi" w:hAnsiTheme="majorBidi" w:cstheme="majorBidi"/>
          <w:sz w:val="24"/>
          <w:szCs w:val="24"/>
        </w:rPr>
        <w:t xml:space="preserve"> </w:t>
      </w:r>
      <w:r w:rsidR="000050E7">
        <w:rPr>
          <w:rFonts w:asciiTheme="majorBidi" w:hAnsiTheme="majorBidi" w:cstheme="majorBidi"/>
          <w:sz w:val="24"/>
          <w:szCs w:val="24"/>
        </w:rPr>
        <w:t>expand</w:t>
      </w:r>
      <w:r w:rsidR="003B37D4">
        <w:rPr>
          <w:rFonts w:asciiTheme="majorBidi" w:hAnsiTheme="majorBidi" w:cstheme="majorBidi"/>
          <w:sz w:val="24"/>
          <w:szCs w:val="24"/>
        </w:rPr>
        <w:t>ing</w:t>
      </w:r>
      <w:r w:rsidR="000050E7">
        <w:rPr>
          <w:rFonts w:asciiTheme="majorBidi" w:hAnsiTheme="majorBidi" w:cstheme="majorBidi"/>
          <w:sz w:val="24"/>
          <w:szCs w:val="24"/>
        </w:rPr>
        <w:t xml:space="preserve"> </w:t>
      </w:r>
      <w:r w:rsidR="00201DA9">
        <w:rPr>
          <w:rFonts w:asciiTheme="majorBidi" w:hAnsiTheme="majorBidi" w:cstheme="majorBidi"/>
          <w:sz w:val="24"/>
          <w:szCs w:val="24"/>
        </w:rPr>
        <w:t xml:space="preserve">available </w:t>
      </w:r>
      <w:r w:rsidR="00514C69">
        <w:rPr>
          <w:rFonts w:asciiTheme="majorBidi" w:hAnsiTheme="majorBidi" w:cstheme="majorBidi"/>
          <w:sz w:val="24"/>
          <w:szCs w:val="24"/>
        </w:rPr>
        <w:t>commerce and services</w:t>
      </w:r>
      <w:r w:rsidR="000050E7">
        <w:rPr>
          <w:rFonts w:asciiTheme="majorBidi" w:hAnsiTheme="majorBidi" w:cstheme="majorBidi"/>
          <w:sz w:val="24"/>
          <w:szCs w:val="24"/>
        </w:rPr>
        <w:t xml:space="preserve">, </w:t>
      </w:r>
      <w:r w:rsidR="00116BF2">
        <w:rPr>
          <w:rFonts w:asciiTheme="majorBidi" w:hAnsiTheme="majorBidi" w:cstheme="majorBidi"/>
          <w:sz w:val="24"/>
          <w:szCs w:val="24"/>
        </w:rPr>
        <w:t>increas</w:t>
      </w:r>
      <w:r w:rsidR="003B37D4">
        <w:rPr>
          <w:rFonts w:asciiTheme="majorBidi" w:hAnsiTheme="majorBidi" w:cstheme="majorBidi"/>
          <w:sz w:val="24"/>
          <w:szCs w:val="24"/>
        </w:rPr>
        <w:t>ing</w:t>
      </w:r>
      <w:r w:rsidR="00116BF2">
        <w:rPr>
          <w:rFonts w:asciiTheme="majorBidi" w:hAnsiTheme="majorBidi" w:cstheme="majorBidi"/>
          <w:sz w:val="24"/>
          <w:szCs w:val="24"/>
        </w:rPr>
        <w:t xml:space="preserve"> </w:t>
      </w:r>
      <w:r w:rsidR="000050E7">
        <w:rPr>
          <w:rFonts w:asciiTheme="majorBidi" w:hAnsiTheme="majorBidi" w:cstheme="majorBidi"/>
          <w:sz w:val="24"/>
          <w:szCs w:val="24"/>
        </w:rPr>
        <w:t xml:space="preserve">the number of housing units in </w:t>
      </w:r>
      <w:r w:rsidR="00116BF2">
        <w:rPr>
          <w:rFonts w:asciiTheme="majorBidi" w:hAnsiTheme="majorBidi" w:cstheme="majorBidi"/>
          <w:sz w:val="24"/>
          <w:szCs w:val="24"/>
        </w:rPr>
        <w:t>urban</w:t>
      </w:r>
      <w:r w:rsidR="000050E7">
        <w:rPr>
          <w:rFonts w:asciiTheme="majorBidi" w:hAnsiTheme="majorBidi" w:cstheme="majorBidi"/>
          <w:sz w:val="24"/>
          <w:szCs w:val="24"/>
        </w:rPr>
        <w:t xml:space="preserve"> centers, </w:t>
      </w:r>
      <w:r w:rsidR="003B37D4">
        <w:rPr>
          <w:rFonts w:asciiTheme="majorBidi" w:hAnsiTheme="majorBidi" w:cstheme="majorBidi"/>
          <w:sz w:val="24"/>
          <w:szCs w:val="24"/>
        </w:rPr>
        <w:t xml:space="preserve">physical renovation </w:t>
      </w:r>
      <w:r w:rsidR="006B29FB">
        <w:rPr>
          <w:rFonts w:asciiTheme="majorBidi" w:hAnsiTheme="majorBidi" w:cstheme="majorBidi"/>
          <w:sz w:val="24"/>
          <w:szCs w:val="24"/>
        </w:rPr>
        <w:t xml:space="preserve">and </w:t>
      </w:r>
      <w:r w:rsidR="00F71D1E">
        <w:rPr>
          <w:rFonts w:asciiTheme="majorBidi" w:hAnsiTheme="majorBidi" w:cstheme="majorBidi"/>
          <w:sz w:val="24"/>
          <w:szCs w:val="24"/>
        </w:rPr>
        <w:t xml:space="preserve">development of old neighborhoods and </w:t>
      </w:r>
      <w:r w:rsidR="007E48C4">
        <w:rPr>
          <w:rFonts w:asciiTheme="majorBidi" w:hAnsiTheme="majorBidi" w:cstheme="majorBidi"/>
          <w:sz w:val="24"/>
          <w:szCs w:val="24"/>
        </w:rPr>
        <w:t>commercial areas</w:t>
      </w:r>
      <w:r w:rsidR="003B37D4">
        <w:rPr>
          <w:rFonts w:asciiTheme="majorBidi" w:hAnsiTheme="majorBidi" w:cstheme="majorBidi"/>
          <w:sz w:val="24"/>
          <w:szCs w:val="24"/>
        </w:rPr>
        <w:t>,</w:t>
      </w:r>
      <w:r w:rsidR="007E48C4" w:rsidRPr="007E48C4">
        <w:rPr>
          <w:rFonts w:asciiTheme="majorBidi" w:hAnsiTheme="majorBidi" w:cstheme="majorBidi"/>
          <w:sz w:val="24"/>
          <w:szCs w:val="24"/>
        </w:rPr>
        <w:t xml:space="preserve"> </w:t>
      </w:r>
      <w:r w:rsidR="007E48C4">
        <w:rPr>
          <w:rFonts w:asciiTheme="majorBidi" w:hAnsiTheme="majorBidi" w:cstheme="majorBidi"/>
          <w:sz w:val="24"/>
          <w:szCs w:val="24"/>
        </w:rPr>
        <w:t>and improvement of residents’ quality of life</w:t>
      </w:r>
      <w:r w:rsidR="003B37D4">
        <w:rPr>
          <w:rFonts w:asciiTheme="majorBidi" w:hAnsiTheme="majorBidi" w:cstheme="majorBidi"/>
          <w:sz w:val="24"/>
          <w:szCs w:val="24"/>
        </w:rPr>
        <w:t xml:space="preserve"> </w:t>
      </w:r>
      <w:r w:rsidR="006D6480">
        <w:rPr>
          <w:rFonts w:asciiTheme="majorBidi" w:hAnsiTheme="majorBidi" w:cstheme="majorBidi"/>
          <w:sz w:val="24"/>
          <w:szCs w:val="24"/>
        </w:rPr>
        <w:t>(</w:t>
      </w:r>
      <w:commentRangeStart w:id="94"/>
      <w:r w:rsidR="006D6480">
        <w:rPr>
          <w:rFonts w:asciiTheme="majorBidi" w:hAnsiTheme="majorBidi" w:cstheme="majorBidi"/>
          <w:sz w:val="24"/>
          <w:szCs w:val="24"/>
        </w:rPr>
        <w:t>Chan</w:t>
      </w:r>
      <w:commentRangeEnd w:id="94"/>
      <w:r w:rsidR="006D6480">
        <w:rPr>
          <w:rStyle w:val="CommentReference"/>
        </w:rPr>
        <w:commentReference w:id="94"/>
      </w:r>
      <w:r w:rsidR="006D6480">
        <w:rPr>
          <w:rFonts w:asciiTheme="majorBidi" w:hAnsiTheme="majorBidi" w:cstheme="majorBidi"/>
          <w:sz w:val="24"/>
          <w:szCs w:val="24"/>
        </w:rPr>
        <w:t xml:space="preserve"> &amp; Lee, 2008; </w:t>
      </w:r>
      <w:r w:rsidR="006D6480" w:rsidRPr="006D6480">
        <w:rPr>
          <w:rFonts w:asciiTheme="majorBidi" w:eastAsia="Times New Roman" w:hAnsiTheme="majorBidi" w:cstheme="majorBidi"/>
          <w:sz w:val="24"/>
          <w:szCs w:val="24"/>
        </w:rPr>
        <w:t xml:space="preserve">Pérez, </w:t>
      </w:r>
      <w:proofErr w:type="spellStart"/>
      <w:r w:rsidR="006D6480" w:rsidRPr="006D6480">
        <w:rPr>
          <w:rFonts w:asciiTheme="majorBidi" w:eastAsia="Times New Roman" w:hAnsiTheme="majorBidi" w:cstheme="majorBidi"/>
          <w:sz w:val="24"/>
          <w:szCs w:val="24"/>
        </w:rPr>
        <w:t>Laprise</w:t>
      </w:r>
      <w:proofErr w:type="spellEnd"/>
      <w:r w:rsidR="006D6480" w:rsidRPr="006D6480">
        <w:rPr>
          <w:rFonts w:asciiTheme="majorBidi" w:eastAsia="Times New Roman" w:hAnsiTheme="majorBidi" w:cstheme="majorBidi"/>
          <w:sz w:val="24"/>
          <w:szCs w:val="24"/>
        </w:rPr>
        <w:t xml:space="preserve">, </w:t>
      </w:r>
      <w:r w:rsidR="00EA3876">
        <w:rPr>
          <w:rFonts w:asciiTheme="majorBidi" w:eastAsia="Times New Roman" w:hAnsiTheme="majorBidi" w:cstheme="majorBidi"/>
          <w:sz w:val="24"/>
          <w:szCs w:val="24"/>
        </w:rPr>
        <w:t xml:space="preserve">&amp; </w:t>
      </w:r>
      <w:r w:rsidR="006D6480" w:rsidRPr="006D6480">
        <w:rPr>
          <w:rFonts w:asciiTheme="majorBidi" w:eastAsia="Times New Roman" w:hAnsiTheme="majorBidi" w:cstheme="majorBidi"/>
          <w:sz w:val="24"/>
          <w:szCs w:val="24"/>
        </w:rPr>
        <w:t xml:space="preserve">Rey, 2018; </w:t>
      </w:r>
      <w:proofErr w:type="spellStart"/>
      <w:r w:rsidR="006D6480" w:rsidRPr="006D6480">
        <w:rPr>
          <w:rFonts w:asciiTheme="majorBidi" w:eastAsia="Times New Roman" w:hAnsiTheme="majorBidi" w:cstheme="majorBidi"/>
          <w:sz w:val="24"/>
          <w:szCs w:val="24"/>
        </w:rPr>
        <w:t>Taleai</w:t>
      </w:r>
      <w:proofErr w:type="spellEnd"/>
      <w:r w:rsidR="006D6480" w:rsidRPr="006D6480">
        <w:rPr>
          <w:rFonts w:asciiTheme="majorBidi" w:eastAsia="Times New Roman" w:hAnsiTheme="majorBidi" w:cstheme="majorBidi"/>
          <w:sz w:val="24"/>
          <w:szCs w:val="24"/>
        </w:rPr>
        <w:t xml:space="preserve">, </w:t>
      </w:r>
      <w:proofErr w:type="spellStart"/>
      <w:r w:rsidR="006D6480" w:rsidRPr="006D6480">
        <w:rPr>
          <w:rFonts w:asciiTheme="majorBidi" w:eastAsia="Times New Roman" w:hAnsiTheme="majorBidi" w:cstheme="majorBidi"/>
          <w:sz w:val="24"/>
          <w:szCs w:val="24"/>
        </w:rPr>
        <w:t>Sliuzas</w:t>
      </w:r>
      <w:proofErr w:type="spellEnd"/>
      <w:r w:rsidR="006D6480" w:rsidRPr="006D6480">
        <w:rPr>
          <w:rFonts w:asciiTheme="majorBidi" w:eastAsia="Times New Roman" w:hAnsiTheme="majorBidi" w:cstheme="majorBidi"/>
          <w:sz w:val="24"/>
          <w:szCs w:val="24"/>
        </w:rPr>
        <w:t xml:space="preserve">, &amp; </w:t>
      </w:r>
      <w:proofErr w:type="spellStart"/>
      <w:r w:rsidR="006D6480" w:rsidRPr="006D6480">
        <w:rPr>
          <w:rFonts w:asciiTheme="majorBidi" w:eastAsia="Times New Roman" w:hAnsiTheme="majorBidi" w:cstheme="majorBidi"/>
          <w:sz w:val="24"/>
          <w:szCs w:val="24"/>
        </w:rPr>
        <w:t>Flacke</w:t>
      </w:r>
      <w:proofErr w:type="spellEnd"/>
      <w:r w:rsidR="006D6480" w:rsidRPr="006D6480">
        <w:rPr>
          <w:rFonts w:asciiTheme="majorBidi" w:eastAsia="Times New Roman" w:hAnsiTheme="majorBidi" w:cstheme="majorBidi"/>
          <w:sz w:val="24"/>
          <w:szCs w:val="24"/>
        </w:rPr>
        <w:t>, 2014</w:t>
      </w:r>
      <w:r w:rsidR="00EA3876">
        <w:rPr>
          <w:rFonts w:asciiTheme="majorBidi" w:eastAsia="Times New Roman" w:hAnsiTheme="majorBidi" w:cstheme="majorBidi"/>
          <w:sz w:val="24"/>
          <w:szCs w:val="24"/>
        </w:rPr>
        <w:t xml:space="preserve">; </w:t>
      </w:r>
      <w:r w:rsidR="006D6480" w:rsidRPr="006D6480">
        <w:rPr>
          <w:rFonts w:asciiTheme="majorBidi" w:eastAsia="Times New Roman" w:hAnsiTheme="majorBidi" w:cstheme="majorBidi"/>
          <w:sz w:val="24"/>
          <w:szCs w:val="24"/>
          <w:shd w:val="clear" w:color="auto" w:fill="FFFFFF"/>
        </w:rPr>
        <w:t>Woodcraft &amp; Dixon, 2013</w:t>
      </w:r>
      <w:r w:rsidR="006D6480" w:rsidRPr="006D6480">
        <w:rPr>
          <w:rFonts w:asciiTheme="majorBidi" w:hAnsiTheme="majorBidi" w:cstheme="majorBidi"/>
          <w:sz w:val="24"/>
          <w:szCs w:val="24"/>
        </w:rPr>
        <w:t>).</w:t>
      </w:r>
      <w:r w:rsidR="006D6480" w:rsidRPr="006D6480">
        <w:rPr>
          <w:rStyle w:val="FootnoteReference"/>
          <w:rFonts w:asciiTheme="majorBidi" w:hAnsiTheme="majorBidi" w:cstheme="majorBidi"/>
          <w:sz w:val="24"/>
          <w:szCs w:val="24"/>
        </w:rPr>
        <w:footnoteReference w:id="2"/>
      </w:r>
    </w:p>
    <w:p w14:paraId="5E2C0527" w14:textId="1D534D31" w:rsidR="0044342D" w:rsidRDefault="00FB3BD9" w:rsidP="00800971">
      <w:pPr>
        <w:bidi w:val="0"/>
        <w:spacing w:line="480" w:lineRule="auto"/>
        <w:ind w:firstLine="567"/>
        <w:rPr>
          <w:rFonts w:asciiTheme="majorBidi" w:hAnsiTheme="majorBidi" w:cstheme="majorBidi"/>
          <w:sz w:val="24"/>
          <w:szCs w:val="24"/>
        </w:rPr>
      </w:pPr>
      <w:r>
        <w:rPr>
          <w:rFonts w:asciiTheme="majorBidi" w:hAnsiTheme="majorBidi" w:cstheme="majorBidi"/>
          <w:sz w:val="24"/>
          <w:szCs w:val="24"/>
        </w:rPr>
        <w:lastRenderedPageBreak/>
        <w:t>However</w:t>
      </w:r>
      <w:r w:rsidR="00984FB4">
        <w:rPr>
          <w:rFonts w:asciiTheme="majorBidi" w:hAnsiTheme="majorBidi" w:cstheme="majorBidi"/>
          <w:sz w:val="24"/>
          <w:szCs w:val="24"/>
        </w:rPr>
        <w:t xml:space="preserve">, there is evidence </w:t>
      </w:r>
      <w:r w:rsidR="000033AA">
        <w:rPr>
          <w:rFonts w:asciiTheme="majorBidi" w:hAnsiTheme="majorBidi" w:cstheme="majorBidi"/>
          <w:sz w:val="24"/>
          <w:szCs w:val="24"/>
        </w:rPr>
        <w:t xml:space="preserve">that </w:t>
      </w:r>
      <w:r>
        <w:rPr>
          <w:rFonts w:asciiTheme="majorBidi" w:hAnsiTheme="majorBidi" w:cstheme="majorBidi"/>
          <w:sz w:val="24"/>
          <w:szCs w:val="24"/>
        </w:rPr>
        <w:t>such initiatives</w:t>
      </w:r>
      <w:r w:rsidR="00514C69">
        <w:rPr>
          <w:rFonts w:asciiTheme="majorBidi" w:hAnsiTheme="majorBidi" w:cstheme="majorBidi"/>
          <w:sz w:val="24"/>
          <w:szCs w:val="24"/>
        </w:rPr>
        <w:t xml:space="preserve"> </w:t>
      </w:r>
      <w:r w:rsidR="000033AA">
        <w:rPr>
          <w:rFonts w:asciiTheme="majorBidi" w:hAnsiTheme="majorBidi" w:cstheme="majorBidi"/>
          <w:sz w:val="24"/>
          <w:szCs w:val="24"/>
        </w:rPr>
        <w:t xml:space="preserve">may </w:t>
      </w:r>
      <w:r w:rsidR="00201DA9">
        <w:rPr>
          <w:rFonts w:asciiTheme="majorBidi" w:hAnsiTheme="majorBidi" w:cstheme="majorBidi"/>
          <w:sz w:val="24"/>
          <w:szCs w:val="24"/>
        </w:rPr>
        <w:t>have</w:t>
      </w:r>
      <w:r w:rsidR="000033AA">
        <w:rPr>
          <w:rFonts w:asciiTheme="majorBidi" w:hAnsiTheme="majorBidi" w:cstheme="majorBidi"/>
          <w:sz w:val="24"/>
          <w:szCs w:val="24"/>
        </w:rPr>
        <w:t xml:space="preserve"> </w:t>
      </w:r>
      <w:commentRangeStart w:id="103"/>
      <w:r w:rsidR="000033AA">
        <w:rPr>
          <w:rFonts w:asciiTheme="majorBidi" w:hAnsiTheme="majorBidi" w:cstheme="majorBidi"/>
          <w:sz w:val="24"/>
          <w:szCs w:val="24"/>
        </w:rPr>
        <w:t>exclusionary</w:t>
      </w:r>
      <w:commentRangeEnd w:id="103"/>
      <w:r w:rsidR="000033AA">
        <w:rPr>
          <w:rStyle w:val="CommentReference"/>
        </w:rPr>
        <w:commentReference w:id="103"/>
      </w:r>
      <w:r w:rsidR="000033AA">
        <w:rPr>
          <w:rFonts w:asciiTheme="majorBidi" w:hAnsiTheme="majorBidi" w:cstheme="majorBidi"/>
          <w:sz w:val="24"/>
          <w:szCs w:val="24"/>
        </w:rPr>
        <w:t xml:space="preserve"> </w:t>
      </w:r>
      <w:r w:rsidR="00201DA9">
        <w:rPr>
          <w:rFonts w:asciiTheme="majorBidi" w:hAnsiTheme="majorBidi" w:cstheme="majorBidi"/>
          <w:sz w:val="24"/>
          <w:szCs w:val="24"/>
        </w:rPr>
        <w:t xml:space="preserve">impacts </w:t>
      </w:r>
      <w:r w:rsidR="00043EC6" w:rsidRPr="00E82C13">
        <w:rPr>
          <w:rFonts w:asciiTheme="majorBidi" w:hAnsiTheme="majorBidi" w:cstheme="majorBidi"/>
          <w:sz w:val="24"/>
          <w:szCs w:val="24"/>
        </w:rPr>
        <w:t>(</w:t>
      </w:r>
      <w:proofErr w:type="spellStart"/>
      <w:r w:rsidR="00907E5F" w:rsidRPr="00AB4706">
        <w:rPr>
          <w:rFonts w:asciiTheme="majorBidi" w:eastAsia="Times New Roman" w:hAnsiTheme="majorBidi" w:cstheme="majorBidi"/>
          <w:sz w:val="24"/>
          <w:szCs w:val="24"/>
        </w:rPr>
        <w:t>Aalbers</w:t>
      </w:r>
      <w:proofErr w:type="spellEnd"/>
      <w:r w:rsidR="00907E5F" w:rsidRPr="00AB4706">
        <w:rPr>
          <w:rFonts w:asciiTheme="majorBidi" w:eastAsia="Times New Roman" w:hAnsiTheme="majorBidi" w:cstheme="majorBidi"/>
          <w:sz w:val="24"/>
          <w:szCs w:val="24"/>
        </w:rPr>
        <w:t xml:space="preserve">, 2011; </w:t>
      </w:r>
      <w:r w:rsidR="00043EC6" w:rsidRPr="00AB4706">
        <w:rPr>
          <w:rFonts w:asciiTheme="majorBidi" w:eastAsia="Times New Roman" w:hAnsiTheme="majorBidi" w:cstheme="majorBidi"/>
          <w:sz w:val="24"/>
          <w:szCs w:val="24"/>
        </w:rPr>
        <w:t xml:space="preserve">August 2014, 2016; Goetz, 2013; </w:t>
      </w:r>
      <w:proofErr w:type="spellStart"/>
      <w:r w:rsidR="00043EC6" w:rsidRPr="00AB4706">
        <w:rPr>
          <w:rFonts w:asciiTheme="majorBidi" w:hAnsiTheme="majorBidi" w:cstheme="majorBidi"/>
          <w:color w:val="222222"/>
          <w:sz w:val="24"/>
          <w:szCs w:val="24"/>
          <w:shd w:val="clear" w:color="auto" w:fill="FFFFFF"/>
        </w:rPr>
        <w:t>Kovács</w:t>
      </w:r>
      <w:proofErr w:type="spellEnd"/>
      <w:r w:rsidR="00043EC6" w:rsidRPr="00AB4706">
        <w:rPr>
          <w:rFonts w:asciiTheme="majorBidi" w:hAnsiTheme="majorBidi" w:cstheme="majorBidi"/>
          <w:color w:val="222222"/>
          <w:sz w:val="24"/>
          <w:szCs w:val="24"/>
          <w:shd w:val="clear" w:color="auto" w:fill="FFFFFF"/>
        </w:rPr>
        <w:t xml:space="preserve">, </w:t>
      </w:r>
      <w:proofErr w:type="spellStart"/>
      <w:r w:rsidR="00043EC6" w:rsidRPr="00AB4706">
        <w:rPr>
          <w:rFonts w:asciiTheme="majorBidi" w:hAnsiTheme="majorBidi" w:cstheme="majorBidi"/>
          <w:color w:val="222222"/>
          <w:sz w:val="24"/>
          <w:szCs w:val="24"/>
          <w:shd w:val="clear" w:color="auto" w:fill="FFFFFF"/>
        </w:rPr>
        <w:t>Wiessner</w:t>
      </w:r>
      <w:proofErr w:type="spellEnd"/>
      <w:r w:rsidR="00043EC6" w:rsidRPr="00AB4706">
        <w:rPr>
          <w:rFonts w:asciiTheme="majorBidi" w:hAnsiTheme="majorBidi" w:cstheme="majorBidi"/>
          <w:color w:val="222222"/>
          <w:sz w:val="24"/>
          <w:szCs w:val="24"/>
          <w:shd w:val="clear" w:color="auto" w:fill="FFFFFF"/>
        </w:rPr>
        <w:t xml:space="preserve">, &amp; </w:t>
      </w:r>
      <w:proofErr w:type="spellStart"/>
      <w:r w:rsidR="00043EC6" w:rsidRPr="00AB4706">
        <w:rPr>
          <w:rFonts w:asciiTheme="majorBidi" w:hAnsiTheme="majorBidi" w:cstheme="majorBidi"/>
          <w:color w:val="222222"/>
          <w:sz w:val="24"/>
          <w:szCs w:val="24"/>
          <w:shd w:val="clear" w:color="auto" w:fill="FFFFFF"/>
        </w:rPr>
        <w:t>Zischner</w:t>
      </w:r>
      <w:proofErr w:type="spellEnd"/>
      <w:r w:rsidR="00043EC6" w:rsidRPr="00AB4706">
        <w:rPr>
          <w:rFonts w:asciiTheme="majorBidi" w:hAnsiTheme="majorBidi" w:cstheme="majorBidi"/>
          <w:sz w:val="24"/>
          <w:szCs w:val="24"/>
        </w:rPr>
        <w:t>, 2013;</w:t>
      </w:r>
      <w:r w:rsidR="00043EC6" w:rsidRPr="00E82C13">
        <w:rPr>
          <w:rFonts w:asciiTheme="majorBidi" w:hAnsiTheme="majorBidi" w:cstheme="majorBidi"/>
          <w:sz w:val="24"/>
          <w:szCs w:val="24"/>
        </w:rPr>
        <w:t xml:space="preserve"> </w:t>
      </w:r>
      <w:commentRangeStart w:id="104"/>
      <w:r w:rsidR="00043EC6" w:rsidRPr="00E82C13">
        <w:rPr>
          <w:rFonts w:asciiTheme="majorBidi" w:hAnsiTheme="majorBidi" w:cstheme="majorBidi"/>
          <w:sz w:val="24"/>
          <w:szCs w:val="24"/>
        </w:rPr>
        <w:t>Lees</w:t>
      </w:r>
      <w:commentRangeEnd w:id="104"/>
      <w:r w:rsidR="00043EC6">
        <w:rPr>
          <w:rStyle w:val="CommentReference"/>
        </w:rPr>
        <w:commentReference w:id="104"/>
      </w:r>
      <w:r w:rsidR="00043EC6" w:rsidRPr="00E82C13">
        <w:rPr>
          <w:rFonts w:asciiTheme="majorBidi" w:hAnsiTheme="majorBidi" w:cstheme="majorBidi"/>
          <w:sz w:val="24"/>
          <w:szCs w:val="24"/>
        </w:rPr>
        <w:t>, 2014)</w:t>
      </w:r>
      <w:r w:rsidR="00043EC6">
        <w:rPr>
          <w:rFonts w:asciiTheme="majorBidi" w:hAnsiTheme="majorBidi" w:cstheme="majorBidi"/>
          <w:sz w:val="24"/>
          <w:szCs w:val="24"/>
        </w:rPr>
        <w:t>.</w:t>
      </w:r>
      <w:r w:rsidR="00043EC6" w:rsidRPr="00E82C13">
        <w:rPr>
          <w:rStyle w:val="FootnoteReference"/>
          <w:rFonts w:asciiTheme="majorBidi" w:hAnsiTheme="majorBidi" w:cstheme="majorBidi"/>
          <w:sz w:val="24"/>
          <w:szCs w:val="24"/>
        </w:rPr>
        <w:footnoteReference w:id="3"/>
      </w:r>
      <w:r w:rsidR="00BA059F">
        <w:rPr>
          <w:rFonts w:asciiTheme="majorBidi" w:hAnsiTheme="majorBidi" w:cstheme="majorBidi"/>
          <w:sz w:val="24"/>
          <w:szCs w:val="24"/>
        </w:rPr>
        <w:t xml:space="preserve"> </w:t>
      </w:r>
      <w:r w:rsidR="00AF1A00">
        <w:rPr>
          <w:rFonts w:asciiTheme="majorBidi" w:hAnsiTheme="majorBidi" w:cstheme="majorBidi"/>
          <w:sz w:val="24"/>
          <w:szCs w:val="24"/>
        </w:rPr>
        <w:t>That is, t</w:t>
      </w:r>
      <w:r w:rsidR="00EF219C">
        <w:rPr>
          <w:rFonts w:asciiTheme="majorBidi" w:hAnsiTheme="majorBidi" w:cstheme="majorBidi"/>
          <w:sz w:val="24"/>
          <w:szCs w:val="24"/>
        </w:rPr>
        <w:t>he nature of the neighborhoods gradually changes</w:t>
      </w:r>
      <w:r w:rsidR="009E2083">
        <w:rPr>
          <w:rFonts w:asciiTheme="majorBidi" w:hAnsiTheme="majorBidi" w:cstheme="majorBidi"/>
          <w:sz w:val="24"/>
          <w:szCs w:val="24"/>
        </w:rPr>
        <w:t xml:space="preserve"> a</w:t>
      </w:r>
      <w:r w:rsidR="00EF219C">
        <w:rPr>
          <w:rFonts w:asciiTheme="majorBidi" w:hAnsiTheme="majorBidi" w:cstheme="majorBidi"/>
          <w:sz w:val="24"/>
          <w:szCs w:val="24"/>
        </w:rPr>
        <w:t>s g</w:t>
      </w:r>
      <w:r>
        <w:rPr>
          <w:rFonts w:asciiTheme="majorBidi" w:hAnsiTheme="majorBidi" w:cstheme="majorBidi"/>
          <w:sz w:val="24"/>
          <w:szCs w:val="24"/>
        </w:rPr>
        <w:t>entrification</w:t>
      </w:r>
      <w:r w:rsidR="00514C69">
        <w:rPr>
          <w:rFonts w:asciiTheme="majorBidi" w:hAnsiTheme="majorBidi" w:cstheme="majorBidi"/>
          <w:sz w:val="24"/>
          <w:szCs w:val="24"/>
        </w:rPr>
        <w:t xml:space="preserve"> </w:t>
      </w:r>
      <w:r w:rsidR="000252D8">
        <w:rPr>
          <w:rFonts w:asciiTheme="majorBidi" w:hAnsiTheme="majorBidi" w:cstheme="majorBidi"/>
          <w:sz w:val="24"/>
          <w:szCs w:val="24"/>
        </w:rPr>
        <w:t xml:space="preserve">processes </w:t>
      </w:r>
      <w:r w:rsidR="009E2083">
        <w:rPr>
          <w:rFonts w:asciiTheme="majorBidi" w:hAnsiTheme="majorBidi" w:cstheme="majorBidi"/>
          <w:sz w:val="24"/>
          <w:szCs w:val="24"/>
        </w:rPr>
        <w:t>improve</w:t>
      </w:r>
      <w:r w:rsidR="00EF219C">
        <w:rPr>
          <w:rFonts w:asciiTheme="majorBidi" w:hAnsiTheme="majorBidi" w:cstheme="majorBidi"/>
          <w:sz w:val="24"/>
          <w:szCs w:val="24"/>
        </w:rPr>
        <w:t xml:space="preserve"> the physical infrastructure</w:t>
      </w:r>
      <w:r w:rsidR="009E2083">
        <w:rPr>
          <w:rFonts w:asciiTheme="majorBidi" w:hAnsiTheme="majorBidi" w:cstheme="majorBidi"/>
          <w:sz w:val="24"/>
          <w:szCs w:val="24"/>
        </w:rPr>
        <w:t xml:space="preserve"> and </w:t>
      </w:r>
      <w:r>
        <w:rPr>
          <w:rFonts w:asciiTheme="majorBidi" w:hAnsiTheme="majorBidi" w:cstheme="majorBidi"/>
          <w:sz w:val="24"/>
          <w:szCs w:val="24"/>
        </w:rPr>
        <w:t>middle- and upper-class</w:t>
      </w:r>
      <w:r w:rsidR="000252D8">
        <w:rPr>
          <w:rFonts w:asciiTheme="majorBidi" w:hAnsiTheme="majorBidi" w:cstheme="majorBidi"/>
          <w:sz w:val="24"/>
          <w:szCs w:val="24"/>
        </w:rPr>
        <w:t>es</w:t>
      </w:r>
      <w:r>
        <w:rPr>
          <w:rFonts w:asciiTheme="majorBidi" w:hAnsiTheme="majorBidi" w:cstheme="majorBidi"/>
          <w:sz w:val="24"/>
          <w:szCs w:val="24"/>
        </w:rPr>
        <w:t xml:space="preserve"> </w:t>
      </w:r>
      <w:r w:rsidR="00AF1A00">
        <w:rPr>
          <w:rFonts w:asciiTheme="majorBidi" w:hAnsiTheme="majorBidi" w:cstheme="majorBidi"/>
          <w:sz w:val="24"/>
          <w:szCs w:val="24"/>
        </w:rPr>
        <w:t xml:space="preserve">populations </w:t>
      </w:r>
      <w:r w:rsidR="009E2083">
        <w:rPr>
          <w:rFonts w:asciiTheme="majorBidi" w:hAnsiTheme="majorBidi" w:cstheme="majorBidi"/>
          <w:sz w:val="24"/>
          <w:szCs w:val="24"/>
        </w:rPr>
        <w:t xml:space="preserve">are encouraged </w:t>
      </w:r>
      <w:r w:rsidR="00EF219C">
        <w:rPr>
          <w:rFonts w:asciiTheme="majorBidi" w:hAnsiTheme="majorBidi" w:cstheme="majorBidi"/>
          <w:sz w:val="24"/>
          <w:szCs w:val="24"/>
        </w:rPr>
        <w:t>to move</w:t>
      </w:r>
      <w:r>
        <w:rPr>
          <w:rFonts w:asciiTheme="majorBidi" w:hAnsiTheme="majorBidi" w:cstheme="majorBidi"/>
          <w:sz w:val="24"/>
          <w:szCs w:val="24"/>
        </w:rPr>
        <w:t xml:space="preserve"> into previously poor neighborhoods</w:t>
      </w:r>
      <w:r w:rsidR="00BA059F">
        <w:rPr>
          <w:rFonts w:asciiTheme="majorBidi" w:hAnsiTheme="majorBidi" w:cstheme="majorBidi"/>
          <w:sz w:val="24"/>
          <w:szCs w:val="24"/>
        </w:rPr>
        <w:t xml:space="preserve">, </w:t>
      </w:r>
      <w:r w:rsidR="009E2083">
        <w:rPr>
          <w:rFonts w:asciiTheme="majorBidi" w:hAnsiTheme="majorBidi" w:cstheme="majorBidi"/>
          <w:sz w:val="24"/>
          <w:szCs w:val="24"/>
        </w:rPr>
        <w:t>often displacing the</w:t>
      </w:r>
      <w:r w:rsidR="0044342D">
        <w:rPr>
          <w:rFonts w:asciiTheme="majorBidi" w:hAnsiTheme="majorBidi" w:cstheme="majorBidi"/>
          <w:sz w:val="24"/>
          <w:szCs w:val="24"/>
        </w:rPr>
        <w:t xml:space="preserve"> original</w:t>
      </w:r>
      <w:r w:rsidR="00AF1A00">
        <w:rPr>
          <w:rFonts w:asciiTheme="majorBidi" w:hAnsiTheme="majorBidi" w:cstheme="majorBidi"/>
          <w:sz w:val="24"/>
          <w:szCs w:val="24"/>
        </w:rPr>
        <w:t xml:space="preserve"> residents</w:t>
      </w:r>
      <w:r w:rsidR="004C3C61">
        <w:rPr>
          <w:rFonts w:asciiTheme="majorBidi" w:hAnsiTheme="majorBidi" w:cstheme="majorBidi"/>
          <w:sz w:val="24"/>
          <w:szCs w:val="24"/>
        </w:rPr>
        <w:t>.</w:t>
      </w:r>
      <w:r w:rsidR="00EF219C">
        <w:rPr>
          <w:rFonts w:asciiTheme="majorBidi" w:hAnsiTheme="majorBidi" w:cstheme="majorBidi"/>
          <w:sz w:val="24"/>
          <w:szCs w:val="24"/>
        </w:rPr>
        <w:t xml:space="preserve"> </w:t>
      </w:r>
      <w:r w:rsidR="000252D8">
        <w:rPr>
          <w:rFonts w:asciiTheme="majorBidi" w:hAnsiTheme="majorBidi" w:cstheme="majorBidi"/>
          <w:sz w:val="24"/>
          <w:szCs w:val="24"/>
        </w:rPr>
        <w:t>Some</w:t>
      </w:r>
      <w:r w:rsidR="00C341C2">
        <w:rPr>
          <w:rFonts w:asciiTheme="majorBidi" w:hAnsiTheme="majorBidi" w:cstheme="majorBidi"/>
          <w:sz w:val="24"/>
          <w:szCs w:val="24"/>
        </w:rPr>
        <w:t xml:space="preserve"> research</w:t>
      </w:r>
      <w:r w:rsidR="004C3C61">
        <w:rPr>
          <w:rFonts w:asciiTheme="majorBidi" w:hAnsiTheme="majorBidi" w:cstheme="majorBidi"/>
          <w:sz w:val="24"/>
          <w:szCs w:val="24"/>
        </w:rPr>
        <w:t>ers</w:t>
      </w:r>
      <w:r w:rsidR="00C341C2">
        <w:rPr>
          <w:rFonts w:asciiTheme="majorBidi" w:hAnsiTheme="majorBidi" w:cstheme="majorBidi"/>
          <w:sz w:val="24"/>
          <w:szCs w:val="24"/>
        </w:rPr>
        <w:t xml:space="preserve"> </w:t>
      </w:r>
      <w:r w:rsidR="009E2083">
        <w:rPr>
          <w:rFonts w:asciiTheme="majorBidi" w:hAnsiTheme="majorBidi" w:cstheme="majorBidi"/>
          <w:sz w:val="24"/>
          <w:szCs w:val="24"/>
        </w:rPr>
        <w:t xml:space="preserve">have </w:t>
      </w:r>
      <w:r w:rsidR="004C3C61">
        <w:rPr>
          <w:rFonts w:asciiTheme="majorBidi" w:hAnsiTheme="majorBidi" w:cstheme="majorBidi"/>
          <w:sz w:val="24"/>
          <w:szCs w:val="24"/>
        </w:rPr>
        <w:t>note</w:t>
      </w:r>
      <w:r w:rsidR="009E2083">
        <w:rPr>
          <w:rFonts w:asciiTheme="majorBidi" w:hAnsiTheme="majorBidi" w:cstheme="majorBidi"/>
          <w:sz w:val="24"/>
          <w:szCs w:val="24"/>
        </w:rPr>
        <w:t>d there is a</w:t>
      </w:r>
      <w:r w:rsidR="00C341C2">
        <w:rPr>
          <w:rFonts w:asciiTheme="majorBidi" w:hAnsiTheme="majorBidi" w:cstheme="majorBidi"/>
          <w:sz w:val="24"/>
          <w:szCs w:val="24"/>
        </w:rPr>
        <w:t xml:space="preserve"> need </w:t>
      </w:r>
      <w:r w:rsidR="00910C4B">
        <w:rPr>
          <w:rFonts w:asciiTheme="majorBidi" w:hAnsiTheme="majorBidi" w:cstheme="majorBidi"/>
          <w:sz w:val="24"/>
          <w:szCs w:val="24"/>
        </w:rPr>
        <w:t>for</w:t>
      </w:r>
      <w:r w:rsidR="00C341C2">
        <w:rPr>
          <w:rFonts w:asciiTheme="majorBidi" w:hAnsiTheme="majorBidi" w:cstheme="majorBidi"/>
          <w:sz w:val="24"/>
          <w:szCs w:val="24"/>
        </w:rPr>
        <w:t xml:space="preserve"> increase</w:t>
      </w:r>
      <w:r w:rsidR="00910C4B">
        <w:rPr>
          <w:rFonts w:asciiTheme="majorBidi" w:hAnsiTheme="majorBidi" w:cstheme="majorBidi"/>
          <w:sz w:val="24"/>
          <w:szCs w:val="24"/>
        </w:rPr>
        <w:t>d</w:t>
      </w:r>
      <w:r w:rsidR="00C341C2">
        <w:rPr>
          <w:rFonts w:asciiTheme="majorBidi" w:hAnsiTheme="majorBidi" w:cstheme="majorBidi"/>
          <w:sz w:val="24"/>
          <w:szCs w:val="24"/>
        </w:rPr>
        <w:t xml:space="preserve"> involvement of veteran residents </w:t>
      </w:r>
      <w:r w:rsidR="00910C4B">
        <w:rPr>
          <w:rFonts w:asciiTheme="majorBidi" w:hAnsiTheme="majorBidi" w:cstheme="majorBidi"/>
          <w:sz w:val="24"/>
          <w:szCs w:val="24"/>
        </w:rPr>
        <w:t xml:space="preserve">and investment by public entities </w:t>
      </w:r>
      <w:r w:rsidR="009E2083">
        <w:rPr>
          <w:rFonts w:asciiTheme="majorBidi" w:hAnsiTheme="majorBidi" w:cstheme="majorBidi"/>
          <w:sz w:val="24"/>
          <w:szCs w:val="24"/>
        </w:rPr>
        <w:t>in</w:t>
      </w:r>
      <w:r w:rsidR="00910C4B">
        <w:rPr>
          <w:rFonts w:asciiTheme="majorBidi" w:hAnsiTheme="majorBidi" w:cstheme="majorBidi"/>
          <w:sz w:val="24"/>
          <w:szCs w:val="24"/>
        </w:rPr>
        <w:t xml:space="preserve"> strengthen</w:t>
      </w:r>
      <w:r w:rsidR="009E2083">
        <w:rPr>
          <w:rFonts w:asciiTheme="majorBidi" w:hAnsiTheme="majorBidi" w:cstheme="majorBidi"/>
          <w:sz w:val="24"/>
          <w:szCs w:val="24"/>
        </w:rPr>
        <w:t>ing</w:t>
      </w:r>
      <w:r w:rsidR="00910C4B">
        <w:rPr>
          <w:rFonts w:asciiTheme="majorBidi" w:hAnsiTheme="majorBidi" w:cstheme="majorBidi"/>
          <w:sz w:val="24"/>
          <w:szCs w:val="24"/>
        </w:rPr>
        <w:t xml:space="preserve"> community </w:t>
      </w:r>
      <w:r w:rsidR="00C031B9">
        <w:rPr>
          <w:rFonts w:asciiTheme="majorBidi" w:hAnsiTheme="majorBidi" w:cstheme="majorBidi"/>
          <w:sz w:val="24"/>
          <w:szCs w:val="24"/>
        </w:rPr>
        <w:t xml:space="preserve">cohesiveness </w:t>
      </w:r>
      <w:r w:rsidR="009E2083">
        <w:rPr>
          <w:rFonts w:asciiTheme="majorBidi" w:hAnsiTheme="majorBidi" w:cstheme="majorBidi"/>
          <w:sz w:val="24"/>
          <w:szCs w:val="24"/>
        </w:rPr>
        <w:t>in order to</w:t>
      </w:r>
      <w:r w:rsidR="00910C4B">
        <w:rPr>
          <w:rFonts w:asciiTheme="majorBidi" w:hAnsiTheme="majorBidi" w:cstheme="majorBidi"/>
          <w:sz w:val="24"/>
          <w:szCs w:val="24"/>
        </w:rPr>
        <w:t xml:space="preserve"> ensure social sustainability during urban renewal processes</w:t>
      </w:r>
      <w:r w:rsidR="00C341C2">
        <w:rPr>
          <w:rFonts w:asciiTheme="majorBidi" w:hAnsiTheme="majorBidi" w:cstheme="majorBidi"/>
          <w:sz w:val="24"/>
          <w:szCs w:val="24"/>
        </w:rPr>
        <w:t xml:space="preserve"> (</w:t>
      </w:r>
      <w:r w:rsidR="008B1568">
        <w:rPr>
          <w:rFonts w:asciiTheme="majorBidi" w:hAnsiTheme="majorBidi" w:cstheme="majorBidi"/>
          <w:sz w:val="24"/>
          <w:szCs w:val="24"/>
        </w:rPr>
        <w:t xml:space="preserve">Chan &amp; Lee, 2008; </w:t>
      </w:r>
      <w:commentRangeStart w:id="107"/>
      <w:r w:rsidR="00D85395" w:rsidRPr="00D85395">
        <w:rPr>
          <w:rFonts w:asciiTheme="majorBidi" w:hAnsiTheme="majorBidi" w:cstheme="majorBidi"/>
          <w:sz w:val="24"/>
          <w:szCs w:val="24"/>
        </w:rPr>
        <w:t>Cooperman, 2018</w:t>
      </w:r>
      <w:r w:rsidR="00D85395">
        <w:rPr>
          <w:rFonts w:asciiTheme="majorBidi" w:hAnsiTheme="majorBidi" w:cstheme="majorBidi"/>
          <w:sz w:val="24"/>
          <w:szCs w:val="24"/>
        </w:rPr>
        <w:t xml:space="preserve">; </w:t>
      </w:r>
      <w:proofErr w:type="spellStart"/>
      <w:r w:rsidR="00D85395" w:rsidRPr="00D85395">
        <w:rPr>
          <w:rFonts w:asciiTheme="majorBidi" w:hAnsiTheme="majorBidi" w:cstheme="majorBidi"/>
          <w:sz w:val="24"/>
          <w:szCs w:val="24"/>
        </w:rPr>
        <w:t>Geva</w:t>
      </w:r>
      <w:proofErr w:type="spellEnd"/>
      <w:r w:rsidR="00D85395" w:rsidRPr="00D85395">
        <w:rPr>
          <w:rFonts w:asciiTheme="majorBidi" w:hAnsiTheme="majorBidi" w:cstheme="majorBidi"/>
          <w:sz w:val="24"/>
          <w:szCs w:val="24"/>
        </w:rPr>
        <w:t xml:space="preserve"> </w:t>
      </w:r>
      <w:r w:rsidR="00D85395">
        <w:rPr>
          <w:rFonts w:asciiTheme="majorBidi" w:hAnsiTheme="majorBidi" w:cstheme="majorBidi"/>
          <w:sz w:val="24"/>
          <w:szCs w:val="24"/>
        </w:rPr>
        <w:t>&amp;</w:t>
      </w:r>
      <w:r w:rsidR="00D85395" w:rsidRPr="00D85395">
        <w:rPr>
          <w:rFonts w:asciiTheme="majorBidi" w:hAnsiTheme="majorBidi" w:cstheme="majorBidi"/>
          <w:sz w:val="24"/>
          <w:szCs w:val="24"/>
        </w:rPr>
        <w:t xml:space="preserve"> Rosen, 2016; Jonah </w:t>
      </w:r>
      <w:r w:rsidR="00D85395">
        <w:rPr>
          <w:rFonts w:asciiTheme="majorBidi" w:hAnsiTheme="majorBidi" w:cstheme="majorBidi"/>
          <w:sz w:val="24"/>
          <w:szCs w:val="24"/>
        </w:rPr>
        <w:t>&amp;</w:t>
      </w:r>
      <w:r w:rsidR="00D85395" w:rsidRPr="00D85395">
        <w:rPr>
          <w:rFonts w:asciiTheme="majorBidi" w:hAnsiTheme="majorBidi" w:cstheme="majorBidi"/>
          <w:sz w:val="24"/>
          <w:szCs w:val="24"/>
        </w:rPr>
        <w:t xml:space="preserve"> Spivak, 2012</w:t>
      </w:r>
      <w:commentRangeEnd w:id="107"/>
      <w:r w:rsidR="00D85395">
        <w:rPr>
          <w:rStyle w:val="CommentReference"/>
        </w:rPr>
        <w:commentReference w:id="107"/>
      </w:r>
      <w:r w:rsidR="00D85395" w:rsidRPr="00D85395">
        <w:rPr>
          <w:rFonts w:asciiTheme="majorBidi" w:hAnsiTheme="majorBidi" w:cstheme="majorBidi"/>
          <w:sz w:val="24"/>
          <w:szCs w:val="24"/>
        </w:rPr>
        <w:t>)</w:t>
      </w:r>
      <w:r w:rsidR="008B1568">
        <w:rPr>
          <w:rFonts w:asciiTheme="majorBidi" w:hAnsiTheme="majorBidi" w:cstheme="majorBidi"/>
          <w:sz w:val="24"/>
          <w:szCs w:val="24"/>
        </w:rPr>
        <w:t xml:space="preserve">. </w:t>
      </w:r>
      <w:r w:rsidR="004C3C61">
        <w:rPr>
          <w:rFonts w:asciiTheme="majorBidi" w:hAnsiTheme="majorBidi" w:cstheme="majorBidi"/>
          <w:sz w:val="24"/>
          <w:szCs w:val="24"/>
        </w:rPr>
        <w:t>However, a</w:t>
      </w:r>
      <w:r w:rsidR="00E85BE8">
        <w:rPr>
          <w:rFonts w:asciiTheme="majorBidi" w:hAnsiTheme="majorBidi" w:cstheme="majorBidi"/>
          <w:sz w:val="24"/>
          <w:szCs w:val="24"/>
        </w:rPr>
        <w:t xml:space="preserve"> f</w:t>
      </w:r>
      <w:r w:rsidR="00800971">
        <w:rPr>
          <w:rFonts w:asciiTheme="majorBidi" w:hAnsiTheme="majorBidi" w:cstheme="majorBidi"/>
          <w:sz w:val="24"/>
          <w:szCs w:val="24"/>
        </w:rPr>
        <w:t xml:space="preserve">ollow-up </w:t>
      </w:r>
      <w:r w:rsidR="00E85BE8">
        <w:rPr>
          <w:rFonts w:asciiTheme="majorBidi" w:hAnsiTheme="majorBidi" w:cstheme="majorBidi"/>
          <w:sz w:val="24"/>
          <w:szCs w:val="24"/>
        </w:rPr>
        <w:t>study</w:t>
      </w:r>
      <w:r w:rsidR="00800971">
        <w:rPr>
          <w:rFonts w:asciiTheme="majorBidi" w:hAnsiTheme="majorBidi" w:cstheme="majorBidi"/>
          <w:sz w:val="24"/>
          <w:szCs w:val="24"/>
        </w:rPr>
        <w:t xml:space="preserve"> on programs </w:t>
      </w:r>
      <w:r w:rsidR="004C3C61">
        <w:rPr>
          <w:rFonts w:asciiTheme="majorBidi" w:hAnsiTheme="majorBidi" w:cstheme="majorBidi"/>
          <w:sz w:val="24"/>
          <w:szCs w:val="24"/>
        </w:rPr>
        <w:t xml:space="preserve">that were </w:t>
      </w:r>
      <w:r w:rsidR="00903FF1">
        <w:rPr>
          <w:rFonts w:asciiTheme="majorBidi" w:hAnsiTheme="majorBidi" w:cstheme="majorBidi"/>
          <w:sz w:val="24"/>
          <w:szCs w:val="24"/>
        </w:rPr>
        <w:t xml:space="preserve">designed </w:t>
      </w:r>
      <w:r w:rsidR="00E85BE8">
        <w:rPr>
          <w:rFonts w:asciiTheme="majorBidi" w:hAnsiTheme="majorBidi" w:cstheme="majorBidi"/>
          <w:sz w:val="24"/>
          <w:szCs w:val="24"/>
        </w:rPr>
        <w:t>to</w:t>
      </w:r>
      <w:r w:rsidR="00800971">
        <w:rPr>
          <w:rFonts w:asciiTheme="majorBidi" w:hAnsiTheme="majorBidi" w:cstheme="majorBidi"/>
          <w:sz w:val="24"/>
          <w:szCs w:val="24"/>
        </w:rPr>
        <w:t xml:space="preserve"> empower communities and involv</w:t>
      </w:r>
      <w:r w:rsidR="00E85BE8">
        <w:rPr>
          <w:rFonts w:asciiTheme="majorBidi" w:hAnsiTheme="majorBidi" w:cstheme="majorBidi"/>
          <w:sz w:val="24"/>
          <w:szCs w:val="24"/>
        </w:rPr>
        <w:t>e</w:t>
      </w:r>
      <w:r w:rsidR="00800971">
        <w:rPr>
          <w:rFonts w:asciiTheme="majorBidi" w:hAnsiTheme="majorBidi" w:cstheme="majorBidi"/>
          <w:sz w:val="24"/>
          <w:szCs w:val="24"/>
        </w:rPr>
        <w:t xml:space="preserve"> them in urban renewal projects in the U</w:t>
      </w:r>
      <w:r w:rsidR="00AF1A00">
        <w:rPr>
          <w:rFonts w:asciiTheme="majorBidi" w:hAnsiTheme="majorBidi" w:cstheme="majorBidi"/>
          <w:sz w:val="24"/>
          <w:szCs w:val="24"/>
        </w:rPr>
        <w:t>nited Kingdom</w:t>
      </w:r>
      <w:r w:rsidR="00800971">
        <w:rPr>
          <w:rFonts w:asciiTheme="majorBidi" w:hAnsiTheme="majorBidi" w:cstheme="majorBidi"/>
          <w:sz w:val="24"/>
          <w:szCs w:val="24"/>
        </w:rPr>
        <w:t xml:space="preserve"> (Dicks</w:t>
      </w:r>
      <w:r w:rsidR="00E85BE8">
        <w:rPr>
          <w:rFonts w:asciiTheme="majorBidi" w:hAnsiTheme="majorBidi" w:cstheme="majorBidi"/>
          <w:sz w:val="24"/>
          <w:szCs w:val="24"/>
        </w:rPr>
        <w:t>,</w:t>
      </w:r>
      <w:r w:rsidR="00800971">
        <w:rPr>
          <w:rFonts w:asciiTheme="majorBidi" w:hAnsiTheme="majorBidi" w:cstheme="majorBidi"/>
          <w:sz w:val="24"/>
          <w:szCs w:val="24"/>
        </w:rPr>
        <w:t xml:space="preserve"> 2013)</w:t>
      </w:r>
      <w:r w:rsidR="00E85BE8">
        <w:rPr>
          <w:rFonts w:asciiTheme="majorBidi" w:hAnsiTheme="majorBidi" w:cstheme="majorBidi"/>
          <w:sz w:val="24"/>
          <w:szCs w:val="24"/>
        </w:rPr>
        <w:t xml:space="preserve"> raises doubts </w:t>
      </w:r>
      <w:r w:rsidR="004C3C61">
        <w:rPr>
          <w:rFonts w:asciiTheme="majorBidi" w:hAnsiTheme="majorBidi" w:cstheme="majorBidi"/>
          <w:sz w:val="24"/>
          <w:szCs w:val="24"/>
        </w:rPr>
        <w:t>about</w:t>
      </w:r>
      <w:r w:rsidR="00E85BE8">
        <w:rPr>
          <w:rFonts w:asciiTheme="majorBidi" w:hAnsiTheme="majorBidi" w:cstheme="majorBidi"/>
          <w:sz w:val="24"/>
          <w:szCs w:val="24"/>
        </w:rPr>
        <w:t xml:space="preserve"> </w:t>
      </w:r>
      <w:r w:rsidR="009E2083">
        <w:rPr>
          <w:rFonts w:asciiTheme="majorBidi" w:hAnsiTheme="majorBidi" w:cstheme="majorBidi"/>
          <w:sz w:val="24"/>
          <w:szCs w:val="24"/>
        </w:rPr>
        <w:t xml:space="preserve">the success of </w:t>
      </w:r>
      <w:r w:rsidR="00E85BE8">
        <w:rPr>
          <w:rFonts w:asciiTheme="majorBidi" w:hAnsiTheme="majorBidi" w:cstheme="majorBidi"/>
          <w:sz w:val="24"/>
          <w:szCs w:val="24"/>
        </w:rPr>
        <w:t xml:space="preserve">such initiatives. The findings indicate that in practice, </w:t>
      </w:r>
      <w:r w:rsidR="003709F5">
        <w:rPr>
          <w:rFonts w:asciiTheme="majorBidi" w:hAnsiTheme="majorBidi" w:cstheme="majorBidi"/>
          <w:sz w:val="24"/>
          <w:szCs w:val="24"/>
        </w:rPr>
        <w:t>in order to save money</w:t>
      </w:r>
      <w:r w:rsidR="00903FF1">
        <w:rPr>
          <w:rFonts w:asciiTheme="majorBidi" w:hAnsiTheme="majorBidi" w:cstheme="majorBidi"/>
          <w:sz w:val="24"/>
          <w:szCs w:val="24"/>
        </w:rPr>
        <w:t xml:space="preserve">, </w:t>
      </w:r>
      <w:r w:rsidR="00E85BE8">
        <w:rPr>
          <w:rFonts w:asciiTheme="majorBidi" w:hAnsiTheme="majorBidi" w:cstheme="majorBidi"/>
          <w:sz w:val="24"/>
          <w:szCs w:val="24"/>
        </w:rPr>
        <w:t>the authorities do not provide any budget for organiz</w:t>
      </w:r>
      <w:r w:rsidR="00903FF1">
        <w:rPr>
          <w:rFonts w:asciiTheme="majorBidi" w:hAnsiTheme="majorBidi" w:cstheme="majorBidi"/>
          <w:sz w:val="24"/>
          <w:szCs w:val="24"/>
        </w:rPr>
        <w:t xml:space="preserve">ations to </w:t>
      </w:r>
      <w:r w:rsidR="001D51AD">
        <w:rPr>
          <w:rFonts w:asciiTheme="majorBidi" w:hAnsiTheme="majorBidi" w:cstheme="majorBidi"/>
          <w:sz w:val="24"/>
          <w:szCs w:val="24"/>
        </w:rPr>
        <w:t>implement these goals</w:t>
      </w:r>
      <w:r w:rsidR="003709F5">
        <w:rPr>
          <w:rFonts w:asciiTheme="majorBidi" w:hAnsiTheme="majorBidi" w:cstheme="majorBidi"/>
          <w:sz w:val="24"/>
          <w:szCs w:val="24"/>
        </w:rPr>
        <w:t>,</w:t>
      </w:r>
      <w:r w:rsidR="00903FF1">
        <w:rPr>
          <w:rFonts w:asciiTheme="majorBidi" w:hAnsiTheme="majorBidi" w:cstheme="majorBidi"/>
          <w:sz w:val="24"/>
          <w:szCs w:val="24"/>
        </w:rPr>
        <w:t xml:space="preserve"> </w:t>
      </w:r>
      <w:r w:rsidR="00E85BE8">
        <w:rPr>
          <w:rFonts w:asciiTheme="majorBidi" w:hAnsiTheme="majorBidi" w:cstheme="majorBidi"/>
          <w:sz w:val="24"/>
          <w:szCs w:val="24"/>
        </w:rPr>
        <w:t xml:space="preserve">and the </w:t>
      </w:r>
      <w:r w:rsidR="00AF1A00">
        <w:rPr>
          <w:rFonts w:asciiTheme="majorBidi" w:hAnsiTheme="majorBidi" w:cstheme="majorBidi"/>
          <w:sz w:val="24"/>
          <w:szCs w:val="24"/>
        </w:rPr>
        <w:t xml:space="preserve">veteran </w:t>
      </w:r>
      <w:r w:rsidR="00E85BE8">
        <w:rPr>
          <w:rFonts w:asciiTheme="majorBidi" w:hAnsiTheme="majorBidi" w:cstheme="majorBidi"/>
          <w:sz w:val="24"/>
          <w:szCs w:val="24"/>
        </w:rPr>
        <w:t xml:space="preserve">residents have no means of financing </w:t>
      </w:r>
      <w:r w:rsidR="004C3C61">
        <w:rPr>
          <w:rFonts w:asciiTheme="majorBidi" w:hAnsiTheme="majorBidi" w:cstheme="majorBidi"/>
          <w:sz w:val="24"/>
          <w:szCs w:val="24"/>
        </w:rPr>
        <w:t>them</w:t>
      </w:r>
      <w:r w:rsidR="00E85BE8">
        <w:rPr>
          <w:rFonts w:asciiTheme="majorBidi" w:hAnsiTheme="majorBidi" w:cstheme="majorBidi"/>
          <w:sz w:val="24"/>
          <w:szCs w:val="24"/>
        </w:rPr>
        <w:t xml:space="preserve">. </w:t>
      </w:r>
    </w:p>
    <w:p w14:paraId="3C8F84A6" w14:textId="0078D8A0" w:rsidR="00C47B6C" w:rsidRDefault="00855D87" w:rsidP="007C7BA5">
      <w:pPr>
        <w:bidi w:val="0"/>
        <w:spacing w:line="480" w:lineRule="auto"/>
        <w:ind w:firstLine="567"/>
        <w:rPr>
          <w:rFonts w:asciiTheme="majorBidi" w:hAnsiTheme="majorBidi" w:cstheme="majorBidi"/>
          <w:sz w:val="24"/>
          <w:szCs w:val="24"/>
        </w:rPr>
      </w:pPr>
      <w:commentRangeStart w:id="108"/>
      <w:r>
        <w:rPr>
          <w:rFonts w:asciiTheme="majorBidi" w:hAnsiTheme="majorBidi" w:cstheme="majorBidi"/>
          <w:sz w:val="24"/>
          <w:szCs w:val="24"/>
        </w:rPr>
        <w:t>Several</w:t>
      </w:r>
      <w:commentRangeEnd w:id="108"/>
      <w:r>
        <w:rPr>
          <w:rStyle w:val="CommentReference"/>
        </w:rPr>
        <w:commentReference w:id="108"/>
      </w:r>
      <w:r>
        <w:rPr>
          <w:rFonts w:asciiTheme="majorBidi" w:hAnsiTheme="majorBidi" w:cstheme="majorBidi"/>
          <w:sz w:val="24"/>
          <w:szCs w:val="24"/>
        </w:rPr>
        <w:t xml:space="preserve"> entities in Israel have recommended making concerted efforts to address the challenges </w:t>
      </w:r>
      <w:r w:rsidR="00AF1A00">
        <w:rPr>
          <w:rFonts w:asciiTheme="majorBidi" w:hAnsiTheme="majorBidi" w:cstheme="majorBidi"/>
          <w:sz w:val="24"/>
          <w:szCs w:val="24"/>
        </w:rPr>
        <w:t>accelerating urban renewal</w:t>
      </w:r>
      <w:r w:rsidR="00AF1A00">
        <w:rPr>
          <w:rFonts w:asciiTheme="majorBidi" w:hAnsiTheme="majorBidi" w:cstheme="majorBidi"/>
          <w:sz w:val="24"/>
          <w:szCs w:val="24"/>
        </w:rPr>
        <w:t xml:space="preserve"> </w:t>
      </w:r>
      <w:r>
        <w:rPr>
          <w:rFonts w:asciiTheme="majorBidi" w:hAnsiTheme="majorBidi" w:cstheme="majorBidi"/>
          <w:sz w:val="24"/>
          <w:szCs w:val="24"/>
        </w:rPr>
        <w:t xml:space="preserve">present and to empower </w:t>
      </w:r>
      <w:r w:rsidR="00AF1A00">
        <w:rPr>
          <w:rFonts w:asciiTheme="majorBidi" w:hAnsiTheme="majorBidi" w:cstheme="majorBidi"/>
          <w:sz w:val="24"/>
          <w:szCs w:val="24"/>
        </w:rPr>
        <w:t xml:space="preserve">veteran </w:t>
      </w:r>
      <w:r>
        <w:rPr>
          <w:rFonts w:asciiTheme="majorBidi" w:hAnsiTheme="majorBidi" w:cstheme="majorBidi"/>
          <w:sz w:val="24"/>
          <w:szCs w:val="24"/>
        </w:rPr>
        <w:t xml:space="preserve">residents (Israel </w:t>
      </w:r>
      <w:r w:rsidRPr="005A5485">
        <w:rPr>
          <w:rFonts w:asciiTheme="majorBidi" w:hAnsiTheme="majorBidi" w:cstheme="majorBidi"/>
          <w:sz w:val="24"/>
          <w:szCs w:val="24"/>
        </w:rPr>
        <w:t xml:space="preserve">State Comptroller, 2016; </w:t>
      </w:r>
      <w:r>
        <w:rPr>
          <w:rFonts w:asciiTheme="majorBidi" w:hAnsiTheme="majorBidi" w:cstheme="majorBidi"/>
          <w:sz w:val="24"/>
          <w:szCs w:val="24"/>
        </w:rPr>
        <w:t xml:space="preserve">Israel </w:t>
      </w:r>
      <w:r w:rsidRPr="005A5485">
        <w:rPr>
          <w:rFonts w:asciiTheme="majorBidi" w:hAnsiTheme="majorBidi" w:cstheme="majorBidi"/>
          <w:sz w:val="24"/>
          <w:szCs w:val="24"/>
        </w:rPr>
        <w:t>Ministry of Construction and Housing, 2017; Urban Renewal Authority, 2016</w:t>
      </w:r>
      <w:r>
        <w:rPr>
          <w:rFonts w:asciiTheme="majorBidi" w:hAnsiTheme="majorBidi" w:cstheme="majorBidi"/>
          <w:sz w:val="24"/>
          <w:szCs w:val="24"/>
        </w:rPr>
        <w:t>). In 2016, the</w:t>
      </w:r>
      <w:r w:rsidR="003709F5">
        <w:rPr>
          <w:rFonts w:asciiTheme="majorBidi" w:hAnsiTheme="majorBidi" w:cstheme="majorBidi"/>
          <w:sz w:val="24"/>
          <w:szCs w:val="24"/>
        </w:rPr>
        <w:t xml:space="preserve"> Israeli government established t</w:t>
      </w:r>
      <w:r w:rsidR="003709F5" w:rsidRPr="003709F5">
        <w:rPr>
          <w:rFonts w:asciiTheme="majorBidi" w:hAnsiTheme="majorBidi" w:cstheme="majorBidi"/>
          <w:sz w:val="24"/>
          <w:szCs w:val="24"/>
        </w:rPr>
        <w:t xml:space="preserve">he </w:t>
      </w:r>
      <w:commentRangeStart w:id="109"/>
      <w:r w:rsidR="005F7AC2">
        <w:rPr>
          <w:rFonts w:asciiTheme="majorBidi" w:hAnsiTheme="majorBidi" w:cstheme="majorBidi"/>
          <w:sz w:val="24"/>
          <w:szCs w:val="24"/>
        </w:rPr>
        <w:t>Urban</w:t>
      </w:r>
      <w:commentRangeEnd w:id="109"/>
      <w:r w:rsidR="005F7AC2">
        <w:rPr>
          <w:rStyle w:val="CommentReference"/>
        </w:rPr>
        <w:commentReference w:id="109"/>
      </w:r>
      <w:r w:rsidR="005F7AC2">
        <w:rPr>
          <w:rFonts w:asciiTheme="majorBidi" w:hAnsiTheme="majorBidi" w:cstheme="majorBidi"/>
          <w:sz w:val="24"/>
          <w:szCs w:val="24"/>
        </w:rPr>
        <w:t xml:space="preserve"> Renewal </w:t>
      </w:r>
      <w:r w:rsidR="003709F5" w:rsidRPr="003709F5">
        <w:rPr>
          <w:rFonts w:asciiTheme="majorBidi" w:hAnsiTheme="majorBidi" w:cstheme="majorBidi"/>
          <w:sz w:val="24"/>
          <w:szCs w:val="24"/>
        </w:rPr>
        <w:t>Authority</w:t>
      </w:r>
      <w:r w:rsidR="00AF1A00">
        <w:rPr>
          <w:rFonts w:asciiTheme="majorBidi" w:hAnsiTheme="majorBidi" w:cstheme="majorBidi"/>
          <w:sz w:val="24"/>
          <w:szCs w:val="24"/>
        </w:rPr>
        <w:t>, which, a</w:t>
      </w:r>
      <w:r w:rsidR="005F7AC2">
        <w:rPr>
          <w:rFonts w:asciiTheme="majorBidi" w:hAnsiTheme="majorBidi" w:cstheme="majorBidi"/>
          <w:sz w:val="24"/>
          <w:szCs w:val="24"/>
        </w:rPr>
        <w:t xml:space="preserve">mong </w:t>
      </w:r>
      <w:r w:rsidR="00F6152C">
        <w:rPr>
          <w:rFonts w:asciiTheme="majorBidi" w:hAnsiTheme="majorBidi" w:cstheme="majorBidi"/>
          <w:sz w:val="24"/>
          <w:szCs w:val="24"/>
        </w:rPr>
        <w:t xml:space="preserve">its </w:t>
      </w:r>
      <w:r w:rsidR="005F7AC2">
        <w:rPr>
          <w:rFonts w:asciiTheme="majorBidi" w:hAnsiTheme="majorBidi" w:cstheme="majorBidi"/>
          <w:sz w:val="24"/>
          <w:szCs w:val="24"/>
        </w:rPr>
        <w:t xml:space="preserve">other responsibilities, provides </w:t>
      </w:r>
      <w:r w:rsidR="003709F5" w:rsidRPr="003709F5">
        <w:rPr>
          <w:rFonts w:asciiTheme="majorBidi" w:hAnsiTheme="majorBidi" w:cstheme="majorBidi"/>
          <w:sz w:val="24"/>
          <w:szCs w:val="24"/>
        </w:rPr>
        <w:t xml:space="preserve">professional </w:t>
      </w:r>
      <w:r w:rsidR="00832225">
        <w:rPr>
          <w:rFonts w:asciiTheme="majorBidi" w:hAnsiTheme="majorBidi" w:cstheme="majorBidi"/>
          <w:sz w:val="24"/>
          <w:szCs w:val="24"/>
        </w:rPr>
        <w:t>advice and information</w:t>
      </w:r>
      <w:r w:rsidR="003709F5" w:rsidRPr="003709F5">
        <w:rPr>
          <w:rFonts w:asciiTheme="majorBidi" w:hAnsiTheme="majorBidi" w:cstheme="majorBidi"/>
          <w:sz w:val="24"/>
          <w:szCs w:val="24"/>
        </w:rPr>
        <w:t xml:space="preserve"> to </w:t>
      </w:r>
      <w:r>
        <w:rPr>
          <w:rFonts w:asciiTheme="majorBidi" w:hAnsiTheme="majorBidi" w:cstheme="majorBidi"/>
          <w:sz w:val="24"/>
          <w:szCs w:val="24"/>
        </w:rPr>
        <w:t xml:space="preserve">residents’ associations, </w:t>
      </w:r>
      <w:r w:rsidR="003709F5" w:rsidRPr="003709F5">
        <w:rPr>
          <w:rFonts w:asciiTheme="majorBidi" w:hAnsiTheme="majorBidi" w:cstheme="majorBidi"/>
          <w:sz w:val="24"/>
          <w:szCs w:val="24"/>
        </w:rPr>
        <w:t>and publish</w:t>
      </w:r>
      <w:r w:rsidR="005F7AC2">
        <w:rPr>
          <w:rFonts w:asciiTheme="majorBidi" w:hAnsiTheme="majorBidi" w:cstheme="majorBidi"/>
          <w:sz w:val="24"/>
          <w:szCs w:val="24"/>
        </w:rPr>
        <w:t>es</w:t>
      </w:r>
      <w:r w:rsidR="003709F5" w:rsidRPr="003709F5">
        <w:rPr>
          <w:rFonts w:asciiTheme="majorBidi" w:hAnsiTheme="majorBidi" w:cstheme="majorBidi"/>
          <w:sz w:val="24"/>
          <w:szCs w:val="24"/>
        </w:rPr>
        <w:t xml:space="preserve"> a report </w:t>
      </w:r>
      <w:r w:rsidR="005F7AC2">
        <w:rPr>
          <w:rFonts w:asciiTheme="majorBidi" w:hAnsiTheme="majorBidi" w:cstheme="majorBidi"/>
          <w:sz w:val="24"/>
          <w:szCs w:val="24"/>
        </w:rPr>
        <w:t>on</w:t>
      </w:r>
      <w:r w:rsidR="003709F5" w:rsidRPr="003709F5">
        <w:rPr>
          <w:rFonts w:asciiTheme="majorBidi" w:hAnsiTheme="majorBidi" w:cstheme="majorBidi"/>
          <w:sz w:val="24"/>
          <w:szCs w:val="24"/>
        </w:rPr>
        <w:t xml:space="preserve"> the </w:t>
      </w:r>
      <w:r w:rsidR="00D95DAE">
        <w:rPr>
          <w:rFonts w:asciiTheme="majorBidi" w:hAnsiTheme="majorBidi" w:cstheme="majorBidi"/>
          <w:sz w:val="24"/>
          <w:szCs w:val="24"/>
        </w:rPr>
        <w:t>soc</w:t>
      </w:r>
      <w:r w:rsidR="00AF1A00">
        <w:rPr>
          <w:rFonts w:asciiTheme="majorBidi" w:hAnsiTheme="majorBidi" w:cstheme="majorBidi"/>
          <w:sz w:val="24"/>
          <w:szCs w:val="24"/>
        </w:rPr>
        <w:t>ioeconomic</w:t>
      </w:r>
      <w:r w:rsidR="00D95DAE">
        <w:rPr>
          <w:rFonts w:asciiTheme="majorBidi" w:hAnsiTheme="majorBidi" w:cstheme="majorBidi"/>
          <w:sz w:val="24"/>
          <w:szCs w:val="24"/>
        </w:rPr>
        <w:t xml:space="preserve"> </w:t>
      </w:r>
      <w:r w:rsidR="003709F5" w:rsidRPr="003709F5">
        <w:rPr>
          <w:rFonts w:asciiTheme="majorBidi" w:hAnsiTheme="majorBidi" w:cstheme="majorBidi"/>
          <w:sz w:val="24"/>
          <w:szCs w:val="24"/>
        </w:rPr>
        <w:t xml:space="preserve">characteristics of the </w:t>
      </w:r>
      <w:r w:rsidR="005F7AC2">
        <w:rPr>
          <w:rFonts w:asciiTheme="majorBidi" w:hAnsiTheme="majorBidi" w:cstheme="majorBidi"/>
          <w:sz w:val="24"/>
          <w:szCs w:val="24"/>
        </w:rPr>
        <w:t>area</w:t>
      </w:r>
      <w:r w:rsidR="00D95DAE">
        <w:rPr>
          <w:rFonts w:asciiTheme="majorBidi" w:hAnsiTheme="majorBidi" w:cstheme="majorBidi"/>
          <w:sz w:val="24"/>
          <w:szCs w:val="24"/>
        </w:rPr>
        <w:t xml:space="preserve">s </w:t>
      </w:r>
      <w:r w:rsidR="005F7AC2">
        <w:rPr>
          <w:rFonts w:asciiTheme="majorBidi" w:hAnsiTheme="majorBidi" w:cstheme="majorBidi"/>
          <w:sz w:val="24"/>
          <w:szCs w:val="24"/>
        </w:rPr>
        <w:t>targeted for renewal</w:t>
      </w:r>
      <w:r w:rsidR="003709F5" w:rsidRPr="003709F5">
        <w:rPr>
          <w:rFonts w:asciiTheme="majorBidi" w:hAnsiTheme="majorBidi" w:cstheme="majorBidi"/>
          <w:sz w:val="24"/>
          <w:szCs w:val="24"/>
        </w:rPr>
        <w:t>.</w:t>
      </w:r>
      <w:r w:rsidR="00D95DAE">
        <w:rPr>
          <w:rFonts w:asciiTheme="majorBidi" w:hAnsiTheme="majorBidi" w:cstheme="majorBidi"/>
          <w:sz w:val="24"/>
          <w:szCs w:val="24"/>
        </w:rPr>
        <w:t xml:space="preserve"> </w:t>
      </w:r>
      <w:r w:rsidR="00397187">
        <w:rPr>
          <w:rFonts w:asciiTheme="majorBidi" w:hAnsiTheme="majorBidi" w:cstheme="majorBidi"/>
          <w:sz w:val="24"/>
          <w:szCs w:val="24"/>
        </w:rPr>
        <w:t>Other g</w:t>
      </w:r>
      <w:r w:rsidR="003201E9">
        <w:rPr>
          <w:rFonts w:asciiTheme="majorBidi" w:hAnsiTheme="majorBidi" w:cstheme="majorBidi"/>
          <w:sz w:val="24"/>
          <w:szCs w:val="24"/>
        </w:rPr>
        <w:t xml:space="preserve">overnmental agencies and local authorities are expected to participate in </w:t>
      </w:r>
      <w:r w:rsidR="00F6152C">
        <w:rPr>
          <w:rFonts w:asciiTheme="majorBidi" w:hAnsiTheme="majorBidi" w:cstheme="majorBidi"/>
          <w:sz w:val="24"/>
          <w:szCs w:val="24"/>
        </w:rPr>
        <w:t>this effort</w:t>
      </w:r>
      <w:r w:rsidR="00397187">
        <w:rPr>
          <w:rFonts w:asciiTheme="majorBidi" w:hAnsiTheme="majorBidi" w:cstheme="majorBidi"/>
          <w:sz w:val="24"/>
          <w:szCs w:val="24"/>
        </w:rPr>
        <w:t>. In response, s</w:t>
      </w:r>
      <w:r w:rsidR="0013538D">
        <w:rPr>
          <w:rFonts w:asciiTheme="majorBidi" w:hAnsiTheme="majorBidi" w:cstheme="majorBidi"/>
          <w:sz w:val="24"/>
          <w:szCs w:val="24"/>
        </w:rPr>
        <w:t xml:space="preserve">ome local authorities </w:t>
      </w:r>
      <w:r w:rsidR="00C0278E">
        <w:rPr>
          <w:rFonts w:asciiTheme="majorBidi" w:hAnsiTheme="majorBidi" w:cstheme="majorBidi"/>
          <w:sz w:val="24"/>
          <w:szCs w:val="24"/>
        </w:rPr>
        <w:t xml:space="preserve">in Israel </w:t>
      </w:r>
      <w:r w:rsidR="0013538D">
        <w:rPr>
          <w:rFonts w:asciiTheme="majorBidi" w:hAnsiTheme="majorBidi" w:cstheme="majorBidi"/>
          <w:sz w:val="24"/>
          <w:szCs w:val="24"/>
        </w:rPr>
        <w:t xml:space="preserve">have established urban </w:t>
      </w:r>
      <w:r w:rsidR="0013538D">
        <w:rPr>
          <w:rFonts w:asciiTheme="majorBidi" w:hAnsiTheme="majorBidi" w:cstheme="majorBidi"/>
          <w:sz w:val="24"/>
          <w:szCs w:val="24"/>
        </w:rPr>
        <w:lastRenderedPageBreak/>
        <w:t xml:space="preserve">renewal divisions </w:t>
      </w:r>
      <w:r w:rsidR="0096049E">
        <w:rPr>
          <w:rFonts w:asciiTheme="majorBidi" w:hAnsiTheme="majorBidi" w:cstheme="majorBidi"/>
          <w:sz w:val="24"/>
          <w:szCs w:val="24"/>
        </w:rPr>
        <w:t>that employ</w:t>
      </w:r>
      <w:r w:rsidR="0013538D">
        <w:rPr>
          <w:rFonts w:asciiTheme="majorBidi" w:hAnsiTheme="majorBidi" w:cstheme="majorBidi"/>
          <w:sz w:val="24"/>
          <w:szCs w:val="24"/>
        </w:rPr>
        <w:t xml:space="preserve"> social </w:t>
      </w:r>
      <w:r w:rsidR="00397187">
        <w:rPr>
          <w:rFonts w:asciiTheme="majorBidi" w:hAnsiTheme="majorBidi" w:cstheme="majorBidi"/>
          <w:sz w:val="24"/>
          <w:szCs w:val="24"/>
        </w:rPr>
        <w:t xml:space="preserve">workers and </w:t>
      </w:r>
      <w:r w:rsidR="0013538D">
        <w:rPr>
          <w:rFonts w:asciiTheme="majorBidi" w:hAnsiTheme="majorBidi" w:cstheme="majorBidi"/>
          <w:sz w:val="24"/>
          <w:szCs w:val="24"/>
        </w:rPr>
        <w:t xml:space="preserve">coordinators </w:t>
      </w:r>
      <w:r w:rsidR="0096049E">
        <w:rPr>
          <w:rFonts w:asciiTheme="majorBidi" w:hAnsiTheme="majorBidi" w:cstheme="majorBidi"/>
          <w:sz w:val="24"/>
          <w:szCs w:val="24"/>
        </w:rPr>
        <w:t>who</w:t>
      </w:r>
      <w:r w:rsidR="0013538D">
        <w:rPr>
          <w:rFonts w:asciiTheme="majorBidi" w:hAnsiTheme="majorBidi" w:cstheme="majorBidi"/>
          <w:sz w:val="24"/>
          <w:szCs w:val="24"/>
        </w:rPr>
        <w:t xml:space="preserve"> prepare reports </w:t>
      </w:r>
      <w:r w:rsidR="00C0278E">
        <w:rPr>
          <w:rFonts w:asciiTheme="majorBidi" w:hAnsiTheme="majorBidi" w:cstheme="majorBidi"/>
          <w:sz w:val="24"/>
          <w:szCs w:val="24"/>
        </w:rPr>
        <w:t>detailing</w:t>
      </w:r>
      <w:r w:rsidR="0013538D">
        <w:rPr>
          <w:rFonts w:asciiTheme="majorBidi" w:hAnsiTheme="majorBidi" w:cstheme="majorBidi"/>
          <w:sz w:val="24"/>
          <w:szCs w:val="24"/>
        </w:rPr>
        <w:t xml:space="preserve"> the soci</w:t>
      </w:r>
      <w:r w:rsidR="00AF1A00">
        <w:rPr>
          <w:rFonts w:asciiTheme="majorBidi" w:hAnsiTheme="majorBidi" w:cstheme="majorBidi"/>
          <w:sz w:val="24"/>
          <w:szCs w:val="24"/>
        </w:rPr>
        <w:t>oeconomic</w:t>
      </w:r>
      <w:r w:rsidR="0013538D">
        <w:rPr>
          <w:rFonts w:asciiTheme="majorBidi" w:hAnsiTheme="majorBidi" w:cstheme="majorBidi"/>
          <w:sz w:val="24"/>
          <w:szCs w:val="24"/>
        </w:rPr>
        <w:t xml:space="preserve"> traits of the neighborhoods</w:t>
      </w:r>
      <w:r w:rsidR="00C0278E">
        <w:rPr>
          <w:rFonts w:asciiTheme="majorBidi" w:hAnsiTheme="majorBidi" w:cstheme="majorBidi"/>
          <w:sz w:val="24"/>
          <w:szCs w:val="24"/>
        </w:rPr>
        <w:t xml:space="preserve"> to be developed</w:t>
      </w:r>
      <w:r w:rsidR="00397187">
        <w:rPr>
          <w:rFonts w:asciiTheme="majorBidi" w:hAnsiTheme="majorBidi" w:cstheme="majorBidi"/>
          <w:sz w:val="24"/>
          <w:szCs w:val="24"/>
        </w:rPr>
        <w:t xml:space="preserve">, </w:t>
      </w:r>
      <w:r w:rsidR="00C0278E">
        <w:rPr>
          <w:rFonts w:asciiTheme="majorBidi" w:hAnsiTheme="majorBidi" w:cstheme="majorBidi"/>
          <w:sz w:val="24"/>
          <w:szCs w:val="24"/>
        </w:rPr>
        <w:t xml:space="preserve">empower </w:t>
      </w:r>
      <w:r w:rsidR="00707DF0">
        <w:rPr>
          <w:rFonts w:asciiTheme="majorBidi" w:hAnsiTheme="majorBidi" w:cstheme="majorBidi"/>
          <w:sz w:val="24"/>
          <w:szCs w:val="24"/>
        </w:rPr>
        <w:t xml:space="preserve">residents </w:t>
      </w:r>
      <w:r w:rsidR="00C0278E">
        <w:rPr>
          <w:rFonts w:asciiTheme="majorBidi" w:hAnsiTheme="majorBidi" w:cstheme="majorBidi"/>
          <w:sz w:val="24"/>
          <w:szCs w:val="24"/>
        </w:rPr>
        <w:t xml:space="preserve">to </w:t>
      </w:r>
      <w:r w:rsidR="00707DF0">
        <w:rPr>
          <w:rFonts w:asciiTheme="majorBidi" w:hAnsiTheme="majorBidi" w:cstheme="majorBidi"/>
          <w:sz w:val="24"/>
          <w:szCs w:val="24"/>
        </w:rPr>
        <w:t>participate in the planning process, advocat</w:t>
      </w:r>
      <w:r w:rsidR="00C0278E">
        <w:rPr>
          <w:rFonts w:asciiTheme="majorBidi" w:hAnsiTheme="majorBidi" w:cstheme="majorBidi"/>
          <w:sz w:val="24"/>
          <w:szCs w:val="24"/>
        </w:rPr>
        <w:t>e</w:t>
      </w:r>
      <w:r w:rsidR="00707DF0">
        <w:rPr>
          <w:rFonts w:asciiTheme="majorBidi" w:hAnsiTheme="majorBidi" w:cstheme="majorBidi"/>
          <w:sz w:val="24"/>
          <w:szCs w:val="24"/>
        </w:rPr>
        <w:t xml:space="preserve"> on residents’ behalf, </w:t>
      </w:r>
      <w:r w:rsidR="00C0278E">
        <w:rPr>
          <w:rFonts w:asciiTheme="majorBidi" w:hAnsiTheme="majorBidi" w:cstheme="majorBidi"/>
          <w:sz w:val="24"/>
          <w:szCs w:val="24"/>
        </w:rPr>
        <w:t xml:space="preserve">and </w:t>
      </w:r>
      <w:r w:rsidR="00F8086B">
        <w:rPr>
          <w:rFonts w:asciiTheme="majorBidi" w:hAnsiTheme="majorBidi" w:cstheme="majorBidi"/>
          <w:sz w:val="24"/>
          <w:szCs w:val="24"/>
        </w:rPr>
        <w:t xml:space="preserve">develop </w:t>
      </w:r>
      <w:r w:rsidR="00707DF0">
        <w:rPr>
          <w:rFonts w:asciiTheme="majorBidi" w:hAnsiTheme="majorBidi" w:cstheme="majorBidi"/>
          <w:sz w:val="24"/>
          <w:szCs w:val="24"/>
        </w:rPr>
        <w:t xml:space="preserve">the </w:t>
      </w:r>
      <w:r w:rsidR="00C0278E">
        <w:rPr>
          <w:rFonts w:asciiTheme="majorBidi" w:hAnsiTheme="majorBidi" w:cstheme="majorBidi"/>
          <w:sz w:val="24"/>
          <w:szCs w:val="24"/>
        </w:rPr>
        <w:t xml:space="preserve">capabilities of the </w:t>
      </w:r>
      <w:r w:rsidR="00707DF0">
        <w:rPr>
          <w:rFonts w:asciiTheme="majorBidi" w:hAnsiTheme="majorBidi" w:cstheme="majorBidi"/>
          <w:sz w:val="24"/>
          <w:szCs w:val="24"/>
        </w:rPr>
        <w:t xml:space="preserve">local communities. </w:t>
      </w:r>
      <w:r w:rsidR="0096049E">
        <w:rPr>
          <w:rFonts w:asciiTheme="majorBidi" w:hAnsiTheme="majorBidi" w:cstheme="majorBidi"/>
          <w:sz w:val="24"/>
          <w:szCs w:val="24"/>
        </w:rPr>
        <w:t>However, the social workers and staff of urban renewal divisions are employed by the local authorit</w:t>
      </w:r>
      <w:r w:rsidR="00A1585F">
        <w:rPr>
          <w:rFonts w:asciiTheme="majorBidi" w:hAnsiTheme="majorBidi" w:cstheme="majorBidi"/>
          <w:sz w:val="24"/>
          <w:szCs w:val="24"/>
        </w:rPr>
        <w:t>ies</w:t>
      </w:r>
      <w:r w:rsidR="0096049E">
        <w:rPr>
          <w:rFonts w:asciiTheme="majorBidi" w:hAnsiTheme="majorBidi" w:cstheme="majorBidi"/>
          <w:sz w:val="24"/>
          <w:szCs w:val="24"/>
        </w:rPr>
        <w:t xml:space="preserve">, and therefore </w:t>
      </w:r>
      <w:r w:rsidR="00A1585F">
        <w:rPr>
          <w:rFonts w:asciiTheme="majorBidi" w:hAnsiTheme="majorBidi" w:cstheme="majorBidi"/>
          <w:sz w:val="24"/>
          <w:szCs w:val="24"/>
        </w:rPr>
        <w:t xml:space="preserve">may </w:t>
      </w:r>
      <w:r w:rsidR="0096049E">
        <w:rPr>
          <w:rFonts w:asciiTheme="majorBidi" w:hAnsiTheme="majorBidi" w:cstheme="majorBidi"/>
          <w:sz w:val="24"/>
          <w:szCs w:val="24"/>
        </w:rPr>
        <w:t xml:space="preserve">face a conflict between addressing the </w:t>
      </w:r>
      <w:r w:rsidR="00C0278E">
        <w:rPr>
          <w:rFonts w:asciiTheme="majorBidi" w:hAnsiTheme="majorBidi" w:cstheme="majorBidi"/>
          <w:sz w:val="24"/>
          <w:szCs w:val="24"/>
        </w:rPr>
        <w:t>needs</w:t>
      </w:r>
      <w:r w:rsidR="0096049E">
        <w:rPr>
          <w:rFonts w:asciiTheme="majorBidi" w:hAnsiTheme="majorBidi" w:cstheme="majorBidi"/>
          <w:sz w:val="24"/>
          <w:szCs w:val="24"/>
        </w:rPr>
        <w:t xml:space="preserve"> of the residents and </w:t>
      </w:r>
      <w:r w:rsidR="004C3C61">
        <w:rPr>
          <w:rFonts w:asciiTheme="majorBidi" w:hAnsiTheme="majorBidi" w:cstheme="majorBidi"/>
          <w:sz w:val="24"/>
          <w:szCs w:val="24"/>
        </w:rPr>
        <w:t>their</w:t>
      </w:r>
      <w:r w:rsidR="0096049E">
        <w:rPr>
          <w:rFonts w:asciiTheme="majorBidi" w:hAnsiTheme="majorBidi" w:cstheme="majorBidi"/>
          <w:sz w:val="24"/>
          <w:szCs w:val="24"/>
        </w:rPr>
        <w:t xml:space="preserve"> commitment to the </w:t>
      </w:r>
      <w:r w:rsidR="00F66AAF">
        <w:rPr>
          <w:rFonts w:asciiTheme="majorBidi" w:hAnsiTheme="majorBidi" w:cstheme="majorBidi"/>
          <w:sz w:val="24"/>
          <w:szCs w:val="24"/>
        </w:rPr>
        <w:t>local</w:t>
      </w:r>
      <w:r w:rsidR="0096049E">
        <w:rPr>
          <w:rFonts w:asciiTheme="majorBidi" w:hAnsiTheme="majorBidi" w:cstheme="majorBidi"/>
          <w:sz w:val="24"/>
          <w:szCs w:val="24"/>
        </w:rPr>
        <w:t xml:space="preserve"> authority</w:t>
      </w:r>
      <w:r w:rsidR="00A1585F">
        <w:rPr>
          <w:rFonts w:asciiTheme="majorBidi" w:hAnsiTheme="majorBidi" w:cstheme="majorBidi"/>
          <w:sz w:val="24"/>
          <w:szCs w:val="24"/>
        </w:rPr>
        <w:t>,</w:t>
      </w:r>
      <w:r w:rsidR="0096049E">
        <w:rPr>
          <w:rFonts w:asciiTheme="majorBidi" w:hAnsiTheme="majorBidi" w:cstheme="majorBidi"/>
          <w:sz w:val="24"/>
          <w:szCs w:val="24"/>
        </w:rPr>
        <w:t xml:space="preserve"> which </w:t>
      </w:r>
      <w:r w:rsidR="00A1585F">
        <w:rPr>
          <w:rFonts w:asciiTheme="majorBidi" w:hAnsiTheme="majorBidi" w:cstheme="majorBidi"/>
          <w:sz w:val="24"/>
          <w:szCs w:val="24"/>
        </w:rPr>
        <w:t xml:space="preserve">wants </w:t>
      </w:r>
      <w:r w:rsidR="00C0278E">
        <w:rPr>
          <w:rFonts w:asciiTheme="majorBidi" w:hAnsiTheme="majorBidi" w:cstheme="majorBidi"/>
          <w:sz w:val="24"/>
          <w:szCs w:val="24"/>
        </w:rPr>
        <w:t>the</w:t>
      </w:r>
      <w:r w:rsidR="0096049E">
        <w:rPr>
          <w:rFonts w:asciiTheme="majorBidi" w:hAnsiTheme="majorBidi" w:cstheme="majorBidi"/>
          <w:sz w:val="24"/>
          <w:szCs w:val="24"/>
        </w:rPr>
        <w:t xml:space="preserve"> development processes </w:t>
      </w:r>
      <w:r w:rsidR="004C3C61">
        <w:rPr>
          <w:rFonts w:asciiTheme="majorBidi" w:hAnsiTheme="majorBidi" w:cstheme="majorBidi"/>
          <w:sz w:val="24"/>
          <w:szCs w:val="24"/>
        </w:rPr>
        <w:t xml:space="preserve">to proceed quickly, </w:t>
      </w:r>
      <w:r w:rsidR="00CB6162">
        <w:rPr>
          <w:rFonts w:asciiTheme="majorBidi" w:hAnsiTheme="majorBidi" w:cstheme="majorBidi"/>
          <w:sz w:val="24"/>
          <w:szCs w:val="24"/>
        </w:rPr>
        <w:t>without</w:t>
      </w:r>
      <w:r w:rsidR="0096049E">
        <w:rPr>
          <w:rFonts w:asciiTheme="majorBidi" w:hAnsiTheme="majorBidi" w:cstheme="majorBidi"/>
          <w:sz w:val="24"/>
          <w:szCs w:val="24"/>
        </w:rPr>
        <w:t xml:space="preserve"> necessarily guarantee</w:t>
      </w:r>
      <w:r w:rsidR="00CB6162">
        <w:rPr>
          <w:rFonts w:asciiTheme="majorBidi" w:hAnsiTheme="majorBidi" w:cstheme="majorBidi"/>
          <w:sz w:val="24"/>
          <w:szCs w:val="24"/>
        </w:rPr>
        <w:t>ing</w:t>
      </w:r>
      <w:r w:rsidR="0096049E">
        <w:rPr>
          <w:rFonts w:asciiTheme="majorBidi" w:hAnsiTheme="majorBidi" w:cstheme="majorBidi"/>
          <w:sz w:val="24"/>
          <w:szCs w:val="24"/>
        </w:rPr>
        <w:t xml:space="preserve"> </w:t>
      </w:r>
      <w:r w:rsidR="00A1585F">
        <w:rPr>
          <w:rFonts w:asciiTheme="majorBidi" w:hAnsiTheme="majorBidi" w:cstheme="majorBidi"/>
          <w:sz w:val="24"/>
          <w:szCs w:val="24"/>
        </w:rPr>
        <w:t>protect</w:t>
      </w:r>
      <w:r w:rsidR="00C0278E">
        <w:rPr>
          <w:rFonts w:asciiTheme="majorBidi" w:hAnsiTheme="majorBidi" w:cstheme="majorBidi"/>
          <w:sz w:val="24"/>
          <w:szCs w:val="24"/>
        </w:rPr>
        <w:t>ion of</w:t>
      </w:r>
      <w:r w:rsidR="00A1585F">
        <w:rPr>
          <w:rFonts w:asciiTheme="majorBidi" w:hAnsiTheme="majorBidi" w:cstheme="majorBidi"/>
          <w:sz w:val="24"/>
          <w:szCs w:val="24"/>
        </w:rPr>
        <w:t xml:space="preserve"> </w:t>
      </w:r>
      <w:r w:rsidR="0096049E">
        <w:rPr>
          <w:rFonts w:asciiTheme="majorBidi" w:hAnsiTheme="majorBidi" w:cstheme="majorBidi"/>
          <w:sz w:val="24"/>
          <w:szCs w:val="24"/>
        </w:rPr>
        <w:t xml:space="preserve">the </w:t>
      </w:r>
      <w:r w:rsidR="00A1585F">
        <w:rPr>
          <w:rFonts w:asciiTheme="majorBidi" w:hAnsiTheme="majorBidi" w:cstheme="majorBidi"/>
          <w:sz w:val="24"/>
          <w:szCs w:val="24"/>
        </w:rPr>
        <w:t xml:space="preserve">residents’ </w:t>
      </w:r>
      <w:commentRangeStart w:id="110"/>
      <w:r w:rsidR="00A1585F">
        <w:rPr>
          <w:rFonts w:asciiTheme="majorBidi" w:hAnsiTheme="majorBidi" w:cstheme="majorBidi"/>
          <w:sz w:val="24"/>
          <w:szCs w:val="24"/>
        </w:rPr>
        <w:t>interests</w:t>
      </w:r>
      <w:commentRangeEnd w:id="110"/>
      <w:r w:rsidR="00AF1A00">
        <w:rPr>
          <w:rStyle w:val="CommentReference"/>
        </w:rPr>
        <w:commentReference w:id="110"/>
      </w:r>
      <w:r w:rsidR="00A1585F">
        <w:rPr>
          <w:rFonts w:asciiTheme="majorBidi" w:hAnsiTheme="majorBidi" w:cstheme="majorBidi"/>
          <w:sz w:val="24"/>
          <w:szCs w:val="24"/>
        </w:rPr>
        <w:t xml:space="preserve"> (</w:t>
      </w:r>
      <w:proofErr w:type="spellStart"/>
      <w:r w:rsidR="00A1585F">
        <w:rPr>
          <w:rFonts w:asciiTheme="majorBidi" w:hAnsiTheme="majorBidi" w:cstheme="majorBidi"/>
          <w:sz w:val="24"/>
          <w:szCs w:val="24"/>
        </w:rPr>
        <w:t>Geva</w:t>
      </w:r>
      <w:proofErr w:type="spellEnd"/>
      <w:r w:rsidR="00A1585F">
        <w:rPr>
          <w:rFonts w:asciiTheme="majorBidi" w:hAnsiTheme="majorBidi" w:cstheme="majorBidi"/>
          <w:sz w:val="24"/>
          <w:szCs w:val="24"/>
        </w:rPr>
        <w:t xml:space="preserve"> &amp; </w:t>
      </w:r>
      <w:commentRangeStart w:id="111"/>
      <w:r w:rsidR="00A1585F">
        <w:rPr>
          <w:rFonts w:asciiTheme="majorBidi" w:hAnsiTheme="majorBidi" w:cstheme="majorBidi"/>
          <w:sz w:val="24"/>
          <w:szCs w:val="24"/>
        </w:rPr>
        <w:t>Rosen</w:t>
      </w:r>
      <w:commentRangeEnd w:id="111"/>
      <w:r w:rsidR="002432FA">
        <w:rPr>
          <w:rStyle w:val="CommentReference"/>
        </w:rPr>
        <w:commentReference w:id="111"/>
      </w:r>
      <w:r w:rsidR="00A1585F">
        <w:rPr>
          <w:rFonts w:asciiTheme="majorBidi" w:hAnsiTheme="majorBidi" w:cstheme="majorBidi"/>
          <w:sz w:val="24"/>
          <w:szCs w:val="24"/>
        </w:rPr>
        <w:t>, 2016).</w:t>
      </w:r>
      <w:r w:rsidR="004A68FE">
        <w:rPr>
          <w:rStyle w:val="FootnoteReference"/>
          <w:rFonts w:asciiTheme="majorBidi" w:hAnsiTheme="majorBidi" w:cstheme="majorBidi"/>
          <w:sz w:val="24"/>
          <w:szCs w:val="24"/>
        </w:rPr>
        <w:footnoteReference w:id="4"/>
      </w:r>
      <w:r w:rsidR="0096049E">
        <w:rPr>
          <w:rFonts w:asciiTheme="majorBidi" w:hAnsiTheme="majorBidi" w:cstheme="majorBidi"/>
          <w:sz w:val="24"/>
          <w:szCs w:val="24"/>
        </w:rPr>
        <w:t xml:space="preserve"> </w:t>
      </w:r>
      <w:r w:rsidR="00C47B6C">
        <w:rPr>
          <w:rFonts w:asciiTheme="majorBidi" w:hAnsiTheme="majorBidi" w:cstheme="majorBidi"/>
          <w:sz w:val="24"/>
          <w:szCs w:val="24"/>
        </w:rPr>
        <w:t>It has also been recognized that supporting and cooperating with relevant non-profit organizations may be a</w:t>
      </w:r>
      <w:r w:rsidR="003149AE">
        <w:rPr>
          <w:rFonts w:asciiTheme="majorBidi" w:hAnsiTheme="majorBidi" w:cstheme="majorBidi"/>
          <w:sz w:val="24"/>
          <w:szCs w:val="24"/>
        </w:rPr>
        <w:t xml:space="preserve">n effective </w:t>
      </w:r>
      <w:r w:rsidR="00C47B6C">
        <w:rPr>
          <w:rFonts w:asciiTheme="majorBidi" w:hAnsiTheme="majorBidi" w:cstheme="majorBidi"/>
          <w:sz w:val="24"/>
          <w:szCs w:val="24"/>
        </w:rPr>
        <w:t xml:space="preserve">means of achieving the goals of urban renewal projects (Israel State Comptroller, 2016). </w:t>
      </w:r>
    </w:p>
    <w:p w14:paraId="54BEE699" w14:textId="54E16267" w:rsidR="002432FA" w:rsidRPr="002432FA" w:rsidRDefault="002432FA" w:rsidP="002432FA">
      <w:pPr>
        <w:bidi w:val="0"/>
        <w:spacing w:line="480" w:lineRule="auto"/>
        <w:rPr>
          <w:rFonts w:asciiTheme="majorBidi" w:hAnsiTheme="majorBidi" w:cstheme="majorBidi"/>
          <w:b/>
          <w:bCs/>
          <w:sz w:val="24"/>
          <w:szCs w:val="24"/>
        </w:rPr>
      </w:pPr>
      <w:r w:rsidRPr="002432FA">
        <w:rPr>
          <w:rFonts w:asciiTheme="majorBidi" w:hAnsiTheme="majorBidi" w:cstheme="majorBidi"/>
          <w:b/>
          <w:bCs/>
          <w:sz w:val="24"/>
          <w:szCs w:val="24"/>
        </w:rPr>
        <w:t>The “New Philanthropy”</w:t>
      </w:r>
    </w:p>
    <w:p w14:paraId="6C25EC0F" w14:textId="371B27A0" w:rsidR="00B96199" w:rsidRDefault="00CB6162" w:rsidP="002432FA">
      <w:pPr>
        <w:bidi w:val="0"/>
        <w:spacing w:line="480" w:lineRule="auto"/>
        <w:ind w:firstLine="567"/>
        <w:rPr>
          <w:rFonts w:asciiTheme="majorBidi" w:hAnsiTheme="majorBidi" w:cstheme="majorBidi"/>
          <w:sz w:val="24"/>
          <w:szCs w:val="24"/>
        </w:rPr>
      </w:pPr>
      <w:r>
        <w:rPr>
          <w:rFonts w:asciiTheme="majorBidi" w:hAnsiTheme="majorBidi" w:cstheme="majorBidi"/>
          <w:sz w:val="24"/>
          <w:szCs w:val="24"/>
        </w:rPr>
        <w:t>P</w:t>
      </w:r>
      <w:r w:rsidR="00B96199">
        <w:rPr>
          <w:rFonts w:asciiTheme="majorBidi" w:hAnsiTheme="majorBidi" w:cstheme="majorBidi"/>
          <w:sz w:val="24"/>
          <w:szCs w:val="24"/>
        </w:rPr>
        <w:t>atterns of philanthropy have changed</w:t>
      </w:r>
      <w:r>
        <w:rPr>
          <w:rFonts w:asciiTheme="majorBidi" w:hAnsiTheme="majorBidi" w:cstheme="majorBidi"/>
          <w:sz w:val="24"/>
          <w:szCs w:val="24"/>
        </w:rPr>
        <w:t xml:space="preserve"> in recent decades; alongside traditional types of giving, a </w:t>
      </w:r>
      <w:r w:rsidR="00E56147">
        <w:rPr>
          <w:rFonts w:asciiTheme="majorBidi" w:hAnsiTheme="majorBidi" w:cstheme="majorBidi"/>
          <w:sz w:val="24"/>
          <w:szCs w:val="24"/>
        </w:rPr>
        <w:t>model of “new</w:t>
      </w:r>
      <w:r>
        <w:rPr>
          <w:rFonts w:asciiTheme="majorBidi" w:hAnsiTheme="majorBidi" w:cstheme="majorBidi"/>
          <w:sz w:val="24"/>
          <w:szCs w:val="24"/>
        </w:rPr>
        <w:t xml:space="preserve"> philanthropy</w:t>
      </w:r>
      <w:r w:rsidR="00E56147">
        <w:rPr>
          <w:rFonts w:asciiTheme="majorBidi" w:hAnsiTheme="majorBidi" w:cstheme="majorBidi"/>
          <w:sz w:val="24"/>
          <w:szCs w:val="24"/>
        </w:rPr>
        <w:t>”</w:t>
      </w:r>
      <w:r>
        <w:rPr>
          <w:rFonts w:asciiTheme="majorBidi" w:hAnsiTheme="majorBidi" w:cstheme="majorBidi"/>
          <w:sz w:val="24"/>
          <w:szCs w:val="24"/>
        </w:rPr>
        <w:t xml:space="preserve"> has developed</w:t>
      </w:r>
      <w:r w:rsidR="00B96199">
        <w:rPr>
          <w:rFonts w:asciiTheme="majorBidi" w:hAnsiTheme="majorBidi" w:cstheme="majorBidi"/>
          <w:sz w:val="24"/>
          <w:szCs w:val="24"/>
        </w:rPr>
        <w:t xml:space="preserve">. Economic growth </w:t>
      </w:r>
      <w:r>
        <w:rPr>
          <w:rFonts w:asciiTheme="majorBidi" w:hAnsiTheme="majorBidi" w:cstheme="majorBidi"/>
          <w:sz w:val="24"/>
          <w:szCs w:val="24"/>
        </w:rPr>
        <w:t xml:space="preserve">has </w:t>
      </w:r>
      <w:r w:rsidR="00B96199">
        <w:rPr>
          <w:rFonts w:asciiTheme="majorBidi" w:hAnsiTheme="majorBidi" w:cstheme="majorBidi"/>
          <w:sz w:val="24"/>
          <w:szCs w:val="24"/>
        </w:rPr>
        <w:t>led to the establishment of tens of thousands of new philanthropic foundations (</w:t>
      </w:r>
      <w:proofErr w:type="spellStart"/>
      <w:r w:rsidR="00B96199">
        <w:rPr>
          <w:rFonts w:asciiTheme="majorBidi" w:hAnsiTheme="majorBidi" w:cstheme="majorBidi"/>
          <w:sz w:val="24"/>
          <w:szCs w:val="24"/>
        </w:rPr>
        <w:t>Salamon</w:t>
      </w:r>
      <w:proofErr w:type="spellEnd"/>
      <w:r w:rsidR="00B96199">
        <w:rPr>
          <w:rFonts w:asciiTheme="majorBidi" w:hAnsiTheme="majorBidi" w:cstheme="majorBidi"/>
          <w:sz w:val="24"/>
          <w:szCs w:val="24"/>
        </w:rPr>
        <w:t>, 2012; Tobin &amp; Weinberg 2007).</w:t>
      </w:r>
      <w:r w:rsidR="00B96199">
        <w:rPr>
          <w:rStyle w:val="FootnoteReference"/>
          <w:rFonts w:asciiTheme="majorBidi" w:hAnsiTheme="majorBidi" w:cstheme="majorBidi"/>
          <w:sz w:val="24"/>
          <w:szCs w:val="24"/>
        </w:rPr>
        <w:footnoteReference w:id="5"/>
      </w:r>
      <w:r w:rsidR="00B96199">
        <w:rPr>
          <w:rFonts w:asciiTheme="majorBidi" w:hAnsiTheme="majorBidi" w:cstheme="majorBidi"/>
          <w:sz w:val="24"/>
          <w:szCs w:val="24"/>
        </w:rPr>
        <w:t xml:space="preserve"> Th</w:t>
      </w:r>
      <w:r>
        <w:rPr>
          <w:rFonts w:asciiTheme="majorBidi" w:hAnsiTheme="majorBidi" w:cstheme="majorBidi"/>
          <w:sz w:val="24"/>
          <w:szCs w:val="24"/>
        </w:rPr>
        <w:t>e</w:t>
      </w:r>
      <w:r w:rsidR="00B96199">
        <w:rPr>
          <w:rFonts w:asciiTheme="majorBidi" w:hAnsiTheme="majorBidi" w:cstheme="majorBidi"/>
          <w:sz w:val="24"/>
          <w:szCs w:val="24"/>
        </w:rPr>
        <w:t xml:space="preserve"> “new philanthrop</w:t>
      </w:r>
      <w:r>
        <w:rPr>
          <w:rFonts w:asciiTheme="majorBidi" w:hAnsiTheme="majorBidi" w:cstheme="majorBidi"/>
          <w:sz w:val="24"/>
          <w:szCs w:val="24"/>
        </w:rPr>
        <w:t>ists</w:t>
      </w:r>
      <w:r w:rsidR="00B96199">
        <w:rPr>
          <w:rFonts w:asciiTheme="majorBidi" w:hAnsiTheme="majorBidi" w:cstheme="majorBidi"/>
          <w:sz w:val="24"/>
          <w:szCs w:val="24"/>
        </w:rPr>
        <w:t>” include wealthy entrepreneurs who made their fortunes in electronics, high-tech, and other modern industries (</w:t>
      </w:r>
      <w:proofErr w:type="spellStart"/>
      <w:r w:rsidR="00B96199">
        <w:rPr>
          <w:rFonts w:asciiTheme="majorBidi" w:hAnsiTheme="majorBidi" w:cstheme="majorBidi"/>
          <w:sz w:val="24"/>
          <w:szCs w:val="24"/>
        </w:rPr>
        <w:t>Almog</w:t>
      </w:r>
      <w:proofErr w:type="spellEnd"/>
      <w:r w:rsidR="00B96199">
        <w:rPr>
          <w:rFonts w:asciiTheme="majorBidi" w:hAnsiTheme="majorBidi" w:cstheme="majorBidi"/>
          <w:sz w:val="24"/>
          <w:szCs w:val="24"/>
        </w:rPr>
        <w:t xml:space="preserve">-Bar, 2018; </w:t>
      </w:r>
      <w:proofErr w:type="spellStart"/>
      <w:r w:rsidR="00B96199">
        <w:rPr>
          <w:rFonts w:asciiTheme="majorBidi" w:hAnsiTheme="majorBidi" w:cstheme="majorBidi"/>
          <w:sz w:val="24"/>
          <w:szCs w:val="24"/>
        </w:rPr>
        <w:t>Shimoni</w:t>
      </w:r>
      <w:proofErr w:type="spellEnd"/>
      <w:r w:rsidR="00B96199">
        <w:rPr>
          <w:rFonts w:asciiTheme="majorBidi" w:hAnsiTheme="majorBidi" w:cstheme="majorBidi"/>
          <w:sz w:val="24"/>
          <w:szCs w:val="24"/>
        </w:rPr>
        <w:t>, 2008).</w:t>
      </w:r>
      <w:r w:rsidR="00F937FE">
        <w:rPr>
          <w:rStyle w:val="FootnoteReference"/>
          <w:rFonts w:asciiTheme="majorBidi" w:hAnsiTheme="majorBidi" w:cstheme="majorBidi"/>
          <w:sz w:val="24"/>
          <w:szCs w:val="24"/>
        </w:rPr>
        <w:footnoteReference w:id="6"/>
      </w:r>
      <w:r w:rsidR="00E245E6">
        <w:rPr>
          <w:rFonts w:asciiTheme="majorBidi" w:hAnsiTheme="majorBidi" w:cstheme="majorBidi"/>
          <w:sz w:val="24"/>
          <w:szCs w:val="24"/>
        </w:rPr>
        <w:t xml:space="preserve"> Th</w:t>
      </w:r>
      <w:r w:rsidR="00E56147">
        <w:rPr>
          <w:rFonts w:asciiTheme="majorBidi" w:hAnsiTheme="majorBidi" w:cstheme="majorBidi"/>
          <w:sz w:val="24"/>
          <w:szCs w:val="24"/>
        </w:rPr>
        <w:t>is</w:t>
      </w:r>
      <w:r w:rsidR="00E245E6">
        <w:rPr>
          <w:rFonts w:asciiTheme="majorBidi" w:hAnsiTheme="majorBidi" w:cstheme="majorBidi"/>
          <w:sz w:val="24"/>
          <w:szCs w:val="24"/>
        </w:rPr>
        <w:t xml:space="preserve"> </w:t>
      </w:r>
      <w:r>
        <w:rPr>
          <w:rFonts w:asciiTheme="majorBidi" w:hAnsiTheme="majorBidi" w:cstheme="majorBidi"/>
          <w:sz w:val="24"/>
          <w:szCs w:val="24"/>
        </w:rPr>
        <w:t xml:space="preserve">type of </w:t>
      </w:r>
      <w:r w:rsidR="00E245E6">
        <w:rPr>
          <w:rFonts w:asciiTheme="majorBidi" w:hAnsiTheme="majorBidi" w:cstheme="majorBidi"/>
          <w:sz w:val="24"/>
          <w:szCs w:val="24"/>
        </w:rPr>
        <w:t xml:space="preserve">philanthropy </w:t>
      </w:r>
      <w:r w:rsidR="00E56147">
        <w:rPr>
          <w:rFonts w:asciiTheme="majorBidi" w:hAnsiTheme="majorBidi" w:cstheme="majorBidi"/>
          <w:sz w:val="24"/>
          <w:szCs w:val="24"/>
        </w:rPr>
        <w:t xml:space="preserve">is characterized </w:t>
      </w:r>
      <w:r w:rsidR="00174EE4">
        <w:rPr>
          <w:rFonts w:asciiTheme="majorBidi" w:hAnsiTheme="majorBidi" w:cstheme="majorBidi"/>
          <w:sz w:val="24"/>
          <w:szCs w:val="24"/>
        </w:rPr>
        <w:t>as rational</w:t>
      </w:r>
      <w:r w:rsidR="00201F8C">
        <w:rPr>
          <w:rFonts w:asciiTheme="majorBidi" w:hAnsiTheme="majorBidi" w:cstheme="majorBidi"/>
          <w:sz w:val="24"/>
          <w:szCs w:val="24"/>
        </w:rPr>
        <w:t xml:space="preserve"> and</w:t>
      </w:r>
      <w:r w:rsidR="00174EE4">
        <w:rPr>
          <w:rFonts w:asciiTheme="majorBidi" w:hAnsiTheme="majorBidi" w:cstheme="majorBidi"/>
          <w:sz w:val="24"/>
          <w:szCs w:val="24"/>
        </w:rPr>
        <w:t xml:space="preserve"> goal-</w:t>
      </w:r>
      <w:r w:rsidR="003C2BDF">
        <w:rPr>
          <w:rFonts w:asciiTheme="majorBidi" w:hAnsiTheme="majorBidi" w:cstheme="majorBidi"/>
          <w:sz w:val="24"/>
          <w:szCs w:val="24"/>
        </w:rPr>
        <w:t>oriented</w:t>
      </w:r>
      <w:r w:rsidR="00E56147">
        <w:rPr>
          <w:rFonts w:asciiTheme="majorBidi" w:hAnsiTheme="majorBidi" w:cstheme="majorBidi"/>
          <w:sz w:val="24"/>
          <w:szCs w:val="24"/>
        </w:rPr>
        <w:t xml:space="preserve">. The organization </w:t>
      </w:r>
      <w:r w:rsidR="00E56147">
        <w:rPr>
          <w:rFonts w:asciiTheme="majorBidi" w:hAnsiTheme="majorBidi" w:cstheme="majorBidi"/>
          <w:sz w:val="24"/>
          <w:szCs w:val="24"/>
        </w:rPr>
        <w:lastRenderedPageBreak/>
        <w:t xml:space="preserve">is often directly involved </w:t>
      </w:r>
      <w:r w:rsidR="00E245E6">
        <w:rPr>
          <w:rFonts w:asciiTheme="majorBidi" w:hAnsiTheme="majorBidi" w:cstheme="majorBidi"/>
          <w:sz w:val="24"/>
          <w:szCs w:val="24"/>
        </w:rPr>
        <w:t xml:space="preserve">in the social enterprises to which it contributes. </w:t>
      </w:r>
      <w:r w:rsidR="00E56147">
        <w:rPr>
          <w:rFonts w:asciiTheme="majorBidi" w:hAnsiTheme="majorBidi" w:cstheme="majorBidi"/>
          <w:sz w:val="24"/>
          <w:szCs w:val="24"/>
        </w:rPr>
        <w:t>T</w:t>
      </w:r>
      <w:r w:rsidR="00E245E6">
        <w:rPr>
          <w:rFonts w:asciiTheme="majorBidi" w:hAnsiTheme="majorBidi" w:cstheme="majorBidi"/>
          <w:sz w:val="24"/>
          <w:szCs w:val="24"/>
        </w:rPr>
        <w:t xml:space="preserve">he projects follow a business management plan, and </w:t>
      </w:r>
      <w:r w:rsidR="00E56147">
        <w:rPr>
          <w:rFonts w:asciiTheme="majorBidi" w:hAnsiTheme="majorBidi" w:cstheme="majorBidi"/>
          <w:sz w:val="24"/>
          <w:szCs w:val="24"/>
        </w:rPr>
        <w:t xml:space="preserve">it is expected </w:t>
      </w:r>
      <w:r w:rsidR="00E245E6">
        <w:rPr>
          <w:rFonts w:asciiTheme="majorBidi" w:hAnsiTheme="majorBidi" w:cstheme="majorBidi"/>
          <w:sz w:val="24"/>
          <w:szCs w:val="24"/>
        </w:rPr>
        <w:t xml:space="preserve">that there will be a </w:t>
      </w:r>
      <w:r w:rsidR="00201F8C">
        <w:rPr>
          <w:rFonts w:asciiTheme="majorBidi" w:hAnsiTheme="majorBidi" w:cstheme="majorBidi"/>
          <w:sz w:val="24"/>
          <w:szCs w:val="24"/>
        </w:rPr>
        <w:t>“</w:t>
      </w:r>
      <w:r w:rsidR="00E245E6">
        <w:rPr>
          <w:rFonts w:asciiTheme="majorBidi" w:hAnsiTheme="majorBidi" w:cstheme="majorBidi"/>
          <w:sz w:val="24"/>
          <w:szCs w:val="24"/>
        </w:rPr>
        <w:t>return on investment</w:t>
      </w:r>
      <w:r w:rsidR="00201F8C">
        <w:rPr>
          <w:rFonts w:asciiTheme="majorBidi" w:hAnsiTheme="majorBidi" w:cstheme="majorBidi"/>
          <w:sz w:val="24"/>
          <w:szCs w:val="24"/>
        </w:rPr>
        <w:t>”</w:t>
      </w:r>
      <w:r w:rsidR="00E245E6">
        <w:rPr>
          <w:rFonts w:asciiTheme="majorBidi" w:hAnsiTheme="majorBidi" w:cstheme="majorBidi"/>
          <w:sz w:val="24"/>
          <w:szCs w:val="24"/>
        </w:rPr>
        <w:t xml:space="preserve"> in terms of social impact and benefit</w:t>
      </w:r>
      <w:r w:rsidR="00201F8C">
        <w:rPr>
          <w:rFonts w:asciiTheme="majorBidi" w:hAnsiTheme="majorBidi" w:cstheme="majorBidi"/>
          <w:sz w:val="24"/>
          <w:szCs w:val="24"/>
        </w:rPr>
        <w:t>s</w:t>
      </w:r>
      <w:r w:rsidR="00E245E6">
        <w:rPr>
          <w:rFonts w:asciiTheme="majorBidi" w:hAnsiTheme="majorBidi" w:cstheme="majorBidi"/>
          <w:sz w:val="24"/>
          <w:szCs w:val="24"/>
        </w:rPr>
        <w:t xml:space="preserve"> (</w:t>
      </w:r>
      <w:r w:rsidR="00201F8C">
        <w:rPr>
          <w:rFonts w:asciiTheme="majorBidi" w:hAnsiTheme="majorBidi" w:cstheme="majorBidi"/>
          <w:sz w:val="24"/>
          <w:szCs w:val="24"/>
        </w:rPr>
        <w:t>Payton &amp; Moody, 2008</w:t>
      </w:r>
      <w:r w:rsidR="00201F8C">
        <w:rPr>
          <w:rStyle w:val="FootnoteReference"/>
          <w:rFonts w:asciiTheme="majorBidi" w:hAnsiTheme="majorBidi" w:cstheme="majorBidi"/>
          <w:sz w:val="24"/>
          <w:szCs w:val="24"/>
        </w:rPr>
        <w:footnoteReference w:id="7"/>
      </w:r>
      <w:r w:rsidR="00201F8C">
        <w:rPr>
          <w:rFonts w:asciiTheme="majorBidi" w:hAnsiTheme="majorBidi" w:cstheme="majorBidi"/>
          <w:sz w:val="24"/>
          <w:szCs w:val="24"/>
        </w:rPr>
        <w:t xml:space="preserve">; </w:t>
      </w:r>
      <w:proofErr w:type="spellStart"/>
      <w:r w:rsidR="00E245E6">
        <w:rPr>
          <w:rFonts w:asciiTheme="majorBidi" w:hAnsiTheme="majorBidi" w:cstheme="majorBidi"/>
          <w:sz w:val="24"/>
          <w:szCs w:val="24"/>
        </w:rPr>
        <w:t>Shimoni</w:t>
      </w:r>
      <w:proofErr w:type="spellEnd"/>
      <w:r w:rsidR="00E245E6">
        <w:rPr>
          <w:rFonts w:asciiTheme="majorBidi" w:hAnsiTheme="majorBidi" w:cstheme="majorBidi"/>
          <w:sz w:val="24"/>
          <w:szCs w:val="24"/>
        </w:rPr>
        <w:t xml:space="preserve">, 2008). </w:t>
      </w:r>
      <w:r w:rsidR="00CD11B6">
        <w:rPr>
          <w:rFonts w:asciiTheme="majorBidi" w:hAnsiTheme="majorBidi" w:cstheme="majorBidi"/>
          <w:sz w:val="24"/>
          <w:szCs w:val="24"/>
        </w:rPr>
        <w:t>In general, this</w:t>
      </w:r>
      <w:r w:rsidR="004E28F3">
        <w:rPr>
          <w:rFonts w:asciiTheme="majorBidi" w:hAnsiTheme="majorBidi" w:cstheme="majorBidi"/>
          <w:sz w:val="24"/>
          <w:szCs w:val="24"/>
        </w:rPr>
        <w:t xml:space="preserve"> model of</w:t>
      </w:r>
      <w:r w:rsidR="00CD11B6">
        <w:rPr>
          <w:rFonts w:asciiTheme="majorBidi" w:hAnsiTheme="majorBidi" w:cstheme="majorBidi"/>
          <w:sz w:val="24"/>
          <w:szCs w:val="24"/>
        </w:rPr>
        <w:t xml:space="preserve"> new philanthropy </w:t>
      </w:r>
      <w:r w:rsidR="00E56147">
        <w:rPr>
          <w:rFonts w:asciiTheme="majorBidi" w:hAnsiTheme="majorBidi" w:cstheme="majorBidi"/>
          <w:sz w:val="24"/>
          <w:szCs w:val="24"/>
        </w:rPr>
        <w:t>attempts</w:t>
      </w:r>
      <w:r w:rsidR="00CD11B6">
        <w:rPr>
          <w:rFonts w:asciiTheme="majorBidi" w:hAnsiTheme="majorBidi" w:cstheme="majorBidi"/>
          <w:sz w:val="24"/>
          <w:szCs w:val="24"/>
        </w:rPr>
        <w:t xml:space="preserve"> to </w:t>
      </w:r>
      <w:commentRangeStart w:id="116"/>
      <w:r w:rsidR="00CD11B6">
        <w:rPr>
          <w:rFonts w:asciiTheme="majorBidi" w:hAnsiTheme="majorBidi" w:cstheme="majorBidi"/>
          <w:sz w:val="24"/>
          <w:szCs w:val="24"/>
        </w:rPr>
        <w:t>identify</w:t>
      </w:r>
      <w:commentRangeEnd w:id="116"/>
      <w:r w:rsidR="00E56147">
        <w:rPr>
          <w:rStyle w:val="CommentReference"/>
        </w:rPr>
        <w:commentReference w:id="116"/>
      </w:r>
      <w:r w:rsidR="00CD11B6">
        <w:rPr>
          <w:rFonts w:asciiTheme="majorBidi" w:hAnsiTheme="majorBidi" w:cstheme="majorBidi"/>
          <w:sz w:val="24"/>
          <w:szCs w:val="24"/>
        </w:rPr>
        <w:t xml:space="preserve"> issues that society has difficulty recognizing, </w:t>
      </w:r>
      <w:r w:rsidR="00E56147">
        <w:rPr>
          <w:rFonts w:asciiTheme="majorBidi" w:hAnsiTheme="majorBidi" w:cstheme="majorBidi"/>
          <w:sz w:val="24"/>
          <w:szCs w:val="24"/>
        </w:rPr>
        <w:t xml:space="preserve">stimulate innovative thinking about them, </w:t>
      </w:r>
      <w:r w:rsidR="00CD11B6">
        <w:rPr>
          <w:rFonts w:asciiTheme="majorBidi" w:hAnsiTheme="majorBidi" w:cstheme="majorBidi"/>
          <w:sz w:val="24"/>
          <w:szCs w:val="24"/>
        </w:rPr>
        <w:t>and respond to the</w:t>
      </w:r>
      <w:r w:rsidR="00E56147">
        <w:rPr>
          <w:rFonts w:asciiTheme="majorBidi" w:hAnsiTheme="majorBidi" w:cstheme="majorBidi"/>
          <w:sz w:val="24"/>
          <w:szCs w:val="24"/>
        </w:rPr>
        <w:t>se issues</w:t>
      </w:r>
      <w:r w:rsidR="00CD11B6">
        <w:rPr>
          <w:rFonts w:asciiTheme="majorBidi" w:hAnsiTheme="majorBidi" w:cstheme="majorBidi"/>
          <w:sz w:val="24"/>
          <w:szCs w:val="24"/>
        </w:rPr>
        <w:t xml:space="preserve"> quickly and effectively</w:t>
      </w:r>
      <w:r w:rsidR="00E56147">
        <w:rPr>
          <w:rFonts w:asciiTheme="majorBidi" w:hAnsiTheme="majorBidi" w:cstheme="majorBidi"/>
          <w:sz w:val="24"/>
          <w:szCs w:val="24"/>
        </w:rPr>
        <w:t xml:space="preserve">. In this way, they seek to </w:t>
      </w:r>
      <w:r w:rsidR="007C7BA5">
        <w:rPr>
          <w:rFonts w:asciiTheme="majorBidi" w:hAnsiTheme="majorBidi" w:cstheme="majorBidi"/>
          <w:sz w:val="24"/>
          <w:szCs w:val="24"/>
        </w:rPr>
        <w:t>produce</w:t>
      </w:r>
      <w:r w:rsidR="00E56147">
        <w:rPr>
          <w:rFonts w:asciiTheme="majorBidi" w:hAnsiTheme="majorBidi" w:cstheme="majorBidi"/>
          <w:sz w:val="24"/>
          <w:szCs w:val="24"/>
        </w:rPr>
        <w:t xml:space="preserve"> a change in the operating patterns of the government and local authorities, </w:t>
      </w:r>
      <w:r w:rsidR="008B24F8">
        <w:rPr>
          <w:rFonts w:asciiTheme="majorBidi" w:hAnsiTheme="majorBidi" w:cstheme="majorBidi"/>
          <w:sz w:val="24"/>
          <w:szCs w:val="24"/>
        </w:rPr>
        <w:t>which will then create</w:t>
      </w:r>
      <w:r w:rsidR="00E56147">
        <w:rPr>
          <w:rFonts w:asciiTheme="majorBidi" w:hAnsiTheme="majorBidi" w:cstheme="majorBidi"/>
          <w:sz w:val="24"/>
          <w:szCs w:val="24"/>
        </w:rPr>
        <w:t xml:space="preserve"> </w:t>
      </w:r>
      <w:r w:rsidR="00CD11B6">
        <w:rPr>
          <w:rFonts w:asciiTheme="majorBidi" w:hAnsiTheme="majorBidi" w:cstheme="majorBidi"/>
          <w:sz w:val="24"/>
          <w:szCs w:val="24"/>
        </w:rPr>
        <w:t xml:space="preserve">changes among service providers and consumers </w:t>
      </w:r>
      <w:r w:rsidR="008B24F8">
        <w:rPr>
          <w:rFonts w:asciiTheme="majorBidi" w:hAnsiTheme="majorBidi" w:cstheme="majorBidi"/>
          <w:sz w:val="24"/>
          <w:szCs w:val="24"/>
        </w:rPr>
        <w:t xml:space="preserve">as well </w:t>
      </w:r>
      <w:r w:rsidR="00CD11B6">
        <w:rPr>
          <w:rFonts w:asciiTheme="majorBidi" w:hAnsiTheme="majorBidi" w:cstheme="majorBidi"/>
          <w:sz w:val="24"/>
          <w:szCs w:val="24"/>
        </w:rPr>
        <w:t>(</w:t>
      </w:r>
      <w:proofErr w:type="spellStart"/>
      <w:r w:rsidR="00CD11B6">
        <w:rPr>
          <w:rFonts w:asciiTheme="majorBidi" w:hAnsiTheme="majorBidi" w:cstheme="majorBidi"/>
          <w:sz w:val="24"/>
          <w:szCs w:val="24"/>
        </w:rPr>
        <w:t>Almog</w:t>
      </w:r>
      <w:proofErr w:type="spellEnd"/>
      <w:r w:rsidR="00CD11B6">
        <w:rPr>
          <w:rFonts w:asciiTheme="majorBidi" w:hAnsiTheme="majorBidi" w:cstheme="majorBidi"/>
          <w:sz w:val="24"/>
          <w:szCs w:val="24"/>
        </w:rPr>
        <w:t>-</w:t>
      </w:r>
      <w:r w:rsidR="003C2BDF">
        <w:rPr>
          <w:rFonts w:asciiTheme="majorBidi" w:hAnsiTheme="majorBidi" w:cstheme="majorBidi"/>
          <w:sz w:val="24"/>
          <w:szCs w:val="24"/>
        </w:rPr>
        <w:t xml:space="preserve">Bar &amp; Schmid, 2014). </w:t>
      </w:r>
      <w:r w:rsidR="00CD11B6">
        <w:rPr>
          <w:rFonts w:asciiTheme="majorBidi" w:hAnsiTheme="majorBidi" w:cstheme="majorBidi"/>
          <w:sz w:val="24"/>
          <w:szCs w:val="24"/>
        </w:rPr>
        <w:t xml:space="preserve"> </w:t>
      </w:r>
    </w:p>
    <w:p w14:paraId="221C50AA" w14:textId="596018A7" w:rsidR="00BF59EF" w:rsidRDefault="003E4A76" w:rsidP="00F86A0D">
      <w:pPr>
        <w:bidi w:val="0"/>
        <w:spacing w:line="480" w:lineRule="auto"/>
        <w:ind w:firstLine="567"/>
        <w:rPr>
          <w:rFonts w:asciiTheme="majorBidi" w:hAnsiTheme="majorBidi" w:cstheme="majorBidi"/>
          <w:sz w:val="24"/>
          <w:szCs w:val="24"/>
        </w:rPr>
      </w:pPr>
      <w:r>
        <w:rPr>
          <w:rFonts w:asciiTheme="majorBidi" w:hAnsiTheme="majorBidi" w:cstheme="majorBidi"/>
          <w:sz w:val="24"/>
          <w:szCs w:val="24"/>
        </w:rPr>
        <w:t>This type of n</w:t>
      </w:r>
      <w:r w:rsidR="003C2BDF">
        <w:rPr>
          <w:rFonts w:asciiTheme="majorBidi" w:hAnsiTheme="majorBidi" w:cstheme="majorBidi"/>
          <w:sz w:val="24"/>
          <w:szCs w:val="24"/>
        </w:rPr>
        <w:t>ew philanthrop</w:t>
      </w:r>
      <w:r>
        <w:rPr>
          <w:rFonts w:asciiTheme="majorBidi" w:hAnsiTheme="majorBidi" w:cstheme="majorBidi"/>
          <w:sz w:val="24"/>
          <w:szCs w:val="24"/>
        </w:rPr>
        <w:t>ic activity</w:t>
      </w:r>
      <w:r w:rsidR="003C2BDF">
        <w:rPr>
          <w:rFonts w:asciiTheme="majorBidi" w:hAnsiTheme="majorBidi" w:cstheme="majorBidi"/>
          <w:sz w:val="24"/>
          <w:szCs w:val="24"/>
        </w:rPr>
        <w:t xml:space="preserve"> </w:t>
      </w:r>
      <w:r w:rsidR="00E547D2">
        <w:rPr>
          <w:rFonts w:asciiTheme="majorBidi" w:hAnsiTheme="majorBidi" w:cstheme="majorBidi"/>
          <w:sz w:val="24"/>
          <w:szCs w:val="24"/>
        </w:rPr>
        <w:t>is</w:t>
      </w:r>
      <w:r w:rsidR="003C2BDF">
        <w:rPr>
          <w:rFonts w:asciiTheme="majorBidi" w:hAnsiTheme="majorBidi" w:cstheme="majorBidi"/>
          <w:sz w:val="24"/>
          <w:szCs w:val="24"/>
        </w:rPr>
        <w:t xml:space="preserve"> </w:t>
      </w:r>
      <w:r>
        <w:rPr>
          <w:rFonts w:asciiTheme="majorBidi" w:hAnsiTheme="majorBidi" w:cstheme="majorBidi"/>
          <w:sz w:val="24"/>
          <w:szCs w:val="24"/>
        </w:rPr>
        <w:t>particularly widespread in</w:t>
      </w:r>
      <w:r w:rsidR="003C2BDF">
        <w:rPr>
          <w:rFonts w:asciiTheme="majorBidi" w:hAnsiTheme="majorBidi" w:cstheme="majorBidi"/>
          <w:sz w:val="24"/>
          <w:szCs w:val="24"/>
        </w:rPr>
        <w:t xml:space="preserve"> </w:t>
      </w:r>
      <w:r w:rsidR="003945B7">
        <w:rPr>
          <w:rFonts w:asciiTheme="majorBidi" w:hAnsiTheme="majorBidi" w:cstheme="majorBidi"/>
          <w:sz w:val="24"/>
          <w:szCs w:val="24"/>
        </w:rPr>
        <w:t xml:space="preserve">the fields of advocacy, </w:t>
      </w:r>
      <w:r w:rsidR="00815BA4">
        <w:rPr>
          <w:rFonts w:asciiTheme="majorBidi" w:hAnsiTheme="majorBidi" w:cstheme="majorBidi"/>
          <w:sz w:val="24"/>
          <w:szCs w:val="24"/>
        </w:rPr>
        <w:t>human rights</w:t>
      </w:r>
      <w:r w:rsidR="003945B7">
        <w:rPr>
          <w:rFonts w:asciiTheme="majorBidi" w:hAnsiTheme="majorBidi" w:cstheme="majorBidi"/>
          <w:sz w:val="24"/>
          <w:szCs w:val="24"/>
        </w:rPr>
        <w:t>, and social change (</w:t>
      </w:r>
      <w:proofErr w:type="spellStart"/>
      <w:r w:rsidR="003945B7">
        <w:rPr>
          <w:rFonts w:asciiTheme="majorBidi" w:hAnsiTheme="majorBidi" w:cstheme="majorBidi"/>
          <w:sz w:val="24"/>
          <w:szCs w:val="24"/>
        </w:rPr>
        <w:t>Kraeger</w:t>
      </w:r>
      <w:proofErr w:type="spellEnd"/>
      <w:r w:rsidR="003945B7">
        <w:rPr>
          <w:rFonts w:asciiTheme="majorBidi" w:hAnsiTheme="majorBidi" w:cstheme="majorBidi"/>
          <w:sz w:val="24"/>
          <w:szCs w:val="24"/>
        </w:rPr>
        <w:t>, 2021).</w:t>
      </w:r>
      <w:r w:rsidR="003945B7">
        <w:rPr>
          <w:rStyle w:val="FootnoteReference"/>
          <w:rFonts w:asciiTheme="majorBidi" w:hAnsiTheme="majorBidi" w:cstheme="majorBidi"/>
          <w:sz w:val="24"/>
          <w:szCs w:val="24"/>
        </w:rPr>
        <w:footnoteReference w:id="8"/>
      </w:r>
      <w:r w:rsidR="003C2BDF">
        <w:rPr>
          <w:rFonts w:asciiTheme="majorBidi" w:hAnsiTheme="majorBidi" w:cstheme="majorBidi"/>
          <w:sz w:val="24"/>
          <w:szCs w:val="24"/>
        </w:rPr>
        <w:t xml:space="preserve"> </w:t>
      </w:r>
      <w:r w:rsidR="005C4682">
        <w:rPr>
          <w:rFonts w:asciiTheme="majorBidi" w:hAnsiTheme="majorBidi" w:cstheme="majorBidi"/>
          <w:sz w:val="24"/>
          <w:szCs w:val="24"/>
        </w:rPr>
        <w:t>This is significant</w:t>
      </w:r>
      <w:r w:rsidR="004E28F3">
        <w:rPr>
          <w:rFonts w:asciiTheme="majorBidi" w:hAnsiTheme="majorBidi" w:cstheme="majorBidi"/>
          <w:sz w:val="24"/>
          <w:szCs w:val="24"/>
        </w:rPr>
        <w:t>,</w:t>
      </w:r>
      <w:r w:rsidR="005C4682">
        <w:rPr>
          <w:rFonts w:asciiTheme="majorBidi" w:hAnsiTheme="majorBidi" w:cstheme="majorBidi"/>
          <w:sz w:val="24"/>
          <w:szCs w:val="24"/>
        </w:rPr>
        <w:t xml:space="preserve"> </w:t>
      </w:r>
      <w:r w:rsidR="00A021D7">
        <w:rPr>
          <w:rFonts w:asciiTheme="majorBidi" w:hAnsiTheme="majorBidi" w:cstheme="majorBidi"/>
          <w:sz w:val="24"/>
          <w:szCs w:val="24"/>
        </w:rPr>
        <w:t>given</w:t>
      </w:r>
      <w:r w:rsidR="005C4682">
        <w:rPr>
          <w:rFonts w:asciiTheme="majorBidi" w:hAnsiTheme="majorBidi" w:cstheme="majorBidi"/>
          <w:sz w:val="24"/>
          <w:szCs w:val="24"/>
        </w:rPr>
        <w:t xml:space="preserve"> the spread of neo-liberal economic policies </w:t>
      </w:r>
      <w:r w:rsidR="001F4ADE">
        <w:rPr>
          <w:rFonts w:asciiTheme="majorBidi" w:hAnsiTheme="majorBidi" w:cstheme="majorBidi"/>
          <w:sz w:val="24"/>
          <w:szCs w:val="24"/>
        </w:rPr>
        <w:t>a</w:t>
      </w:r>
      <w:r w:rsidR="001F4ADE" w:rsidRPr="001F4ADE">
        <w:rPr>
          <w:rFonts w:asciiTheme="majorBidi" w:hAnsiTheme="majorBidi" w:cstheme="majorBidi"/>
          <w:sz w:val="24"/>
          <w:szCs w:val="24"/>
        </w:rPr>
        <w:t xml:space="preserve">nd the </w:t>
      </w:r>
      <w:r w:rsidR="001F4ADE">
        <w:rPr>
          <w:rFonts w:asciiTheme="majorBidi" w:hAnsiTheme="majorBidi" w:cstheme="majorBidi"/>
          <w:sz w:val="24"/>
          <w:szCs w:val="24"/>
        </w:rPr>
        <w:t xml:space="preserve">reliance </w:t>
      </w:r>
      <w:r w:rsidR="001F4ADE" w:rsidRPr="001F4ADE">
        <w:rPr>
          <w:rFonts w:asciiTheme="majorBidi" w:hAnsiTheme="majorBidi" w:cstheme="majorBidi"/>
          <w:sz w:val="24"/>
          <w:szCs w:val="24"/>
        </w:rPr>
        <w:t>on government funding</w:t>
      </w:r>
      <w:r w:rsidR="001F4ADE">
        <w:rPr>
          <w:rFonts w:asciiTheme="majorBidi" w:hAnsiTheme="majorBidi" w:cstheme="majorBidi"/>
          <w:sz w:val="24"/>
          <w:szCs w:val="24"/>
        </w:rPr>
        <w:t xml:space="preserve"> that characterizes</w:t>
      </w:r>
      <w:r w:rsidR="001F4ADE" w:rsidRPr="001F4ADE">
        <w:rPr>
          <w:rFonts w:asciiTheme="majorBidi" w:hAnsiTheme="majorBidi" w:cstheme="majorBidi"/>
          <w:sz w:val="24"/>
          <w:szCs w:val="24"/>
        </w:rPr>
        <w:t xml:space="preserve"> </w:t>
      </w:r>
      <w:r w:rsidR="001F4ADE">
        <w:rPr>
          <w:rFonts w:asciiTheme="majorBidi" w:hAnsiTheme="majorBidi" w:cstheme="majorBidi"/>
          <w:sz w:val="24"/>
          <w:szCs w:val="24"/>
        </w:rPr>
        <w:t>many</w:t>
      </w:r>
      <w:r w:rsidR="001F4ADE" w:rsidRPr="001F4ADE">
        <w:rPr>
          <w:rFonts w:asciiTheme="majorBidi" w:hAnsiTheme="majorBidi" w:cstheme="majorBidi"/>
          <w:sz w:val="24"/>
          <w:szCs w:val="24"/>
        </w:rPr>
        <w:t xml:space="preserve"> civic organizations</w:t>
      </w:r>
      <w:r w:rsidR="001F4ADE">
        <w:rPr>
          <w:rFonts w:asciiTheme="majorBidi" w:hAnsiTheme="majorBidi" w:cstheme="majorBidi"/>
          <w:sz w:val="24"/>
          <w:szCs w:val="24"/>
        </w:rPr>
        <w:t xml:space="preserve"> and </w:t>
      </w:r>
      <w:r w:rsidR="008B24F8">
        <w:rPr>
          <w:rFonts w:asciiTheme="majorBidi" w:hAnsiTheme="majorBidi" w:cstheme="majorBidi"/>
          <w:sz w:val="24"/>
          <w:szCs w:val="24"/>
        </w:rPr>
        <w:t xml:space="preserve">providers of </w:t>
      </w:r>
      <w:r w:rsidR="001F4ADE">
        <w:rPr>
          <w:rFonts w:asciiTheme="majorBidi" w:hAnsiTheme="majorBidi" w:cstheme="majorBidi"/>
          <w:sz w:val="24"/>
          <w:szCs w:val="24"/>
        </w:rPr>
        <w:t>social service</w:t>
      </w:r>
      <w:r w:rsidR="008B24F8">
        <w:rPr>
          <w:rFonts w:asciiTheme="majorBidi" w:hAnsiTheme="majorBidi" w:cstheme="majorBidi"/>
          <w:sz w:val="24"/>
          <w:szCs w:val="24"/>
        </w:rPr>
        <w:t>s</w:t>
      </w:r>
      <w:r w:rsidR="001F4ADE">
        <w:rPr>
          <w:rFonts w:asciiTheme="majorBidi" w:hAnsiTheme="majorBidi" w:cstheme="majorBidi"/>
          <w:sz w:val="24"/>
          <w:szCs w:val="24"/>
        </w:rPr>
        <w:t xml:space="preserve"> </w:t>
      </w:r>
      <w:r w:rsidR="005C4682">
        <w:rPr>
          <w:rFonts w:asciiTheme="majorBidi" w:hAnsiTheme="majorBidi" w:cstheme="majorBidi"/>
          <w:sz w:val="24"/>
          <w:szCs w:val="24"/>
        </w:rPr>
        <w:t>(</w:t>
      </w:r>
      <w:commentRangeStart w:id="119"/>
      <w:proofErr w:type="spellStart"/>
      <w:r w:rsidR="001A75D7">
        <w:rPr>
          <w:rFonts w:asciiTheme="majorBidi" w:hAnsiTheme="majorBidi" w:cstheme="majorBidi"/>
          <w:sz w:val="24"/>
          <w:szCs w:val="24"/>
        </w:rPr>
        <w:t>Shaul</w:t>
      </w:r>
      <w:commentRangeEnd w:id="119"/>
      <w:proofErr w:type="spellEnd"/>
      <w:r w:rsidR="007C7BA5">
        <w:rPr>
          <w:rStyle w:val="CommentReference"/>
        </w:rPr>
        <w:commentReference w:id="119"/>
      </w:r>
      <w:r w:rsidR="001A75D7">
        <w:rPr>
          <w:rFonts w:asciiTheme="majorBidi" w:hAnsiTheme="majorBidi" w:cstheme="majorBidi"/>
          <w:sz w:val="24"/>
          <w:szCs w:val="24"/>
        </w:rPr>
        <w:t xml:space="preserve"> </w:t>
      </w:r>
      <w:r w:rsidR="005C4682">
        <w:rPr>
          <w:rFonts w:asciiTheme="majorBidi" w:hAnsiTheme="majorBidi" w:cstheme="majorBidi"/>
          <w:sz w:val="24"/>
          <w:szCs w:val="24"/>
        </w:rPr>
        <w:t>Bar Nissim &amp; Schmid, 2019).</w:t>
      </w:r>
      <w:r w:rsidR="005C4682">
        <w:rPr>
          <w:rStyle w:val="FootnoteReference"/>
          <w:rFonts w:asciiTheme="majorBidi" w:hAnsiTheme="majorBidi" w:cstheme="majorBidi"/>
          <w:sz w:val="24"/>
          <w:szCs w:val="24"/>
        </w:rPr>
        <w:footnoteReference w:id="9"/>
      </w:r>
      <w:r w:rsidR="005C4682">
        <w:rPr>
          <w:rFonts w:asciiTheme="majorBidi" w:hAnsiTheme="majorBidi" w:cstheme="majorBidi"/>
          <w:sz w:val="24"/>
          <w:szCs w:val="24"/>
        </w:rPr>
        <w:t xml:space="preserve"> </w:t>
      </w:r>
      <w:r w:rsidR="00CB0496">
        <w:rPr>
          <w:rFonts w:asciiTheme="majorBidi" w:hAnsiTheme="majorBidi" w:cstheme="majorBidi"/>
          <w:sz w:val="24"/>
          <w:szCs w:val="24"/>
        </w:rPr>
        <w:t xml:space="preserve">The involvement of </w:t>
      </w:r>
      <w:r w:rsidR="009D6F57">
        <w:rPr>
          <w:rFonts w:asciiTheme="majorBidi" w:hAnsiTheme="majorBidi" w:cstheme="majorBidi"/>
          <w:sz w:val="24"/>
          <w:szCs w:val="24"/>
        </w:rPr>
        <w:t xml:space="preserve">these </w:t>
      </w:r>
      <w:r w:rsidR="004E28F3">
        <w:rPr>
          <w:rFonts w:asciiTheme="majorBidi" w:hAnsiTheme="majorBidi" w:cstheme="majorBidi"/>
          <w:sz w:val="24"/>
          <w:szCs w:val="24"/>
        </w:rPr>
        <w:t xml:space="preserve">new </w:t>
      </w:r>
      <w:r w:rsidR="00CB0496">
        <w:rPr>
          <w:rFonts w:asciiTheme="majorBidi" w:hAnsiTheme="majorBidi" w:cstheme="majorBidi"/>
          <w:sz w:val="24"/>
          <w:szCs w:val="24"/>
        </w:rPr>
        <w:t xml:space="preserve">philanthropic </w:t>
      </w:r>
      <w:r w:rsidR="009D6F57">
        <w:rPr>
          <w:rFonts w:asciiTheme="majorBidi" w:hAnsiTheme="majorBidi" w:cstheme="majorBidi"/>
          <w:sz w:val="24"/>
          <w:szCs w:val="24"/>
        </w:rPr>
        <w:t>foundations</w:t>
      </w:r>
      <w:r w:rsidR="00CB0496">
        <w:rPr>
          <w:rFonts w:asciiTheme="majorBidi" w:hAnsiTheme="majorBidi" w:cstheme="majorBidi"/>
          <w:sz w:val="24"/>
          <w:szCs w:val="24"/>
        </w:rPr>
        <w:t xml:space="preserve"> </w:t>
      </w:r>
      <w:r w:rsidR="004E28F3">
        <w:rPr>
          <w:rFonts w:asciiTheme="majorBidi" w:hAnsiTheme="majorBidi" w:cstheme="majorBidi"/>
          <w:sz w:val="24"/>
          <w:szCs w:val="24"/>
        </w:rPr>
        <w:t>enables</w:t>
      </w:r>
      <w:r w:rsidR="00CB0496">
        <w:rPr>
          <w:rFonts w:asciiTheme="majorBidi" w:hAnsiTheme="majorBidi" w:cstheme="majorBidi"/>
          <w:sz w:val="24"/>
          <w:szCs w:val="24"/>
        </w:rPr>
        <w:t xml:space="preserve"> </w:t>
      </w:r>
      <w:r w:rsidR="009D6F57">
        <w:rPr>
          <w:rFonts w:asciiTheme="majorBidi" w:hAnsiTheme="majorBidi" w:cstheme="majorBidi"/>
          <w:sz w:val="24"/>
          <w:szCs w:val="24"/>
        </w:rPr>
        <w:t xml:space="preserve">entities </w:t>
      </w:r>
      <w:r w:rsidR="004E28F3">
        <w:rPr>
          <w:rFonts w:asciiTheme="majorBidi" w:hAnsiTheme="majorBidi" w:cstheme="majorBidi"/>
          <w:sz w:val="24"/>
          <w:szCs w:val="24"/>
        </w:rPr>
        <w:t xml:space="preserve">that are </w:t>
      </w:r>
      <w:r w:rsidR="00CB0496">
        <w:rPr>
          <w:rFonts w:asciiTheme="majorBidi" w:hAnsiTheme="majorBidi" w:cstheme="majorBidi"/>
          <w:sz w:val="24"/>
          <w:szCs w:val="24"/>
        </w:rPr>
        <w:t>advocating for social change to achieve greater independence from government funding</w:t>
      </w:r>
      <w:r w:rsidR="009D6F57">
        <w:rPr>
          <w:rFonts w:asciiTheme="majorBidi" w:hAnsiTheme="majorBidi" w:cstheme="majorBidi"/>
          <w:sz w:val="24"/>
          <w:szCs w:val="24"/>
        </w:rPr>
        <w:t>,</w:t>
      </w:r>
      <w:r w:rsidR="00CB0496">
        <w:rPr>
          <w:rFonts w:asciiTheme="majorBidi" w:hAnsiTheme="majorBidi" w:cstheme="majorBidi"/>
          <w:sz w:val="24"/>
          <w:szCs w:val="24"/>
        </w:rPr>
        <w:t xml:space="preserve"> and may serve as a counterbalance to the governmental economic policies and bureaucracies that </w:t>
      </w:r>
      <w:r w:rsidR="00F86A0D">
        <w:rPr>
          <w:rFonts w:asciiTheme="majorBidi" w:hAnsiTheme="majorBidi" w:cstheme="majorBidi"/>
          <w:sz w:val="24"/>
          <w:szCs w:val="24"/>
        </w:rPr>
        <w:t xml:space="preserve">often make it difficult to promote social and civic </w:t>
      </w:r>
      <w:r w:rsidR="00F86A0D" w:rsidRPr="00F86A0D">
        <w:rPr>
          <w:rFonts w:asciiTheme="majorBidi" w:hAnsiTheme="majorBidi" w:cstheme="majorBidi"/>
          <w:sz w:val="24"/>
          <w:szCs w:val="24"/>
        </w:rPr>
        <w:t>initiatives</w:t>
      </w:r>
      <w:r w:rsidR="00BF59EF" w:rsidRPr="00F86A0D">
        <w:rPr>
          <w:rFonts w:asciiTheme="majorBidi" w:hAnsiTheme="majorBidi" w:cstheme="majorBidi"/>
          <w:sz w:val="24"/>
          <w:szCs w:val="24"/>
        </w:rPr>
        <w:t xml:space="preserve"> (</w:t>
      </w:r>
      <w:proofErr w:type="spellStart"/>
      <w:r w:rsidR="00F86A0D" w:rsidRPr="00F86A0D">
        <w:rPr>
          <w:rFonts w:asciiTheme="majorBidi" w:hAnsiTheme="majorBidi" w:cstheme="majorBidi"/>
          <w:sz w:val="24"/>
          <w:szCs w:val="24"/>
        </w:rPr>
        <w:t>Almog</w:t>
      </w:r>
      <w:proofErr w:type="spellEnd"/>
      <w:r w:rsidR="00F86A0D" w:rsidRPr="00F86A0D">
        <w:rPr>
          <w:rFonts w:asciiTheme="majorBidi" w:hAnsiTheme="majorBidi" w:cstheme="majorBidi"/>
          <w:sz w:val="24"/>
          <w:szCs w:val="24"/>
        </w:rPr>
        <w:t xml:space="preserve">-Bar, 2020; </w:t>
      </w:r>
      <w:proofErr w:type="spellStart"/>
      <w:r w:rsidR="00BF59EF" w:rsidRPr="00F86A0D">
        <w:rPr>
          <w:rFonts w:asciiTheme="majorBidi" w:hAnsiTheme="majorBidi" w:cstheme="majorBidi"/>
          <w:sz w:val="24"/>
          <w:szCs w:val="24"/>
        </w:rPr>
        <w:t>Almog</w:t>
      </w:r>
      <w:proofErr w:type="spellEnd"/>
      <w:r w:rsidR="00BF59EF" w:rsidRPr="00F86A0D">
        <w:rPr>
          <w:rFonts w:asciiTheme="majorBidi" w:hAnsiTheme="majorBidi" w:cstheme="majorBidi"/>
          <w:sz w:val="24"/>
          <w:szCs w:val="24"/>
        </w:rPr>
        <w:t xml:space="preserve">-Bar &amp; Schmid, 2014; Chaves, Stephens, &amp; </w:t>
      </w:r>
      <w:proofErr w:type="spellStart"/>
      <w:r w:rsidR="00BF59EF" w:rsidRPr="00F86A0D">
        <w:rPr>
          <w:rFonts w:asciiTheme="majorBidi" w:hAnsiTheme="majorBidi" w:cstheme="majorBidi"/>
          <w:sz w:val="24"/>
          <w:szCs w:val="24"/>
        </w:rPr>
        <w:t>Galaskiewicz</w:t>
      </w:r>
      <w:proofErr w:type="spellEnd"/>
      <w:r w:rsidR="00BF59EF" w:rsidRPr="00F86A0D">
        <w:rPr>
          <w:rFonts w:asciiTheme="majorBidi" w:hAnsiTheme="majorBidi" w:cstheme="majorBidi"/>
          <w:sz w:val="24"/>
          <w:szCs w:val="24"/>
        </w:rPr>
        <w:t xml:space="preserve">, 2004; </w:t>
      </w:r>
      <w:proofErr w:type="spellStart"/>
      <w:r w:rsidR="00BF59EF" w:rsidRPr="00F86A0D">
        <w:rPr>
          <w:rFonts w:asciiTheme="majorBidi" w:hAnsiTheme="majorBidi" w:cstheme="majorBidi"/>
          <w:sz w:val="24"/>
          <w:szCs w:val="24"/>
        </w:rPr>
        <w:t>Verschuere</w:t>
      </w:r>
      <w:proofErr w:type="spellEnd"/>
      <w:r w:rsidR="00BF59EF" w:rsidRPr="00F86A0D">
        <w:rPr>
          <w:rFonts w:asciiTheme="majorBidi" w:hAnsiTheme="majorBidi" w:cstheme="majorBidi"/>
          <w:sz w:val="24"/>
          <w:szCs w:val="24"/>
        </w:rPr>
        <w:t xml:space="preserve"> &amp; De Corte, 2014).</w:t>
      </w:r>
      <w:r w:rsidR="006B5C39">
        <w:rPr>
          <w:rStyle w:val="FootnoteReference"/>
          <w:rFonts w:asciiTheme="majorBidi" w:hAnsiTheme="majorBidi" w:cstheme="majorBidi"/>
          <w:sz w:val="24"/>
          <w:szCs w:val="24"/>
        </w:rPr>
        <w:footnoteReference w:id="10"/>
      </w:r>
    </w:p>
    <w:p w14:paraId="4307AA26" w14:textId="45A6B39C" w:rsidR="00E85BE8" w:rsidRPr="00E1771D" w:rsidRDefault="00E1771D" w:rsidP="00E1771D">
      <w:pPr>
        <w:bidi w:val="0"/>
        <w:spacing w:line="480" w:lineRule="auto"/>
        <w:rPr>
          <w:rFonts w:asciiTheme="majorBidi" w:hAnsiTheme="majorBidi" w:cstheme="majorBidi"/>
          <w:b/>
          <w:bCs/>
          <w:sz w:val="24"/>
          <w:szCs w:val="24"/>
        </w:rPr>
      </w:pPr>
      <w:r>
        <w:rPr>
          <w:rFonts w:asciiTheme="majorBidi" w:hAnsiTheme="majorBidi" w:cstheme="majorBidi"/>
          <w:b/>
          <w:bCs/>
          <w:sz w:val="24"/>
          <w:szCs w:val="24"/>
        </w:rPr>
        <w:lastRenderedPageBreak/>
        <w:t>Cooperative</w:t>
      </w:r>
      <w:r w:rsidRPr="00E1771D">
        <w:rPr>
          <w:rFonts w:asciiTheme="majorBidi" w:hAnsiTheme="majorBidi" w:cstheme="majorBidi"/>
          <w:b/>
          <w:bCs/>
          <w:sz w:val="24"/>
          <w:szCs w:val="24"/>
        </w:rPr>
        <w:t xml:space="preserve"> </w:t>
      </w:r>
      <w:r>
        <w:rPr>
          <w:rFonts w:asciiTheme="majorBidi" w:hAnsiTheme="majorBidi" w:cstheme="majorBidi"/>
          <w:b/>
          <w:bCs/>
          <w:sz w:val="24"/>
          <w:szCs w:val="24"/>
        </w:rPr>
        <w:t>Activities</w:t>
      </w:r>
      <w:r w:rsidRPr="00E1771D">
        <w:rPr>
          <w:rFonts w:asciiTheme="majorBidi" w:hAnsiTheme="majorBidi" w:cstheme="majorBidi"/>
          <w:b/>
          <w:bCs/>
          <w:sz w:val="24"/>
          <w:szCs w:val="24"/>
        </w:rPr>
        <w:t xml:space="preserve"> of </w:t>
      </w:r>
      <w:r>
        <w:rPr>
          <w:rFonts w:asciiTheme="majorBidi" w:hAnsiTheme="majorBidi" w:cstheme="majorBidi"/>
          <w:b/>
          <w:bCs/>
          <w:sz w:val="24"/>
          <w:szCs w:val="24"/>
        </w:rPr>
        <w:t>P</w:t>
      </w:r>
      <w:r w:rsidRPr="00E1771D">
        <w:rPr>
          <w:rFonts w:asciiTheme="majorBidi" w:hAnsiTheme="majorBidi" w:cstheme="majorBidi"/>
          <w:b/>
          <w:bCs/>
          <w:sz w:val="24"/>
          <w:szCs w:val="24"/>
        </w:rPr>
        <w:t>hilanthrop</w:t>
      </w:r>
      <w:r>
        <w:rPr>
          <w:rFonts w:asciiTheme="majorBidi" w:hAnsiTheme="majorBidi" w:cstheme="majorBidi"/>
          <w:b/>
          <w:bCs/>
          <w:sz w:val="24"/>
          <w:szCs w:val="24"/>
        </w:rPr>
        <w:t>ic</w:t>
      </w:r>
      <w:r w:rsidRPr="00E1771D">
        <w:rPr>
          <w:rFonts w:asciiTheme="majorBidi" w:hAnsiTheme="majorBidi" w:cstheme="majorBidi"/>
          <w:b/>
          <w:bCs/>
          <w:sz w:val="24"/>
          <w:szCs w:val="24"/>
        </w:rPr>
        <w:t xml:space="preserve"> and </w:t>
      </w:r>
      <w:r>
        <w:rPr>
          <w:rFonts w:asciiTheme="majorBidi" w:hAnsiTheme="majorBidi" w:cstheme="majorBidi"/>
          <w:b/>
          <w:bCs/>
          <w:sz w:val="24"/>
          <w:szCs w:val="24"/>
        </w:rPr>
        <w:t>G</w:t>
      </w:r>
      <w:r w:rsidRPr="00E1771D">
        <w:rPr>
          <w:rFonts w:asciiTheme="majorBidi" w:hAnsiTheme="majorBidi" w:cstheme="majorBidi"/>
          <w:b/>
          <w:bCs/>
          <w:sz w:val="24"/>
          <w:szCs w:val="24"/>
        </w:rPr>
        <w:t>overnment</w:t>
      </w:r>
      <w:r>
        <w:rPr>
          <w:rFonts w:asciiTheme="majorBidi" w:hAnsiTheme="majorBidi" w:cstheme="majorBidi"/>
          <w:b/>
          <w:bCs/>
          <w:sz w:val="24"/>
          <w:szCs w:val="24"/>
        </w:rPr>
        <w:t>al Entities</w:t>
      </w:r>
    </w:p>
    <w:p w14:paraId="6D8892AE" w14:textId="563AFB4C" w:rsidR="00CD5DD7" w:rsidRDefault="00830E8D" w:rsidP="004E28F3">
      <w:pPr>
        <w:bidi w:val="0"/>
        <w:spacing w:line="480" w:lineRule="auto"/>
        <w:ind w:firstLine="567"/>
        <w:rPr>
          <w:rFonts w:asciiTheme="majorBidi" w:hAnsiTheme="majorBidi" w:cstheme="majorBidi"/>
          <w:sz w:val="24"/>
          <w:szCs w:val="24"/>
        </w:rPr>
      </w:pPr>
      <w:r>
        <w:rPr>
          <w:rFonts w:asciiTheme="majorBidi" w:hAnsiTheme="majorBidi" w:cstheme="majorBidi"/>
          <w:sz w:val="24"/>
          <w:szCs w:val="24"/>
        </w:rPr>
        <w:t>P</w:t>
      </w:r>
      <w:r w:rsidR="00E1771D">
        <w:rPr>
          <w:rFonts w:asciiTheme="majorBidi" w:hAnsiTheme="majorBidi" w:cstheme="majorBidi"/>
          <w:sz w:val="24"/>
          <w:szCs w:val="24"/>
        </w:rPr>
        <w:t xml:space="preserve">hilanthropy represents approximately 0.74% of </w:t>
      </w:r>
      <w:r>
        <w:rPr>
          <w:rFonts w:asciiTheme="majorBidi" w:hAnsiTheme="majorBidi" w:cstheme="majorBidi"/>
          <w:sz w:val="24"/>
          <w:szCs w:val="24"/>
        </w:rPr>
        <w:t>Israel’s</w:t>
      </w:r>
      <w:r w:rsidR="00E1771D">
        <w:rPr>
          <w:rFonts w:asciiTheme="majorBidi" w:hAnsiTheme="majorBidi" w:cstheme="majorBidi"/>
          <w:sz w:val="24"/>
          <w:szCs w:val="24"/>
        </w:rPr>
        <w:t xml:space="preserve"> Gross Domestic Product</w:t>
      </w:r>
      <w:r w:rsidR="007C7BA5">
        <w:rPr>
          <w:rFonts w:asciiTheme="majorBidi" w:hAnsiTheme="majorBidi" w:cstheme="majorBidi"/>
          <w:sz w:val="24"/>
          <w:szCs w:val="24"/>
        </w:rPr>
        <w:t xml:space="preserve"> (GDP)</w:t>
      </w:r>
      <w:r w:rsidR="00E1771D">
        <w:rPr>
          <w:rFonts w:asciiTheme="majorBidi" w:hAnsiTheme="majorBidi" w:cstheme="majorBidi"/>
          <w:sz w:val="24"/>
          <w:szCs w:val="24"/>
        </w:rPr>
        <w:t xml:space="preserve">, compared to approximately 2.1% </w:t>
      </w:r>
      <w:r>
        <w:rPr>
          <w:rFonts w:asciiTheme="majorBidi" w:hAnsiTheme="majorBidi" w:cstheme="majorBidi"/>
          <w:sz w:val="24"/>
          <w:szCs w:val="24"/>
        </w:rPr>
        <w:t xml:space="preserve">of the GDP </w:t>
      </w:r>
      <w:r w:rsidR="00E1771D">
        <w:rPr>
          <w:rFonts w:asciiTheme="majorBidi" w:hAnsiTheme="majorBidi" w:cstheme="majorBidi"/>
          <w:sz w:val="24"/>
          <w:szCs w:val="24"/>
        </w:rPr>
        <w:t>in the United States and 0.73% in the U</w:t>
      </w:r>
      <w:r w:rsidR="007C7BA5">
        <w:rPr>
          <w:rFonts w:asciiTheme="majorBidi" w:hAnsiTheme="majorBidi" w:cstheme="majorBidi"/>
          <w:sz w:val="24"/>
          <w:szCs w:val="24"/>
        </w:rPr>
        <w:t>nited Kingdom</w:t>
      </w:r>
      <w:r w:rsidR="00E1771D">
        <w:rPr>
          <w:rFonts w:asciiTheme="majorBidi" w:hAnsiTheme="majorBidi" w:cstheme="majorBidi"/>
          <w:sz w:val="24"/>
          <w:szCs w:val="24"/>
        </w:rPr>
        <w:t xml:space="preserve"> and Canada. </w:t>
      </w:r>
      <w:r w:rsidRPr="00830E8D">
        <w:rPr>
          <w:rFonts w:asciiTheme="majorBidi" w:hAnsiTheme="majorBidi" w:cstheme="majorBidi"/>
          <w:sz w:val="24"/>
          <w:szCs w:val="24"/>
        </w:rPr>
        <w:t xml:space="preserve">Over 50% of the </w:t>
      </w:r>
      <w:r>
        <w:rPr>
          <w:rFonts w:asciiTheme="majorBidi" w:hAnsiTheme="majorBidi" w:cstheme="majorBidi"/>
          <w:sz w:val="24"/>
          <w:szCs w:val="24"/>
        </w:rPr>
        <w:t>fund</w:t>
      </w:r>
      <w:r w:rsidR="009B3879">
        <w:rPr>
          <w:rFonts w:asciiTheme="majorBidi" w:hAnsiTheme="majorBidi" w:cstheme="majorBidi"/>
          <w:sz w:val="24"/>
          <w:szCs w:val="24"/>
        </w:rPr>
        <w:t>s</w:t>
      </w:r>
      <w:r>
        <w:rPr>
          <w:rFonts w:asciiTheme="majorBidi" w:hAnsiTheme="majorBidi" w:cstheme="majorBidi"/>
          <w:sz w:val="24"/>
          <w:szCs w:val="24"/>
        </w:rPr>
        <w:t xml:space="preserve"> for</w:t>
      </w:r>
      <w:r w:rsidRPr="00830E8D">
        <w:rPr>
          <w:rFonts w:asciiTheme="majorBidi" w:hAnsiTheme="majorBidi" w:cstheme="majorBidi"/>
          <w:sz w:val="24"/>
          <w:szCs w:val="24"/>
        </w:rPr>
        <w:t xml:space="preserve"> philanthropic activity in Israel </w:t>
      </w:r>
      <w:r w:rsidR="009B3879">
        <w:rPr>
          <w:rFonts w:asciiTheme="majorBidi" w:hAnsiTheme="majorBidi" w:cstheme="majorBidi"/>
          <w:sz w:val="24"/>
          <w:szCs w:val="24"/>
        </w:rPr>
        <w:t>comes</w:t>
      </w:r>
      <w:r w:rsidRPr="00830E8D">
        <w:rPr>
          <w:rFonts w:asciiTheme="majorBidi" w:hAnsiTheme="majorBidi" w:cstheme="majorBidi"/>
          <w:sz w:val="24"/>
          <w:szCs w:val="24"/>
        </w:rPr>
        <w:t xml:space="preserve"> </w:t>
      </w:r>
      <w:r>
        <w:rPr>
          <w:rFonts w:asciiTheme="majorBidi" w:hAnsiTheme="majorBidi" w:cstheme="majorBidi"/>
          <w:sz w:val="24"/>
          <w:szCs w:val="24"/>
        </w:rPr>
        <w:t xml:space="preserve">from </w:t>
      </w:r>
      <w:r w:rsidR="00BB3CA9">
        <w:rPr>
          <w:rFonts w:asciiTheme="majorBidi" w:hAnsiTheme="majorBidi" w:cstheme="majorBidi"/>
          <w:sz w:val="24"/>
          <w:szCs w:val="24"/>
        </w:rPr>
        <w:t xml:space="preserve">governmental </w:t>
      </w:r>
      <w:r>
        <w:rPr>
          <w:rFonts w:asciiTheme="majorBidi" w:hAnsiTheme="majorBidi" w:cstheme="majorBidi"/>
          <w:sz w:val="24"/>
          <w:szCs w:val="24"/>
        </w:rPr>
        <w:t xml:space="preserve">resources </w:t>
      </w:r>
      <w:r w:rsidR="00BB3CA9">
        <w:rPr>
          <w:rFonts w:asciiTheme="majorBidi" w:hAnsiTheme="majorBidi" w:cstheme="majorBidi"/>
          <w:sz w:val="24"/>
          <w:szCs w:val="24"/>
        </w:rPr>
        <w:t xml:space="preserve">that are </w:t>
      </w:r>
      <w:r w:rsidRPr="00830E8D">
        <w:rPr>
          <w:rFonts w:asciiTheme="majorBidi" w:hAnsiTheme="majorBidi" w:cstheme="majorBidi"/>
          <w:sz w:val="24"/>
          <w:szCs w:val="24"/>
        </w:rPr>
        <w:t xml:space="preserve">directed to </w:t>
      </w:r>
      <w:r>
        <w:rPr>
          <w:rFonts w:asciiTheme="majorBidi" w:hAnsiTheme="majorBidi" w:cstheme="majorBidi"/>
          <w:sz w:val="24"/>
          <w:szCs w:val="24"/>
        </w:rPr>
        <w:t>privat</w:t>
      </w:r>
      <w:r w:rsidR="009B3879">
        <w:rPr>
          <w:rFonts w:asciiTheme="majorBidi" w:hAnsiTheme="majorBidi" w:cstheme="majorBidi"/>
          <w:sz w:val="24"/>
          <w:szCs w:val="24"/>
        </w:rPr>
        <w:t>e</w:t>
      </w:r>
      <w:r>
        <w:rPr>
          <w:rFonts w:asciiTheme="majorBidi" w:hAnsiTheme="majorBidi" w:cstheme="majorBidi"/>
          <w:sz w:val="24"/>
          <w:szCs w:val="24"/>
        </w:rPr>
        <w:t xml:space="preserve"> entities provid</w:t>
      </w:r>
      <w:r w:rsidR="00BB3CA9">
        <w:rPr>
          <w:rFonts w:asciiTheme="majorBidi" w:hAnsiTheme="majorBidi" w:cstheme="majorBidi"/>
          <w:sz w:val="24"/>
          <w:szCs w:val="24"/>
        </w:rPr>
        <w:t>ing</w:t>
      </w:r>
      <w:r>
        <w:rPr>
          <w:rFonts w:asciiTheme="majorBidi" w:hAnsiTheme="majorBidi" w:cstheme="majorBidi"/>
          <w:sz w:val="24"/>
          <w:szCs w:val="24"/>
        </w:rPr>
        <w:t xml:space="preserve"> social services</w:t>
      </w:r>
      <w:r w:rsidRPr="00830E8D">
        <w:rPr>
          <w:rFonts w:asciiTheme="majorBidi" w:hAnsiTheme="majorBidi" w:cstheme="majorBidi"/>
          <w:sz w:val="24"/>
          <w:szCs w:val="24"/>
        </w:rPr>
        <w:t xml:space="preserve"> (Schmid, 2021).</w:t>
      </w:r>
      <w:r w:rsidR="00FE4D53">
        <w:rPr>
          <w:rFonts w:asciiTheme="majorBidi" w:hAnsiTheme="majorBidi" w:cstheme="majorBidi"/>
          <w:sz w:val="24"/>
          <w:szCs w:val="24"/>
        </w:rPr>
        <w:t xml:space="preserve"> </w:t>
      </w:r>
      <w:r w:rsidR="008B24F8">
        <w:rPr>
          <w:rFonts w:asciiTheme="majorBidi" w:hAnsiTheme="majorBidi" w:cstheme="majorBidi"/>
          <w:sz w:val="24"/>
          <w:szCs w:val="24"/>
        </w:rPr>
        <w:t>Although g</w:t>
      </w:r>
      <w:r w:rsidR="004E28F3">
        <w:rPr>
          <w:rFonts w:asciiTheme="majorBidi" w:hAnsiTheme="majorBidi" w:cstheme="majorBidi"/>
          <w:sz w:val="24"/>
          <w:szCs w:val="24"/>
        </w:rPr>
        <w:t xml:space="preserve">overnmental entities in Israel recognize that philanthropic organizations offer an important resource for initiating meaningful </w:t>
      </w:r>
      <w:r w:rsidR="00C4629B">
        <w:rPr>
          <w:rFonts w:asciiTheme="majorBidi" w:hAnsiTheme="majorBidi" w:cstheme="majorBidi"/>
          <w:sz w:val="24"/>
          <w:szCs w:val="24"/>
        </w:rPr>
        <w:t xml:space="preserve">societal </w:t>
      </w:r>
      <w:r w:rsidR="004E28F3">
        <w:rPr>
          <w:rFonts w:asciiTheme="majorBidi" w:hAnsiTheme="majorBidi" w:cstheme="majorBidi"/>
          <w:sz w:val="24"/>
          <w:szCs w:val="24"/>
        </w:rPr>
        <w:t xml:space="preserve">changes </w:t>
      </w:r>
      <w:r w:rsidR="00B8128D">
        <w:rPr>
          <w:rFonts w:asciiTheme="majorBidi" w:hAnsiTheme="majorBidi" w:cstheme="majorBidi"/>
          <w:sz w:val="24"/>
          <w:szCs w:val="24"/>
        </w:rPr>
        <w:t>(</w:t>
      </w:r>
      <w:proofErr w:type="spellStart"/>
      <w:r w:rsidR="00B8128D">
        <w:rPr>
          <w:rFonts w:asciiTheme="majorBidi" w:hAnsiTheme="majorBidi" w:cstheme="majorBidi"/>
          <w:sz w:val="24"/>
          <w:szCs w:val="24"/>
        </w:rPr>
        <w:t>Frumkin</w:t>
      </w:r>
      <w:proofErr w:type="spellEnd"/>
      <w:r w:rsidR="00B8128D">
        <w:rPr>
          <w:rFonts w:asciiTheme="majorBidi" w:hAnsiTheme="majorBidi" w:cstheme="majorBidi"/>
          <w:sz w:val="24"/>
          <w:szCs w:val="24"/>
        </w:rPr>
        <w:t>, 2006)</w:t>
      </w:r>
      <w:r w:rsidR="00B8128D">
        <w:rPr>
          <w:rStyle w:val="FootnoteReference"/>
          <w:rFonts w:asciiTheme="majorBidi" w:hAnsiTheme="majorBidi" w:cstheme="majorBidi"/>
          <w:sz w:val="24"/>
          <w:szCs w:val="24"/>
        </w:rPr>
        <w:footnoteReference w:id="11"/>
      </w:r>
      <w:r w:rsidR="00B8128D">
        <w:rPr>
          <w:rFonts w:asciiTheme="majorBidi" w:hAnsiTheme="majorBidi" w:cstheme="majorBidi"/>
          <w:sz w:val="24"/>
          <w:szCs w:val="24"/>
        </w:rPr>
        <w:t xml:space="preserve"> </w:t>
      </w:r>
      <w:r w:rsidR="008B24F8">
        <w:rPr>
          <w:rFonts w:asciiTheme="majorBidi" w:hAnsiTheme="majorBidi" w:cstheme="majorBidi"/>
          <w:sz w:val="24"/>
          <w:szCs w:val="24"/>
        </w:rPr>
        <w:t>some</w:t>
      </w:r>
      <w:r w:rsidR="00B8128D">
        <w:rPr>
          <w:rFonts w:asciiTheme="majorBidi" w:hAnsiTheme="majorBidi" w:cstheme="majorBidi"/>
          <w:sz w:val="24"/>
          <w:szCs w:val="24"/>
        </w:rPr>
        <w:t xml:space="preserve"> </w:t>
      </w:r>
      <w:r w:rsidR="004E28F3">
        <w:rPr>
          <w:rFonts w:asciiTheme="majorBidi" w:hAnsiTheme="majorBidi" w:cstheme="majorBidi"/>
          <w:sz w:val="24"/>
          <w:szCs w:val="24"/>
        </w:rPr>
        <w:t>g</w:t>
      </w:r>
      <w:r w:rsidR="00CD5DD7">
        <w:rPr>
          <w:rFonts w:asciiTheme="majorBidi" w:hAnsiTheme="majorBidi" w:cstheme="majorBidi"/>
          <w:sz w:val="24"/>
          <w:szCs w:val="24"/>
        </w:rPr>
        <w:t xml:space="preserve">overnment officials </w:t>
      </w:r>
      <w:commentRangeStart w:id="128"/>
      <w:r w:rsidR="008B24F8">
        <w:rPr>
          <w:rFonts w:asciiTheme="majorBidi" w:hAnsiTheme="majorBidi" w:cstheme="majorBidi"/>
          <w:sz w:val="24"/>
          <w:szCs w:val="24"/>
        </w:rPr>
        <w:t>are</w:t>
      </w:r>
      <w:commentRangeEnd w:id="128"/>
      <w:r w:rsidR="007C7BA5">
        <w:rPr>
          <w:rStyle w:val="CommentReference"/>
        </w:rPr>
        <w:commentReference w:id="128"/>
      </w:r>
      <w:r w:rsidR="008B24F8">
        <w:rPr>
          <w:rFonts w:asciiTheme="majorBidi" w:hAnsiTheme="majorBidi" w:cstheme="majorBidi"/>
          <w:sz w:val="24"/>
          <w:szCs w:val="24"/>
        </w:rPr>
        <w:t xml:space="preserve"> apprehensive about </w:t>
      </w:r>
      <w:r w:rsidR="00CD5DD7">
        <w:rPr>
          <w:rFonts w:asciiTheme="majorBidi" w:hAnsiTheme="majorBidi" w:cstheme="majorBidi"/>
          <w:sz w:val="24"/>
          <w:szCs w:val="24"/>
        </w:rPr>
        <w:t xml:space="preserve">the involvement of </w:t>
      </w:r>
      <w:r w:rsidR="004E28F3">
        <w:rPr>
          <w:rFonts w:asciiTheme="majorBidi" w:hAnsiTheme="majorBidi" w:cstheme="majorBidi"/>
          <w:sz w:val="24"/>
          <w:szCs w:val="24"/>
        </w:rPr>
        <w:t xml:space="preserve">these </w:t>
      </w:r>
      <w:commentRangeStart w:id="129"/>
      <w:r w:rsidR="00CD5DD7">
        <w:rPr>
          <w:rFonts w:asciiTheme="majorBidi" w:hAnsiTheme="majorBidi" w:cstheme="majorBidi"/>
          <w:sz w:val="24"/>
          <w:szCs w:val="24"/>
        </w:rPr>
        <w:t>philanthropic</w:t>
      </w:r>
      <w:commentRangeEnd w:id="129"/>
      <w:r w:rsidR="004E28F3">
        <w:rPr>
          <w:rStyle w:val="CommentReference"/>
        </w:rPr>
        <w:commentReference w:id="129"/>
      </w:r>
      <w:r w:rsidR="00CD5DD7">
        <w:rPr>
          <w:rFonts w:asciiTheme="majorBidi" w:hAnsiTheme="majorBidi" w:cstheme="majorBidi"/>
          <w:sz w:val="24"/>
          <w:szCs w:val="24"/>
        </w:rPr>
        <w:t xml:space="preserve"> organizations</w:t>
      </w:r>
      <w:r w:rsidR="00C4629B">
        <w:rPr>
          <w:rFonts w:asciiTheme="majorBidi" w:hAnsiTheme="majorBidi" w:cstheme="majorBidi"/>
          <w:sz w:val="24"/>
          <w:szCs w:val="24"/>
        </w:rPr>
        <w:t xml:space="preserve">, whose </w:t>
      </w:r>
      <w:r w:rsidR="00CD5DD7">
        <w:rPr>
          <w:rFonts w:asciiTheme="majorBidi" w:hAnsiTheme="majorBidi" w:cstheme="majorBidi"/>
          <w:sz w:val="24"/>
          <w:szCs w:val="24"/>
        </w:rPr>
        <w:t>operational patterns are foreign to the</w:t>
      </w:r>
      <w:r w:rsidR="00C4629B">
        <w:rPr>
          <w:rFonts w:asciiTheme="majorBidi" w:hAnsiTheme="majorBidi" w:cstheme="majorBidi"/>
          <w:sz w:val="24"/>
          <w:szCs w:val="24"/>
        </w:rPr>
        <w:t>m</w:t>
      </w:r>
      <w:r w:rsidR="00CD5DD7">
        <w:rPr>
          <w:rFonts w:asciiTheme="majorBidi" w:hAnsiTheme="majorBidi" w:cstheme="majorBidi"/>
          <w:sz w:val="24"/>
          <w:szCs w:val="24"/>
        </w:rPr>
        <w:t xml:space="preserve"> (Hess, 2005).</w:t>
      </w:r>
      <w:r w:rsidR="002C2648">
        <w:rPr>
          <w:rStyle w:val="FootnoteReference"/>
          <w:rFonts w:asciiTheme="majorBidi" w:hAnsiTheme="majorBidi" w:cstheme="majorBidi"/>
          <w:sz w:val="24"/>
          <w:szCs w:val="24"/>
        </w:rPr>
        <w:footnoteReference w:id="12"/>
      </w:r>
      <w:r w:rsidR="0024309B">
        <w:rPr>
          <w:rFonts w:asciiTheme="majorBidi" w:hAnsiTheme="majorBidi" w:cstheme="majorBidi"/>
          <w:sz w:val="24"/>
          <w:szCs w:val="24"/>
        </w:rPr>
        <w:t xml:space="preserve"> </w:t>
      </w:r>
    </w:p>
    <w:p w14:paraId="0ED6B216" w14:textId="14EAF7A9" w:rsidR="006E3C78" w:rsidRDefault="006E3C78" w:rsidP="00CF2E32">
      <w:pPr>
        <w:bidi w:val="0"/>
        <w:spacing w:line="480" w:lineRule="auto"/>
        <w:ind w:firstLine="567"/>
        <w:rPr>
          <w:rFonts w:asciiTheme="majorBidi" w:hAnsiTheme="majorBidi" w:cstheme="majorBidi"/>
          <w:sz w:val="24"/>
          <w:szCs w:val="24"/>
        </w:rPr>
      </w:pPr>
      <w:r>
        <w:rPr>
          <w:rFonts w:asciiTheme="majorBidi" w:hAnsiTheme="majorBidi" w:cstheme="majorBidi"/>
          <w:sz w:val="24"/>
          <w:szCs w:val="24"/>
        </w:rPr>
        <w:t xml:space="preserve">Given </w:t>
      </w:r>
      <w:r w:rsidR="00C4629B">
        <w:rPr>
          <w:rFonts w:asciiTheme="majorBidi" w:hAnsiTheme="majorBidi" w:cstheme="majorBidi"/>
          <w:sz w:val="24"/>
          <w:szCs w:val="24"/>
        </w:rPr>
        <w:t>the scarcity of</w:t>
      </w:r>
      <w:r>
        <w:rPr>
          <w:rFonts w:asciiTheme="majorBidi" w:hAnsiTheme="majorBidi" w:cstheme="majorBidi"/>
          <w:sz w:val="24"/>
          <w:szCs w:val="24"/>
        </w:rPr>
        <w:t xml:space="preserve"> philanthropic resources </w:t>
      </w:r>
      <w:r w:rsidR="00FE4D53">
        <w:rPr>
          <w:rFonts w:asciiTheme="majorBidi" w:hAnsiTheme="majorBidi" w:cstheme="majorBidi"/>
          <w:sz w:val="24"/>
          <w:szCs w:val="24"/>
        </w:rPr>
        <w:t>in the realm of social welfare</w:t>
      </w:r>
      <w:r w:rsidR="00C4629B">
        <w:rPr>
          <w:rFonts w:asciiTheme="majorBidi" w:hAnsiTheme="majorBidi" w:cstheme="majorBidi"/>
          <w:sz w:val="24"/>
          <w:szCs w:val="24"/>
        </w:rPr>
        <w:t xml:space="preserve">, </w:t>
      </w:r>
      <w:r w:rsidR="00961598">
        <w:rPr>
          <w:rFonts w:asciiTheme="majorBidi" w:hAnsiTheme="majorBidi" w:cstheme="majorBidi"/>
          <w:sz w:val="24"/>
          <w:szCs w:val="24"/>
        </w:rPr>
        <w:t>in comparison to government resources</w:t>
      </w:r>
      <w:r w:rsidR="00FE4D53">
        <w:rPr>
          <w:rFonts w:asciiTheme="majorBidi" w:hAnsiTheme="majorBidi" w:cstheme="majorBidi"/>
          <w:sz w:val="24"/>
          <w:szCs w:val="24"/>
        </w:rPr>
        <w:t>,</w:t>
      </w:r>
      <w:r w:rsidR="00961598">
        <w:rPr>
          <w:rFonts w:asciiTheme="majorBidi" w:hAnsiTheme="majorBidi" w:cstheme="majorBidi"/>
          <w:sz w:val="24"/>
          <w:szCs w:val="24"/>
        </w:rPr>
        <w:t xml:space="preserve"> collaborations between philanthropic and governmental entities </w:t>
      </w:r>
      <w:r w:rsidR="006D7ED0">
        <w:rPr>
          <w:rFonts w:asciiTheme="majorBidi" w:hAnsiTheme="majorBidi" w:cstheme="majorBidi"/>
          <w:sz w:val="24"/>
          <w:szCs w:val="24"/>
        </w:rPr>
        <w:t xml:space="preserve">are </w:t>
      </w:r>
      <w:r w:rsidR="007C7BA5">
        <w:rPr>
          <w:rFonts w:asciiTheme="majorBidi" w:hAnsiTheme="majorBidi" w:cstheme="majorBidi"/>
          <w:sz w:val="24"/>
          <w:szCs w:val="24"/>
        </w:rPr>
        <w:t>considered</w:t>
      </w:r>
      <w:r w:rsidR="00FE4D53">
        <w:rPr>
          <w:rFonts w:asciiTheme="majorBidi" w:hAnsiTheme="majorBidi" w:cstheme="majorBidi"/>
          <w:sz w:val="24"/>
          <w:szCs w:val="24"/>
        </w:rPr>
        <w:t xml:space="preserve"> </w:t>
      </w:r>
      <w:r w:rsidR="006D7ED0">
        <w:rPr>
          <w:rFonts w:asciiTheme="majorBidi" w:hAnsiTheme="majorBidi" w:cstheme="majorBidi"/>
          <w:sz w:val="24"/>
          <w:szCs w:val="24"/>
        </w:rPr>
        <w:t xml:space="preserve">helpful in leveraging professional knowledge and experience and increasing the impact of </w:t>
      </w:r>
      <w:r w:rsidR="00BA7A30">
        <w:rPr>
          <w:rFonts w:asciiTheme="majorBidi" w:hAnsiTheme="majorBidi" w:cstheme="majorBidi"/>
          <w:sz w:val="24"/>
          <w:szCs w:val="24"/>
        </w:rPr>
        <w:t xml:space="preserve">limited </w:t>
      </w:r>
      <w:r w:rsidR="006D7ED0">
        <w:rPr>
          <w:rFonts w:asciiTheme="majorBidi" w:hAnsiTheme="majorBidi" w:cstheme="majorBidi"/>
          <w:sz w:val="24"/>
          <w:szCs w:val="24"/>
        </w:rPr>
        <w:t>resources</w:t>
      </w:r>
      <w:r w:rsidR="00CF2E32">
        <w:rPr>
          <w:rFonts w:asciiTheme="majorBidi" w:hAnsiTheme="majorBidi" w:cstheme="majorBidi"/>
          <w:sz w:val="24"/>
          <w:szCs w:val="24"/>
        </w:rPr>
        <w:t xml:space="preserve"> (</w:t>
      </w:r>
      <w:r w:rsidR="00CF2E32" w:rsidRPr="00CF2E32">
        <w:rPr>
          <w:rFonts w:asciiTheme="majorBidi" w:hAnsiTheme="majorBidi" w:cstheme="majorBidi"/>
          <w:sz w:val="24"/>
          <w:szCs w:val="24"/>
        </w:rPr>
        <w:t xml:space="preserve">Schmid </w:t>
      </w:r>
      <w:r w:rsidR="00CF2E32">
        <w:rPr>
          <w:rFonts w:asciiTheme="majorBidi" w:hAnsiTheme="majorBidi" w:cstheme="majorBidi"/>
          <w:sz w:val="24"/>
          <w:szCs w:val="24"/>
        </w:rPr>
        <w:t>&amp;</w:t>
      </w:r>
      <w:r w:rsidR="00CF2E32" w:rsidRPr="00CF2E32">
        <w:rPr>
          <w:rFonts w:asciiTheme="majorBidi" w:hAnsiTheme="majorBidi" w:cstheme="majorBidi"/>
          <w:sz w:val="24"/>
          <w:szCs w:val="24"/>
        </w:rPr>
        <w:t xml:space="preserve"> Bar </w:t>
      </w:r>
      <w:commentRangeStart w:id="130"/>
      <w:proofErr w:type="spellStart"/>
      <w:r w:rsidR="00CF2E32" w:rsidRPr="00CF2E32">
        <w:rPr>
          <w:rFonts w:asciiTheme="majorBidi" w:hAnsiTheme="majorBidi" w:cstheme="majorBidi"/>
          <w:sz w:val="24"/>
          <w:szCs w:val="24"/>
        </w:rPr>
        <w:t>Almog</w:t>
      </w:r>
      <w:commentRangeEnd w:id="130"/>
      <w:proofErr w:type="spellEnd"/>
      <w:r w:rsidR="00CF2E32">
        <w:rPr>
          <w:rStyle w:val="CommentReference"/>
        </w:rPr>
        <w:commentReference w:id="130"/>
      </w:r>
      <w:r w:rsidR="00CF2E32" w:rsidRPr="00CF2E32">
        <w:rPr>
          <w:rFonts w:asciiTheme="majorBidi" w:hAnsiTheme="majorBidi" w:cstheme="majorBidi"/>
          <w:sz w:val="24"/>
          <w:szCs w:val="24"/>
        </w:rPr>
        <w:t>, 2016</w:t>
      </w:r>
      <w:r w:rsidR="00CF2E32">
        <w:rPr>
          <w:rFonts w:asciiTheme="majorBidi" w:hAnsiTheme="majorBidi" w:cstheme="majorBidi"/>
          <w:sz w:val="24"/>
          <w:szCs w:val="24"/>
        </w:rPr>
        <w:t xml:space="preserve">; </w:t>
      </w:r>
      <w:r w:rsidR="00CF2E32" w:rsidRPr="00CF2E32">
        <w:rPr>
          <w:rFonts w:asciiTheme="majorBidi" w:hAnsiTheme="majorBidi" w:cstheme="majorBidi"/>
          <w:sz w:val="24"/>
          <w:szCs w:val="24"/>
        </w:rPr>
        <w:t xml:space="preserve">Schmid </w:t>
      </w:r>
      <w:r w:rsidR="00CF2E32">
        <w:rPr>
          <w:rFonts w:asciiTheme="majorBidi" w:hAnsiTheme="majorBidi" w:cstheme="majorBidi"/>
          <w:sz w:val="24"/>
          <w:szCs w:val="24"/>
        </w:rPr>
        <w:t>&amp;</w:t>
      </w:r>
      <w:r w:rsidR="00CF2E32" w:rsidRPr="00CF2E32">
        <w:rPr>
          <w:rFonts w:asciiTheme="majorBidi" w:hAnsiTheme="majorBidi" w:cstheme="majorBidi"/>
          <w:sz w:val="24"/>
          <w:szCs w:val="24"/>
        </w:rPr>
        <w:t xml:space="preserve"> </w:t>
      </w:r>
      <w:proofErr w:type="spellStart"/>
      <w:r w:rsidR="001A75D7">
        <w:rPr>
          <w:rFonts w:asciiTheme="majorBidi" w:hAnsiTheme="majorBidi" w:cstheme="majorBidi"/>
          <w:sz w:val="24"/>
          <w:szCs w:val="24"/>
        </w:rPr>
        <w:t>Shaul</w:t>
      </w:r>
      <w:proofErr w:type="spellEnd"/>
      <w:r w:rsidR="001A75D7">
        <w:rPr>
          <w:rFonts w:asciiTheme="majorBidi" w:hAnsiTheme="majorBidi" w:cstheme="majorBidi"/>
          <w:sz w:val="24"/>
          <w:szCs w:val="24"/>
        </w:rPr>
        <w:t xml:space="preserve"> </w:t>
      </w:r>
      <w:r w:rsidR="00CF2E32" w:rsidRPr="00CF2E32">
        <w:rPr>
          <w:rFonts w:asciiTheme="majorBidi" w:hAnsiTheme="majorBidi" w:cstheme="majorBidi"/>
          <w:sz w:val="24"/>
          <w:szCs w:val="24"/>
        </w:rPr>
        <w:t>Bar Nissim, 2015</w:t>
      </w:r>
      <w:r w:rsidR="00CF2E32">
        <w:rPr>
          <w:rFonts w:asciiTheme="majorBidi" w:hAnsiTheme="majorBidi" w:cstheme="majorBidi"/>
          <w:sz w:val="24"/>
          <w:szCs w:val="24"/>
        </w:rPr>
        <w:t>).</w:t>
      </w:r>
      <w:r w:rsidR="00CF2E32">
        <w:rPr>
          <w:rStyle w:val="FootnoteReference"/>
          <w:rFonts w:asciiTheme="majorBidi" w:hAnsiTheme="majorBidi" w:cstheme="majorBidi"/>
          <w:sz w:val="24"/>
          <w:szCs w:val="24"/>
        </w:rPr>
        <w:footnoteReference w:id="13"/>
      </w:r>
      <w:r w:rsidR="00CF2E32">
        <w:rPr>
          <w:rFonts w:asciiTheme="majorBidi" w:hAnsiTheme="majorBidi" w:cstheme="majorBidi"/>
          <w:sz w:val="24"/>
          <w:szCs w:val="24"/>
        </w:rPr>
        <w:t xml:space="preserve"> </w:t>
      </w:r>
      <w:r w:rsidR="00ED26DE">
        <w:rPr>
          <w:rFonts w:asciiTheme="majorBidi" w:hAnsiTheme="majorBidi" w:cstheme="majorBidi"/>
          <w:sz w:val="24"/>
          <w:szCs w:val="24"/>
        </w:rPr>
        <w:t xml:space="preserve">Involving local authorities in </w:t>
      </w:r>
      <w:r w:rsidR="00FE4D53">
        <w:rPr>
          <w:rFonts w:asciiTheme="majorBidi" w:hAnsiTheme="majorBidi" w:cstheme="majorBidi"/>
          <w:sz w:val="24"/>
          <w:szCs w:val="24"/>
        </w:rPr>
        <w:t>government-philanthropy partnerships</w:t>
      </w:r>
      <w:r w:rsidR="00ED26DE">
        <w:rPr>
          <w:rFonts w:asciiTheme="majorBidi" w:hAnsiTheme="majorBidi" w:cstheme="majorBidi"/>
          <w:sz w:val="24"/>
          <w:szCs w:val="24"/>
        </w:rPr>
        <w:t xml:space="preserve"> may strengthen residents</w:t>
      </w:r>
      <w:r w:rsidR="00C4629B">
        <w:rPr>
          <w:rFonts w:asciiTheme="majorBidi" w:hAnsiTheme="majorBidi" w:cstheme="majorBidi"/>
          <w:sz w:val="24"/>
          <w:szCs w:val="24"/>
        </w:rPr>
        <w:t xml:space="preserve">’ trust </w:t>
      </w:r>
      <w:r w:rsidR="00BA7A30">
        <w:rPr>
          <w:rFonts w:asciiTheme="majorBidi" w:hAnsiTheme="majorBidi" w:cstheme="majorBidi"/>
          <w:sz w:val="24"/>
          <w:szCs w:val="24"/>
        </w:rPr>
        <w:t>in</w:t>
      </w:r>
      <w:r w:rsidR="00ED26DE">
        <w:rPr>
          <w:rFonts w:asciiTheme="majorBidi" w:hAnsiTheme="majorBidi" w:cstheme="majorBidi"/>
          <w:sz w:val="24"/>
          <w:szCs w:val="24"/>
        </w:rPr>
        <w:t xml:space="preserve"> the entities operating in their area</w:t>
      </w:r>
      <w:r w:rsidR="009B7A84">
        <w:rPr>
          <w:rFonts w:asciiTheme="majorBidi" w:hAnsiTheme="majorBidi" w:cstheme="majorBidi"/>
          <w:sz w:val="24"/>
          <w:szCs w:val="24"/>
        </w:rPr>
        <w:t xml:space="preserve">; this is particularly true for populations from </w:t>
      </w:r>
      <w:r w:rsidR="00C4629B">
        <w:rPr>
          <w:rFonts w:asciiTheme="majorBidi" w:hAnsiTheme="majorBidi" w:cstheme="majorBidi"/>
          <w:sz w:val="24"/>
          <w:szCs w:val="24"/>
        </w:rPr>
        <w:t>disadvantaged</w:t>
      </w:r>
      <w:r w:rsidR="009B7A84">
        <w:rPr>
          <w:rFonts w:asciiTheme="majorBidi" w:hAnsiTheme="majorBidi" w:cstheme="majorBidi"/>
          <w:sz w:val="24"/>
          <w:szCs w:val="24"/>
        </w:rPr>
        <w:t xml:space="preserve"> sociodemographic and cultural backgrounds</w:t>
      </w:r>
      <w:r w:rsidR="00ED26DE">
        <w:rPr>
          <w:rFonts w:asciiTheme="majorBidi" w:hAnsiTheme="majorBidi" w:cstheme="majorBidi"/>
          <w:sz w:val="24"/>
          <w:szCs w:val="24"/>
        </w:rPr>
        <w:t xml:space="preserve">. Such partnerships can also </w:t>
      </w:r>
      <w:r w:rsidR="00483413">
        <w:rPr>
          <w:rFonts w:asciiTheme="majorBidi" w:hAnsiTheme="majorBidi" w:cstheme="majorBidi"/>
          <w:sz w:val="24"/>
          <w:szCs w:val="24"/>
        </w:rPr>
        <w:t xml:space="preserve">help </w:t>
      </w:r>
      <w:r w:rsidR="00483413">
        <w:rPr>
          <w:rFonts w:asciiTheme="majorBidi" w:hAnsiTheme="majorBidi" w:cstheme="majorBidi"/>
          <w:sz w:val="24"/>
          <w:szCs w:val="24"/>
        </w:rPr>
        <w:lastRenderedPageBreak/>
        <w:t xml:space="preserve">advance </w:t>
      </w:r>
      <w:r w:rsidR="00ED26DE">
        <w:rPr>
          <w:rFonts w:asciiTheme="majorBidi" w:hAnsiTheme="majorBidi" w:cstheme="majorBidi"/>
          <w:sz w:val="24"/>
          <w:szCs w:val="24"/>
        </w:rPr>
        <w:t>i</w:t>
      </w:r>
      <w:r w:rsidR="00483413">
        <w:rPr>
          <w:rFonts w:asciiTheme="majorBidi" w:hAnsiTheme="majorBidi" w:cstheme="majorBidi"/>
          <w:sz w:val="24"/>
          <w:szCs w:val="24"/>
        </w:rPr>
        <w:t xml:space="preserve">nitiatives that address complex or controversial issues in the </w:t>
      </w:r>
      <w:r w:rsidR="00A30699">
        <w:rPr>
          <w:rFonts w:asciiTheme="majorBidi" w:hAnsiTheme="majorBidi" w:cstheme="majorBidi"/>
          <w:sz w:val="24"/>
          <w:szCs w:val="24"/>
        </w:rPr>
        <w:t>municipality</w:t>
      </w:r>
      <w:r w:rsidR="00C24E2B" w:rsidRPr="00C24E2B">
        <w:rPr>
          <w:rFonts w:asciiTheme="majorBidi" w:hAnsiTheme="majorBidi" w:cstheme="majorBidi"/>
          <w:sz w:val="24"/>
          <w:szCs w:val="24"/>
        </w:rPr>
        <w:t xml:space="preserve"> (</w:t>
      </w:r>
      <w:bookmarkStart w:id="139" w:name="_Hlk89415259"/>
      <w:proofErr w:type="spellStart"/>
      <w:r w:rsidR="00C24E2B" w:rsidRPr="00C24E2B">
        <w:rPr>
          <w:rFonts w:asciiTheme="majorBidi" w:hAnsiTheme="majorBidi" w:cstheme="majorBidi"/>
          <w:sz w:val="24"/>
          <w:szCs w:val="24"/>
        </w:rPr>
        <w:t>Bresler</w:t>
      </w:r>
      <w:proofErr w:type="spellEnd"/>
      <w:r w:rsidR="00907E5F">
        <w:rPr>
          <w:rFonts w:asciiTheme="majorBidi" w:hAnsiTheme="majorBidi" w:cstheme="majorBidi"/>
          <w:sz w:val="24"/>
          <w:szCs w:val="24"/>
        </w:rPr>
        <w:t>,</w:t>
      </w:r>
      <w:r w:rsidR="00C24E2B" w:rsidRPr="00C24E2B">
        <w:rPr>
          <w:rFonts w:asciiTheme="majorBidi" w:hAnsiTheme="majorBidi" w:cstheme="majorBidi"/>
          <w:sz w:val="24"/>
          <w:szCs w:val="24"/>
        </w:rPr>
        <w:t xml:space="preserve"> </w:t>
      </w:r>
      <w:proofErr w:type="spellStart"/>
      <w:r w:rsidR="00C24E2B" w:rsidRPr="00C24E2B">
        <w:rPr>
          <w:rFonts w:asciiTheme="majorBidi" w:hAnsiTheme="majorBidi" w:cstheme="majorBidi"/>
          <w:sz w:val="24"/>
          <w:szCs w:val="24"/>
        </w:rPr>
        <w:t>Gonen</w:t>
      </w:r>
      <w:proofErr w:type="spellEnd"/>
      <w:r w:rsidR="00907E5F">
        <w:rPr>
          <w:rFonts w:asciiTheme="majorBidi" w:hAnsiTheme="majorBidi" w:cstheme="majorBidi"/>
          <w:sz w:val="24"/>
          <w:szCs w:val="24"/>
        </w:rPr>
        <w:t>,</w:t>
      </w:r>
      <w:r w:rsidR="00C24E2B" w:rsidRPr="00C24E2B">
        <w:rPr>
          <w:rFonts w:asciiTheme="majorBidi" w:hAnsiTheme="majorBidi" w:cstheme="majorBidi"/>
          <w:sz w:val="24"/>
          <w:szCs w:val="24"/>
        </w:rPr>
        <w:t xml:space="preserve"> &amp; </w:t>
      </w:r>
      <w:proofErr w:type="spellStart"/>
      <w:r w:rsidR="00C24E2B" w:rsidRPr="00C24E2B">
        <w:rPr>
          <w:rFonts w:asciiTheme="majorBidi" w:hAnsiTheme="majorBidi" w:cstheme="majorBidi"/>
          <w:sz w:val="24"/>
          <w:szCs w:val="24"/>
        </w:rPr>
        <w:t>Alsraiha</w:t>
      </w:r>
      <w:proofErr w:type="spellEnd"/>
      <w:r w:rsidR="00C24E2B" w:rsidRPr="00C24E2B">
        <w:rPr>
          <w:rFonts w:asciiTheme="majorBidi" w:hAnsiTheme="majorBidi" w:cstheme="majorBidi"/>
          <w:sz w:val="24"/>
          <w:szCs w:val="24"/>
        </w:rPr>
        <w:t>, 2021</w:t>
      </w:r>
      <w:bookmarkEnd w:id="139"/>
      <w:r w:rsidR="00C24E2B" w:rsidRPr="00C24E2B">
        <w:rPr>
          <w:rFonts w:asciiTheme="majorBidi" w:hAnsiTheme="majorBidi" w:cstheme="majorBidi"/>
          <w:sz w:val="24"/>
          <w:szCs w:val="24"/>
        </w:rPr>
        <w:t>)</w:t>
      </w:r>
      <w:r w:rsidR="00483413" w:rsidRPr="00C24E2B">
        <w:rPr>
          <w:rFonts w:asciiTheme="majorBidi" w:hAnsiTheme="majorBidi" w:cstheme="majorBidi"/>
          <w:sz w:val="24"/>
          <w:szCs w:val="24"/>
        </w:rPr>
        <w:t>.</w:t>
      </w:r>
      <w:r w:rsidR="00C24E2B">
        <w:rPr>
          <w:rStyle w:val="FootnoteReference"/>
          <w:rFonts w:asciiTheme="majorBidi" w:hAnsiTheme="majorBidi" w:cstheme="majorBidi"/>
          <w:sz w:val="24"/>
          <w:szCs w:val="24"/>
        </w:rPr>
        <w:footnoteReference w:id="14"/>
      </w:r>
      <w:r w:rsidR="00483413" w:rsidRPr="00C24E2B">
        <w:rPr>
          <w:rFonts w:asciiTheme="majorBidi" w:hAnsiTheme="majorBidi" w:cstheme="majorBidi"/>
          <w:sz w:val="24"/>
          <w:szCs w:val="24"/>
        </w:rPr>
        <w:t xml:space="preserve"> </w:t>
      </w:r>
    </w:p>
    <w:p w14:paraId="7911775E" w14:textId="77777777" w:rsidR="00BA7A30" w:rsidRDefault="00BA7A30" w:rsidP="00AC3923">
      <w:pPr>
        <w:bidi w:val="0"/>
        <w:spacing w:line="480" w:lineRule="auto"/>
        <w:rPr>
          <w:rFonts w:asciiTheme="majorBidi" w:hAnsiTheme="majorBidi" w:cstheme="majorBidi"/>
          <w:b/>
          <w:bCs/>
          <w:sz w:val="24"/>
          <w:szCs w:val="24"/>
        </w:rPr>
      </w:pPr>
    </w:p>
    <w:p w14:paraId="360318A7" w14:textId="77777777" w:rsidR="00BA7A30" w:rsidRDefault="00BA7A30" w:rsidP="00BA7A30">
      <w:pPr>
        <w:bidi w:val="0"/>
        <w:spacing w:line="480" w:lineRule="auto"/>
        <w:rPr>
          <w:rFonts w:asciiTheme="majorBidi" w:hAnsiTheme="majorBidi" w:cstheme="majorBidi"/>
          <w:b/>
          <w:bCs/>
          <w:sz w:val="24"/>
          <w:szCs w:val="24"/>
        </w:rPr>
      </w:pPr>
    </w:p>
    <w:p w14:paraId="76366370" w14:textId="2E1D52ED" w:rsidR="00AC3923" w:rsidRPr="00AC3923" w:rsidRDefault="00AC3923" w:rsidP="00BA7A30">
      <w:pPr>
        <w:bidi w:val="0"/>
        <w:spacing w:line="480" w:lineRule="auto"/>
        <w:rPr>
          <w:rFonts w:asciiTheme="majorBidi" w:hAnsiTheme="majorBidi" w:cstheme="majorBidi"/>
          <w:b/>
          <w:bCs/>
          <w:sz w:val="24"/>
          <w:szCs w:val="24"/>
        </w:rPr>
      </w:pPr>
      <w:r w:rsidRPr="00AC3923">
        <w:rPr>
          <w:rFonts w:asciiTheme="majorBidi" w:hAnsiTheme="majorBidi" w:cstheme="majorBidi"/>
          <w:b/>
          <w:bCs/>
          <w:sz w:val="24"/>
          <w:szCs w:val="24"/>
        </w:rPr>
        <w:t xml:space="preserve">Challenges </w:t>
      </w:r>
      <w:r>
        <w:rPr>
          <w:rFonts w:asciiTheme="majorBidi" w:hAnsiTheme="majorBidi" w:cstheme="majorBidi"/>
          <w:b/>
          <w:bCs/>
          <w:sz w:val="24"/>
          <w:szCs w:val="24"/>
        </w:rPr>
        <w:t xml:space="preserve">in Government-Philanthropy </w:t>
      </w:r>
      <w:r w:rsidRPr="00AC3923">
        <w:rPr>
          <w:rFonts w:asciiTheme="majorBidi" w:hAnsiTheme="majorBidi" w:cstheme="majorBidi"/>
          <w:b/>
          <w:bCs/>
          <w:sz w:val="24"/>
          <w:szCs w:val="24"/>
        </w:rPr>
        <w:t>Relationship</w:t>
      </w:r>
      <w:r w:rsidR="006F4942">
        <w:rPr>
          <w:rFonts w:asciiTheme="majorBidi" w:hAnsiTheme="majorBidi" w:cstheme="majorBidi"/>
          <w:b/>
          <w:bCs/>
          <w:sz w:val="24"/>
          <w:szCs w:val="24"/>
        </w:rPr>
        <w:t>s</w:t>
      </w:r>
      <w:r w:rsidRPr="00AC3923">
        <w:rPr>
          <w:rFonts w:asciiTheme="majorBidi" w:hAnsiTheme="majorBidi" w:cstheme="majorBidi"/>
          <w:b/>
          <w:bCs/>
          <w:sz w:val="24"/>
          <w:szCs w:val="24"/>
        </w:rPr>
        <w:t xml:space="preserve"> </w:t>
      </w:r>
    </w:p>
    <w:p w14:paraId="7A4060B7" w14:textId="2EBEB69E" w:rsidR="0031579A" w:rsidRDefault="00AC3923" w:rsidP="00767D36">
      <w:pPr>
        <w:bidi w:val="0"/>
        <w:spacing w:line="480" w:lineRule="auto"/>
        <w:ind w:firstLine="567"/>
        <w:rPr>
          <w:rFonts w:asciiTheme="majorBidi" w:hAnsiTheme="majorBidi" w:cstheme="majorBidi"/>
          <w:sz w:val="24"/>
          <w:szCs w:val="24"/>
        </w:rPr>
      </w:pPr>
      <w:r w:rsidRPr="00AC3923">
        <w:rPr>
          <w:rFonts w:asciiTheme="majorBidi" w:hAnsiTheme="majorBidi" w:cstheme="majorBidi"/>
          <w:sz w:val="24"/>
          <w:szCs w:val="24"/>
        </w:rPr>
        <w:t>The encounter between a new philanthrop</w:t>
      </w:r>
      <w:r w:rsidR="008C77D9">
        <w:rPr>
          <w:rFonts w:asciiTheme="majorBidi" w:hAnsiTheme="majorBidi" w:cstheme="majorBidi"/>
          <w:sz w:val="24"/>
          <w:szCs w:val="24"/>
        </w:rPr>
        <w:t xml:space="preserve">y </w:t>
      </w:r>
      <w:r w:rsidRPr="00AC3923">
        <w:rPr>
          <w:rFonts w:asciiTheme="majorBidi" w:hAnsiTheme="majorBidi" w:cstheme="majorBidi"/>
          <w:sz w:val="24"/>
          <w:szCs w:val="24"/>
        </w:rPr>
        <w:t>and government</w:t>
      </w:r>
      <w:r w:rsidR="0031579A">
        <w:rPr>
          <w:rFonts w:asciiTheme="majorBidi" w:hAnsiTheme="majorBidi" w:cstheme="majorBidi"/>
          <w:sz w:val="24"/>
          <w:szCs w:val="24"/>
        </w:rPr>
        <w:t>al entities</w:t>
      </w:r>
      <w:r w:rsidRPr="00AC3923">
        <w:rPr>
          <w:rFonts w:asciiTheme="majorBidi" w:hAnsiTheme="majorBidi" w:cstheme="majorBidi"/>
          <w:sz w:val="24"/>
          <w:szCs w:val="24"/>
        </w:rPr>
        <w:t xml:space="preserve"> can lead to a value-based and ideological </w:t>
      </w:r>
      <w:r w:rsidR="00AF2FD0">
        <w:rPr>
          <w:rFonts w:asciiTheme="majorBidi" w:hAnsiTheme="majorBidi" w:cstheme="majorBidi"/>
          <w:sz w:val="24"/>
          <w:szCs w:val="24"/>
        </w:rPr>
        <w:t>clash</w:t>
      </w:r>
      <w:r w:rsidRPr="00AC3923">
        <w:rPr>
          <w:rFonts w:asciiTheme="majorBidi" w:hAnsiTheme="majorBidi" w:cstheme="majorBidi"/>
          <w:sz w:val="24"/>
          <w:szCs w:val="24"/>
        </w:rPr>
        <w:t xml:space="preserve"> between two different organizational cultures</w:t>
      </w:r>
      <w:r>
        <w:rPr>
          <w:rFonts w:asciiTheme="majorBidi" w:hAnsiTheme="majorBidi" w:cstheme="majorBidi"/>
          <w:sz w:val="24"/>
          <w:szCs w:val="24"/>
        </w:rPr>
        <w:t xml:space="preserve"> (</w:t>
      </w:r>
      <w:commentRangeStart w:id="140"/>
      <w:r w:rsidRPr="00AF2FD0">
        <w:rPr>
          <w:rFonts w:asciiTheme="majorBidi" w:hAnsiTheme="majorBidi" w:cstheme="majorBidi"/>
          <w:sz w:val="24"/>
          <w:szCs w:val="24"/>
          <w:highlight w:val="red"/>
        </w:rPr>
        <w:t>Schmid</w:t>
      </w:r>
      <w:commentRangeEnd w:id="140"/>
      <w:r w:rsidR="00AF2FD0" w:rsidRPr="00AF2FD0">
        <w:rPr>
          <w:rStyle w:val="CommentReference"/>
          <w:highlight w:val="red"/>
        </w:rPr>
        <w:commentReference w:id="140"/>
      </w:r>
      <w:r w:rsidRPr="00AF2FD0">
        <w:rPr>
          <w:rFonts w:asciiTheme="majorBidi" w:hAnsiTheme="majorBidi" w:cstheme="majorBidi"/>
          <w:sz w:val="24"/>
          <w:szCs w:val="24"/>
          <w:highlight w:val="red"/>
        </w:rPr>
        <w:t xml:space="preserve"> &amp; </w:t>
      </w:r>
      <w:proofErr w:type="spellStart"/>
      <w:r w:rsidRPr="00AF2FD0">
        <w:rPr>
          <w:rFonts w:asciiTheme="majorBidi" w:hAnsiTheme="majorBidi" w:cstheme="majorBidi"/>
          <w:sz w:val="24"/>
          <w:szCs w:val="24"/>
          <w:highlight w:val="red"/>
        </w:rPr>
        <w:t>Shaul</w:t>
      </w:r>
      <w:proofErr w:type="spellEnd"/>
      <w:r w:rsidRPr="00AF2FD0">
        <w:rPr>
          <w:rFonts w:asciiTheme="majorBidi" w:hAnsiTheme="majorBidi" w:cstheme="majorBidi"/>
          <w:sz w:val="24"/>
          <w:szCs w:val="24"/>
          <w:highlight w:val="red"/>
        </w:rPr>
        <w:t xml:space="preserve"> Bar Nissim, 2015</w:t>
      </w:r>
      <w:r w:rsidR="00AF2FD0">
        <w:rPr>
          <w:rFonts w:asciiTheme="majorBidi" w:hAnsiTheme="majorBidi" w:cstheme="majorBidi"/>
          <w:sz w:val="24"/>
          <w:szCs w:val="24"/>
        </w:rPr>
        <w:t xml:space="preserve">; </w:t>
      </w:r>
      <w:proofErr w:type="spellStart"/>
      <w:r w:rsidR="00AF2FD0" w:rsidRPr="00AF2FD0">
        <w:rPr>
          <w:rFonts w:asciiTheme="majorBidi" w:hAnsiTheme="majorBidi" w:cstheme="majorBidi"/>
          <w:color w:val="333333"/>
          <w:sz w:val="24"/>
          <w:szCs w:val="24"/>
          <w:shd w:val="clear" w:color="auto" w:fill="FFFFFF"/>
        </w:rPr>
        <w:t>Almog</w:t>
      </w:r>
      <w:proofErr w:type="spellEnd"/>
      <w:r w:rsidR="00AF2FD0" w:rsidRPr="00AF2FD0">
        <w:rPr>
          <w:rFonts w:asciiTheme="majorBidi" w:hAnsiTheme="majorBidi" w:cstheme="majorBidi"/>
          <w:color w:val="333333"/>
          <w:sz w:val="24"/>
          <w:szCs w:val="24"/>
          <w:shd w:val="clear" w:color="auto" w:fill="FFFFFF"/>
        </w:rPr>
        <w:t xml:space="preserve">-Bar &amp; </w:t>
      </w:r>
      <w:proofErr w:type="spellStart"/>
      <w:r w:rsidR="00AF2FD0" w:rsidRPr="00AF2FD0">
        <w:rPr>
          <w:rFonts w:asciiTheme="majorBidi" w:hAnsiTheme="majorBidi" w:cstheme="majorBidi"/>
          <w:color w:val="333333"/>
          <w:sz w:val="24"/>
          <w:szCs w:val="24"/>
          <w:shd w:val="clear" w:color="auto" w:fill="FFFFFF"/>
        </w:rPr>
        <w:t>Ajzenstadt</w:t>
      </w:r>
      <w:proofErr w:type="spellEnd"/>
      <w:r w:rsidR="00AF2FD0" w:rsidRPr="00AF2FD0">
        <w:rPr>
          <w:rFonts w:asciiTheme="majorBidi" w:hAnsiTheme="majorBidi" w:cstheme="majorBidi"/>
          <w:color w:val="333333"/>
          <w:sz w:val="24"/>
          <w:szCs w:val="24"/>
          <w:shd w:val="clear" w:color="auto" w:fill="FFFFFF"/>
        </w:rPr>
        <w:t xml:space="preserve"> 2015</w:t>
      </w:r>
      <w:r w:rsidRPr="00AF2FD0">
        <w:rPr>
          <w:rFonts w:asciiTheme="majorBidi" w:hAnsiTheme="majorBidi" w:cstheme="majorBidi"/>
          <w:sz w:val="24"/>
          <w:szCs w:val="24"/>
        </w:rPr>
        <w:t>).</w:t>
      </w:r>
      <w:r w:rsidR="00AF2FD0" w:rsidRPr="00AF2FD0">
        <w:rPr>
          <w:rStyle w:val="FootnoteReference"/>
          <w:rFonts w:asciiTheme="majorBidi" w:hAnsiTheme="majorBidi" w:cstheme="majorBidi"/>
          <w:sz w:val="24"/>
          <w:szCs w:val="24"/>
        </w:rPr>
        <w:footnoteReference w:id="15"/>
      </w:r>
      <w:r w:rsidR="00401CBF">
        <w:rPr>
          <w:rFonts w:asciiTheme="majorBidi" w:hAnsiTheme="majorBidi" w:cstheme="majorBidi"/>
          <w:sz w:val="24"/>
          <w:szCs w:val="24"/>
        </w:rPr>
        <w:t xml:space="preserve"> It can also yield opportunities. </w:t>
      </w:r>
      <w:r w:rsidR="00523797">
        <w:rPr>
          <w:rFonts w:asciiTheme="majorBidi" w:hAnsiTheme="majorBidi" w:cstheme="majorBidi"/>
          <w:sz w:val="24"/>
          <w:szCs w:val="24"/>
        </w:rPr>
        <w:t xml:space="preserve">For example, </w:t>
      </w:r>
      <w:r w:rsidR="00401CBF">
        <w:rPr>
          <w:rFonts w:asciiTheme="majorBidi" w:hAnsiTheme="majorBidi" w:cstheme="majorBidi"/>
          <w:sz w:val="24"/>
          <w:szCs w:val="24"/>
        </w:rPr>
        <w:t>Goffer (2021)</w:t>
      </w:r>
      <w:r w:rsidR="00767D36">
        <w:rPr>
          <w:rStyle w:val="FootnoteReference"/>
          <w:rFonts w:asciiTheme="majorBidi" w:hAnsiTheme="majorBidi" w:cstheme="majorBidi"/>
          <w:sz w:val="24"/>
          <w:szCs w:val="24"/>
        </w:rPr>
        <w:footnoteReference w:id="16"/>
      </w:r>
      <w:r w:rsidR="00401CBF">
        <w:rPr>
          <w:rFonts w:asciiTheme="majorBidi" w:hAnsiTheme="majorBidi" w:cstheme="majorBidi"/>
          <w:sz w:val="24"/>
          <w:szCs w:val="24"/>
        </w:rPr>
        <w:t xml:space="preserve"> </w:t>
      </w:r>
      <w:r w:rsidR="00523797">
        <w:rPr>
          <w:rFonts w:asciiTheme="majorBidi" w:hAnsiTheme="majorBidi" w:cstheme="majorBidi"/>
          <w:sz w:val="24"/>
          <w:szCs w:val="24"/>
        </w:rPr>
        <w:t>notes</w:t>
      </w:r>
      <w:r w:rsidR="00401CBF">
        <w:rPr>
          <w:rFonts w:asciiTheme="majorBidi" w:hAnsiTheme="majorBidi" w:cstheme="majorBidi"/>
          <w:sz w:val="24"/>
          <w:szCs w:val="24"/>
        </w:rPr>
        <w:t xml:space="preserve"> </w:t>
      </w:r>
      <w:r w:rsidR="00767D36">
        <w:rPr>
          <w:rFonts w:asciiTheme="majorBidi" w:hAnsiTheme="majorBidi" w:cstheme="majorBidi"/>
          <w:sz w:val="24"/>
          <w:szCs w:val="24"/>
        </w:rPr>
        <w:t xml:space="preserve">that such partnerships </w:t>
      </w:r>
      <w:r w:rsidR="00523797">
        <w:rPr>
          <w:rFonts w:asciiTheme="majorBidi" w:hAnsiTheme="majorBidi" w:cstheme="majorBidi"/>
          <w:sz w:val="24"/>
          <w:szCs w:val="24"/>
        </w:rPr>
        <w:t>can</w:t>
      </w:r>
      <w:r w:rsidR="00767D36">
        <w:rPr>
          <w:rFonts w:asciiTheme="majorBidi" w:hAnsiTheme="majorBidi" w:cstheme="majorBidi"/>
          <w:sz w:val="24"/>
          <w:szCs w:val="24"/>
        </w:rPr>
        <w:t xml:space="preserve"> expand the involvement and representation of stakeholders from various cultural backgrounds in </w:t>
      </w:r>
      <w:r w:rsidR="00523797">
        <w:rPr>
          <w:rFonts w:asciiTheme="majorBidi" w:hAnsiTheme="majorBidi" w:cstheme="majorBidi"/>
          <w:sz w:val="24"/>
          <w:szCs w:val="24"/>
        </w:rPr>
        <w:t>democratic processes, which h</w:t>
      </w:r>
      <w:r w:rsidR="00767D36">
        <w:rPr>
          <w:rFonts w:asciiTheme="majorBidi" w:hAnsiTheme="majorBidi" w:cstheme="majorBidi"/>
          <w:sz w:val="24"/>
          <w:szCs w:val="24"/>
        </w:rPr>
        <w:t xml:space="preserve">e </w:t>
      </w:r>
      <w:r w:rsidR="00523797">
        <w:rPr>
          <w:rFonts w:asciiTheme="majorBidi" w:hAnsiTheme="majorBidi" w:cstheme="majorBidi"/>
          <w:sz w:val="24"/>
          <w:szCs w:val="24"/>
        </w:rPr>
        <w:t xml:space="preserve">emphasizes </w:t>
      </w:r>
      <w:r w:rsidR="00767D36">
        <w:rPr>
          <w:rFonts w:asciiTheme="majorBidi" w:hAnsiTheme="majorBidi" w:cstheme="majorBidi"/>
          <w:sz w:val="24"/>
          <w:szCs w:val="24"/>
        </w:rPr>
        <w:t>should be based on principles of cooperation, partnership, participation, transparency, accessibility</w:t>
      </w:r>
      <w:r w:rsidR="007A4BAF">
        <w:rPr>
          <w:rFonts w:asciiTheme="majorBidi" w:hAnsiTheme="majorBidi" w:cstheme="majorBidi"/>
          <w:sz w:val="24"/>
          <w:szCs w:val="24"/>
        </w:rPr>
        <w:t>,</w:t>
      </w:r>
      <w:r w:rsidR="00767D36">
        <w:rPr>
          <w:rFonts w:asciiTheme="majorBidi" w:hAnsiTheme="majorBidi" w:cstheme="majorBidi"/>
          <w:sz w:val="24"/>
          <w:szCs w:val="24"/>
        </w:rPr>
        <w:t xml:space="preserve"> and </w:t>
      </w:r>
      <w:r w:rsidR="00D71030">
        <w:rPr>
          <w:rFonts w:asciiTheme="majorBidi" w:hAnsiTheme="majorBidi" w:cstheme="majorBidi"/>
          <w:sz w:val="24"/>
          <w:szCs w:val="24"/>
        </w:rPr>
        <w:t xml:space="preserve">discourse. </w:t>
      </w:r>
    </w:p>
    <w:p w14:paraId="6EE2AA37" w14:textId="152BDA13" w:rsidR="00AC3923" w:rsidRDefault="007A4BAF" w:rsidP="0031579A">
      <w:pPr>
        <w:bidi w:val="0"/>
        <w:spacing w:line="480" w:lineRule="auto"/>
        <w:ind w:firstLine="567"/>
        <w:rPr>
          <w:rFonts w:asciiTheme="majorBidi" w:hAnsiTheme="majorBidi" w:cstheme="majorBidi"/>
          <w:sz w:val="24"/>
          <w:szCs w:val="24"/>
        </w:rPr>
      </w:pPr>
      <w:r>
        <w:rPr>
          <w:rFonts w:asciiTheme="majorBidi" w:hAnsiTheme="majorBidi" w:cstheme="majorBidi"/>
          <w:sz w:val="24"/>
          <w:szCs w:val="24"/>
        </w:rPr>
        <w:t xml:space="preserve">To ensure </w:t>
      </w:r>
      <w:r w:rsidR="000358CC">
        <w:rPr>
          <w:rFonts w:asciiTheme="majorBidi" w:hAnsiTheme="majorBidi" w:cstheme="majorBidi"/>
          <w:sz w:val="24"/>
          <w:szCs w:val="24"/>
        </w:rPr>
        <w:t xml:space="preserve">that the desired results </w:t>
      </w:r>
      <w:r w:rsidR="00071822">
        <w:rPr>
          <w:rFonts w:asciiTheme="majorBidi" w:hAnsiTheme="majorBidi" w:cstheme="majorBidi"/>
          <w:sz w:val="24"/>
          <w:szCs w:val="24"/>
        </w:rPr>
        <w:t xml:space="preserve">and social improvements </w:t>
      </w:r>
      <w:r w:rsidR="000358CC">
        <w:rPr>
          <w:rFonts w:asciiTheme="majorBidi" w:hAnsiTheme="majorBidi" w:cstheme="majorBidi"/>
          <w:sz w:val="24"/>
          <w:szCs w:val="24"/>
        </w:rPr>
        <w:t xml:space="preserve">are achieved, and </w:t>
      </w:r>
      <w:r w:rsidR="006F4942">
        <w:rPr>
          <w:rFonts w:asciiTheme="majorBidi" w:hAnsiTheme="majorBidi" w:cstheme="majorBidi"/>
          <w:sz w:val="24"/>
          <w:szCs w:val="24"/>
        </w:rPr>
        <w:t xml:space="preserve">that </w:t>
      </w:r>
      <w:r w:rsidR="000358CC">
        <w:rPr>
          <w:rFonts w:asciiTheme="majorBidi" w:hAnsiTheme="majorBidi" w:cstheme="majorBidi"/>
          <w:sz w:val="24"/>
          <w:szCs w:val="24"/>
        </w:rPr>
        <w:t>the partnership survives long</w:t>
      </w:r>
      <w:r w:rsidR="007C7BA5">
        <w:rPr>
          <w:rFonts w:asciiTheme="majorBidi" w:hAnsiTheme="majorBidi" w:cstheme="majorBidi"/>
          <w:sz w:val="24"/>
          <w:szCs w:val="24"/>
        </w:rPr>
        <w:t xml:space="preserve"> </w:t>
      </w:r>
      <w:r w:rsidR="000358CC">
        <w:rPr>
          <w:rFonts w:asciiTheme="majorBidi" w:hAnsiTheme="majorBidi" w:cstheme="majorBidi"/>
          <w:sz w:val="24"/>
          <w:szCs w:val="24"/>
        </w:rPr>
        <w:t xml:space="preserve">term, it is essential to invest in three initial stages of building </w:t>
      </w:r>
      <w:r w:rsidR="00765512">
        <w:rPr>
          <w:rFonts w:asciiTheme="majorBidi" w:hAnsiTheme="majorBidi" w:cstheme="majorBidi"/>
          <w:sz w:val="24"/>
          <w:szCs w:val="24"/>
        </w:rPr>
        <w:t>c</w:t>
      </w:r>
      <w:r w:rsidR="000358CC">
        <w:rPr>
          <w:rFonts w:asciiTheme="majorBidi" w:hAnsiTheme="majorBidi" w:cstheme="majorBidi"/>
          <w:sz w:val="24"/>
          <w:szCs w:val="24"/>
        </w:rPr>
        <w:t>ross</w:t>
      </w:r>
      <w:r w:rsidR="00765512">
        <w:rPr>
          <w:rFonts w:asciiTheme="majorBidi" w:hAnsiTheme="majorBidi" w:cstheme="majorBidi"/>
          <w:sz w:val="24"/>
          <w:szCs w:val="24"/>
        </w:rPr>
        <w:t>-</w:t>
      </w:r>
      <w:r w:rsidR="000358CC">
        <w:rPr>
          <w:rFonts w:asciiTheme="majorBidi" w:hAnsiTheme="majorBidi" w:cstheme="majorBidi"/>
          <w:sz w:val="24"/>
          <w:szCs w:val="24"/>
        </w:rPr>
        <w:t xml:space="preserve"> </w:t>
      </w:r>
      <w:r w:rsidR="00765512">
        <w:rPr>
          <w:rFonts w:asciiTheme="majorBidi" w:hAnsiTheme="majorBidi" w:cstheme="majorBidi"/>
          <w:sz w:val="24"/>
          <w:szCs w:val="24"/>
        </w:rPr>
        <w:t>s</w:t>
      </w:r>
      <w:r w:rsidR="000358CC">
        <w:rPr>
          <w:rFonts w:asciiTheme="majorBidi" w:hAnsiTheme="majorBidi" w:cstheme="majorBidi"/>
          <w:sz w:val="24"/>
          <w:szCs w:val="24"/>
        </w:rPr>
        <w:t xml:space="preserve">ectional </w:t>
      </w:r>
      <w:r w:rsidR="00765512">
        <w:rPr>
          <w:rFonts w:asciiTheme="majorBidi" w:hAnsiTheme="majorBidi" w:cstheme="majorBidi"/>
          <w:sz w:val="24"/>
          <w:szCs w:val="24"/>
        </w:rPr>
        <w:t>p</w:t>
      </w:r>
      <w:r w:rsidR="000358CC">
        <w:rPr>
          <w:rFonts w:asciiTheme="majorBidi" w:hAnsiTheme="majorBidi" w:cstheme="majorBidi"/>
          <w:sz w:val="24"/>
          <w:szCs w:val="24"/>
        </w:rPr>
        <w:t xml:space="preserve">artnerships (Schmid &amp; </w:t>
      </w:r>
      <w:proofErr w:type="spellStart"/>
      <w:r w:rsidR="000358CC">
        <w:rPr>
          <w:rFonts w:asciiTheme="majorBidi" w:hAnsiTheme="majorBidi" w:cstheme="majorBidi"/>
          <w:sz w:val="24"/>
          <w:szCs w:val="24"/>
        </w:rPr>
        <w:t>Almog</w:t>
      </w:r>
      <w:proofErr w:type="spellEnd"/>
      <w:r w:rsidR="000358CC">
        <w:rPr>
          <w:rFonts w:asciiTheme="majorBidi" w:hAnsiTheme="majorBidi" w:cstheme="majorBidi"/>
          <w:sz w:val="24"/>
          <w:szCs w:val="24"/>
        </w:rPr>
        <w:t>-Bar, 2020). The</w:t>
      </w:r>
      <w:r w:rsidR="000358CC" w:rsidRPr="000358CC">
        <w:rPr>
          <w:rFonts w:asciiTheme="majorBidi" w:hAnsiTheme="majorBidi" w:cstheme="majorBidi"/>
          <w:sz w:val="24"/>
          <w:szCs w:val="24"/>
        </w:rPr>
        <w:t xml:space="preserve"> first stage </w:t>
      </w:r>
      <w:r w:rsidR="000358CC">
        <w:rPr>
          <w:rFonts w:asciiTheme="majorBidi" w:hAnsiTheme="majorBidi" w:cstheme="majorBidi"/>
          <w:sz w:val="24"/>
          <w:szCs w:val="24"/>
        </w:rPr>
        <w:t>is</w:t>
      </w:r>
      <w:r w:rsidR="000358CC" w:rsidRPr="000358CC">
        <w:rPr>
          <w:rFonts w:asciiTheme="majorBidi" w:hAnsiTheme="majorBidi" w:cstheme="majorBidi"/>
          <w:sz w:val="24"/>
          <w:szCs w:val="24"/>
        </w:rPr>
        <w:t xml:space="preserve"> </w:t>
      </w:r>
      <w:r w:rsidR="000358CC" w:rsidRPr="00FA6166">
        <w:rPr>
          <w:rFonts w:asciiTheme="majorBidi" w:hAnsiTheme="majorBidi" w:cstheme="majorBidi"/>
          <w:sz w:val="24"/>
          <w:szCs w:val="24"/>
        </w:rPr>
        <w:t>initiation and scoping,</w:t>
      </w:r>
      <w:r w:rsidR="000358CC" w:rsidRPr="000358CC">
        <w:rPr>
          <w:rFonts w:asciiTheme="majorBidi" w:hAnsiTheme="majorBidi" w:cstheme="majorBidi"/>
          <w:sz w:val="24"/>
          <w:szCs w:val="24"/>
        </w:rPr>
        <w:t xml:space="preserve"> </w:t>
      </w:r>
      <w:r w:rsidR="000358CC">
        <w:rPr>
          <w:rFonts w:asciiTheme="majorBidi" w:hAnsiTheme="majorBidi" w:cstheme="majorBidi"/>
          <w:sz w:val="24"/>
          <w:szCs w:val="24"/>
        </w:rPr>
        <w:t xml:space="preserve">which entails </w:t>
      </w:r>
      <w:r w:rsidR="000358CC" w:rsidRPr="000358CC">
        <w:rPr>
          <w:rFonts w:asciiTheme="majorBidi" w:hAnsiTheme="majorBidi" w:cstheme="majorBidi"/>
          <w:sz w:val="24"/>
          <w:szCs w:val="24"/>
        </w:rPr>
        <w:t xml:space="preserve">identifying common goals and values and </w:t>
      </w:r>
      <w:r w:rsidR="004D0D40">
        <w:rPr>
          <w:rFonts w:asciiTheme="majorBidi" w:hAnsiTheme="majorBidi" w:cstheme="majorBidi"/>
          <w:sz w:val="24"/>
          <w:szCs w:val="24"/>
        </w:rPr>
        <w:t>assessing</w:t>
      </w:r>
      <w:r w:rsidR="000358CC" w:rsidRPr="000358CC">
        <w:rPr>
          <w:rFonts w:asciiTheme="majorBidi" w:hAnsiTheme="majorBidi" w:cstheme="majorBidi"/>
          <w:sz w:val="24"/>
          <w:szCs w:val="24"/>
        </w:rPr>
        <w:t xml:space="preserve"> the economic resilience of the partnership</w:t>
      </w:r>
      <w:r w:rsidR="000358CC">
        <w:rPr>
          <w:rFonts w:asciiTheme="majorBidi" w:hAnsiTheme="majorBidi" w:cstheme="majorBidi"/>
          <w:sz w:val="24"/>
          <w:szCs w:val="24"/>
        </w:rPr>
        <w:t xml:space="preserve">. </w:t>
      </w:r>
      <w:r w:rsidR="00FA6166">
        <w:rPr>
          <w:rFonts w:asciiTheme="majorBidi" w:hAnsiTheme="majorBidi" w:cstheme="majorBidi"/>
          <w:sz w:val="24"/>
          <w:szCs w:val="24"/>
        </w:rPr>
        <w:t xml:space="preserve">The second stage is </w:t>
      </w:r>
      <w:r w:rsidR="00FA6166" w:rsidRPr="00FA6166">
        <w:rPr>
          <w:rFonts w:asciiTheme="majorBidi" w:hAnsiTheme="majorBidi" w:cstheme="majorBidi"/>
          <w:sz w:val="24"/>
          <w:szCs w:val="24"/>
        </w:rPr>
        <w:t>creation and formation</w:t>
      </w:r>
      <w:r w:rsidR="00FA6166">
        <w:rPr>
          <w:rFonts w:asciiTheme="majorBidi" w:hAnsiTheme="majorBidi" w:cstheme="majorBidi"/>
          <w:i/>
          <w:iCs/>
          <w:sz w:val="24"/>
          <w:szCs w:val="24"/>
        </w:rPr>
        <w:t xml:space="preserve"> </w:t>
      </w:r>
      <w:r w:rsidR="00FA6166">
        <w:rPr>
          <w:rFonts w:asciiTheme="majorBidi" w:hAnsiTheme="majorBidi" w:cstheme="majorBidi"/>
          <w:sz w:val="24"/>
          <w:szCs w:val="24"/>
        </w:rPr>
        <w:t>of</w:t>
      </w:r>
      <w:r w:rsidR="00FA6166" w:rsidRPr="00FA6166">
        <w:rPr>
          <w:rFonts w:asciiTheme="majorBidi" w:hAnsiTheme="majorBidi" w:cstheme="majorBidi"/>
          <w:sz w:val="24"/>
          <w:szCs w:val="24"/>
        </w:rPr>
        <w:t xml:space="preserve"> </w:t>
      </w:r>
      <w:r w:rsidR="00B83CC5">
        <w:rPr>
          <w:rFonts w:asciiTheme="majorBidi" w:hAnsiTheme="majorBidi" w:cstheme="majorBidi"/>
          <w:sz w:val="24"/>
          <w:szCs w:val="24"/>
        </w:rPr>
        <w:t>cooperative</w:t>
      </w:r>
      <w:r w:rsidR="00FA6166" w:rsidRPr="00FA6166">
        <w:rPr>
          <w:rFonts w:asciiTheme="majorBidi" w:hAnsiTheme="majorBidi" w:cstheme="majorBidi"/>
          <w:sz w:val="24"/>
          <w:szCs w:val="24"/>
        </w:rPr>
        <w:t xml:space="preserve"> work processes</w:t>
      </w:r>
      <w:r w:rsidR="00FA6166">
        <w:rPr>
          <w:rFonts w:asciiTheme="majorBidi" w:hAnsiTheme="majorBidi" w:cstheme="majorBidi"/>
          <w:sz w:val="24"/>
          <w:szCs w:val="24"/>
        </w:rPr>
        <w:t xml:space="preserve">. The third stage involves </w:t>
      </w:r>
      <w:r w:rsidR="00FA6166" w:rsidRPr="00FA6166">
        <w:rPr>
          <w:rFonts w:asciiTheme="majorBidi" w:hAnsiTheme="majorBidi" w:cstheme="majorBidi"/>
          <w:sz w:val="24"/>
          <w:szCs w:val="24"/>
        </w:rPr>
        <w:t xml:space="preserve">building, implementation, formalization, </w:t>
      </w:r>
      <w:r w:rsidR="00FA6166">
        <w:rPr>
          <w:rFonts w:asciiTheme="majorBidi" w:hAnsiTheme="majorBidi" w:cstheme="majorBidi"/>
          <w:sz w:val="24"/>
          <w:szCs w:val="24"/>
        </w:rPr>
        <w:t xml:space="preserve">and </w:t>
      </w:r>
      <w:r w:rsidR="00FA6166" w:rsidRPr="00FA6166">
        <w:rPr>
          <w:rFonts w:asciiTheme="majorBidi" w:hAnsiTheme="majorBidi" w:cstheme="majorBidi"/>
          <w:sz w:val="24"/>
          <w:szCs w:val="24"/>
        </w:rPr>
        <w:t xml:space="preserve">standardization of administrative </w:t>
      </w:r>
      <w:r w:rsidR="00FA6166" w:rsidRPr="00FA6166">
        <w:rPr>
          <w:rFonts w:asciiTheme="majorBidi" w:hAnsiTheme="majorBidi" w:cstheme="majorBidi"/>
          <w:sz w:val="24"/>
          <w:szCs w:val="24"/>
        </w:rPr>
        <w:lastRenderedPageBreak/>
        <w:t>processes</w:t>
      </w:r>
      <w:r w:rsidR="00FA6166">
        <w:rPr>
          <w:rFonts w:asciiTheme="majorBidi" w:hAnsiTheme="majorBidi" w:cstheme="majorBidi"/>
          <w:sz w:val="24"/>
          <w:szCs w:val="24"/>
        </w:rPr>
        <w:t xml:space="preserve">. This </w:t>
      </w:r>
      <w:r w:rsidR="004D0D40">
        <w:rPr>
          <w:rFonts w:asciiTheme="majorBidi" w:hAnsiTheme="majorBidi" w:cstheme="majorBidi"/>
          <w:sz w:val="24"/>
          <w:szCs w:val="24"/>
        </w:rPr>
        <w:t>includes</w:t>
      </w:r>
      <w:r w:rsidR="00FA6166">
        <w:rPr>
          <w:rFonts w:asciiTheme="majorBidi" w:hAnsiTheme="majorBidi" w:cstheme="majorBidi"/>
          <w:sz w:val="24"/>
          <w:szCs w:val="24"/>
        </w:rPr>
        <w:t xml:space="preserve"> e</w:t>
      </w:r>
      <w:r w:rsidR="00FA6166" w:rsidRPr="00FA6166">
        <w:rPr>
          <w:rFonts w:asciiTheme="majorBidi" w:hAnsiTheme="majorBidi" w:cstheme="majorBidi"/>
          <w:sz w:val="24"/>
          <w:szCs w:val="24"/>
        </w:rPr>
        <w:t>stablishing a formal</w:t>
      </w:r>
      <w:r w:rsidR="00FA6166">
        <w:rPr>
          <w:rFonts w:asciiTheme="majorBidi" w:hAnsiTheme="majorBidi" w:cstheme="majorBidi"/>
          <w:sz w:val="24"/>
          <w:szCs w:val="24"/>
        </w:rPr>
        <w:t>ized</w:t>
      </w:r>
      <w:r w:rsidR="00FA6166" w:rsidRPr="00FA6166">
        <w:rPr>
          <w:rFonts w:asciiTheme="majorBidi" w:hAnsiTheme="majorBidi" w:cstheme="majorBidi"/>
          <w:sz w:val="24"/>
          <w:szCs w:val="24"/>
        </w:rPr>
        <w:t xml:space="preserve"> </w:t>
      </w:r>
      <w:r w:rsidR="00FA6166">
        <w:rPr>
          <w:rFonts w:asciiTheme="majorBidi" w:hAnsiTheme="majorBidi" w:cstheme="majorBidi"/>
          <w:sz w:val="24"/>
          <w:szCs w:val="24"/>
        </w:rPr>
        <w:t>set</w:t>
      </w:r>
      <w:r w:rsidR="00FA6166" w:rsidRPr="00FA6166">
        <w:rPr>
          <w:rFonts w:asciiTheme="majorBidi" w:hAnsiTheme="majorBidi" w:cstheme="majorBidi"/>
          <w:sz w:val="24"/>
          <w:szCs w:val="24"/>
        </w:rPr>
        <w:t xml:space="preserve"> of </w:t>
      </w:r>
      <w:r w:rsidR="00FA6166">
        <w:rPr>
          <w:rFonts w:asciiTheme="majorBidi" w:hAnsiTheme="majorBidi" w:cstheme="majorBidi"/>
          <w:sz w:val="24"/>
          <w:szCs w:val="24"/>
        </w:rPr>
        <w:t>operational standards</w:t>
      </w:r>
      <w:r w:rsidR="00FA6166" w:rsidRPr="00FA6166">
        <w:rPr>
          <w:rFonts w:asciiTheme="majorBidi" w:hAnsiTheme="majorBidi" w:cstheme="majorBidi"/>
          <w:sz w:val="24"/>
          <w:szCs w:val="24"/>
        </w:rPr>
        <w:t>, including mechanisms for supervis</w:t>
      </w:r>
      <w:r w:rsidR="00B83CC5">
        <w:rPr>
          <w:rFonts w:asciiTheme="majorBidi" w:hAnsiTheme="majorBidi" w:cstheme="majorBidi"/>
          <w:sz w:val="24"/>
          <w:szCs w:val="24"/>
        </w:rPr>
        <w:t>ion</w:t>
      </w:r>
      <w:r w:rsidR="00FA6166" w:rsidRPr="00FA6166">
        <w:rPr>
          <w:rFonts w:asciiTheme="majorBidi" w:hAnsiTheme="majorBidi" w:cstheme="majorBidi"/>
          <w:sz w:val="24"/>
          <w:szCs w:val="24"/>
        </w:rPr>
        <w:t>, communicat</w:t>
      </w:r>
      <w:r w:rsidR="00B83CC5">
        <w:rPr>
          <w:rFonts w:asciiTheme="majorBidi" w:hAnsiTheme="majorBidi" w:cstheme="majorBidi"/>
          <w:sz w:val="24"/>
          <w:szCs w:val="24"/>
        </w:rPr>
        <w:t>ion</w:t>
      </w:r>
      <w:r w:rsidR="00FA6166" w:rsidRPr="00FA6166">
        <w:rPr>
          <w:rFonts w:asciiTheme="majorBidi" w:hAnsiTheme="majorBidi" w:cstheme="majorBidi"/>
          <w:sz w:val="24"/>
          <w:szCs w:val="24"/>
        </w:rPr>
        <w:t xml:space="preserve">, and </w:t>
      </w:r>
      <w:r w:rsidR="00B83CC5" w:rsidRPr="00FA6166">
        <w:rPr>
          <w:rFonts w:asciiTheme="majorBidi" w:hAnsiTheme="majorBidi" w:cstheme="majorBidi"/>
          <w:sz w:val="24"/>
          <w:szCs w:val="24"/>
        </w:rPr>
        <w:t>implementa</w:t>
      </w:r>
      <w:r w:rsidR="00B83CC5">
        <w:rPr>
          <w:rFonts w:asciiTheme="majorBidi" w:hAnsiTheme="majorBidi" w:cstheme="majorBidi"/>
          <w:sz w:val="24"/>
          <w:szCs w:val="24"/>
        </w:rPr>
        <w:t>tion of</w:t>
      </w:r>
      <w:r w:rsidR="00FA6166" w:rsidRPr="00FA6166">
        <w:rPr>
          <w:rFonts w:asciiTheme="majorBidi" w:hAnsiTheme="majorBidi" w:cstheme="majorBidi"/>
          <w:sz w:val="24"/>
          <w:szCs w:val="24"/>
        </w:rPr>
        <w:t xml:space="preserve"> activit</w:t>
      </w:r>
      <w:r w:rsidR="00FA6166">
        <w:rPr>
          <w:rFonts w:asciiTheme="majorBidi" w:hAnsiTheme="majorBidi" w:cstheme="majorBidi"/>
          <w:sz w:val="24"/>
          <w:szCs w:val="24"/>
        </w:rPr>
        <w:t>ies</w:t>
      </w:r>
      <w:r w:rsidR="00FA6166" w:rsidRPr="00FA6166">
        <w:rPr>
          <w:rFonts w:asciiTheme="majorBidi" w:hAnsiTheme="majorBidi" w:cstheme="majorBidi"/>
          <w:sz w:val="24"/>
          <w:szCs w:val="24"/>
        </w:rPr>
        <w:t>.</w:t>
      </w:r>
      <w:r w:rsidR="002149F5">
        <w:rPr>
          <w:rFonts w:asciiTheme="majorBidi" w:hAnsiTheme="majorBidi" w:cstheme="majorBidi"/>
          <w:sz w:val="24"/>
          <w:szCs w:val="24"/>
        </w:rPr>
        <w:t xml:space="preserve"> </w:t>
      </w:r>
      <w:proofErr w:type="spellStart"/>
      <w:r w:rsidR="002149F5">
        <w:rPr>
          <w:rFonts w:asciiTheme="majorBidi" w:hAnsiTheme="majorBidi" w:cstheme="majorBidi"/>
          <w:sz w:val="24"/>
          <w:szCs w:val="24"/>
        </w:rPr>
        <w:t>Viale</w:t>
      </w:r>
      <w:proofErr w:type="spellEnd"/>
      <w:r w:rsidR="002149F5">
        <w:rPr>
          <w:rFonts w:asciiTheme="majorBidi" w:hAnsiTheme="majorBidi" w:cstheme="majorBidi"/>
          <w:sz w:val="24"/>
          <w:szCs w:val="24"/>
        </w:rPr>
        <w:t xml:space="preserve"> Pereira et al. (2017)</w:t>
      </w:r>
      <w:r w:rsidR="002149F5">
        <w:rPr>
          <w:rStyle w:val="FootnoteReference"/>
          <w:rFonts w:asciiTheme="majorBidi" w:hAnsiTheme="majorBidi" w:cstheme="majorBidi"/>
          <w:sz w:val="24"/>
          <w:szCs w:val="24"/>
        </w:rPr>
        <w:footnoteReference w:id="17"/>
      </w:r>
      <w:r w:rsidR="002149F5">
        <w:rPr>
          <w:rFonts w:asciiTheme="majorBidi" w:hAnsiTheme="majorBidi" w:cstheme="majorBidi"/>
          <w:sz w:val="24"/>
          <w:szCs w:val="24"/>
        </w:rPr>
        <w:t xml:space="preserve"> note the importance of using </w:t>
      </w:r>
      <w:r w:rsidR="007C7BA5">
        <w:rPr>
          <w:rFonts w:asciiTheme="majorBidi" w:hAnsiTheme="majorBidi" w:cstheme="majorBidi"/>
          <w:sz w:val="24"/>
          <w:szCs w:val="24"/>
        </w:rPr>
        <w:t xml:space="preserve">information and communications technology </w:t>
      </w:r>
      <w:r w:rsidR="009B3879">
        <w:rPr>
          <w:rFonts w:asciiTheme="majorBidi" w:hAnsiTheme="majorBidi" w:cstheme="majorBidi"/>
          <w:sz w:val="24"/>
          <w:szCs w:val="24"/>
        </w:rPr>
        <w:t xml:space="preserve">as a means of sharing and integrating information among </w:t>
      </w:r>
      <w:r w:rsidR="004D0D40">
        <w:rPr>
          <w:rFonts w:asciiTheme="majorBidi" w:hAnsiTheme="majorBidi" w:cstheme="majorBidi"/>
          <w:sz w:val="24"/>
          <w:szCs w:val="24"/>
        </w:rPr>
        <w:t>the cooperating entities</w:t>
      </w:r>
      <w:r w:rsidR="009B3879">
        <w:rPr>
          <w:rFonts w:asciiTheme="majorBidi" w:hAnsiTheme="majorBidi" w:cstheme="majorBidi"/>
          <w:sz w:val="24"/>
          <w:szCs w:val="24"/>
        </w:rPr>
        <w:t xml:space="preserve">.  </w:t>
      </w:r>
    </w:p>
    <w:p w14:paraId="0FA0D8C6" w14:textId="371A0FF1" w:rsidR="00391F44" w:rsidRPr="00391F44" w:rsidRDefault="00071822" w:rsidP="00391F44">
      <w:pPr>
        <w:bidi w:val="0"/>
        <w:spacing w:line="480" w:lineRule="auto"/>
        <w:rPr>
          <w:rFonts w:asciiTheme="majorBidi" w:hAnsiTheme="majorBidi" w:cstheme="majorBidi"/>
          <w:b/>
          <w:bCs/>
          <w:sz w:val="24"/>
          <w:szCs w:val="24"/>
        </w:rPr>
      </w:pPr>
      <w:r>
        <w:rPr>
          <w:rFonts w:asciiTheme="majorBidi" w:hAnsiTheme="majorBidi" w:cstheme="majorBidi"/>
          <w:b/>
          <w:bCs/>
          <w:sz w:val="24"/>
          <w:szCs w:val="24"/>
        </w:rPr>
        <w:t>Supporting</w:t>
      </w:r>
      <w:r w:rsidR="008C1A34">
        <w:rPr>
          <w:rFonts w:asciiTheme="majorBidi" w:hAnsiTheme="majorBidi" w:cstheme="majorBidi"/>
          <w:b/>
          <w:bCs/>
          <w:sz w:val="24"/>
          <w:szCs w:val="24"/>
        </w:rPr>
        <w:t xml:space="preserve"> </w:t>
      </w:r>
      <w:r w:rsidR="00391F44" w:rsidRPr="00391F44">
        <w:rPr>
          <w:rFonts w:asciiTheme="majorBidi" w:hAnsiTheme="majorBidi" w:cstheme="majorBidi"/>
          <w:b/>
          <w:bCs/>
          <w:sz w:val="24"/>
          <w:szCs w:val="24"/>
        </w:rPr>
        <w:t xml:space="preserve">Young Mission-Based Communities </w:t>
      </w:r>
      <w:r>
        <w:rPr>
          <w:rFonts w:asciiTheme="majorBidi" w:hAnsiTheme="majorBidi" w:cstheme="majorBidi"/>
          <w:b/>
          <w:bCs/>
          <w:sz w:val="24"/>
          <w:szCs w:val="24"/>
        </w:rPr>
        <w:t>in</w:t>
      </w:r>
      <w:r w:rsidR="00391F44" w:rsidRPr="00391F44">
        <w:rPr>
          <w:rFonts w:asciiTheme="majorBidi" w:hAnsiTheme="majorBidi" w:cstheme="majorBidi"/>
          <w:b/>
          <w:bCs/>
          <w:sz w:val="24"/>
          <w:szCs w:val="24"/>
        </w:rPr>
        <w:t xml:space="preserve"> Community Development and Urban Renewal</w:t>
      </w:r>
    </w:p>
    <w:p w14:paraId="1DA89590" w14:textId="57946E73" w:rsidR="00E1771D" w:rsidRDefault="00391F44" w:rsidP="00CF79B2">
      <w:pPr>
        <w:bidi w:val="0"/>
        <w:spacing w:line="480" w:lineRule="auto"/>
        <w:rPr>
          <w:rFonts w:asciiTheme="majorBidi" w:hAnsiTheme="majorBidi" w:cstheme="majorBidi"/>
          <w:sz w:val="24"/>
          <w:szCs w:val="24"/>
        </w:rPr>
      </w:pPr>
      <w:r>
        <w:rPr>
          <w:rFonts w:asciiTheme="majorBidi" w:hAnsiTheme="majorBidi" w:cstheme="majorBidi"/>
          <w:sz w:val="24"/>
          <w:szCs w:val="24"/>
        </w:rPr>
        <w:tab/>
      </w:r>
      <w:r w:rsidR="00FB2F0E">
        <w:rPr>
          <w:rFonts w:asciiTheme="majorBidi" w:hAnsiTheme="majorBidi" w:cstheme="majorBidi"/>
          <w:sz w:val="24"/>
          <w:szCs w:val="24"/>
        </w:rPr>
        <w:t>“</w:t>
      </w:r>
      <w:r>
        <w:rPr>
          <w:rFonts w:asciiTheme="majorBidi" w:hAnsiTheme="majorBidi" w:cstheme="majorBidi"/>
          <w:sz w:val="24"/>
          <w:szCs w:val="24"/>
        </w:rPr>
        <w:t>Young mission-based communities</w:t>
      </w:r>
      <w:r w:rsidR="00FB2F0E">
        <w:rPr>
          <w:rFonts w:asciiTheme="majorBidi" w:hAnsiTheme="majorBidi" w:cstheme="majorBidi"/>
          <w:sz w:val="24"/>
          <w:szCs w:val="24"/>
        </w:rPr>
        <w:t>”</w:t>
      </w:r>
      <w:r>
        <w:rPr>
          <w:rFonts w:asciiTheme="majorBidi" w:hAnsiTheme="majorBidi" w:cstheme="majorBidi"/>
          <w:sz w:val="24"/>
          <w:szCs w:val="24"/>
        </w:rPr>
        <w:t xml:space="preserve"> </w:t>
      </w:r>
      <w:r w:rsidR="00FB2F0E">
        <w:rPr>
          <w:rFonts w:asciiTheme="majorBidi" w:hAnsiTheme="majorBidi" w:cstheme="majorBidi"/>
          <w:sz w:val="24"/>
          <w:szCs w:val="24"/>
        </w:rPr>
        <w:t>refers to</w:t>
      </w:r>
      <w:r>
        <w:rPr>
          <w:rFonts w:asciiTheme="majorBidi" w:hAnsiTheme="majorBidi" w:cstheme="majorBidi"/>
          <w:sz w:val="24"/>
          <w:szCs w:val="24"/>
        </w:rPr>
        <w:t xml:space="preserve"> groups of young adults who have chosen to live together on a long-term basis in </w:t>
      </w:r>
      <w:r w:rsidR="00FE4ADF">
        <w:rPr>
          <w:rFonts w:asciiTheme="majorBidi" w:hAnsiTheme="majorBidi" w:cstheme="majorBidi"/>
          <w:sz w:val="24"/>
          <w:szCs w:val="24"/>
        </w:rPr>
        <w:t>municipalities</w:t>
      </w:r>
      <w:r>
        <w:rPr>
          <w:rFonts w:asciiTheme="majorBidi" w:hAnsiTheme="majorBidi" w:cstheme="majorBidi"/>
          <w:sz w:val="24"/>
          <w:szCs w:val="24"/>
        </w:rPr>
        <w:t xml:space="preserve"> and neighborhoods in </w:t>
      </w:r>
      <w:r w:rsidR="007C7BA5">
        <w:rPr>
          <w:rFonts w:asciiTheme="majorBidi" w:hAnsiTheme="majorBidi" w:cstheme="majorBidi"/>
          <w:sz w:val="24"/>
          <w:szCs w:val="24"/>
        </w:rPr>
        <w:t>Israel</w:t>
      </w:r>
      <w:r w:rsidR="007C7BA5">
        <w:rPr>
          <w:rFonts w:asciiTheme="majorBidi" w:hAnsiTheme="majorBidi" w:cstheme="majorBidi"/>
          <w:sz w:val="24"/>
          <w:szCs w:val="24"/>
        </w:rPr>
        <w:t>’s</w:t>
      </w:r>
      <w:r>
        <w:rPr>
          <w:rFonts w:asciiTheme="majorBidi" w:hAnsiTheme="majorBidi" w:cstheme="majorBidi"/>
          <w:sz w:val="24"/>
          <w:szCs w:val="24"/>
        </w:rPr>
        <w:t xml:space="preserve"> geosocial periphery. </w:t>
      </w:r>
      <w:r w:rsidR="008C1A34">
        <w:rPr>
          <w:rFonts w:asciiTheme="majorBidi" w:hAnsiTheme="majorBidi" w:cstheme="majorBidi"/>
          <w:sz w:val="24"/>
          <w:szCs w:val="24"/>
        </w:rPr>
        <w:t xml:space="preserve">Most </w:t>
      </w:r>
      <w:r>
        <w:rPr>
          <w:rFonts w:asciiTheme="majorBidi" w:hAnsiTheme="majorBidi" w:cstheme="majorBidi"/>
          <w:sz w:val="24"/>
          <w:szCs w:val="24"/>
        </w:rPr>
        <w:t xml:space="preserve">members </w:t>
      </w:r>
      <w:r w:rsidR="00CF79B2">
        <w:rPr>
          <w:rFonts w:asciiTheme="majorBidi" w:hAnsiTheme="majorBidi" w:cstheme="majorBidi"/>
          <w:sz w:val="24"/>
          <w:szCs w:val="24"/>
        </w:rPr>
        <w:t xml:space="preserve">take </w:t>
      </w:r>
      <w:r w:rsidR="008C1A34">
        <w:rPr>
          <w:rFonts w:asciiTheme="majorBidi" w:hAnsiTheme="majorBidi" w:cstheme="majorBidi"/>
          <w:sz w:val="24"/>
          <w:szCs w:val="24"/>
        </w:rPr>
        <w:t>an active role</w:t>
      </w:r>
      <w:r w:rsidR="00CF79B2">
        <w:rPr>
          <w:rFonts w:asciiTheme="majorBidi" w:hAnsiTheme="majorBidi" w:cstheme="majorBidi"/>
          <w:sz w:val="24"/>
          <w:szCs w:val="24"/>
        </w:rPr>
        <w:t xml:space="preserve"> in</w:t>
      </w:r>
      <w:r>
        <w:rPr>
          <w:rFonts w:asciiTheme="majorBidi" w:hAnsiTheme="majorBidi" w:cstheme="majorBidi"/>
          <w:sz w:val="24"/>
          <w:szCs w:val="24"/>
        </w:rPr>
        <w:t xml:space="preserve"> </w:t>
      </w:r>
      <w:commentRangeStart w:id="150"/>
      <w:r w:rsidR="00CF79B2">
        <w:rPr>
          <w:rFonts w:asciiTheme="majorBidi" w:hAnsiTheme="majorBidi" w:cstheme="majorBidi"/>
          <w:sz w:val="24"/>
          <w:szCs w:val="24"/>
        </w:rPr>
        <w:t>community</w:t>
      </w:r>
      <w:commentRangeEnd w:id="150"/>
      <w:r w:rsidR="0031579A">
        <w:rPr>
          <w:rStyle w:val="CommentReference"/>
        </w:rPr>
        <w:commentReference w:id="150"/>
      </w:r>
      <w:r w:rsidR="00CF79B2">
        <w:rPr>
          <w:rFonts w:asciiTheme="majorBidi" w:hAnsiTheme="majorBidi" w:cstheme="majorBidi"/>
          <w:sz w:val="24"/>
          <w:szCs w:val="24"/>
        </w:rPr>
        <w:t xml:space="preserve"> life and work together to bring about </w:t>
      </w:r>
      <w:r w:rsidR="008C1A34">
        <w:rPr>
          <w:rFonts w:asciiTheme="majorBidi" w:hAnsiTheme="majorBidi" w:cstheme="majorBidi"/>
          <w:sz w:val="24"/>
          <w:szCs w:val="24"/>
        </w:rPr>
        <w:t xml:space="preserve">social </w:t>
      </w:r>
      <w:r w:rsidR="007714ED">
        <w:rPr>
          <w:rFonts w:asciiTheme="majorBidi" w:hAnsiTheme="majorBidi" w:cstheme="majorBidi"/>
          <w:sz w:val="24"/>
          <w:szCs w:val="24"/>
        </w:rPr>
        <w:t>changes and improvements</w:t>
      </w:r>
      <w:r w:rsidR="00CF79B2">
        <w:rPr>
          <w:rFonts w:asciiTheme="majorBidi" w:hAnsiTheme="majorBidi" w:cstheme="majorBidi"/>
          <w:sz w:val="24"/>
          <w:szCs w:val="24"/>
        </w:rPr>
        <w:t xml:space="preserve">. The personal and social capital </w:t>
      </w:r>
      <w:r w:rsidR="005C3E88">
        <w:rPr>
          <w:rFonts w:asciiTheme="majorBidi" w:hAnsiTheme="majorBidi" w:cstheme="majorBidi"/>
          <w:sz w:val="24"/>
          <w:szCs w:val="24"/>
        </w:rPr>
        <w:t xml:space="preserve">and resources </w:t>
      </w:r>
      <w:r w:rsidR="00FB2F0E">
        <w:rPr>
          <w:rFonts w:asciiTheme="majorBidi" w:hAnsiTheme="majorBidi" w:cstheme="majorBidi"/>
          <w:sz w:val="24"/>
          <w:szCs w:val="24"/>
        </w:rPr>
        <w:t>that they</w:t>
      </w:r>
      <w:r w:rsidR="00CF79B2">
        <w:rPr>
          <w:rFonts w:asciiTheme="majorBidi" w:hAnsiTheme="majorBidi" w:cstheme="majorBidi"/>
          <w:sz w:val="24"/>
          <w:szCs w:val="24"/>
        </w:rPr>
        <w:t xml:space="preserve"> have</w:t>
      </w:r>
      <w:r w:rsidR="00FB2F0E">
        <w:rPr>
          <w:rFonts w:asciiTheme="majorBidi" w:hAnsiTheme="majorBidi" w:cstheme="majorBidi"/>
          <w:sz w:val="24"/>
          <w:szCs w:val="24"/>
        </w:rPr>
        <w:t xml:space="preserve"> access to</w:t>
      </w:r>
      <w:r w:rsidR="00CF79B2">
        <w:rPr>
          <w:rFonts w:asciiTheme="majorBidi" w:hAnsiTheme="majorBidi" w:cstheme="majorBidi"/>
          <w:sz w:val="24"/>
          <w:szCs w:val="24"/>
        </w:rPr>
        <w:t xml:space="preserve">, individually and as a </w:t>
      </w:r>
      <w:r w:rsidR="00FB2F0E">
        <w:rPr>
          <w:rFonts w:asciiTheme="majorBidi" w:hAnsiTheme="majorBidi" w:cstheme="majorBidi"/>
          <w:sz w:val="24"/>
          <w:szCs w:val="24"/>
        </w:rPr>
        <w:t>community</w:t>
      </w:r>
      <w:r w:rsidR="00CF79B2">
        <w:rPr>
          <w:rFonts w:asciiTheme="majorBidi" w:hAnsiTheme="majorBidi" w:cstheme="majorBidi"/>
          <w:sz w:val="24"/>
          <w:szCs w:val="24"/>
        </w:rPr>
        <w:t xml:space="preserve">, can help </w:t>
      </w:r>
      <w:r w:rsidR="004C6E22">
        <w:rPr>
          <w:rFonts w:asciiTheme="majorBidi" w:hAnsiTheme="majorBidi" w:cstheme="majorBidi"/>
          <w:sz w:val="24"/>
          <w:szCs w:val="24"/>
        </w:rPr>
        <w:t xml:space="preserve">advance </w:t>
      </w:r>
      <w:r w:rsidR="00CF79B2">
        <w:rPr>
          <w:rFonts w:asciiTheme="majorBidi" w:hAnsiTheme="majorBidi" w:cstheme="majorBidi"/>
          <w:sz w:val="24"/>
          <w:szCs w:val="24"/>
        </w:rPr>
        <w:t>community development and urban renewal</w:t>
      </w:r>
      <w:r w:rsidR="007714ED">
        <w:rPr>
          <w:rFonts w:asciiTheme="majorBidi" w:hAnsiTheme="majorBidi" w:cstheme="majorBidi"/>
          <w:sz w:val="24"/>
          <w:szCs w:val="24"/>
        </w:rPr>
        <w:t xml:space="preserve"> processes</w:t>
      </w:r>
      <w:r w:rsidR="001816C7">
        <w:rPr>
          <w:rFonts w:asciiTheme="majorBidi" w:hAnsiTheme="majorBidi" w:cstheme="majorBidi" w:hint="cs"/>
          <w:sz w:val="24"/>
          <w:szCs w:val="24"/>
          <w:rtl/>
        </w:rPr>
        <w:t xml:space="preserve"> </w:t>
      </w:r>
      <w:r w:rsidR="001816C7">
        <w:rPr>
          <w:rFonts w:asciiTheme="majorBidi" w:hAnsiTheme="majorBidi" w:cstheme="majorBidi"/>
          <w:sz w:val="24"/>
          <w:szCs w:val="24"/>
        </w:rPr>
        <w:t>(</w:t>
      </w:r>
      <w:commentRangeStart w:id="151"/>
      <w:proofErr w:type="spellStart"/>
      <w:r w:rsidR="001816C7" w:rsidRPr="001816C7">
        <w:rPr>
          <w:rFonts w:asciiTheme="majorBidi" w:hAnsiTheme="majorBidi" w:cstheme="majorBidi"/>
          <w:sz w:val="24"/>
          <w:szCs w:val="24"/>
        </w:rPr>
        <w:t>Benish</w:t>
      </w:r>
      <w:commentRangeEnd w:id="151"/>
      <w:proofErr w:type="spellEnd"/>
      <w:r w:rsidR="001816C7">
        <w:rPr>
          <w:rStyle w:val="CommentReference"/>
        </w:rPr>
        <w:commentReference w:id="151"/>
      </w:r>
      <w:r w:rsidR="001816C7" w:rsidRPr="001816C7">
        <w:rPr>
          <w:rFonts w:asciiTheme="majorBidi" w:hAnsiTheme="majorBidi" w:cstheme="majorBidi"/>
          <w:sz w:val="24"/>
          <w:szCs w:val="24"/>
        </w:rPr>
        <w:t xml:space="preserve"> </w:t>
      </w:r>
      <w:r w:rsidR="001816C7">
        <w:rPr>
          <w:rFonts w:asciiTheme="majorBidi" w:hAnsiTheme="majorBidi" w:cstheme="majorBidi"/>
          <w:sz w:val="24"/>
          <w:szCs w:val="24"/>
        </w:rPr>
        <w:t>&amp;</w:t>
      </w:r>
      <w:r w:rsidR="001816C7" w:rsidRPr="001816C7">
        <w:rPr>
          <w:rFonts w:asciiTheme="majorBidi" w:hAnsiTheme="majorBidi" w:cstheme="majorBidi"/>
          <w:sz w:val="24"/>
          <w:szCs w:val="24"/>
        </w:rPr>
        <w:t xml:space="preserve"> David, 2018; </w:t>
      </w:r>
      <w:proofErr w:type="spellStart"/>
      <w:r w:rsidR="001816C7" w:rsidRPr="001816C7">
        <w:rPr>
          <w:rFonts w:asciiTheme="majorBidi" w:hAnsiTheme="majorBidi" w:cstheme="majorBidi"/>
          <w:sz w:val="24"/>
          <w:szCs w:val="24"/>
        </w:rPr>
        <w:t>Koren</w:t>
      </w:r>
      <w:proofErr w:type="spellEnd"/>
      <w:r w:rsidR="001816C7" w:rsidRPr="001816C7">
        <w:rPr>
          <w:rFonts w:asciiTheme="majorBidi" w:hAnsiTheme="majorBidi" w:cstheme="majorBidi"/>
          <w:sz w:val="24"/>
          <w:szCs w:val="24"/>
        </w:rPr>
        <w:t>-Lawrence, 2016</w:t>
      </w:r>
      <w:r w:rsidR="001816C7">
        <w:rPr>
          <w:rFonts w:asciiTheme="majorBidi" w:hAnsiTheme="majorBidi" w:cstheme="majorBidi"/>
          <w:sz w:val="24"/>
          <w:szCs w:val="24"/>
        </w:rPr>
        <w:t xml:space="preserve">; </w:t>
      </w:r>
      <w:r w:rsidR="001816C7" w:rsidRPr="001816C7">
        <w:rPr>
          <w:rFonts w:asciiTheme="majorBidi" w:hAnsiTheme="majorBidi" w:cstheme="majorBidi"/>
          <w:sz w:val="24"/>
          <w:szCs w:val="24"/>
        </w:rPr>
        <w:t>Putnam &amp; Feldstein, 2009</w:t>
      </w:r>
      <w:r w:rsidR="001816C7">
        <w:rPr>
          <w:rFonts w:asciiTheme="majorBidi" w:hAnsiTheme="majorBidi" w:cstheme="majorBidi"/>
          <w:sz w:val="24"/>
          <w:szCs w:val="24"/>
        </w:rPr>
        <w:t xml:space="preserve">; </w:t>
      </w:r>
      <w:r w:rsidR="001816C7" w:rsidRPr="001816C7">
        <w:rPr>
          <w:rFonts w:asciiTheme="majorBidi" w:hAnsiTheme="majorBidi" w:cstheme="majorBidi"/>
          <w:sz w:val="24"/>
          <w:szCs w:val="24"/>
        </w:rPr>
        <w:t xml:space="preserve">Regev, 2008; Russo-Carmel, </w:t>
      </w:r>
      <w:proofErr w:type="spellStart"/>
      <w:r w:rsidR="001816C7" w:rsidRPr="001816C7">
        <w:rPr>
          <w:rFonts w:asciiTheme="majorBidi" w:hAnsiTheme="majorBidi" w:cstheme="majorBidi"/>
          <w:sz w:val="24"/>
          <w:szCs w:val="24"/>
        </w:rPr>
        <w:t>Sokolover</w:t>
      </w:r>
      <w:proofErr w:type="spellEnd"/>
      <w:r w:rsidR="001816C7" w:rsidRPr="001816C7">
        <w:rPr>
          <w:rFonts w:asciiTheme="majorBidi" w:hAnsiTheme="majorBidi" w:cstheme="majorBidi"/>
          <w:sz w:val="24"/>
          <w:szCs w:val="24"/>
        </w:rPr>
        <w:t xml:space="preserve">-Jacobi </w:t>
      </w:r>
      <w:r w:rsidR="001816C7">
        <w:rPr>
          <w:rFonts w:asciiTheme="majorBidi" w:hAnsiTheme="majorBidi" w:cstheme="majorBidi"/>
          <w:sz w:val="24"/>
          <w:szCs w:val="24"/>
        </w:rPr>
        <w:t>&amp;</w:t>
      </w:r>
      <w:r w:rsidR="001816C7" w:rsidRPr="001816C7">
        <w:rPr>
          <w:rFonts w:asciiTheme="majorBidi" w:hAnsiTheme="majorBidi" w:cstheme="majorBidi"/>
          <w:sz w:val="24"/>
          <w:szCs w:val="24"/>
        </w:rPr>
        <w:t xml:space="preserve"> Cromer-</w:t>
      </w:r>
      <w:proofErr w:type="spellStart"/>
      <w:r w:rsidR="001816C7" w:rsidRPr="001816C7">
        <w:rPr>
          <w:rFonts w:asciiTheme="majorBidi" w:hAnsiTheme="majorBidi" w:cstheme="majorBidi"/>
          <w:sz w:val="24"/>
          <w:szCs w:val="24"/>
        </w:rPr>
        <w:t>Nevo</w:t>
      </w:r>
      <w:proofErr w:type="spellEnd"/>
      <w:r w:rsidR="001816C7" w:rsidRPr="001816C7">
        <w:rPr>
          <w:rFonts w:asciiTheme="majorBidi" w:hAnsiTheme="majorBidi" w:cstheme="majorBidi"/>
          <w:sz w:val="24"/>
          <w:szCs w:val="24"/>
        </w:rPr>
        <w:t xml:space="preserve">, 2019; </w:t>
      </w:r>
      <w:proofErr w:type="spellStart"/>
      <w:r w:rsidR="001816C7" w:rsidRPr="001816C7">
        <w:rPr>
          <w:rFonts w:asciiTheme="majorBidi" w:hAnsiTheme="majorBidi" w:cstheme="majorBidi"/>
          <w:sz w:val="24"/>
          <w:szCs w:val="24"/>
        </w:rPr>
        <w:t>Shadmi</w:t>
      </w:r>
      <w:proofErr w:type="spellEnd"/>
      <w:r w:rsidR="001816C7" w:rsidRPr="001816C7">
        <w:rPr>
          <w:rFonts w:asciiTheme="majorBidi" w:hAnsiTheme="majorBidi" w:cstheme="majorBidi"/>
          <w:sz w:val="24"/>
          <w:szCs w:val="24"/>
        </w:rPr>
        <w:t xml:space="preserve">-Wortman, 2009; Woodcraft &amp; Dixon, 2013; </w:t>
      </w:r>
      <w:proofErr w:type="spellStart"/>
      <w:r w:rsidR="001816C7">
        <w:rPr>
          <w:rFonts w:asciiTheme="majorBidi" w:hAnsiTheme="majorBidi" w:cstheme="majorBidi"/>
          <w:sz w:val="24"/>
          <w:szCs w:val="24"/>
        </w:rPr>
        <w:t>Yulis</w:t>
      </w:r>
      <w:proofErr w:type="spellEnd"/>
      <w:r w:rsidR="001816C7">
        <w:rPr>
          <w:rFonts w:asciiTheme="majorBidi" w:hAnsiTheme="majorBidi" w:cstheme="majorBidi"/>
          <w:sz w:val="24"/>
          <w:szCs w:val="24"/>
        </w:rPr>
        <w:t xml:space="preserve"> &amp; </w:t>
      </w:r>
      <w:proofErr w:type="spellStart"/>
      <w:r w:rsidR="001816C7">
        <w:rPr>
          <w:rFonts w:asciiTheme="majorBidi" w:hAnsiTheme="majorBidi" w:cstheme="majorBidi"/>
          <w:sz w:val="24"/>
          <w:szCs w:val="24"/>
        </w:rPr>
        <w:t>Warhaftig</w:t>
      </w:r>
      <w:proofErr w:type="spellEnd"/>
      <w:r w:rsidR="001816C7" w:rsidRPr="001816C7">
        <w:rPr>
          <w:rFonts w:asciiTheme="majorBidi" w:hAnsiTheme="majorBidi" w:cstheme="majorBidi"/>
          <w:sz w:val="24"/>
          <w:szCs w:val="24"/>
        </w:rPr>
        <w:t>, 2020)</w:t>
      </w:r>
      <w:r w:rsidR="004C6E22">
        <w:rPr>
          <w:rFonts w:asciiTheme="majorBidi" w:hAnsiTheme="majorBidi" w:cstheme="majorBidi"/>
          <w:sz w:val="24"/>
          <w:szCs w:val="24"/>
        </w:rPr>
        <w:t>.</w:t>
      </w:r>
      <w:r w:rsidR="00CF79B2">
        <w:rPr>
          <w:rFonts w:asciiTheme="majorBidi" w:hAnsiTheme="majorBidi" w:cstheme="majorBidi"/>
          <w:sz w:val="24"/>
          <w:szCs w:val="24"/>
        </w:rPr>
        <w:t xml:space="preserve"> </w:t>
      </w:r>
      <w:r w:rsidR="0083623D">
        <w:rPr>
          <w:rFonts w:asciiTheme="majorBidi" w:hAnsiTheme="majorBidi" w:cstheme="majorBidi"/>
          <w:sz w:val="24"/>
          <w:szCs w:val="24"/>
        </w:rPr>
        <w:t xml:space="preserve">Many of the challenges of urban renewal may be addressed by involving </w:t>
      </w:r>
      <w:r w:rsidR="0009320D">
        <w:rPr>
          <w:rFonts w:asciiTheme="majorBidi" w:hAnsiTheme="majorBidi" w:cstheme="majorBidi"/>
          <w:sz w:val="24"/>
          <w:szCs w:val="24"/>
        </w:rPr>
        <w:t xml:space="preserve">members of </w:t>
      </w:r>
      <w:r w:rsidR="00FB2F0E">
        <w:rPr>
          <w:rFonts w:asciiTheme="majorBidi" w:hAnsiTheme="majorBidi" w:cstheme="majorBidi"/>
          <w:sz w:val="24"/>
          <w:szCs w:val="24"/>
        </w:rPr>
        <w:t xml:space="preserve">these </w:t>
      </w:r>
      <w:r w:rsidR="0009320D">
        <w:rPr>
          <w:rFonts w:asciiTheme="majorBidi" w:hAnsiTheme="majorBidi" w:cstheme="majorBidi"/>
          <w:sz w:val="24"/>
          <w:szCs w:val="24"/>
        </w:rPr>
        <w:t xml:space="preserve">young communities </w:t>
      </w:r>
      <w:r w:rsidR="00C948DE">
        <w:rPr>
          <w:rFonts w:asciiTheme="majorBidi" w:hAnsiTheme="majorBidi" w:cstheme="majorBidi"/>
          <w:sz w:val="24"/>
          <w:szCs w:val="24"/>
        </w:rPr>
        <w:t xml:space="preserve">in </w:t>
      </w:r>
      <w:r w:rsidR="00FB2F0E">
        <w:rPr>
          <w:rFonts w:asciiTheme="majorBidi" w:hAnsiTheme="majorBidi" w:cstheme="majorBidi"/>
          <w:sz w:val="24"/>
          <w:szCs w:val="24"/>
        </w:rPr>
        <w:t>the process</w:t>
      </w:r>
      <w:r w:rsidR="0009320D">
        <w:rPr>
          <w:rFonts w:asciiTheme="majorBidi" w:hAnsiTheme="majorBidi" w:cstheme="majorBidi"/>
          <w:sz w:val="24"/>
          <w:szCs w:val="24"/>
        </w:rPr>
        <w:t xml:space="preserve">. </w:t>
      </w:r>
      <w:r w:rsidR="008C1A34">
        <w:rPr>
          <w:rFonts w:asciiTheme="majorBidi" w:hAnsiTheme="majorBidi" w:cstheme="majorBidi"/>
          <w:sz w:val="24"/>
          <w:szCs w:val="24"/>
        </w:rPr>
        <w:t>They</w:t>
      </w:r>
      <w:r w:rsidR="0009320D">
        <w:rPr>
          <w:rFonts w:asciiTheme="majorBidi" w:hAnsiTheme="majorBidi" w:cstheme="majorBidi"/>
          <w:sz w:val="24"/>
          <w:szCs w:val="24"/>
        </w:rPr>
        <w:t xml:space="preserve"> </w:t>
      </w:r>
      <w:r w:rsidR="008C1A34">
        <w:rPr>
          <w:rFonts w:asciiTheme="majorBidi" w:hAnsiTheme="majorBidi" w:cstheme="majorBidi"/>
          <w:sz w:val="24"/>
          <w:szCs w:val="24"/>
        </w:rPr>
        <w:t>can</w:t>
      </w:r>
      <w:r w:rsidR="0009320D">
        <w:rPr>
          <w:rFonts w:asciiTheme="majorBidi" w:hAnsiTheme="majorBidi" w:cstheme="majorBidi"/>
          <w:sz w:val="24"/>
          <w:szCs w:val="24"/>
        </w:rPr>
        <w:t xml:space="preserve"> make connections between key stakeholders</w:t>
      </w:r>
      <w:r w:rsidR="00C948DE">
        <w:rPr>
          <w:rFonts w:asciiTheme="majorBidi" w:hAnsiTheme="majorBidi" w:cstheme="majorBidi"/>
          <w:sz w:val="24"/>
          <w:szCs w:val="24"/>
        </w:rPr>
        <w:t>, and b</w:t>
      </w:r>
      <w:r w:rsidR="0009320D">
        <w:rPr>
          <w:rFonts w:asciiTheme="majorBidi" w:hAnsiTheme="majorBidi" w:cstheme="majorBidi"/>
          <w:sz w:val="24"/>
          <w:szCs w:val="24"/>
        </w:rPr>
        <w:t xml:space="preserve">ecause they live in the </w:t>
      </w:r>
      <w:r w:rsidR="005B5FF5">
        <w:rPr>
          <w:rFonts w:asciiTheme="majorBidi" w:hAnsiTheme="majorBidi" w:cstheme="majorBidi"/>
          <w:sz w:val="24"/>
          <w:szCs w:val="24"/>
        </w:rPr>
        <w:t>area, they are familiar with residents’ needs and resources</w:t>
      </w:r>
      <w:r w:rsidR="00C948DE">
        <w:rPr>
          <w:rFonts w:asciiTheme="majorBidi" w:hAnsiTheme="majorBidi" w:cstheme="majorBidi"/>
          <w:sz w:val="24"/>
          <w:szCs w:val="24"/>
        </w:rPr>
        <w:t xml:space="preserve"> (</w:t>
      </w:r>
      <w:proofErr w:type="spellStart"/>
      <w:r w:rsidR="00C948DE" w:rsidRPr="00C948DE">
        <w:rPr>
          <w:rFonts w:asciiTheme="majorBidi" w:hAnsiTheme="majorBidi" w:cstheme="majorBidi"/>
          <w:sz w:val="24"/>
          <w:szCs w:val="24"/>
        </w:rPr>
        <w:t>Dvir</w:t>
      </w:r>
      <w:proofErr w:type="spellEnd"/>
      <w:r w:rsidR="009D0E06">
        <w:rPr>
          <w:rFonts w:asciiTheme="majorBidi" w:hAnsiTheme="majorBidi" w:cstheme="majorBidi"/>
          <w:sz w:val="24"/>
          <w:szCs w:val="24"/>
        </w:rPr>
        <w:t>,</w:t>
      </w:r>
      <w:r w:rsidR="00C948DE" w:rsidRPr="00C948DE">
        <w:rPr>
          <w:rFonts w:asciiTheme="majorBidi" w:hAnsiTheme="majorBidi" w:cstheme="majorBidi"/>
          <w:sz w:val="24"/>
          <w:szCs w:val="24"/>
        </w:rPr>
        <w:t xml:space="preserve"> 2016; </w:t>
      </w:r>
      <w:proofErr w:type="spellStart"/>
      <w:r w:rsidR="00C948DE" w:rsidRPr="00C948DE">
        <w:rPr>
          <w:rFonts w:asciiTheme="majorBidi" w:hAnsiTheme="majorBidi" w:cstheme="majorBidi"/>
          <w:sz w:val="24"/>
          <w:szCs w:val="24"/>
        </w:rPr>
        <w:t>Jabelberg</w:t>
      </w:r>
      <w:proofErr w:type="spellEnd"/>
      <w:r w:rsidR="00C948DE" w:rsidRPr="00C948DE">
        <w:rPr>
          <w:rFonts w:asciiTheme="majorBidi" w:hAnsiTheme="majorBidi" w:cstheme="majorBidi"/>
          <w:sz w:val="24"/>
          <w:szCs w:val="24"/>
        </w:rPr>
        <w:t xml:space="preserve"> </w:t>
      </w:r>
      <w:r w:rsidR="00C948DE">
        <w:rPr>
          <w:rFonts w:asciiTheme="majorBidi" w:hAnsiTheme="majorBidi" w:cstheme="majorBidi"/>
          <w:sz w:val="24"/>
          <w:szCs w:val="24"/>
        </w:rPr>
        <w:t>&amp;</w:t>
      </w:r>
      <w:r w:rsidR="00C948DE" w:rsidRPr="00C948DE">
        <w:rPr>
          <w:rFonts w:asciiTheme="majorBidi" w:hAnsiTheme="majorBidi" w:cstheme="majorBidi"/>
          <w:sz w:val="24"/>
          <w:szCs w:val="24"/>
        </w:rPr>
        <w:t xml:space="preserve"> </w:t>
      </w:r>
      <w:proofErr w:type="spellStart"/>
      <w:r w:rsidR="00151D12">
        <w:rPr>
          <w:rFonts w:asciiTheme="majorBidi" w:hAnsiTheme="majorBidi" w:cstheme="majorBidi"/>
          <w:sz w:val="24"/>
          <w:szCs w:val="24"/>
        </w:rPr>
        <w:t>Komemy</w:t>
      </w:r>
      <w:proofErr w:type="spellEnd"/>
      <w:r w:rsidR="00C948DE" w:rsidRPr="00C948DE">
        <w:rPr>
          <w:rFonts w:asciiTheme="majorBidi" w:hAnsiTheme="majorBidi" w:cstheme="majorBidi"/>
          <w:sz w:val="24"/>
          <w:szCs w:val="24"/>
        </w:rPr>
        <w:t xml:space="preserve">, 2015; </w:t>
      </w:r>
      <w:commentRangeStart w:id="152"/>
      <w:proofErr w:type="spellStart"/>
      <w:r w:rsidR="009D0E06" w:rsidRPr="00C948DE">
        <w:rPr>
          <w:rFonts w:asciiTheme="majorBidi" w:hAnsiTheme="majorBidi" w:cstheme="majorBidi"/>
          <w:sz w:val="24"/>
          <w:szCs w:val="24"/>
        </w:rPr>
        <w:t>Ohayon</w:t>
      </w:r>
      <w:commentRangeEnd w:id="152"/>
      <w:proofErr w:type="spellEnd"/>
      <w:r w:rsidR="009D0E06">
        <w:rPr>
          <w:rStyle w:val="CommentReference"/>
        </w:rPr>
        <w:commentReference w:id="152"/>
      </w:r>
      <w:r w:rsidR="009D0E06" w:rsidRPr="00C948DE">
        <w:rPr>
          <w:rFonts w:asciiTheme="majorBidi" w:hAnsiTheme="majorBidi" w:cstheme="majorBidi"/>
          <w:sz w:val="24"/>
          <w:szCs w:val="24"/>
        </w:rPr>
        <w:t xml:space="preserve">, 2013; </w:t>
      </w:r>
      <w:proofErr w:type="spellStart"/>
      <w:r w:rsidR="00C948DE" w:rsidRPr="00C948DE">
        <w:rPr>
          <w:rFonts w:asciiTheme="majorBidi" w:hAnsiTheme="majorBidi" w:cstheme="majorBidi"/>
          <w:sz w:val="24"/>
          <w:szCs w:val="24"/>
        </w:rPr>
        <w:t>Rojs</w:t>
      </w:r>
      <w:proofErr w:type="spellEnd"/>
      <w:r w:rsidR="00C948DE" w:rsidRPr="00C948DE">
        <w:rPr>
          <w:rFonts w:asciiTheme="majorBidi" w:hAnsiTheme="majorBidi" w:cstheme="majorBidi"/>
          <w:sz w:val="24"/>
          <w:szCs w:val="24"/>
        </w:rPr>
        <w:t xml:space="preserve">, et </w:t>
      </w:r>
      <w:r w:rsidR="00151D12">
        <w:rPr>
          <w:rFonts w:asciiTheme="majorBidi" w:hAnsiTheme="majorBidi" w:cstheme="majorBidi"/>
          <w:sz w:val="24"/>
          <w:szCs w:val="24"/>
        </w:rPr>
        <w:t>a</w:t>
      </w:r>
      <w:r w:rsidR="00C948DE" w:rsidRPr="00C948DE">
        <w:rPr>
          <w:rFonts w:asciiTheme="majorBidi" w:hAnsiTheme="majorBidi" w:cstheme="majorBidi"/>
          <w:sz w:val="24"/>
          <w:szCs w:val="24"/>
        </w:rPr>
        <w:t>l., 2020</w:t>
      </w:r>
      <w:r w:rsidR="00655A40">
        <w:rPr>
          <w:rFonts w:asciiTheme="majorBidi" w:hAnsiTheme="majorBidi" w:cstheme="majorBidi"/>
          <w:sz w:val="24"/>
          <w:szCs w:val="24"/>
        </w:rPr>
        <w:t xml:space="preserve">; </w:t>
      </w:r>
      <w:proofErr w:type="spellStart"/>
      <w:r w:rsidR="009D0E06" w:rsidRPr="00C948DE">
        <w:rPr>
          <w:rFonts w:asciiTheme="majorBidi" w:hAnsiTheme="majorBidi" w:cstheme="majorBidi"/>
          <w:sz w:val="24"/>
          <w:szCs w:val="24"/>
        </w:rPr>
        <w:t>Shemer</w:t>
      </w:r>
      <w:proofErr w:type="spellEnd"/>
      <w:r w:rsidR="009D0E06" w:rsidRPr="00C948DE">
        <w:rPr>
          <w:rFonts w:asciiTheme="majorBidi" w:hAnsiTheme="majorBidi" w:cstheme="majorBidi"/>
          <w:sz w:val="24"/>
          <w:szCs w:val="24"/>
        </w:rPr>
        <w:t xml:space="preserve">, 2013; </w:t>
      </w:r>
      <w:proofErr w:type="spellStart"/>
      <w:r w:rsidR="00C948DE" w:rsidRPr="00C948DE">
        <w:rPr>
          <w:rFonts w:asciiTheme="majorBidi" w:hAnsiTheme="majorBidi" w:cstheme="majorBidi"/>
          <w:sz w:val="24"/>
          <w:szCs w:val="24"/>
        </w:rPr>
        <w:t>Thelias</w:t>
      </w:r>
      <w:proofErr w:type="spellEnd"/>
      <w:r w:rsidR="00C948DE" w:rsidRPr="00C948DE">
        <w:rPr>
          <w:rFonts w:asciiTheme="majorBidi" w:hAnsiTheme="majorBidi" w:cstheme="majorBidi"/>
          <w:sz w:val="24"/>
          <w:szCs w:val="24"/>
        </w:rPr>
        <w:t xml:space="preserve">, Moore </w:t>
      </w:r>
      <w:r w:rsidR="00C948DE">
        <w:rPr>
          <w:rFonts w:asciiTheme="majorBidi" w:hAnsiTheme="majorBidi" w:cstheme="majorBidi"/>
          <w:sz w:val="24"/>
          <w:szCs w:val="24"/>
        </w:rPr>
        <w:t>&amp;</w:t>
      </w:r>
      <w:r w:rsidR="00C948DE" w:rsidRPr="00C948DE">
        <w:rPr>
          <w:rFonts w:asciiTheme="majorBidi" w:hAnsiTheme="majorBidi" w:cstheme="majorBidi"/>
          <w:sz w:val="24"/>
          <w:szCs w:val="24"/>
        </w:rPr>
        <w:t xml:space="preserve"> </w:t>
      </w:r>
      <w:proofErr w:type="spellStart"/>
      <w:r w:rsidR="00C948DE" w:rsidRPr="00C948DE">
        <w:rPr>
          <w:rFonts w:asciiTheme="majorBidi" w:hAnsiTheme="majorBidi" w:cstheme="majorBidi"/>
          <w:sz w:val="24"/>
          <w:szCs w:val="24"/>
        </w:rPr>
        <w:t>Fiorco</w:t>
      </w:r>
      <w:proofErr w:type="spellEnd"/>
      <w:r w:rsidR="00C948DE" w:rsidRPr="00C948DE">
        <w:rPr>
          <w:rFonts w:asciiTheme="majorBidi" w:hAnsiTheme="majorBidi" w:cstheme="majorBidi"/>
          <w:sz w:val="24"/>
          <w:szCs w:val="24"/>
        </w:rPr>
        <w:t>, 2012</w:t>
      </w:r>
      <w:r w:rsidR="009D0E06">
        <w:rPr>
          <w:rFonts w:asciiTheme="majorBidi" w:hAnsiTheme="majorBidi" w:cstheme="majorBidi"/>
          <w:sz w:val="24"/>
          <w:szCs w:val="24"/>
        </w:rPr>
        <w:t xml:space="preserve">; </w:t>
      </w:r>
      <w:proofErr w:type="spellStart"/>
      <w:r w:rsidR="009D0E06">
        <w:rPr>
          <w:rFonts w:asciiTheme="majorBidi" w:hAnsiTheme="majorBidi" w:cstheme="majorBidi"/>
          <w:sz w:val="24"/>
          <w:szCs w:val="24"/>
        </w:rPr>
        <w:t>Tzafoni</w:t>
      </w:r>
      <w:proofErr w:type="spellEnd"/>
      <w:r w:rsidR="009D0E06" w:rsidRPr="00C948DE">
        <w:rPr>
          <w:rFonts w:asciiTheme="majorBidi" w:hAnsiTheme="majorBidi" w:cstheme="majorBidi"/>
          <w:sz w:val="24"/>
          <w:szCs w:val="24"/>
        </w:rPr>
        <w:t>, 2012</w:t>
      </w:r>
      <w:r w:rsidR="00C948DE" w:rsidRPr="00C948DE">
        <w:rPr>
          <w:rFonts w:asciiTheme="majorBidi" w:hAnsiTheme="majorBidi" w:cstheme="majorBidi"/>
          <w:sz w:val="24"/>
          <w:szCs w:val="24"/>
        </w:rPr>
        <w:t>)</w:t>
      </w:r>
      <w:r w:rsidR="005B5FF5">
        <w:rPr>
          <w:rFonts w:asciiTheme="majorBidi" w:hAnsiTheme="majorBidi" w:cstheme="majorBidi"/>
          <w:sz w:val="24"/>
          <w:szCs w:val="24"/>
        </w:rPr>
        <w:t xml:space="preserve">.  </w:t>
      </w:r>
      <w:r w:rsidR="0009320D">
        <w:rPr>
          <w:rFonts w:asciiTheme="majorBidi" w:hAnsiTheme="majorBidi" w:cstheme="majorBidi"/>
          <w:sz w:val="24"/>
          <w:szCs w:val="24"/>
        </w:rPr>
        <w:t xml:space="preserve"> </w:t>
      </w:r>
    </w:p>
    <w:p w14:paraId="77FBC2BD" w14:textId="4F9824AC" w:rsidR="00CF79B2" w:rsidRPr="00F977B7" w:rsidRDefault="00F977B7" w:rsidP="008C1A34">
      <w:pPr>
        <w:bidi w:val="0"/>
        <w:spacing w:line="480" w:lineRule="auto"/>
        <w:rPr>
          <w:rFonts w:asciiTheme="majorBidi" w:hAnsiTheme="majorBidi" w:cstheme="majorBidi"/>
          <w:b/>
          <w:bCs/>
          <w:sz w:val="24"/>
          <w:szCs w:val="24"/>
        </w:rPr>
      </w:pPr>
      <w:r w:rsidRPr="00F977B7">
        <w:rPr>
          <w:rFonts w:asciiTheme="majorBidi" w:hAnsiTheme="majorBidi" w:cstheme="majorBidi"/>
          <w:b/>
          <w:bCs/>
          <w:sz w:val="24"/>
          <w:szCs w:val="24"/>
        </w:rPr>
        <w:t xml:space="preserve">Complexities </w:t>
      </w:r>
      <w:commentRangeStart w:id="153"/>
      <w:r w:rsidRPr="00F977B7">
        <w:rPr>
          <w:rFonts w:asciiTheme="majorBidi" w:hAnsiTheme="majorBidi" w:cstheme="majorBidi"/>
          <w:b/>
          <w:bCs/>
          <w:sz w:val="24"/>
          <w:szCs w:val="24"/>
        </w:rPr>
        <w:t>of</w:t>
      </w:r>
      <w:commentRangeEnd w:id="153"/>
      <w:r w:rsidR="0083623D">
        <w:rPr>
          <w:rStyle w:val="CommentReference"/>
        </w:rPr>
        <w:commentReference w:id="153"/>
      </w:r>
      <w:r w:rsidRPr="00F977B7">
        <w:rPr>
          <w:rFonts w:asciiTheme="majorBidi" w:hAnsiTheme="majorBidi" w:cstheme="majorBidi"/>
          <w:b/>
          <w:bCs/>
          <w:sz w:val="24"/>
          <w:szCs w:val="24"/>
        </w:rPr>
        <w:t xml:space="preserve"> Involving Communities in </w:t>
      </w:r>
      <w:r w:rsidR="008C1A34">
        <w:rPr>
          <w:rFonts w:asciiTheme="majorBidi" w:hAnsiTheme="majorBidi" w:cstheme="majorBidi"/>
          <w:b/>
          <w:bCs/>
          <w:sz w:val="24"/>
          <w:szCs w:val="24"/>
        </w:rPr>
        <w:t xml:space="preserve">Urban Development Projects </w:t>
      </w:r>
    </w:p>
    <w:p w14:paraId="5A0B9369" w14:textId="72A4F3BB" w:rsidR="004D36E4" w:rsidRDefault="00F977B7" w:rsidP="0083623D">
      <w:pPr>
        <w:bidi w:val="0"/>
        <w:spacing w:line="480" w:lineRule="auto"/>
        <w:rPr>
          <w:rFonts w:asciiTheme="majorBidi" w:hAnsiTheme="majorBidi" w:cstheme="majorBidi"/>
          <w:sz w:val="24"/>
          <w:szCs w:val="24"/>
        </w:rPr>
      </w:pPr>
      <w:r>
        <w:rPr>
          <w:rFonts w:asciiTheme="majorBidi" w:hAnsiTheme="majorBidi" w:cstheme="majorBidi"/>
          <w:sz w:val="24"/>
          <w:szCs w:val="24"/>
        </w:rPr>
        <w:lastRenderedPageBreak/>
        <w:tab/>
      </w:r>
      <w:r w:rsidRPr="00F977B7">
        <w:rPr>
          <w:rFonts w:asciiTheme="majorBidi" w:hAnsiTheme="majorBidi" w:cstheme="majorBidi"/>
          <w:sz w:val="24"/>
          <w:szCs w:val="24"/>
        </w:rPr>
        <w:t xml:space="preserve">The encounter between </w:t>
      </w:r>
      <w:r w:rsidR="008C1A34">
        <w:rPr>
          <w:rFonts w:asciiTheme="majorBidi" w:hAnsiTheme="majorBidi" w:cstheme="majorBidi"/>
          <w:sz w:val="24"/>
          <w:szCs w:val="24"/>
        </w:rPr>
        <w:t>these</w:t>
      </w:r>
      <w:r>
        <w:rPr>
          <w:rFonts w:asciiTheme="majorBidi" w:hAnsiTheme="majorBidi" w:cstheme="majorBidi"/>
          <w:sz w:val="24"/>
          <w:szCs w:val="24"/>
        </w:rPr>
        <w:t xml:space="preserve"> </w:t>
      </w:r>
      <w:r w:rsidR="00FB2F0E">
        <w:rPr>
          <w:rFonts w:asciiTheme="majorBidi" w:hAnsiTheme="majorBidi" w:cstheme="majorBidi"/>
          <w:sz w:val="24"/>
          <w:szCs w:val="24"/>
        </w:rPr>
        <w:t>communities</w:t>
      </w:r>
      <w:r w:rsidR="00E4071F">
        <w:rPr>
          <w:rFonts w:asciiTheme="majorBidi" w:hAnsiTheme="majorBidi" w:cstheme="majorBidi"/>
          <w:sz w:val="24"/>
          <w:szCs w:val="24"/>
        </w:rPr>
        <w:t xml:space="preserve"> </w:t>
      </w:r>
      <w:r w:rsidRPr="00F977B7">
        <w:rPr>
          <w:rFonts w:asciiTheme="majorBidi" w:hAnsiTheme="majorBidi" w:cstheme="majorBidi"/>
          <w:sz w:val="24"/>
          <w:szCs w:val="24"/>
        </w:rPr>
        <w:t xml:space="preserve">and </w:t>
      </w:r>
      <w:r>
        <w:rPr>
          <w:rFonts w:asciiTheme="majorBidi" w:hAnsiTheme="majorBidi" w:cstheme="majorBidi"/>
          <w:sz w:val="24"/>
          <w:szCs w:val="24"/>
        </w:rPr>
        <w:t xml:space="preserve">other </w:t>
      </w:r>
      <w:r w:rsidRPr="00F977B7">
        <w:rPr>
          <w:rFonts w:asciiTheme="majorBidi" w:hAnsiTheme="majorBidi" w:cstheme="majorBidi"/>
          <w:sz w:val="24"/>
          <w:szCs w:val="24"/>
        </w:rPr>
        <w:t xml:space="preserve">local residents also </w:t>
      </w:r>
      <w:r>
        <w:rPr>
          <w:rFonts w:asciiTheme="majorBidi" w:hAnsiTheme="majorBidi" w:cstheme="majorBidi"/>
          <w:sz w:val="24"/>
          <w:szCs w:val="24"/>
        </w:rPr>
        <w:t>raises</w:t>
      </w:r>
      <w:r w:rsidRPr="00F977B7">
        <w:rPr>
          <w:rFonts w:asciiTheme="majorBidi" w:hAnsiTheme="majorBidi" w:cstheme="majorBidi"/>
          <w:sz w:val="24"/>
          <w:szCs w:val="24"/>
        </w:rPr>
        <w:t xml:space="preserve"> </w:t>
      </w:r>
      <w:r>
        <w:rPr>
          <w:rFonts w:asciiTheme="majorBidi" w:hAnsiTheme="majorBidi" w:cstheme="majorBidi"/>
          <w:sz w:val="24"/>
          <w:szCs w:val="24"/>
        </w:rPr>
        <w:t>questions</w:t>
      </w:r>
      <w:r w:rsidRPr="00F977B7">
        <w:rPr>
          <w:rFonts w:asciiTheme="majorBidi" w:hAnsiTheme="majorBidi" w:cstheme="majorBidi"/>
          <w:sz w:val="24"/>
          <w:szCs w:val="24"/>
        </w:rPr>
        <w:t xml:space="preserve"> and challenges (</w:t>
      </w:r>
      <w:proofErr w:type="spellStart"/>
      <w:r w:rsidR="00FE4ADF" w:rsidRPr="00F977B7">
        <w:rPr>
          <w:rFonts w:asciiTheme="majorBidi" w:hAnsiTheme="majorBidi" w:cstheme="majorBidi"/>
          <w:sz w:val="24"/>
          <w:szCs w:val="24"/>
        </w:rPr>
        <w:t>Shemer</w:t>
      </w:r>
      <w:proofErr w:type="spellEnd"/>
      <w:r w:rsidR="00FE4ADF" w:rsidRPr="00F977B7">
        <w:rPr>
          <w:rFonts w:asciiTheme="majorBidi" w:hAnsiTheme="majorBidi" w:cstheme="majorBidi"/>
          <w:sz w:val="24"/>
          <w:szCs w:val="24"/>
        </w:rPr>
        <w:t>, 2008</w:t>
      </w:r>
      <w:r w:rsidR="00FE4ADF">
        <w:rPr>
          <w:rFonts w:asciiTheme="majorBidi" w:hAnsiTheme="majorBidi" w:cstheme="majorBidi"/>
          <w:sz w:val="24"/>
          <w:szCs w:val="24"/>
        </w:rPr>
        <w:t xml:space="preserve">; </w:t>
      </w:r>
      <w:proofErr w:type="spellStart"/>
      <w:r w:rsidRPr="00F977B7">
        <w:rPr>
          <w:rFonts w:asciiTheme="majorBidi" w:hAnsiTheme="majorBidi" w:cstheme="majorBidi"/>
          <w:sz w:val="24"/>
          <w:szCs w:val="24"/>
        </w:rPr>
        <w:t>Thelias</w:t>
      </w:r>
      <w:proofErr w:type="spellEnd"/>
      <w:r w:rsidRPr="00F977B7">
        <w:rPr>
          <w:rFonts w:asciiTheme="majorBidi" w:hAnsiTheme="majorBidi" w:cstheme="majorBidi"/>
          <w:sz w:val="24"/>
          <w:szCs w:val="24"/>
        </w:rPr>
        <w:t xml:space="preserve">, Moore, </w:t>
      </w:r>
      <w:r w:rsidR="00D07782">
        <w:rPr>
          <w:rFonts w:asciiTheme="majorBidi" w:hAnsiTheme="majorBidi" w:cstheme="majorBidi"/>
          <w:sz w:val="24"/>
          <w:szCs w:val="24"/>
        </w:rPr>
        <w:t>&amp;</w:t>
      </w:r>
      <w:r w:rsidRPr="00F977B7">
        <w:rPr>
          <w:rFonts w:asciiTheme="majorBidi" w:hAnsiTheme="majorBidi" w:cstheme="majorBidi"/>
          <w:sz w:val="24"/>
          <w:szCs w:val="24"/>
        </w:rPr>
        <w:t xml:space="preserve"> </w:t>
      </w:r>
      <w:proofErr w:type="spellStart"/>
      <w:r w:rsidRPr="00F977B7">
        <w:rPr>
          <w:rFonts w:asciiTheme="majorBidi" w:hAnsiTheme="majorBidi" w:cstheme="majorBidi"/>
          <w:sz w:val="24"/>
          <w:szCs w:val="24"/>
        </w:rPr>
        <w:t>Fiorco</w:t>
      </w:r>
      <w:proofErr w:type="spellEnd"/>
      <w:r w:rsidRPr="00F977B7">
        <w:rPr>
          <w:rFonts w:asciiTheme="majorBidi" w:hAnsiTheme="majorBidi" w:cstheme="majorBidi"/>
          <w:sz w:val="24"/>
          <w:szCs w:val="24"/>
        </w:rPr>
        <w:t xml:space="preserve">, 2012; </w:t>
      </w:r>
      <w:proofErr w:type="spellStart"/>
      <w:r w:rsidR="00D07782">
        <w:rPr>
          <w:rFonts w:asciiTheme="majorBidi" w:hAnsiTheme="majorBidi" w:cstheme="majorBidi"/>
          <w:sz w:val="24"/>
          <w:szCs w:val="24"/>
        </w:rPr>
        <w:t>Tzafoni</w:t>
      </w:r>
      <w:proofErr w:type="spellEnd"/>
      <w:r w:rsidR="00D07782" w:rsidRPr="00F977B7">
        <w:rPr>
          <w:rFonts w:asciiTheme="majorBidi" w:hAnsiTheme="majorBidi" w:cstheme="majorBidi"/>
          <w:sz w:val="24"/>
          <w:szCs w:val="24"/>
        </w:rPr>
        <w:t>, 2012</w:t>
      </w:r>
      <w:r w:rsidRPr="00F977B7">
        <w:rPr>
          <w:rFonts w:asciiTheme="majorBidi" w:hAnsiTheme="majorBidi" w:cstheme="majorBidi"/>
          <w:sz w:val="24"/>
          <w:szCs w:val="24"/>
        </w:rPr>
        <w:t>).</w:t>
      </w:r>
      <w:r w:rsidR="008C1A34">
        <w:rPr>
          <w:rFonts w:asciiTheme="majorBidi" w:hAnsiTheme="majorBidi" w:cstheme="majorBidi"/>
          <w:sz w:val="24"/>
          <w:szCs w:val="24"/>
        </w:rPr>
        <w:t xml:space="preserve"> </w:t>
      </w:r>
      <w:r w:rsidR="00E4071F">
        <w:rPr>
          <w:rFonts w:asciiTheme="majorBidi" w:hAnsiTheme="majorBidi" w:cstheme="majorBidi"/>
          <w:sz w:val="24"/>
          <w:szCs w:val="24"/>
        </w:rPr>
        <w:t>Veteran r</w:t>
      </w:r>
      <w:r w:rsidR="008C1A34">
        <w:rPr>
          <w:rFonts w:asciiTheme="majorBidi" w:hAnsiTheme="majorBidi" w:cstheme="majorBidi"/>
          <w:sz w:val="24"/>
          <w:szCs w:val="24"/>
        </w:rPr>
        <w:t xml:space="preserve">esidents </w:t>
      </w:r>
      <w:r w:rsidR="00E71253">
        <w:rPr>
          <w:rFonts w:asciiTheme="majorBidi" w:hAnsiTheme="majorBidi" w:cstheme="majorBidi"/>
          <w:sz w:val="24"/>
          <w:szCs w:val="24"/>
        </w:rPr>
        <w:t xml:space="preserve">of a previously homogenous </w:t>
      </w:r>
      <w:r w:rsidR="00FE4ADF">
        <w:rPr>
          <w:rFonts w:asciiTheme="majorBidi" w:hAnsiTheme="majorBidi" w:cstheme="majorBidi"/>
          <w:sz w:val="24"/>
          <w:szCs w:val="24"/>
        </w:rPr>
        <w:t>municipality</w:t>
      </w:r>
      <w:r w:rsidR="00E71253">
        <w:rPr>
          <w:rFonts w:asciiTheme="majorBidi" w:hAnsiTheme="majorBidi" w:cstheme="majorBidi"/>
          <w:sz w:val="24"/>
          <w:szCs w:val="24"/>
        </w:rPr>
        <w:t xml:space="preserve"> or neighborhood </w:t>
      </w:r>
      <w:r w:rsidR="008C1A34">
        <w:rPr>
          <w:rFonts w:asciiTheme="majorBidi" w:hAnsiTheme="majorBidi" w:cstheme="majorBidi"/>
          <w:sz w:val="24"/>
          <w:szCs w:val="24"/>
        </w:rPr>
        <w:t xml:space="preserve">may </w:t>
      </w:r>
      <w:r w:rsidR="00E4071F">
        <w:rPr>
          <w:rFonts w:asciiTheme="majorBidi" w:hAnsiTheme="majorBidi" w:cstheme="majorBidi"/>
          <w:sz w:val="24"/>
          <w:szCs w:val="24"/>
        </w:rPr>
        <w:t>feel</w:t>
      </w:r>
      <w:r w:rsidR="008C1A34">
        <w:rPr>
          <w:rFonts w:asciiTheme="majorBidi" w:hAnsiTheme="majorBidi" w:cstheme="majorBidi"/>
          <w:sz w:val="24"/>
          <w:szCs w:val="24"/>
        </w:rPr>
        <w:t xml:space="preserve"> </w:t>
      </w:r>
      <w:r w:rsidR="00E4071F">
        <w:rPr>
          <w:rFonts w:asciiTheme="majorBidi" w:hAnsiTheme="majorBidi" w:cstheme="majorBidi"/>
          <w:sz w:val="24"/>
          <w:szCs w:val="24"/>
        </w:rPr>
        <w:t xml:space="preserve">threatened by </w:t>
      </w:r>
      <w:r w:rsidR="0083623D">
        <w:rPr>
          <w:rFonts w:asciiTheme="majorBidi" w:hAnsiTheme="majorBidi" w:cstheme="majorBidi"/>
          <w:sz w:val="24"/>
          <w:szCs w:val="24"/>
        </w:rPr>
        <w:t xml:space="preserve">the entry of </w:t>
      </w:r>
      <w:r w:rsidR="007C5DE4">
        <w:rPr>
          <w:rFonts w:asciiTheme="majorBidi" w:hAnsiTheme="majorBidi" w:cstheme="majorBidi"/>
          <w:sz w:val="24"/>
          <w:szCs w:val="24"/>
        </w:rPr>
        <w:t>members of a socioeconomic group that have</w:t>
      </w:r>
      <w:r w:rsidR="00E71253">
        <w:rPr>
          <w:rFonts w:asciiTheme="majorBidi" w:hAnsiTheme="majorBidi" w:cstheme="majorBidi"/>
          <w:sz w:val="24"/>
          <w:szCs w:val="24"/>
        </w:rPr>
        <w:t xml:space="preserve"> moved in from elsewhere, </w:t>
      </w:r>
      <w:r w:rsidR="0083623D">
        <w:rPr>
          <w:rFonts w:asciiTheme="majorBidi" w:hAnsiTheme="majorBidi" w:cstheme="majorBidi"/>
          <w:sz w:val="24"/>
          <w:szCs w:val="24"/>
        </w:rPr>
        <w:t xml:space="preserve">and </w:t>
      </w:r>
      <w:r w:rsidR="00E71253">
        <w:rPr>
          <w:rFonts w:asciiTheme="majorBidi" w:hAnsiTheme="majorBidi" w:cstheme="majorBidi"/>
          <w:sz w:val="24"/>
          <w:szCs w:val="24"/>
        </w:rPr>
        <w:t>who differ from them socially</w:t>
      </w:r>
      <w:r w:rsidR="007C5DE4">
        <w:rPr>
          <w:rFonts w:asciiTheme="majorBidi" w:hAnsiTheme="majorBidi" w:cstheme="majorBidi"/>
          <w:sz w:val="24"/>
          <w:szCs w:val="24"/>
        </w:rPr>
        <w:t xml:space="preserve"> and otherwise</w:t>
      </w:r>
      <w:r w:rsidR="00E71253">
        <w:rPr>
          <w:rFonts w:asciiTheme="majorBidi" w:hAnsiTheme="majorBidi" w:cstheme="majorBidi"/>
          <w:sz w:val="24"/>
          <w:szCs w:val="24"/>
        </w:rPr>
        <w:t xml:space="preserve">. In general, members of young </w:t>
      </w:r>
      <w:r w:rsidR="00FE4ADF">
        <w:rPr>
          <w:rFonts w:asciiTheme="majorBidi" w:hAnsiTheme="majorBidi" w:cstheme="majorBidi"/>
          <w:sz w:val="24"/>
          <w:szCs w:val="24"/>
        </w:rPr>
        <w:t xml:space="preserve">mission-based </w:t>
      </w:r>
      <w:r w:rsidR="00E71253">
        <w:rPr>
          <w:rFonts w:asciiTheme="majorBidi" w:hAnsiTheme="majorBidi" w:cstheme="majorBidi"/>
          <w:sz w:val="24"/>
          <w:szCs w:val="24"/>
        </w:rPr>
        <w:t xml:space="preserve">communities </w:t>
      </w:r>
      <w:r w:rsidR="00E71253" w:rsidRPr="00E71253">
        <w:rPr>
          <w:rFonts w:asciiTheme="majorBidi" w:hAnsiTheme="majorBidi" w:cstheme="majorBidi"/>
          <w:sz w:val="24"/>
          <w:szCs w:val="24"/>
        </w:rPr>
        <w:t xml:space="preserve">are perceived as idealistic and </w:t>
      </w:r>
      <w:r w:rsidR="005C44F6">
        <w:rPr>
          <w:rFonts w:asciiTheme="majorBidi" w:hAnsiTheme="majorBidi" w:cstheme="majorBidi"/>
          <w:sz w:val="24"/>
          <w:szCs w:val="24"/>
        </w:rPr>
        <w:t>enterprising</w:t>
      </w:r>
      <w:r w:rsidR="00E71253" w:rsidRPr="00E71253">
        <w:rPr>
          <w:rFonts w:asciiTheme="majorBidi" w:hAnsiTheme="majorBidi" w:cstheme="majorBidi"/>
          <w:sz w:val="24"/>
          <w:szCs w:val="24"/>
        </w:rPr>
        <w:t xml:space="preserve">, </w:t>
      </w:r>
      <w:r w:rsidR="00AD128B">
        <w:rPr>
          <w:rFonts w:asciiTheme="majorBidi" w:hAnsiTheme="majorBidi" w:cstheme="majorBidi"/>
          <w:sz w:val="24"/>
          <w:szCs w:val="24"/>
        </w:rPr>
        <w:t>in comparison to</w:t>
      </w:r>
      <w:r w:rsidR="00E71253" w:rsidRPr="00E71253">
        <w:rPr>
          <w:rFonts w:asciiTheme="majorBidi" w:hAnsiTheme="majorBidi" w:cstheme="majorBidi"/>
          <w:sz w:val="24"/>
          <w:szCs w:val="24"/>
        </w:rPr>
        <w:t xml:space="preserve"> </w:t>
      </w:r>
      <w:r w:rsidR="00E71253">
        <w:rPr>
          <w:rFonts w:asciiTheme="majorBidi" w:hAnsiTheme="majorBidi" w:cstheme="majorBidi"/>
          <w:sz w:val="24"/>
          <w:szCs w:val="24"/>
        </w:rPr>
        <w:t>veteran</w:t>
      </w:r>
      <w:r w:rsidR="00E71253" w:rsidRPr="00E71253">
        <w:rPr>
          <w:rFonts w:asciiTheme="majorBidi" w:hAnsiTheme="majorBidi" w:cstheme="majorBidi"/>
          <w:sz w:val="24"/>
          <w:szCs w:val="24"/>
        </w:rPr>
        <w:t xml:space="preserve"> residents </w:t>
      </w:r>
      <w:r w:rsidR="00D657EF">
        <w:rPr>
          <w:rFonts w:asciiTheme="majorBidi" w:hAnsiTheme="majorBidi" w:cstheme="majorBidi"/>
          <w:sz w:val="24"/>
          <w:szCs w:val="24"/>
        </w:rPr>
        <w:t xml:space="preserve">who </w:t>
      </w:r>
      <w:r w:rsidR="00AD128B">
        <w:rPr>
          <w:rFonts w:asciiTheme="majorBidi" w:hAnsiTheme="majorBidi" w:cstheme="majorBidi"/>
          <w:sz w:val="24"/>
          <w:szCs w:val="24"/>
        </w:rPr>
        <w:t>tend to be</w:t>
      </w:r>
      <w:r w:rsidR="005C44F6">
        <w:rPr>
          <w:rFonts w:asciiTheme="majorBidi" w:hAnsiTheme="majorBidi" w:cstheme="majorBidi"/>
          <w:sz w:val="24"/>
          <w:szCs w:val="24"/>
        </w:rPr>
        <w:t xml:space="preserve"> </w:t>
      </w:r>
      <w:r w:rsidR="00AD128B">
        <w:rPr>
          <w:rFonts w:asciiTheme="majorBidi" w:hAnsiTheme="majorBidi" w:cstheme="majorBidi"/>
          <w:sz w:val="24"/>
          <w:szCs w:val="24"/>
        </w:rPr>
        <w:t>more</w:t>
      </w:r>
      <w:r w:rsidR="005C44F6">
        <w:rPr>
          <w:rFonts w:asciiTheme="majorBidi" w:hAnsiTheme="majorBidi" w:cstheme="majorBidi"/>
          <w:sz w:val="24"/>
          <w:szCs w:val="24"/>
        </w:rPr>
        <w:t xml:space="preserve"> </w:t>
      </w:r>
      <w:r w:rsidR="00E71253" w:rsidRPr="00E71253">
        <w:rPr>
          <w:rFonts w:asciiTheme="majorBidi" w:hAnsiTheme="majorBidi" w:cstheme="majorBidi"/>
          <w:sz w:val="24"/>
          <w:szCs w:val="24"/>
        </w:rPr>
        <w:t xml:space="preserve">passive </w:t>
      </w:r>
      <w:r w:rsidR="005C44F6">
        <w:rPr>
          <w:rFonts w:asciiTheme="majorBidi" w:hAnsiTheme="majorBidi" w:cstheme="majorBidi"/>
          <w:sz w:val="24"/>
          <w:szCs w:val="24"/>
        </w:rPr>
        <w:t xml:space="preserve">and who </w:t>
      </w:r>
      <w:r w:rsidR="000B61E7">
        <w:rPr>
          <w:rFonts w:asciiTheme="majorBidi" w:hAnsiTheme="majorBidi" w:cstheme="majorBidi"/>
          <w:sz w:val="24"/>
          <w:szCs w:val="24"/>
        </w:rPr>
        <w:t>d</w:t>
      </w:r>
      <w:r w:rsidR="00E4071F">
        <w:rPr>
          <w:rFonts w:asciiTheme="majorBidi" w:hAnsiTheme="majorBidi" w:cstheme="majorBidi"/>
          <w:sz w:val="24"/>
          <w:szCs w:val="24"/>
        </w:rPr>
        <w:t>o</w:t>
      </w:r>
      <w:r w:rsidR="000B61E7">
        <w:rPr>
          <w:rFonts w:asciiTheme="majorBidi" w:hAnsiTheme="majorBidi" w:cstheme="majorBidi"/>
          <w:sz w:val="24"/>
          <w:szCs w:val="24"/>
        </w:rPr>
        <w:t xml:space="preserve"> not </w:t>
      </w:r>
      <w:r w:rsidR="00E71253" w:rsidRPr="00E71253">
        <w:rPr>
          <w:rFonts w:asciiTheme="majorBidi" w:hAnsiTheme="majorBidi" w:cstheme="majorBidi"/>
          <w:sz w:val="24"/>
          <w:szCs w:val="24"/>
        </w:rPr>
        <w:t>liv</w:t>
      </w:r>
      <w:r w:rsidR="005C44F6">
        <w:rPr>
          <w:rFonts w:asciiTheme="majorBidi" w:hAnsiTheme="majorBidi" w:cstheme="majorBidi"/>
          <w:sz w:val="24"/>
          <w:szCs w:val="24"/>
        </w:rPr>
        <w:t xml:space="preserve">e </w:t>
      </w:r>
      <w:r w:rsidR="00E71253" w:rsidRPr="00E71253">
        <w:rPr>
          <w:rFonts w:asciiTheme="majorBidi" w:hAnsiTheme="majorBidi" w:cstheme="majorBidi"/>
          <w:sz w:val="24"/>
          <w:szCs w:val="24"/>
        </w:rPr>
        <w:t xml:space="preserve">in </w:t>
      </w:r>
      <w:r w:rsidR="00FE4ADF">
        <w:rPr>
          <w:rFonts w:asciiTheme="majorBidi" w:hAnsiTheme="majorBidi" w:cstheme="majorBidi"/>
          <w:sz w:val="24"/>
          <w:szCs w:val="24"/>
        </w:rPr>
        <w:t>a</w:t>
      </w:r>
      <w:r w:rsidR="00E71253" w:rsidRPr="00E71253">
        <w:rPr>
          <w:rFonts w:asciiTheme="majorBidi" w:hAnsiTheme="majorBidi" w:cstheme="majorBidi"/>
          <w:sz w:val="24"/>
          <w:szCs w:val="24"/>
        </w:rPr>
        <w:t xml:space="preserve"> peripher</w:t>
      </w:r>
      <w:r w:rsidR="005C44F6">
        <w:rPr>
          <w:rFonts w:asciiTheme="majorBidi" w:hAnsiTheme="majorBidi" w:cstheme="majorBidi"/>
          <w:sz w:val="24"/>
          <w:szCs w:val="24"/>
        </w:rPr>
        <w:t>al</w:t>
      </w:r>
      <w:r w:rsidR="000B61E7">
        <w:rPr>
          <w:rFonts w:asciiTheme="majorBidi" w:hAnsiTheme="majorBidi" w:cstheme="majorBidi"/>
          <w:sz w:val="24"/>
          <w:szCs w:val="24"/>
        </w:rPr>
        <w:t xml:space="preserve"> region</w:t>
      </w:r>
      <w:r w:rsidR="00E4071F">
        <w:rPr>
          <w:rFonts w:asciiTheme="majorBidi" w:hAnsiTheme="majorBidi" w:cstheme="majorBidi"/>
          <w:sz w:val="24"/>
          <w:szCs w:val="24"/>
        </w:rPr>
        <w:t xml:space="preserve"> by choice</w:t>
      </w:r>
      <w:r w:rsidR="00F75247">
        <w:rPr>
          <w:rFonts w:asciiTheme="majorBidi" w:hAnsiTheme="majorBidi" w:cstheme="majorBidi"/>
          <w:sz w:val="24"/>
          <w:szCs w:val="24"/>
        </w:rPr>
        <w:t>.</w:t>
      </w:r>
      <w:r w:rsidR="004D36E4">
        <w:rPr>
          <w:rFonts w:asciiTheme="majorBidi" w:hAnsiTheme="majorBidi" w:cstheme="majorBidi"/>
          <w:sz w:val="24"/>
          <w:szCs w:val="24"/>
        </w:rPr>
        <w:t xml:space="preserve"> Research on </w:t>
      </w:r>
      <w:r w:rsidR="00FE4ADF">
        <w:rPr>
          <w:rFonts w:asciiTheme="majorBidi" w:hAnsiTheme="majorBidi" w:cstheme="majorBidi"/>
          <w:sz w:val="24"/>
          <w:szCs w:val="24"/>
        </w:rPr>
        <w:t xml:space="preserve">intentional </w:t>
      </w:r>
      <w:r w:rsidR="004D36E4">
        <w:rPr>
          <w:rFonts w:asciiTheme="majorBidi" w:hAnsiTheme="majorBidi" w:cstheme="majorBidi"/>
          <w:sz w:val="24"/>
          <w:szCs w:val="24"/>
        </w:rPr>
        <w:t>communities in Barcelona, Spain</w:t>
      </w:r>
      <w:r w:rsidR="007C5DE4">
        <w:rPr>
          <w:rFonts w:asciiTheme="majorBidi" w:hAnsiTheme="majorBidi" w:cstheme="majorBidi"/>
          <w:sz w:val="24"/>
          <w:szCs w:val="24"/>
        </w:rPr>
        <w:t>,</w:t>
      </w:r>
      <w:r w:rsidR="004D36E4">
        <w:rPr>
          <w:rFonts w:asciiTheme="majorBidi" w:hAnsiTheme="majorBidi" w:cstheme="majorBidi"/>
          <w:sz w:val="24"/>
          <w:szCs w:val="24"/>
        </w:rPr>
        <w:t xml:space="preserve"> and Zurich, Switzerland found that members </w:t>
      </w:r>
      <w:r w:rsidR="007E492B">
        <w:rPr>
          <w:rFonts w:asciiTheme="majorBidi" w:hAnsiTheme="majorBidi" w:cstheme="majorBidi"/>
          <w:sz w:val="24"/>
          <w:szCs w:val="24"/>
        </w:rPr>
        <w:t>who make</w:t>
      </w:r>
      <w:r w:rsidR="004D36E4">
        <w:rPr>
          <w:rFonts w:asciiTheme="majorBidi" w:hAnsiTheme="majorBidi" w:cstheme="majorBidi"/>
          <w:sz w:val="24"/>
          <w:szCs w:val="24"/>
        </w:rPr>
        <w:t xml:space="preserve"> ongoing efforts in projects that </w:t>
      </w:r>
      <w:r w:rsidR="0083623D">
        <w:rPr>
          <w:rFonts w:asciiTheme="majorBidi" w:hAnsiTheme="majorBidi" w:cstheme="majorBidi"/>
          <w:sz w:val="24"/>
          <w:szCs w:val="24"/>
        </w:rPr>
        <w:t>are not ultimately successful</w:t>
      </w:r>
      <w:r w:rsidR="007E492B">
        <w:rPr>
          <w:rFonts w:asciiTheme="majorBidi" w:hAnsiTheme="majorBidi" w:cstheme="majorBidi"/>
          <w:sz w:val="24"/>
          <w:szCs w:val="24"/>
        </w:rPr>
        <w:t xml:space="preserve"> may experience frustration and gradually withdraw from social contact with </w:t>
      </w:r>
      <w:r w:rsidR="007E492B" w:rsidRPr="007E492B">
        <w:rPr>
          <w:rFonts w:asciiTheme="majorBidi" w:hAnsiTheme="majorBidi" w:cstheme="majorBidi"/>
          <w:sz w:val="24"/>
          <w:szCs w:val="24"/>
        </w:rPr>
        <w:t>veterans (</w:t>
      </w:r>
      <w:proofErr w:type="spellStart"/>
      <w:r w:rsidR="007E492B" w:rsidRPr="007E492B">
        <w:rPr>
          <w:rFonts w:asciiTheme="majorBidi" w:eastAsia="Times New Roman" w:hAnsiTheme="majorBidi" w:cstheme="majorBidi"/>
          <w:color w:val="222222"/>
          <w:sz w:val="24"/>
          <w:szCs w:val="24"/>
          <w:shd w:val="clear" w:color="auto" w:fill="FFFFFF"/>
        </w:rPr>
        <w:t>Rojs</w:t>
      </w:r>
      <w:proofErr w:type="spellEnd"/>
      <w:r w:rsidR="007E492B" w:rsidRPr="007E492B">
        <w:rPr>
          <w:rFonts w:asciiTheme="majorBidi" w:eastAsia="Times New Roman" w:hAnsiTheme="majorBidi" w:cstheme="majorBidi"/>
          <w:color w:val="222222"/>
          <w:sz w:val="24"/>
          <w:szCs w:val="24"/>
          <w:shd w:val="clear" w:color="auto" w:fill="FFFFFF"/>
        </w:rPr>
        <w:t xml:space="preserve">, </w:t>
      </w:r>
      <w:proofErr w:type="spellStart"/>
      <w:r w:rsidR="007E492B" w:rsidRPr="007E492B">
        <w:rPr>
          <w:rFonts w:asciiTheme="majorBidi" w:eastAsia="Times New Roman" w:hAnsiTheme="majorBidi" w:cstheme="majorBidi"/>
          <w:color w:val="222222"/>
          <w:sz w:val="24"/>
          <w:szCs w:val="24"/>
          <w:shd w:val="clear" w:color="auto" w:fill="FFFFFF"/>
        </w:rPr>
        <w:t>Hawlina</w:t>
      </w:r>
      <w:proofErr w:type="spellEnd"/>
      <w:r w:rsidR="007E492B" w:rsidRPr="007E492B">
        <w:rPr>
          <w:rFonts w:asciiTheme="majorBidi" w:eastAsia="Times New Roman" w:hAnsiTheme="majorBidi" w:cstheme="majorBidi"/>
          <w:color w:val="222222"/>
          <w:sz w:val="24"/>
          <w:szCs w:val="24"/>
          <w:shd w:val="clear" w:color="auto" w:fill="FFFFFF"/>
        </w:rPr>
        <w:t xml:space="preserve">, </w:t>
      </w:r>
      <w:proofErr w:type="spellStart"/>
      <w:r w:rsidR="007E492B" w:rsidRPr="007E492B">
        <w:rPr>
          <w:rFonts w:asciiTheme="majorBidi" w:eastAsia="Times New Roman" w:hAnsiTheme="majorBidi" w:cstheme="majorBidi"/>
          <w:color w:val="222222"/>
          <w:sz w:val="24"/>
          <w:szCs w:val="24"/>
          <w:shd w:val="clear" w:color="auto" w:fill="FFFFFF"/>
        </w:rPr>
        <w:t>Gračner</w:t>
      </w:r>
      <w:proofErr w:type="spellEnd"/>
      <w:r w:rsidR="007E492B" w:rsidRPr="007E492B">
        <w:rPr>
          <w:rFonts w:asciiTheme="majorBidi" w:eastAsia="Times New Roman" w:hAnsiTheme="majorBidi" w:cstheme="majorBidi"/>
          <w:color w:val="222222"/>
          <w:sz w:val="24"/>
          <w:szCs w:val="24"/>
          <w:shd w:val="clear" w:color="auto" w:fill="FFFFFF"/>
        </w:rPr>
        <w:t xml:space="preserve"> &amp; </w:t>
      </w:r>
      <w:proofErr w:type="spellStart"/>
      <w:r w:rsidR="007E492B" w:rsidRPr="007E492B">
        <w:rPr>
          <w:rFonts w:asciiTheme="majorBidi" w:eastAsia="Times New Roman" w:hAnsiTheme="majorBidi" w:cstheme="majorBidi"/>
          <w:color w:val="222222"/>
          <w:sz w:val="24"/>
          <w:szCs w:val="24"/>
          <w:shd w:val="clear" w:color="auto" w:fill="FFFFFF"/>
        </w:rPr>
        <w:t>Ramšak</w:t>
      </w:r>
      <w:proofErr w:type="spellEnd"/>
      <w:r w:rsidR="007E492B" w:rsidRPr="007E492B">
        <w:rPr>
          <w:rFonts w:asciiTheme="majorBidi" w:eastAsia="Times New Roman" w:hAnsiTheme="majorBidi" w:cstheme="majorBidi"/>
          <w:color w:val="222222"/>
          <w:sz w:val="24"/>
          <w:szCs w:val="24"/>
          <w:shd w:val="clear" w:color="auto" w:fill="FFFFFF"/>
        </w:rPr>
        <w:t>, 2020).</w:t>
      </w:r>
      <w:r w:rsidR="004D36E4">
        <w:rPr>
          <w:rFonts w:asciiTheme="majorBidi" w:hAnsiTheme="majorBidi" w:cstheme="majorBidi"/>
          <w:sz w:val="24"/>
          <w:szCs w:val="24"/>
        </w:rPr>
        <w:t xml:space="preserve"> </w:t>
      </w:r>
      <w:r w:rsidR="007E492B">
        <w:rPr>
          <w:rFonts w:asciiTheme="majorBidi" w:hAnsiTheme="majorBidi" w:cstheme="majorBidi"/>
          <w:sz w:val="24"/>
          <w:szCs w:val="24"/>
        </w:rPr>
        <w:t xml:space="preserve">The professional capabilities of members of young communities need to be </w:t>
      </w:r>
      <w:r w:rsidR="00D53F35">
        <w:rPr>
          <w:rFonts w:asciiTheme="majorBidi" w:hAnsiTheme="majorBidi" w:cstheme="majorBidi"/>
          <w:sz w:val="24"/>
          <w:szCs w:val="24"/>
        </w:rPr>
        <w:t xml:space="preserve">reinforced to enable them to </w:t>
      </w:r>
      <w:r w:rsidR="00907CDB">
        <w:rPr>
          <w:rFonts w:asciiTheme="majorBidi" w:hAnsiTheme="majorBidi" w:cstheme="majorBidi"/>
          <w:sz w:val="24"/>
          <w:szCs w:val="24"/>
        </w:rPr>
        <w:t xml:space="preserve">effectively utilize </w:t>
      </w:r>
      <w:r w:rsidR="007E492B">
        <w:rPr>
          <w:rFonts w:asciiTheme="majorBidi" w:hAnsiTheme="majorBidi" w:cstheme="majorBidi"/>
          <w:sz w:val="24"/>
          <w:szCs w:val="24"/>
        </w:rPr>
        <w:t xml:space="preserve">their resources. </w:t>
      </w:r>
    </w:p>
    <w:p w14:paraId="5114A6F1" w14:textId="6EAE63E6" w:rsidR="00011E16" w:rsidRPr="00011E16" w:rsidRDefault="00011E16" w:rsidP="00011E16">
      <w:pPr>
        <w:bidi w:val="0"/>
        <w:spacing w:line="480" w:lineRule="auto"/>
        <w:rPr>
          <w:rFonts w:asciiTheme="majorBidi" w:hAnsiTheme="majorBidi" w:cstheme="majorBidi"/>
          <w:b/>
          <w:bCs/>
          <w:sz w:val="24"/>
          <w:szCs w:val="24"/>
        </w:rPr>
      </w:pPr>
      <w:r w:rsidRPr="00011E16">
        <w:rPr>
          <w:rFonts w:asciiTheme="majorBidi" w:hAnsiTheme="majorBidi" w:cstheme="majorBidi"/>
          <w:b/>
          <w:bCs/>
          <w:sz w:val="24"/>
          <w:szCs w:val="24"/>
        </w:rPr>
        <w:t xml:space="preserve">The </w:t>
      </w:r>
      <w:proofErr w:type="spellStart"/>
      <w:r w:rsidRPr="00011E16">
        <w:rPr>
          <w:rFonts w:asciiTheme="majorBidi" w:hAnsiTheme="majorBidi" w:cstheme="majorBidi"/>
          <w:b/>
          <w:bCs/>
          <w:sz w:val="24"/>
          <w:szCs w:val="24"/>
        </w:rPr>
        <w:t>Shahaf</w:t>
      </w:r>
      <w:proofErr w:type="spellEnd"/>
      <w:r w:rsidRPr="00011E16">
        <w:rPr>
          <w:rFonts w:asciiTheme="majorBidi" w:hAnsiTheme="majorBidi" w:cstheme="majorBidi"/>
          <w:b/>
          <w:bCs/>
          <w:sz w:val="24"/>
          <w:szCs w:val="24"/>
        </w:rPr>
        <w:t xml:space="preserve"> Foundation: </w:t>
      </w:r>
      <w:commentRangeStart w:id="154"/>
      <w:r w:rsidRPr="00011E16">
        <w:rPr>
          <w:rFonts w:asciiTheme="majorBidi" w:hAnsiTheme="majorBidi" w:cstheme="majorBidi"/>
          <w:b/>
          <w:bCs/>
          <w:sz w:val="24"/>
          <w:szCs w:val="24"/>
        </w:rPr>
        <w:t>A Philanthropic Partnership that Supports Young Mission-based Communities</w:t>
      </w:r>
      <w:commentRangeEnd w:id="154"/>
      <w:r>
        <w:rPr>
          <w:rStyle w:val="CommentReference"/>
        </w:rPr>
        <w:commentReference w:id="154"/>
      </w:r>
    </w:p>
    <w:p w14:paraId="5FF4AEA3" w14:textId="3D273443" w:rsidR="008655B5" w:rsidRDefault="00011E16" w:rsidP="008655B5">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The current study examine</w:t>
      </w:r>
      <w:r w:rsidR="00D8468D">
        <w:rPr>
          <w:rFonts w:asciiTheme="majorBidi" w:hAnsiTheme="majorBidi" w:cstheme="majorBidi"/>
          <w:sz w:val="24"/>
          <w:szCs w:val="24"/>
        </w:rPr>
        <w:t>d</w:t>
      </w:r>
      <w:r>
        <w:rPr>
          <w:rFonts w:asciiTheme="majorBidi" w:hAnsiTheme="majorBidi" w:cstheme="majorBidi"/>
          <w:sz w:val="24"/>
          <w:szCs w:val="24"/>
        </w:rPr>
        <w:t xml:space="preserve"> the work of the </w:t>
      </w:r>
      <w:proofErr w:type="spellStart"/>
      <w:r>
        <w:rPr>
          <w:rFonts w:asciiTheme="majorBidi" w:hAnsiTheme="majorBidi" w:cstheme="majorBidi"/>
          <w:sz w:val="24"/>
          <w:szCs w:val="24"/>
        </w:rPr>
        <w:t>Shahaf</w:t>
      </w:r>
      <w:proofErr w:type="spellEnd"/>
      <w:r>
        <w:rPr>
          <w:rFonts w:asciiTheme="majorBidi" w:hAnsiTheme="majorBidi" w:cstheme="majorBidi"/>
          <w:sz w:val="24"/>
          <w:szCs w:val="24"/>
        </w:rPr>
        <w:t xml:space="preserve"> Foundatio</w:t>
      </w:r>
      <w:r w:rsidR="00051946">
        <w:rPr>
          <w:rFonts w:asciiTheme="majorBidi" w:hAnsiTheme="majorBidi" w:cstheme="majorBidi"/>
          <w:sz w:val="24"/>
          <w:szCs w:val="24"/>
        </w:rPr>
        <w:t>n</w:t>
      </w:r>
      <w:r w:rsidR="00DE79A7">
        <w:rPr>
          <w:rFonts w:asciiTheme="majorBidi" w:hAnsiTheme="majorBidi" w:cstheme="majorBidi"/>
          <w:sz w:val="24"/>
          <w:szCs w:val="24"/>
        </w:rPr>
        <w:t xml:space="preserve"> </w:t>
      </w:r>
      <w:commentRangeStart w:id="155"/>
      <w:r w:rsidR="00DE79A7" w:rsidRPr="00DE79A7">
        <w:rPr>
          <w:rFonts w:asciiTheme="majorBidi" w:hAnsiTheme="majorBidi" w:cstheme="majorBidi"/>
          <w:sz w:val="24"/>
          <w:szCs w:val="24"/>
        </w:rPr>
        <w:t>for Cooperative Community Development</w:t>
      </w:r>
      <w:r w:rsidR="00976541">
        <w:rPr>
          <w:rFonts w:asciiTheme="majorBidi" w:hAnsiTheme="majorBidi" w:cstheme="majorBidi"/>
          <w:sz w:val="24"/>
          <w:szCs w:val="24"/>
        </w:rPr>
        <w:t xml:space="preserve">. </w:t>
      </w:r>
      <w:commentRangeEnd w:id="155"/>
      <w:r w:rsidR="00DE79A7">
        <w:rPr>
          <w:rStyle w:val="CommentReference"/>
        </w:rPr>
        <w:commentReference w:id="155"/>
      </w:r>
      <w:r w:rsidR="00976541">
        <w:rPr>
          <w:rFonts w:asciiTheme="majorBidi" w:hAnsiTheme="majorBidi" w:cstheme="majorBidi"/>
          <w:sz w:val="24"/>
          <w:szCs w:val="24"/>
        </w:rPr>
        <w:t xml:space="preserve">Established in 2010, </w:t>
      </w:r>
      <w:proofErr w:type="spellStart"/>
      <w:r w:rsidR="00CB591E">
        <w:rPr>
          <w:rFonts w:asciiTheme="majorBidi" w:hAnsiTheme="majorBidi" w:cstheme="majorBidi"/>
          <w:sz w:val="24"/>
          <w:szCs w:val="24"/>
        </w:rPr>
        <w:t>Shahaf</w:t>
      </w:r>
      <w:proofErr w:type="spellEnd"/>
      <w:r w:rsidR="00976541">
        <w:rPr>
          <w:rFonts w:asciiTheme="majorBidi" w:hAnsiTheme="majorBidi" w:cstheme="majorBidi"/>
          <w:sz w:val="24"/>
          <w:szCs w:val="24"/>
        </w:rPr>
        <w:t xml:space="preserve"> is </w:t>
      </w:r>
      <w:r w:rsidR="00051946">
        <w:rPr>
          <w:rFonts w:asciiTheme="majorBidi" w:hAnsiTheme="majorBidi" w:cstheme="majorBidi"/>
          <w:sz w:val="24"/>
          <w:szCs w:val="24"/>
        </w:rPr>
        <w:t xml:space="preserve">a </w:t>
      </w:r>
      <w:r>
        <w:rPr>
          <w:rFonts w:asciiTheme="majorBidi" w:hAnsiTheme="majorBidi" w:cstheme="majorBidi"/>
          <w:sz w:val="24"/>
          <w:szCs w:val="24"/>
        </w:rPr>
        <w:t>philanthropic partnership of foundations, organizations</w:t>
      </w:r>
      <w:r w:rsidR="00FE4ADF">
        <w:rPr>
          <w:rFonts w:asciiTheme="majorBidi" w:hAnsiTheme="majorBidi" w:cstheme="majorBidi"/>
          <w:sz w:val="24"/>
          <w:szCs w:val="24"/>
        </w:rPr>
        <w:t>,</w:t>
      </w:r>
      <w:r>
        <w:rPr>
          <w:rFonts w:asciiTheme="majorBidi" w:hAnsiTheme="majorBidi" w:cstheme="majorBidi"/>
          <w:sz w:val="24"/>
          <w:szCs w:val="24"/>
        </w:rPr>
        <w:t xml:space="preserve"> and private donors who </w:t>
      </w:r>
      <w:r w:rsidR="00976541">
        <w:rPr>
          <w:rFonts w:asciiTheme="majorBidi" w:hAnsiTheme="majorBidi" w:cstheme="majorBidi"/>
          <w:sz w:val="24"/>
          <w:szCs w:val="24"/>
        </w:rPr>
        <w:t xml:space="preserve">have </w:t>
      </w:r>
      <w:r>
        <w:rPr>
          <w:rFonts w:asciiTheme="majorBidi" w:hAnsiTheme="majorBidi" w:cstheme="majorBidi"/>
          <w:sz w:val="24"/>
          <w:szCs w:val="24"/>
        </w:rPr>
        <w:t xml:space="preserve">joined </w:t>
      </w:r>
      <w:r w:rsidR="00051946">
        <w:rPr>
          <w:rFonts w:asciiTheme="majorBidi" w:hAnsiTheme="majorBidi" w:cstheme="majorBidi"/>
          <w:sz w:val="24"/>
          <w:szCs w:val="24"/>
        </w:rPr>
        <w:t>forces</w:t>
      </w:r>
      <w:r>
        <w:rPr>
          <w:rFonts w:asciiTheme="majorBidi" w:hAnsiTheme="majorBidi" w:cstheme="majorBidi"/>
          <w:sz w:val="24"/>
          <w:szCs w:val="24"/>
        </w:rPr>
        <w:t xml:space="preserve"> to work towards reducing inequalit</w:t>
      </w:r>
      <w:r w:rsidR="003A7B2C">
        <w:rPr>
          <w:rFonts w:asciiTheme="majorBidi" w:hAnsiTheme="majorBidi" w:cstheme="majorBidi"/>
          <w:sz w:val="24"/>
          <w:szCs w:val="24"/>
        </w:rPr>
        <w:t>ies</w:t>
      </w:r>
      <w:r>
        <w:rPr>
          <w:rFonts w:asciiTheme="majorBidi" w:hAnsiTheme="majorBidi" w:cstheme="majorBidi"/>
          <w:sz w:val="24"/>
          <w:szCs w:val="24"/>
        </w:rPr>
        <w:t xml:space="preserve"> in Israeli society</w:t>
      </w:r>
      <w:r w:rsidR="006E6211">
        <w:rPr>
          <w:rFonts w:asciiTheme="majorBidi" w:hAnsiTheme="majorBidi" w:cstheme="majorBidi"/>
          <w:sz w:val="24"/>
          <w:szCs w:val="24"/>
        </w:rPr>
        <w:t>. This is done</w:t>
      </w:r>
      <w:r w:rsidR="00F367D3">
        <w:rPr>
          <w:rFonts w:asciiTheme="majorBidi" w:hAnsiTheme="majorBidi" w:cstheme="majorBidi"/>
          <w:sz w:val="24"/>
          <w:szCs w:val="24"/>
        </w:rPr>
        <w:t xml:space="preserve"> </w:t>
      </w:r>
      <w:r>
        <w:rPr>
          <w:rFonts w:asciiTheme="majorBidi" w:hAnsiTheme="majorBidi" w:cstheme="majorBidi"/>
          <w:sz w:val="24"/>
          <w:szCs w:val="24"/>
        </w:rPr>
        <w:t>through support</w:t>
      </w:r>
      <w:r w:rsidR="000D5172">
        <w:rPr>
          <w:rFonts w:asciiTheme="majorBidi" w:hAnsiTheme="majorBidi" w:cstheme="majorBidi"/>
          <w:sz w:val="24"/>
          <w:szCs w:val="24"/>
        </w:rPr>
        <w:t>ing</w:t>
      </w:r>
      <w:r>
        <w:rPr>
          <w:rFonts w:asciiTheme="majorBidi" w:hAnsiTheme="majorBidi" w:cstheme="majorBidi"/>
          <w:sz w:val="24"/>
          <w:szCs w:val="24"/>
        </w:rPr>
        <w:t xml:space="preserve"> </w:t>
      </w:r>
      <w:r w:rsidR="006E6211">
        <w:rPr>
          <w:rFonts w:asciiTheme="majorBidi" w:hAnsiTheme="majorBidi" w:cstheme="majorBidi"/>
          <w:sz w:val="24"/>
          <w:szCs w:val="24"/>
        </w:rPr>
        <w:t xml:space="preserve">the work </w:t>
      </w:r>
      <w:r w:rsidR="000D5172">
        <w:rPr>
          <w:rFonts w:asciiTheme="majorBidi" w:hAnsiTheme="majorBidi" w:cstheme="majorBidi"/>
          <w:sz w:val="24"/>
          <w:szCs w:val="24"/>
        </w:rPr>
        <w:t xml:space="preserve">and mobilizing the resources </w:t>
      </w:r>
      <w:r w:rsidR="006E6211">
        <w:rPr>
          <w:rFonts w:asciiTheme="majorBidi" w:hAnsiTheme="majorBidi" w:cstheme="majorBidi"/>
          <w:sz w:val="24"/>
          <w:szCs w:val="24"/>
        </w:rPr>
        <w:t xml:space="preserve">of </w:t>
      </w:r>
      <w:r>
        <w:rPr>
          <w:rFonts w:asciiTheme="majorBidi" w:hAnsiTheme="majorBidi" w:cstheme="majorBidi"/>
          <w:sz w:val="24"/>
          <w:szCs w:val="24"/>
        </w:rPr>
        <w:t>young mission-based communities</w:t>
      </w:r>
      <w:r w:rsidR="006E6211">
        <w:rPr>
          <w:rFonts w:asciiTheme="majorBidi" w:hAnsiTheme="majorBidi" w:cstheme="majorBidi"/>
          <w:sz w:val="24"/>
          <w:szCs w:val="24"/>
        </w:rPr>
        <w:t xml:space="preserve"> in Israel’s </w:t>
      </w:r>
      <w:r w:rsidR="00FE4ADF">
        <w:rPr>
          <w:rFonts w:asciiTheme="majorBidi" w:hAnsiTheme="majorBidi" w:cstheme="majorBidi"/>
          <w:sz w:val="24"/>
          <w:szCs w:val="24"/>
        </w:rPr>
        <w:t xml:space="preserve">geosocial </w:t>
      </w:r>
      <w:r w:rsidR="006E6211">
        <w:rPr>
          <w:rFonts w:asciiTheme="majorBidi" w:hAnsiTheme="majorBidi" w:cstheme="majorBidi"/>
          <w:sz w:val="24"/>
          <w:szCs w:val="24"/>
        </w:rPr>
        <w:t>peripher</w:t>
      </w:r>
      <w:r w:rsidR="00FE4ADF">
        <w:rPr>
          <w:rFonts w:asciiTheme="majorBidi" w:hAnsiTheme="majorBidi" w:cstheme="majorBidi"/>
          <w:sz w:val="24"/>
          <w:szCs w:val="24"/>
        </w:rPr>
        <w:t>y</w:t>
      </w:r>
      <w:r w:rsidR="006E6211">
        <w:rPr>
          <w:rFonts w:asciiTheme="majorBidi" w:hAnsiTheme="majorBidi" w:cstheme="majorBidi"/>
          <w:sz w:val="24"/>
          <w:szCs w:val="24"/>
        </w:rPr>
        <w:t>. The</w:t>
      </w:r>
      <w:r w:rsidR="000D5172">
        <w:rPr>
          <w:rFonts w:asciiTheme="majorBidi" w:hAnsiTheme="majorBidi" w:cstheme="majorBidi"/>
          <w:sz w:val="24"/>
          <w:szCs w:val="24"/>
        </w:rPr>
        <w:t xml:space="preserve">ir work in </w:t>
      </w:r>
      <w:r w:rsidR="006E6211">
        <w:rPr>
          <w:rFonts w:asciiTheme="majorBidi" w:hAnsiTheme="majorBidi" w:cstheme="majorBidi"/>
          <w:sz w:val="24"/>
          <w:szCs w:val="24"/>
        </w:rPr>
        <w:t xml:space="preserve">urban renewal and community development projects </w:t>
      </w:r>
      <w:r w:rsidR="000D5172">
        <w:rPr>
          <w:rFonts w:asciiTheme="majorBidi" w:hAnsiTheme="majorBidi" w:cstheme="majorBidi"/>
          <w:sz w:val="24"/>
          <w:szCs w:val="24"/>
        </w:rPr>
        <w:t>is</w:t>
      </w:r>
      <w:r w:rsidR="006E6211">
        <w:rPr>
          <w:rFonts w:asciiTheme="majorBidi" w:hAnsiTheme="majorBidi" w:cstheme="majorBidi"/>
          <w:sz w:val="24"/>
          <w:szCs w:val="24"/>
        </w:rPr>
        <w:t xml:space="preserve"> conducted </w:t>
      </w:r>
      <w:r w:rsidR="00F367D3">
        <w:rPr>
          <w:rFonts w:asciiTheme="majorBidi" w:hAnsiTheme="majorBidi" w:cstheme="majorBidi"/>
          <w:sz w:val="24"/>
          <w:szCs w:val="24"/>
        </w:rPr>
        <w:t xml:space="preserve">in cooperation with partners </w:t>
      </w:r>
      <w:r w:rsidR="00071822">
        <w:rPr>
          <w:rFonts w:asciiTheme="majorBidi" w:hAnsiTheme="majorBidi" w:cstheme="majorBidi"/>
          <w:sz w:val="24"/>
          <w:szCs w:val="24"/>
        </w:rPr>
        <w:t>in</w:t>
      </w:r>
      <w:r w:rsidR="00F367D3">
        <w:rPr>
          <w:rFonts w:asciiTheme="majorBidi" w:hAnsiTheme="majorBidi" w:cstheme="majorBidi"/>
          <w:sz w:val="24"/>
          <w:szCs w:val="24"/>
        </w:rPr>
        <w:t xml:space="preserve"> local government authorities and national government ministries. </w:t>
      </w:r>
      <w:r w:rsidR="008655B5">
        <w:rPr>
          <w:rFonts w:asciiTheme="majorBidi" w:hAnsiTheme="majorBidi" w:cstheme="majorBidi"/>
          <w:sz w:val="24"/>
          <w:szCs w:val="24"/>
        </w:rPr>
        <w:t>For example, t</w:t>
      </w:r>
      <w:r w:rsidR="00D4617B">
        <w:rPr>
          <w:rFonts w:asciiTheme="majorBidi" w:hAnsiTheme="majorBidi" w:cstheme="majorBidi"/>
          <w:sz w:val="24"/>
          <w:szCs w:val="24"/>
        </w:rPr>
        <w:t xml:space="preserve">he </w:t>
      </w:r>
      <w:proofErr w:type="spellStart"/>
      <w:r w:rsidR="00D4617B">
        <w:rPr>
          <w:rFonts w:asciiTheme="majorBidi" w:hAnsiTheme="majorBidi" w:cstheme="majorBidi"/>
          <w:sz w:val="24"/>
          <w:szCs w:val="24"/>
        </w:rPr>
        <w:t>Shahaf</w:t>
      </w:r>
      <w:proofErr w:type="spellEnd"/>
      <w:r w:rsidR="00D4617B">
        <w:rPr>
          <w:rFonts w:asciiTheme="majorBidi" w:hAnsiTheme="majorBidi" w:cstheme="majorBidi"/>
          <w:sz w:val="24"/>
          <w:szCs w:val="24"/>
        </w:rPr>
        <w:t xml:space="preserve"> Foundation recruited support from Israel’s Ministry of Construction and Housing and </w:t>
      </w:r>
      <w:r w:rsidR="00071822">
        <w:rPr>
          <w:rFonts w:asciiTheme="majorBidi" w:hAnsiTheme="majorBidi" w:cstheme="majorBidi"/>
          <w:sz w:val="24"/>
          <w:szCs w:val="24"/>
        </w:rPr>
        <w:t xml:space="preserve">the </w:t>
      </w:r>
      <w:r w:rsidR="00D4617B">
        <w:rPr>
          <w:rFonts w:asciiTheme="majorBidi" w:hAnsiTheme="majorBidi" w:cstheme="majorBidi"/>
          <w:sz w:val="24"/>
          <w:szCs w:val="24"/>
        </w:rPr>
        <w:t xml:space="preserve">local authorities, two of the stakeholders with the most significant organizational and economic </w:t>
      </w:r>
      <w:r w:rsidR="00D4617B">
        <w:rPr>
          <w:rFonts w:asciiTheme="majorBidi" w:hAnsiTheme="majorBidi" w:cstheme="majorBidi"/>
          <w:sz w:val="24"/>
          <w:szCs w:val="24"/>
        </w:rPr>
        <w:lastRenderedPageBreak/>
        <w:t>resources</w:t>
      </w:r>
      <w:r w:rsidR="008655B5">
        <w:rPr>
          <w:rFonts w:asciiTheme="majorBidi" w:hAnsiTheme="majorBidi" w:cstheme="majorBidi"/>
          <w:sz w:val="24"/>
          <w:szCs w:val="24"/>
        </w:rPr>
        <w:t>, enabling them to influence the success of the initiative. Virtually no similar activit</w:t>
      </w:r>
      <w:r w:rsidR="003A7B2C">
        <w:rPr>
          <w:rFonts w:asciiTheme="majorBidi" w:hAnsiTheme="majorBidi" w:cstheme="majorBidi"/>
          <w:sz w:val="24"/>
          <w:szCs w:val="24"/>
        </w:rPr>
        <w:t>ies</w:t>
      </w:r>
      <w:r w:rsidR="008655B5">
        <w:rPr>
          <w:rFonts w:asciiTheme="majorBidi" w:hAnsiTheme="majorBidi" w:cstheme="majorBidi"/>
          <w:sz w:val="24"/>
          <w:szCs w:val="24"/>
        </w:rPr>
        <w:t xml:space="preserve"> in this field </w:t>
      </w:r>
      <w:r w:rsidR="003A7B2C">
        <w:rPr>
          <w:rFonts w:asciiTheme="majorBidi" w:hAnsiTheme="majorBidi" w:cstheme="majorBidi"/>
          <w:sz w:val="24"/>
          <w:szCs w:val="24"/>
        </w:rPr>
        <w:t>are</w:t>
      </w:r>
      <w:r w:rsidR="008655B5">
        <w:rPr>
          <w:rFonts w:asciiTheme="majorBidi" w:hAnsiTheme="majorBidi" w:cstheme="majorBidi"/>
          <w:sz w:val="24"/>
          <w:szCs w:val="24"/>
        </w:rPr>
        <w:t xml:space="preserve"> being undertaken by other entities. </w:t>
      </w:r>
    </w:p>
    <w:p w14:paraId="10BCEC29" w14:textId="367193E7" w:rsidR="00DE79A7" w:rsidRDefault="002F1D8E" w:rsidP="001B66A6">
      <w:pPr>
        <w:bidi w:val="0"/>
        <w:spacing w:line="480" w:lineRule="auto"/>
        <w:ind w:firstLine="720"/>
        <w:rPr>
          <w:rFonts w:asciiTheme="majorBidi" w:hAnsiTheme="majorBidi" w:cstheme="majorBidi"/>
          <w:sz w:val="24"/>
          <w:szCs w:val="24"/>
        </w:rPr>
      </w:pPr>
      <w:r w:rsidRPr="002F1D8E">
        <w:rPr>
          <w:rFonts w:asciiTheme="majorBidi" w:hAnsiTheme="majorBidi" w:cstheme="majorBidi"/>
          <w:sz w:val="24"/>
          <w:szCs w:val="24"/>
        </w:rPr>
        <w:t>Th</w:t>
      </w:r>
      <w:r w:rsidR="00A232A7">
        <w:rPr>
          <w:rFonts w:asciiTheme="majorBidi" w:hAnsiTheme="majorBidi" w:cstheme="majorBidi"/>
          <w:sz w:val="24"/>
          <w:szCs w:val="24"/>
        </w:rPr>
        <w:t>is</w:t>
      </w:r>
      <w:r w:rsidRPr="002F1D8E">
        <w:rPr>
          <w:rFonts w:asciiTheme="majorBidi" w:hAnsiTheme="majorBidi" w:cstheme="majorBidi"/>
          <w:sz w:val="24"/>
          <w:szCs w:val="24"/>
        </w:rPr>
        <w:t xml:space="preserve"> study examines the </w:t>
      </w:r>
      <w:proofErr w:type="spellStart"/>
      <w:r>
        <w:rPr>
          <w:rFonts w:asciiTheme="majorBidi" w:hAnsiTheme="majorBidi" w:cstheme="majorBidi"/>
          <w:sz w:val="24"/>
          <w:szCs w:val="24"/>
        </w:rPr>
        <w:t>Shahaf</w:t>
      </w:r>
      <w:proofErr w:type="spellEnd"/>
      <w:r>
        <w:rPr>
          <w:rFonts w:asciiTheme="majorBidi" w:hAnsiTheme="majorBidi" w:cstheme="majorBidi"/>
          <w:sz w:val="24"/>
          <w:szCs w:val="24"/>
        </w:rPr>
        <w:t xml:space="preserve"> Foundation’s </w:t>
      </w:r>
      <w:r w:rsidR="00A232A7">
        <w:rPr>
          <w:rFonts w:asciiTheme="majorBidi" w:hAnsiTheme="majorBidi" w:cstheme="majorBidi"/>
          <w:sz w:val="24"/>
          <w:szCs w:val="24"/>
        </w:rPr>
        <w:t>support of</w:t>
      </w:r>
      <w:r w:rsidRPr="002F1D8E">
        <w:rPr>
          <w:rFonts w:asciiTheme="majorBidi" w:hAnsiTheme="majorBidi" w:cstheme="majorBidi"/>
          <w:sz w:val="24"/>
          <w:szCs w:val="24"/>
        </w:rPr>
        <w:t xml:space="preserve"> the activities of young </w:t>
      </w:r>
      <w:r w:rsidR="00F724E7">
        <w:rPr>
          <w:rFonts w:asciiTheme="majorBidi" w:hAnsiTheme="majorBidi" w:cstheme="majorBidi"/>
          <w:sz w:val="24"/>
          <w:szCs w:val="24"/>
        </w:rPr>
        <w:t xml:space="preserve">mission-based </w:t>
      </w:r>
      <w:r w:rsidRPr="002F1D8E">
        <w:rPr>
          <w:rFonts w:asciiTheme="majorBidi" w:hAnsiTheme="majorBidi" w:cstheme="majorBidi"/>
          <w:sz w:val="24"/>
          <w:szCs w:val="24"/>
        </w:rPr>
        <w:t xml:space="preserve">communities </w:t>
      </w:r>
      <w:r w:rsidR="00F724E7">
        <w:rPr>
          <w:rFonts w:asciiTheme="majorBidi" w:hAnsiTheme="majorBidi" w:cstheme="majorBidi"/>
          <w:sz w:val="24"/>
          <w:szCs w:val="24"/>
        </w:rPr>
        <w:t>involved in</w:t>
      </w:r>
      <w:r w:rsidRPr="002F1D8E">
        <w:rPr>
          <w:rFonts w:asciiTheme="majorBidi" w:hAnsiTheme="majorBidi" w:cstheme="majorBidi"/>
          <w:sz w:val="24"/>
          <w:szCs w:val="24"/>
        </w:rPr>
        <w:t xml:space="preserve"> urban renewal and community development in two </w:t>
      </w:r>
      <w:r w:rsidR="0040663E">
        <w:rPr>
          <w:rFonts w:asciiTheme="majorBidi" w:hAnsiTheme="majorBidi" w:cstheme="majorBidi"/>
          <w:sz w:val="24"/>
          <w:szCs w:val="24"/>
        </w:rPr>
        <w:t>municipalities</w:t>
      </w:r>
      <w:r w:rsidRPr="002F1D8E">
        <w:rPr>
          <w:rFonts w:asciiTheme="majorBidi" w:hAnsiTheme="majorBidi" w:cstheme="majorBidi"/>
          <w:sz w:val="24"/>
          <w:szCs w:val="24"/>
        </w:rPr>
        <w:t xml:space="preserve"> in </w:t>
      </w:r>
      <w:r>
        <w:rPr>
          <w:rFonts w:asciiTheme="majorBidi" w:hAnsiTheme="majorBidi" w:cstheme="majorBidi"/>
          <w:sz w:val="24"/>
          <w:szCs w:val="24"/>
        </w:rPr>
        <w:t>Israel’s</w:t>
      </w:r>
      <w:r w:rsidRPr="002F1D8E">
        <w:rPr>
          <w:rFonts w:asciiTheme="majorBidi" w:hAnsiTheme="majorBidi" w:cstheme="majorBidi"/>
          <w:sz w:val="24"/>
          <w:szCs w:val="24"/>
        </w:rPr>
        <w:t xml:space="preserve"> geosocial </w:t>
      </w:r>
      <w:commentRangeStart w:id="156"/>
      <w:r w:rsidRPr="002F1D8E">
        <w:rPr>
          <w:rFonts w:asciiTheme="majorBidi" w:hAnsiTheme="majorBidi" w:cstheme="majorBidi"/>
          <w:sz w:val="24"/>
          <w:szCs w:val="24"/>
        </w:rPr>
        <w:t>periphery</w:t>
      </w:r>
      <w:commentRangeEnd w:id="156"/>
      <w:r w:rsidR="007C5DE4">
        <w:rPr>
          <w:rStyle w:val="CommentReference"/>
        </w:rPr>
        <w:commentReference w:id="156"/>
      </w:r>
      <w:r w:rsidR="007C5DE4">
        <w:rPr>
          <w:rFonts w:asciiTheme="majorBidi" w:hAnsiTheme="majorBidi" w:cstheme="majorBidi"/>
          <w:sz w:val="24"/>
          <w:szCs w:val="24"/>
        </w:rPr>
        <w:t xml:space="preserve"> </w:t>
      </w:r>
      <w:r w:rsidR="007C5DE4">
        <w:rPr>
          <w:rFonts w:asciiTheme="majorBidi" w:hAnsiTheme="majorBidi" w:cstheme="majorBidi"/>
          <w:color w:val="222222"/>
          <w:shd w:val="clear" w:color="auto" w:fill="FFFFFF"/>
        </w:rPr>
        <w:t>–</w:t>
      </w:r>
      <w:r w:rsidR="007C5DE4">
        <w:rPr>
          <w:rFonts w:asciiTheme="majorBidi" w:hAnsiTheme="majorBidi" w:cstheme="majorBidi"/>
          <w:color w:val="222222"/>
          <w:shd w:val="clear" w:color="auto" w:fill="FFFFFF"/>
        </w:rPr>
        <w:t xml:space="preserve"> Be</w:t>
      </w:r>
      <w:r w:rsidR="00FD4B1A">
        <w:rPr>
          <w:rFonts w:asciiTheme="majorBidi" w:hAnsiTheme="majorBidi" w:cstheme="majorBidi"/>
          <w:color w:val="222222"/>
          <w:shd w:val="clear" w:color="auto" w:fill="FFFFFF"/>
        </w:rPr>
        <w:t>i</w:t>
      </w:r>
      <w:r w:rsidR="007C5DE4">
        <w:rPr>
          <w:rFonts w:asciiTheme="majorBidi" w:hAnsiTheme="majorBidi" w:cstheme="majorBidi"/>
          <w:color w:val="222222"/>
          <w:shd w:val="clear" w:color="auto" w:fill="FFFFFF"/>
        </w:rPr>
        <w:t xml:space="preserve">t </w:t>
      </w:r>
      <w:proofErr w:type="spellStart"/>
      <w:r w:rsidR="007C5DE4">
        <w:rPr>
          <w:rFonts w:asciiTheme="majorBidi" w:hAnsiTheme="majorBidi" w:cstheme="majorBidi"/>
          <w:color w:val="222222"/>
          <w:shd w:val="clear" w:color="auto" w:fill="FFFFFF"/>
        </w:rPr>
        <w:t>Shemesh</w:t>
      </w:r>
      <w:proofErr w:type="spellEnd"/>
      <w:r w:rsidR="007C5DE4">
        <w:rPr>
          <w:rFonts w:asciiTheme="majorBidi" w:hAnsiTheme="majorBidi" w:cstheme="majorBidi"/>
          <w:color w:val="222222"/>
          <w:shd w:val="clear" w:color="auto" w:fill="FFFFFF"/>
        </w:rPr>
        <w:t xml:space="preserve"> and Lod</w:t>
      </w:r>
      <w:r w:rsidR="00EA3569">
        <w:rPr>
          <w:rFonts w:asciiTheme="majorBidi" w:hAnsiTheme="majorBidi" w:cstheme="majorBidi"/>
          <w:sz w:val="24"/>
          <w:szCs w:val="24"/>
        </w:rPr>
        <w:t xml:space="preserve">. The </w:t>
      </w:r>
      <w:commentRangeStart w:id="157"/>
      <w:r w:rsidR="00EA3569">
        <w:rPr>
          <w:rFonts w:asciiTheme="majorBidi" w:hAnsiTheme="majorBidi" w:cstheme="majorBidi"/>
          <w:sz w:val="24"/>
          <w:szCs w:val="24"/>
        </w:rPr>
        <w:t>project</w:t>
      </w:r>
      <w:commentRangeEnd w:id="157"/>
      <w:r w:rsidR="00EA3569">
        <w:rPr>
          <w:rStyle w:val="CommentReference"/>
        </w:rPr>
        <w:commentReference w:id="157"/>
      </w:r>
      <w:r w:rsidR="00A232A7">
        <w:rPr>
          <w:rFonts w:asciiTheme="majorBidi" w:hAnsiTheme="majorBidi" w:cstheme="majorBidi"/>
          <w:sz w:val="24"/>
          <w:szCs w:val="24"/>
        </w:rPr>
        <w:t>s</w:t>
      </w:r>
      <w:r w:rsidR="00EA3569">
        <w:rPr>
          <w:rFonts w:asciiTheme="majorBidi" w:hAnsiTheme="majorBidi" w:cstheme="majorBidi"/>
          <w:sz w:val="24"/>
          <w:szCs w:val="24"/>
        </w:rPr>
        <w:t xml:space="preserve"> took place </w:t>
      </w:r>
      <w:r w:rsidRPr="002F1D8E">
        <w:rPr>
          <w:rFonts w:asciiTheme="majorBidi" w:hAnsiTheme="majorBidi" w:cstheme="majorBidi"/>
          <w:sz w:val="24"/>
          <w:szCs w:val="24"/>
        </w:rPr>
        <w:t xml:space="preserve">in neighborhoods </w:t>
      </w:r>
      <w:r w:rsidR="00E275FE">
        <w:rPr>
          <w:rFonts w:asciiTheme="majorBidi" w:hAnsiTheme="majorBidi" w:cstheme="majorBidi"/>
          <w:sz w:val="24"/>
          <w:szCs w:val="24"/>
        </w:rPr>
        <w:t xml:space="preserve">in these two </w:t>
      </w:r>
      <w:r w:rsidR="0040663E">
        <w:rPr>
          <w:rFonts w:asciiTheme="majorBidi" w:hAnsiTheme="majorBidi" w:cstheme="majorBidi"/>
          <w:sz w:val="24"/>
          <w:szCs w:val="24"/>
        </w:rPr>
        <w:t>municipalities</w:t>
      </w:r>
      <w:r w:rsidR="0040663E" w:rsidRPr="002F1D8E">
        <w:rPr>
          <w:rFonts w:asciiTheme="majorBidi" w:hAnsiTheme="majorBidi" w:cstheme="majorBidi"/>
          <w:sz w:val="24"/>
          <w:szCs w:val="24"/>
        </w:rPr>
        <w:t xml:space="preserve"> </w:t>
      </w:r>
      <w:r w:rsidRPr="002F1D8E">
        <w:rPr>
          <w:rFonts w:asciiTheme="majorBidi" w:hAnsiTheme="majorBidi" w:cstheme="majorBidi"/>
          <w:sz w:val="24"/>
          <w:szCs w:val="24"/>
        </w:rPr>
        <w:t xml:space="preserve">where residents face economic difficulties and </w:t>
      </w:r>
      <w:r w:rsidR="00E275FE">
        <w:rPr>
          <w:rFonts w:asciiTheme="majorBidi" w:hAnsiTheme="majorBidi" w:cstheme="majorBidi"/>
          <w:sz w:val="24"/>
          <w:szCs w:val="24"/>
        </w:rPr>
        <w:t xml:space="preserve">where </w:t>
      </w:r>
      <w:r w:rsidRPr="002F1D8E">
        <w:rPr>
          <w:rFonts w:asciiTheme="majorBidi" w:hAnsiTheme="majorBidi" w:cstheme="majorBidi"/>
          <w:sz w:val="24"/>
          <w:szCs w:val="24"/>
        </w:rPr>
        <w:t>the buildings and common space</w:t>
      </w:r>
      <w:r w:rsidR="00EA3569">
        <w:rPr>
          <w:rFonts w:asciiTheme="majorBidi" w:hAnsiTheme="majorBidi" w:cstheme="majorBidi"/>
          <w:sz w:val="24"/>
          <w:szCs w:val="24"/>
        </w:rPr>
        <w:t>s</w:t>
      </w:r>
      <w:r w:rsidRPr="002F1D8E">
        <w:rPr>
          <w:rFonts w:asciiTheme="majorBidi" w:hAnsiTheme="majorBidi" w:cstheme="majorBidi"/>
          <w:sz w:val="24"/>
          <w:szCs w:val="24"/>
        </w:rPr>
        <w:t xml:space="preserve"> are in a state of neglect.</w:t>
      </w:r>
      <w:r w:rsidR="001B66A6">
        <w:rPr>
          <w:rFonts w:asciiTheme="majorBidi" w:hAnsiTheme="majorBidi" w:cstheme="majorBidi"/>
          <w:sz w:val="24"/>
          <w:szCs w:val="24"/>
        </w:rPr>
        <w:t xml:space="preserve"> </w:t>
      </w:r>
      <w:r w:rsidR="00DE79A7" w:rsidRPr="00DE79A7">
        <w:rPr>
          <w:rFonts w:asciiTheme="majorBidi" w:hAnsiTheme="majorBidi" w:cstheme="majorBidi"/>
          <w:sz w:val="24"/>
          <w:szCs w:val="24"/>
        </w:rPr>
        <w:t xml:space="preserve">The study was conducted as part of </w:t>
      </w:r>
      <w:r w:rsidR="00A232A7">
        <w:rPr>
          <w:rFonts w:asciiTheme="majorBidi" w:hAnsiTheme="majorBidi" w:cstheme="majorBidi"/>
          <w:sz w:val="24"/>
          <w:szCs w:val="24"/>
        </w:rPr>
        <w:t>a</w:t>
      </w:r>
      <w:r w:rsidR="00DE79A7" w:rsidRPr="00DE79A7">
        <w:rPr>
          <w:rFonts w:asciiTheme="majorBidi" w:hAnsiTheme="majorBidi" w:cstheme="majorBidi"/>
          <w:sz w:val="24"/>
          <w:szCs w:val="24"/>
        </w:rPr>
        <w:t xml:space="preserve"> joint venture between the </w:t>
      </w:r>
      <w:proofErr w:type="spellStart"/>
      <w:r w:rsidR="00DE79A7" w:rsidRPr="00DE79A7">
        <w:rPr>
          <w:rFonts w:asciiTheme="majorBidi" w:hAnsiTheme="majorBidi" w:cstheme="majorBidi"/>
          <w:sz w:val="24"/>
          <w:szCs w:val="24"/>
        </w:rPr>
        <w:t>MoCH</w:t>
      </w:r>
      <w:proofErr w:type="spellEnd"/>
      <w:r w:rsidR="00DE79A7" w:rsidRPr="00DE79A7">
        <w:rPr>
          <w:rFonts w:asciiTheme="majorBidi" w:hAnsiTheme="majorBidi" w:cstheme="majorBidi"/>
          <w:sz w:val="24"/>
          <w:szCs w:val="24"/>
        </w:rPr>
        <w:t xml:space="preserve"> Neighborhood Rehabilitation Division and the </w:t>
      </w:r>
      <w:proofErr w:type="spellStart"/>
      <w:r w:rsidR="00DE79A7" w:rsidRPr="00DE79A7">
        <w:rPr>
          <w:rFonts w:asciiTheme="majorBidi" w:hAnsiTheme="majorBidi" w:cstheme="majorBidi"/>
          <w:sz w:val="24"/>
          <w:szCs w:val="24"/>
        </w:rPr>
        <w:t>Shahaf</w:t>
      </w:r>
      <w:proofErr w:type="spellEnd"/>
      <w:r w:rsidR="00DE79A7" w:rsidRPr="00DE79A7">
        <w:rPr>
          <w:rFonts w:asciiTheme="majorBidi" w:hAnsiTheme="majorBidi" w:cstheme="majorBidi"/>
          <w:sz w:val="24"/>
          <w:szCs w:val="24"/>
        </w:rPr>
        <w:t xml:space="preserve"> Foundation, which joined forces to </w:t>
      </w:r>
      <w:r w:rsidR="001B66A6">
        <w:rPr>
          <w:rFonts w:asciiTheme="majorBidi" w:hAnsiTheme="majorBidi" w:cstheme="majorBidi"/>
          <w:sz w:val="24"/>
          <w:szCs w:val="24"/>
        </w:rPr>
        <w:t>support and strengthen</w:t>
      </w:r>
      <w:r w:rsidR="00DE79A7" w:rsidRPr="00DE79A7">
        <w:rPr>
          <w:rFonts w:asciiTheme="majorBidi" w:hAnsiTheme="majorBidi" w:cstheme="majorBidi"/>
          <w:sz w:val="24"/>
          <w:szCs w:val="24"/>
        </w:rPr>
        <w:t xml:space="preserve"> </w:t>
      </w:r>
      <w:r w:rsidR="001B66A6">
        <w:rPr>
          <w:rFonts w:asciiTheme="majorBidi" w:hAnsiTheme="majorBidi" w:cstheme="majorBidi"/>
          <w:sz w:val="24"/>
          <w:szCs w:val="24"/>
        </w:rPr>
        <w:t xml:space="preserve">the </w:t>
      </w:r>
      <w:commentRangeStart w:id="158"/>
      <w:r w:rsidR="00DE79A7" w:rsidRPr="00DE79A7">
        <w:rPr>
          <w:rFonts w:asciiTheme="majorBidi" w:hAnsiTheme="majorBidi" w:cstheme="majorBidi"/>
          <w:sz w:val="24"/>
          <w:szCs w:val="24"/>
        </w:rPr>
        <w:t>populations</w:t>
      </w:r>
      <w:commentRangeEnd w:id="158"/>
      <w:r w:rsidR="00DE79A7">
        <w:rPr>
          <w:rStyle w:val="CommentReference"/>
        </w:rPr>
        <w:commentReference w:id="158"/>
      </w:r>
      <w:r w:rsidR="00DE79A7" w:rsidRPr="00DE79A7">
        <w:rPr>
          <w:rFonts w:asciiTheme="majorBidi" w:hAnsiTheme="majorBidi" w:cstheme="majorBidi"/>
          <w:sz w:val="24"/>
          <w:szCs w:val="24"/>
        </w:rPr>
        <w:t xml:space="preserve"> in </w:t>
      </w:r>
      <w:r w:rsidR="001B66A6">
        <w:rPr>
          <w:rFonts w:asciiTheme="majorBidi" w:hAnsiTheme="majorBidi" w:cstheme="majorBidi"/>
          <w:sz w:val="24"/>
          <w:szCs w:val="24"/>
        </w:rPr>
        <w:t xml:space="preserve">two selected </w:t>
      </w:r>
      <w:r w:rsidR="0040663E">
        <w:rPr>
          <w:rFonts w:asciiTheme="majorBidi" w:hAnsiTheme="majorBidi" w:cstheme="majorBidi"/>
          <w:sz w:val="24"/>
          <w:szCs w:val="24"/>
        </w:rPr>
        <w:t>municipalities</w:t>
      </w:r>
      <w:r w:rsidR="001B66A6">
        <w:rPr>
          <w:rFonts w:asciiTheme="majorBidi" w:hAnsiTheme="majorBidi" w:cstheme="majorBidi"/>
          <w:sz w:val="24"/>
          <w:szCs w:val="24"/>
        </w:rPr>
        <w:t xml:space="preserve"> in Israel’s </w:t>
      </w:r>
      <w:r w:rsidR="00DE79A7" w:rsidRPr="00DE79A7">
        <w:rPr>
          <w:rFonts w:asciiTheme="majorBidi" w:hAnsiTheme="majorBidi" w:cstheme="majorBidi"/>
          <w:sz w:val="24"/>
          <w:szCs w:val="24"/>
        </w:rPr>
        <w:t>geosocial periphery</w:t>
      </w:r>
      <w:r w:rsidR="0037545E">
        <w:rPr>
          <w:rFonts w:asciiTheme="majorBidi" w:hAnsiTheme="majorBidi" w:cstheme="majorBidi"/>
          <w:sz w:val="24"/>
          <w:szCs w:val="24"/>
        </w:rPr>
        <w:t xml:space="preserve">. The </w:t>
      </w:r>
      <w:r w:rsidR="00CB591E">
        <w:rPr>
          <w:rFonts w:asciiTheme="majorBidi" w:hAnsiTheme="majorBidi" w:cstheme="majorBidi"/>
          <w:sz w:val="24"/>
          <w:szCs w:val="24"/>
        </w:rPr>
        <w:t xml:space="preserve">goal of </w:t>
      </w:r>
      <w:r w:rsidR="0037545E">
        <w:rPr>
          <w:rFonts w:asciiTheme="majorBidi" w:hAnsiTheme="majorBidi" w:cstheme="majorBidi"/>
          <w:sz w:val="24"/>
          <w:szCs w:val="24"/>
        </w:rPr>
        <w:t xml:space="preserve">the venture is to </w:t>
      </w:r>
      <w:r w:rsidR="00DE79A7" w:rsidRPr="00DE79A7">
        <w:rPr>
          <w:rFonts w:asciiTheme="majorBidi" w:hAnsiTheme="majorBidi" w:cstheme="majorBidi"/>
          <w:sz w:val="24"/>
          <w:szCs w:val="24"/>
        </w:rPr>
        <w:t>promot</w:t>
      </w:r>
      <w:r w:rsidR="0037545E">
        <w:rPr>
          <w:rFonts w:asciiTheme="majorBidi" w:hAnsiTheme="majorBidi" w:cstheme="majorBidi"/>
          <w:sz w:val="24"/>
          <w:szCs w:val="24"/>
        </w:rPr>
        <w:t>e</w:t>
      </w:r>
      <w:r w:rsidR="00DE79A7" w:rsidRPr="00DE79A7">
        <w:rPr>
          <w:rFonts w:asciiTheme="majorBidi" w:hAnsiTheme="majorBidi" w:cstheme="majorBidi"/>
          <w:sz w:val="24"/>
          <w:szCs w:val="24"/>
        </w:rPr>
        <w:t xml:space="preserve"> community development </w:t>
      </w:r>
      <w:r w:rsidR="0037545E">
        <w:rPr>
          <w:rFonts w:asciiTheme="majorBidi" w:hAnsiTheme="majorBidi" w:cstheme="majorBidi"/>
          <w:sz w:val="24"/>
          <w:szCs w:val="24"/>
        </w:rPr>
        <w:t xml:space="preserve">and increase the involvement of residents in urban renewal processes taking place in their neighborhoods. </w:t>
      </w:r>
      <w:r w:rsidR="00DE79A7" w:rsidRPr="00DE79A7">
        <w:rPr>
          <w:rFonts w:asciiTheme="majorBidi" w:hAnsiTheme="majorBidi" w:cstheme="majorBidi"/>
          <w:sz w:val="24"/>
          <w:szCs w:val="24"/>
        </w:rPr>
        <w:t>Th</w:t>
      </w:r>
      <w:r w:rsidR="00A232A7">
        <w:rPr>
          <w:rFonts w:asciiTheme="majorBidi" w:hAnsiTheme="majorBidi" w:cstheme="majorBidi"/>
          <w:sz w:val="24"/>
          <w:szCs w:val="24"/>
        </w:rPr>
        <w:t xml:space="preserve">is article is based on </w:t>
      </w:r>
      <w:r w:rsidR="00DE79A7" w:rsidRPr="00DE79A7">
        <w:rPr>
          <w:rFonts w:asciiTheme="majorBidi" w:hAnsiTheme="majorBidi" w:cstheme="majorBidi"/>
          <w:sz w:val="24"/>
          <w:szCs w:val="24"/>
        </w:rPr>
        <w:t xml:space="preserve">three research reports </w:t>
      </w:r>
      <w:r w:rsidR="00A232A7">
        <w:rPr>
          <w:rFonts w:asciiTheme="majorBidi" w:hAnsiTheme="majorBidi" w:cstheme="majorBidi"/>
          <w:sz w:val="24"/>
          <w:szCs w:val="24"/>
        </w:rPr>
        <w:t>that</w:t>
      </w:r>
      <w:r w:rsidR="00DE79A7" w:rsidRPr="00DE79A7">
        <w:rPr>
          <w:rFonts w:asciiTheme="majorBidi" w:hAnsiTheme="majorBidi" w:cstheme="majorBidi"/>
          <w:sz w:val="24"/>
          <w:szCs w:val="24"/>
        </w:rPr>
        <w:t xml:space="preserve"> were submitted to the </w:t>
      </w:r>
      <w:proofErr w:type="spellStart"/>
      <w:r w:rsidR="001B66A6">
        <w:rPr>
          <w:rFonts w:asciiTheme="majorBidi" w:hAnsiTheme="majorBidi" w:cstheme="majorBidi"/>
          <w:sz w:val="24"/>
          <w:szCs w:val="24"/>
        </w:rPr>
        <w:t>Shahaf</w:t>
      </w:r>
      <w:proofErr w:type="spellEnd"/>
      <w:r w:rsidR="00DE79A7" w:rsidRPr="00DE79A7">
        <w:rPr>
          <w:rFonts w:asciiTheme="majorBidi" w:hAnsiTheme="majorBidi" w:cstheme="majorBidi"/>
          <w:sz w:val="24"/>
          <w:szCs w:val="24"/>
        </w:rPr>
        <w:t xml:space="preserve"> Foundation and the </w:t>
      </w:r>
      <w:proofErr w:type="spellStart"/>
      <w:r w:rsidR="001B66A6">
        <w:rPr>
          <w:rFonts w:asciiTheme="majorBidi" w:hAnsiTheme="majorBidi" w:cstheme="majorBidi"/>
          <w:sz w:val="24"/>
          <w:szCs w:val="24"/>
        </w:rPr>
        <w:t>MoCH</w:t>
      </w:r>
      <w:proofErr w:type="spellEnd"/>
      <w:r w:rsidR="00DE79A7" w:rsidRPr="00DE79A7">
        <w:rPr>
          <w:rFonts w:asciiTheme="majorBidi" w:hAnsiTheme="majorBidi" w:cstheme="majorBidi"/>
          <w:sz w:val="24"/>
          <w:szCs w:val="24"/>
        </w:rPr>
        <w:t xml:space="preserve"> at the end of 2020 and </w:t>
      </w:r>
      <w:r w:rsidR="001B66A6">
        <w:rPr>
          <w:rFonts w:asciiTheme="majorBidi" w:hAnsiTheme="majorBidi" w:cstheme="majorBidi"/>
          <w:sz w:val="24"/>
          <w:szCs w:val="24"/>
        </w:rPr>
        <w:t xml:space="preserve">in </w:t>
      </w:r>
      <w:r w:rsidR="00DE79A7" w:rsidRPr="00DE79A7">
        <w:rPr>
          <w:rFonts w:asciiTheme="majorBidi" w:hAnsiTheme="majorBidi" w:cstheme="majorBidi"/>
          <w:sz w:val="24"/>
          <w:szCs w:val="24"/>
        </w:rPr>
        <w:t xml:space="preserve">January 2021. </w:t>
      </w:r>
    </w:p>
    <w:p w14:paraId="5E03097E" w14:textId="2C28EAC0" w:rsidR="00AD5B84" w:rsidRPr="00AD5B84" w:rsidRDefault="00AD5B84" w:rsidP="00AD5B84">
      <w:pPr>
        <w:bidi w:val="0"/>
        <w:spacing w:line="480" w:lineRule="auto"/>
        <w:rPr>
          <w:rFonts w:asciiTheme="majorBidi" w:hAnsiTheme="majorBidi" w:cstheme="majorBidi"/>
          <w:b/>
          <w:bCs/>
          <w:sz w:val="24"/>
          <w:szCs w:val="24"/>
        </w:rPr>
      </w:pPr>
      <w:r w:rsidRPr="00AD5B84">
        <w:rPr>
          <w:rFonts w:asciiTheme="majorBidi" w:hAnsiTheme="majorBidi" w:cstheme="majorBidi"/>
          <w:b/>
          <w:bCs/>
          <w:sz w:val="24"/>
          <w:szCs w:val="24"/>
        </w:rPr>
        <w:t>Materials and Methods</w:t>
      </w:r>
    </w:p>
    <w:p w14:paraId="4AE8C750" w14:textId="49924F02" w:rsidR="00D44266" w:rsidRDefault="00AD5B84" w:rsidP="00DA4B22">
      <w:pPr>
        <w:bidi w:val="0"/>
        <w:spacing w:line="480" w:lineRule="auto"/>
        <w:rPr>
          <w:rFonts w:asciiTheme="majorBidi" w:hAnsiTheme="majorBidi" w:cstheme="majorBidi"/>
          <w:sz w:val="24"/>
          <w:szCs w:val="24"/>
        </w:rPr>
      </w:pPr>
      <w:r>
        <w:rPr>
          <w:rFonts w:asciiTheme="majorBidi" w:hAnsiTheme="majorBidi" w:cstheme="majorBidi"/>
          <w:sz w:val="24"/>
          <w:szCs w:val="24"/>
        </w:rPr>
        <w:t xml:space="preserve">The study was conducted during 2020. </w:t>
      </w:r>
      <w:r w:rsidR="00D44266">
        <w:rPr>
          <w:rFonts w:asciiTheme="majorBidi" w:hAnsiTheme="majorBidi" w:cstheme="majorBidi"/>
          <w:sz w:val="24"/>
          <w:szCs w:val="24"/>
        </w:rPr>
        <w:t xml:space="preserve">At each of the two selected </w:t>
      </w:r>
      <w:r w:rsidR="0040663E">
        <w:rPr>
          <w:rFonts w:asciiTheme="majorBidi" w:hAnsiTheme="majorBidi" w:cstheme="majorBidi"/>
          <w:sz w:val="24"/>
          <w:szCs w:val="24"/>
        </w:rPr>
        <w:t>project sites</w:t>
      </w:r>
      <w:r w:rsidR="001D6A02">
        <w:rPr>
          <w:rFonts w:asciiTheme="majorBidi" w:hAnsiTheme="majorBidi" w:cstheme="majorBidi"/>
          <w:sz w:val="24"/>
          <w:szCs w:val="24"/>
        </w:rPr>
        <w:t xml:space="preserve">, the study </w:t>
      </w:r>
      <w:r>
        <w:rPr>
          <w:rFonts w:asciiTheme="majorBidi" w:hAnsiTheme="majorBidi" w:cstheme="majorBidi"/>
          <w:sz w:val="24"/>
          <w:szCs w:val="24"/>
        </w:rPr>
        <w:t>examined</w:t>
      </w:r>
      <w:r w:rsidR="00D44266">
        <w:rPr>
          <w:rFonts w:asciiTheme="majorBidi" w:hAnsiTheme="majorBidi" w:cstheme="majorBidi"/>
          <w:sz w:val="24"/>
          <w:szCs w:val="24"/>
        </w:rPr>
        <w:t>:</w:t>
      </w:r>
    </w:p>
    <w:p w14:paraId="335E10E5" w14:textId="695FB1BF" w:rsidR="00D44266" w:rsidRDefault="00AD5B84" w:rsidP="00DA4B22">
      <w:pPr>
        <w:pStyle w:val="ListParagraph"/>
        <w:numPr>
          <w:ilvl w:val="0"/>
          <w:numId w:val="1"/>
        </w:numPr>
        <w:bidi w:val="0"/>
        <w:spacing w:line="480" w:lineRule="auto"/>
        <w:ind w:left="720"/>
        <w:rPr>
          <w:rFonts w:asciiTheme="majorBidi" w:hAnsiTheme="majorBidi" w:cstheme="majorBidi"/>
          <w:sz w:val="24"/>
          <w:szCs w:val="24"/>
        </w:rPr>
      </w:pPr>
      <w:r w:rsidRPr="00D44266">
        <w:rPr>
          <w:rFonts w:asciiTheme="majorBidi" w:hAnsiTheme="majorBidi" w:cstheme="majorBidi"/>
          <w:sz w:val="24"/>
          <w:szCs w:val="24"/>
        </w:rPr>
        <w:t xml:space="preserve">the </w:t>
      </w:r>
      <w:commentRangeStart w:id="159"/>
      <w:r w:rsidRPr="00D44266">
        <w:rPr>
          <w:rFonts w:asciiTheme="majorBidi" w:hAnsiTheme="majorBidi" w:cstheme="majorBidi"/>
          <w:sz w:val="24"/>
          <w:szCs w:val="24"/>
        </w:rPr>
        <w:t>context</w:t>
      </w:r>
      <w:commentRangeEnd w:id="159"/>
      <w:r w:rsidR="00DA4B22">
        <w:rPr>
          <w:rStyle w:val="CommentReference"/>
        </w:rPr>
        <w:commentReference w:id="159"/>
      </w:r>
      <w:r w:rsidRPr="00D44266">
        <w:rPr>
          <w:rFonts w:asciiTheme="majorBidi" w:hAnsiTheme="majorBidi" w:cstheme="majorBidi"/>
          <w:sz w:val="24"/>
          <w:szCs w:val="24"/>
        </w:rPr>
        <w:t xml:space="preserve"> </w:t>
      </w:r>
      <w:r w:rsidR="003E249C" w:rsidRPr="00D44266">
        <w:rPr>
          <w:rFonts w:asciiTheme="majorBidi" w:hAnsiTheme="majorBidi" w:cstheme="majorBidi"/>
          <w:sz w:val="24"/>
          <w:szCs w:val="24"/>
        </w:rPr>
        <w:t>in which the</w:t>
      </w:r>
      <w:r w:rsidRPr="00D44266">
        <w:rPr>
          <w:rFonts w:asciiTheme="majorBidi" w:hAnsiTheme="majorBidi" w:cstheme="majorBidi"/>
          <w:sz w:val="24"/>
          <w:szCs w:val="24"/>
        </w:rPr>
        <w:t xml:space="preserve"> philanthropic foundation and the young communities </w:t>
      </w:r>
      <w:r w:rsidR="003E249C" w:rsidRPr="00D44266">
        <w:rPr>
          <w:rFonts w:asciiTheme="majorBidi" w:hAnsiTheme="majorBidi" w:cstheme="majorBidi"/>
          <w:sz w:val="24"/>
          <w:szCs w:val="24"/>
        </w:rPr>
        <w:t>are operating</w:t>
      </w:r>
      <w:r w:rsidR="00DA4B22">
        <w:rPr>
          <w:rFonts w:asciiTheme="majorBidi" w:hAnsiTheme="majorBidi" w:cstheme="majorBidi"/>
          <w:sz w:val="24"/>
          <w:szCs w:val="24"/>
        </w:rPr>
        <w:t>;</w:t>
      </w:r>
    </w:p>
    <w:p w14:paraId="45646963" w14:textId="3A82C093" w:rsidR="00DA4B22" w:rsidRDefault="00D44266" w:rsidP="00DA4B22">
      <w:pPr>
        <w:pStyle w:val="ListParagraph"/>
        <w:numPr>
          <w:ilvl w:val="0"/>
          <w:numId w:val="1"/>
        </w:numPr>
        <w:bidi w:val="0"/>
        <w:spacing w:line="480" w:lineRule="auto"/>
        <w:ind w:left="720"/>
        <w:rPr>
          <w:rFonts w:asciiTheme="majorBidi" w:hAnsiTheme="majorBidi" w:cstheme="majorBidi"/>
          <w:sz w:val="24"/>
          <w:szCs w:val="24"/>
        </w:rPr>
      </w:pPr>
      <w:r>
        <w:rPr>
          <w:rFonts w:asciiTheme="majorBidi" w:hAnsiTheme="majorBidi" w:cstheme="majorBidi"/>
          <w:sz w:val="24"/>
          <w:szCs w:val="24"/>
        </w:rPr>
        <w:t xml:space="preserve">the main activities of </w:t>
      </w:r>
      <w:r w:rsidR="00071822">
        <w:rPr>
          <w:rFonts w:asciiTheme="majorBidi" w:hAnsiTheme="majorBidi" w:cstheme="majorBidi"/>
          <w:sz w:val="24"/>
          <w:szCs w:val="24"/>
        </w:rPr>
        <w:t xml:space="preserve">representatives of the </w:t>
      </w:r>
      <w:r>
        <w:rPr>
          <w:rFonts w:asciiTheme="majorBidi" w:hAnsiTheme="majorBidi" w:cstheme="majorBidi"/>
          <w:sz w:val="24"/>
          <w:szCs w:val="24"/>
        </w:rPr>
        <w:t>foundation</w:t>
      </w:r>
      <w:r w:rsidR="00071822">
        <w:rPr>
          <w:rFonts w:asciiTheme="majorBidi" w:hAnsiTheme="majorBidi" w:cstheme="majorBidi"/>
          <w:sz w:val="24"/>
          <w:szCs w:val="24"/>
        </w:rPr>
        <w:t>,</w:t>
      </w:r>
      <w:r>
        <w:rPr>
          <w:rFonts w:asciiTheme="majorBidi" w:hAnsiTheme="majorBidi" w:cstheme="majorBidi"/>
          <w:sz w:val="24"/>
          <w:szCs w:val="24"/>
        </w:rPr>
        <w:t xml:space="preserve"> the </w:t>
      </w:r>
      <w:proofErr w:type="spellStart"/>
      <w:r>
        <w:rPr>
          <w:rFonts w:asciiTheme="majorBidi" w:hAnsiTheme="majorBidi" w:cstheme="majorBidi"/>
          <w:sz w:val="24"/>
          <w:szCs w:val="24"/>
        </w:rPr>
        <w:t>MoCH</w:t>
      </w:r>
      <w:proofErr w:type="spellEnd"/>
      <w:r>
        <w:rPr>
          <w:rFonts w:asciiTheme="majorBidi" w:hAnsiTheme="majorBidi" w:cstheme="majorBidi"/>
          <w:sz w:val="24"/>
          <w:szCs w:val="24"/>
        </w:rPr>
        <w:t xml:space="preserve">, the local authorities, </w:t>
      </w:r>
      <w:r w:rsidR="00F4126E">
        <w:rPr>
          <w:rFonts w:asciiTheme="majorBidi" w:hAnsiTheme="majorBidi" w:cstheme="majorBidi"/>
          <w:sz w:val="24"/>
          <w:szCs w:val="24"/>
        </w:rPr>
        <w:t xml:space="preserve">entrepreneurs and </w:t>
      </w:r>
      <w:r w:rsidR="00071822">
        <w:rPr>
          <w:rFonts w:asciiTheme="majorBidi" w:hAnsiTheme="majorBidi" w:cstheme="majorBidi"/>
          <w:sz w:val="24"/>
          <w:szCs w:val="24"/>
        </w:rPr>
        <w:t>developers</w:t>
      </w:r>
      <w:r w:rsidR="00F4126E">
        <w:rPr>
          <w:rFonts w:asciiTheme="majorBidi" w:hAnsiTheme="majorBidi" w:cstheme="majorBidi"/>
          <w:sz w:val="24"/>
          <w:szCs w:val="24"/>
        </w:rPr>
        <w:t xml:space="preserve"> involved in the neighborhood renovations projects</w:t>
      </w:r>
      <w:r>
        <w:rPr>
          <w:rFonts w:asciiTheme="majorBidi" w:hAnsiTheme="majorBidi" w:cstheme="majorBidi"/>
          <w:sz w:val="24"/>
          <w:szCs w:val="24"/>
        </w:rPr>
        <w:t xml:space="preserve">, and </w:t>
      </w:r>
      <w:r w:rsidR="00DA4B22">
        <w:rPr>
          <w:rFonts w:asciiTheme="majorBidi" w:hAnsiTheme="majorBidi" w:cstheme="majorBidi"/>
          <w:sz w:val="24"/>
          <w:szCs w:val="24"/>
        </w:rPr>
        <w:t>veteran residents;</w:t>
      </w:r>
    </w:p>
    <w:p w14:paraId="730B52DD" w14:textId="6F74D819" w:rsidR="00AD5B84" w:rsidRPr="00D44266" w:rsidRDefault="00DA4B22" w:rsidP="00DA4B22">
      <w:pPr>
        <w:pStyle w:val="ListParagraph"/>
        <w:numPr>
          <w:ilvl w:val="0"/>
          <w:numId w:val="1"/>
        </w:numPr>
        <w:bidi w:val="0"/>
        <w:spacing w:line="480" w:lineRule="auto"/>
        <w:ind w:left="720"/>
        <w:rPr>
          <w:rFonts w:asciiTheme="majorBidi" w:hAnsiTheme="majorBidi" w:cstheme="majorBidi"/>
          <w:sz w:val="24"/>
          <w:szCs w:val="24"/>
        </w:rPr>
      </w:pPr>
      <w:r w:rsidRPr="00DA4B22">
        <w:rPr>
          <w:rFonts w:asciiTheme="majorBidi" w:hAnsiTheme="majorBidi" w:cstheme="majorBidi"/>
          <w:sz w:val="24"/>
          <w:szCs w:val="24"/>
        </w:rPr>
        <w:t xml:space="preserve">the results </w:t>
      </w:r>
      <w:r>
        <w:rPr>
          <w:rFonts w:asciiTheme="majorBidi" w:hAnsiTheme="majorBidi" w:cstheme="majorBidi"/>
          <w:sz w:val="24"/>
          <w:szCs w:val="24"/>
        </w:rPr>
        <w:t xml:space="preserve">and outputs </w:t>
      </w:r>
      <w:r w:rsidRPr="00DA4B22">
        <w:rPr>
          <w:rFonts w:asciiTheme="majorBidi" w:hAnsiTheme="majorBidi" w:cstheme="majorBidi"/>
          <w:sz w:val="24"/>
          <w:szCs w:val="24"/>
        </w:rPr>
        <w:t>of th</w:t>
      </w:r>
      <w:r w:rsidR="00071822">
        <w:rPr>
          <w:rFonts w:asciiTheme="majorBidi" w:hAnsiTheme="majorBidi" w:cstheme="majorBidi"/>
          <w:sz w:val="24"/>
          <w:szCs w:val="24"/>
        </w:rPr>
        <w:t>e</w:t>
      </w:r>
      <w:r w:rsidRPr="00DA4B22">
        <w:rPr>
          <w:rFonts w:asciiTheme="majorBidi" w:hAnsiTheme="majorBidi" w:cstheme="majorBidi"/>
          <w:sz w:val="24"/>
          <w:szCs w:val="24"/>
        </w:rPr>
        <w:t xml:space="preserve"> </w:t>
      </w:r>
      <w:r>
        <w:rPr>
          <w:rFonts w:asciiTheme="majorBidi" w:hAnsiTheme="majorBidi" w:cstheme="majorBidi"/>
          <w:sz w:val="24"/>
          <w:szCs w:val="24"/>
        </w:rPr>
        <w:t xml:space="preserve">project </w:t>
      </w:r>
      <w:commentRangeStart w:id="160"/>
      <w:r w:rsidRPr="00DA4B22">
        <w:rPr>
          <w:rFonts w:asciiTheme="majorBidi" w:hAnsiTheme="majorBidi" w:cstheme="majorBidi"/>
          <w:sz w:val="24"/>
          <w:szCs w:val="24"/>
        </w:rPr>
        <w:t>activit</w:t>
      </w:r>
      <w:r w:rsidR="00A232A7">
        <w:rPr>
          <w:rFonts w:asciiTheme="majorBidi" w:hAnsiTheme="majorBidi" w:cstheme="majorBidi"/>
          <w:sz w:val="24"/>
          <w:szCs w:val="24"/>
        </w:rPr>
        <w:t>ies</w:t>
      </w:r>
      <w:commentRangeEnd w:id="160"/>
      <w:r w:rsidR="007C5DE4">
        <w:rPr>
          <w:rStyle w:val="CommentReference"/>
        </w:rPr>
        <w:commentReference w:id="160"/>
      </w:r>
      <w:r w:rsidR="00F4126E">
        <w:rPr>
          <w:rFonts w:asciiTheme="majorBidi" w:hAnsiTheme="majorBidi" w:cstheme="majorBidi"/>
          <w:sz w:val="24"/>
          <w:szCs w:val="24"/>
        </w:rPr>
        <w:t>.</w:t>
      </w:r>
      <w:r>
        <w:rPr>
          <w:rFonts w:asciiTheme="majorBidi" w:hAnsiTheme="majorBidi" w:cstheme="majorBidi"/>
          <w:sz w:val="24"/>
          <w:szCs w:val="24"/>
        </w:rPr>
        <w:t xml:space="preserve"> </w:t>
      </w:r>
      <w:r w:rsidR="00AD5B84" w:rsidRPr="00D44266">
        <w:rPr>
          <w:rFonts w:asciiTheme="majorBidi" w:hAnsiTheme="majorBidi" w:cstheme="majorBidi"/>
          <w:sz w:val="24"/>
          <w:szCs w:val="24"/>
        </w:rPr>
        <w:t xml:space="preserve"> </w:t>
      </w:r>
    </w:p>
    <w:p w14:paraId="5C60C83F" w14:textId="1978DB9A" w:rsidR="00A525F7" w:rsidRPr="00071822" w:rsidRDefault="00501117" w:rsidP="00A525F7">
      <w:pPr>
        <w:bidi w:val="0"/>
        <w:spacing w:line="480" w:lineRule="auto"/>
        <w:ind w:firstLine="567"/>
        <w:rPr>
          <w:rFonts w:asciiTheme="majorBidi" w:hAnsiTheme="majorBidi" w:cstheme="majorBidi"/>
          <w:sz w:val="24"/>
          <w:szCs w:val="24"/>
        </w:rPr>
      </w:pPr>
      <w:r w:rsidRPr="00071822">
        <w:rPr>
          <w:rFonts w:asciiTheme="majorBidi" w:hAnsiTheme="majorBidi" w:cstheme="majorBidi"/>
          <w:sz w:val="24"/>
          <w:szCs w:val="24"/>
        </w:rPr>
        <w:lastRenderedPageBreak/>
        <w:t xml:space="preserve">Accessing a variety of information sources contributes to confirmation and verification of the findings (Stake, 2013). Therefore, </w:t>
      </w:r>
      <w:r w:rsidR="00530E49" w:rsidRPr="00071822">
        <w:rPr>
          <w:rFonts w:asciiTheme="majorBidi" w:hAnsiTheme="majorBidi" w:cstheme="majorBidi"/>
          <w:sz w:val="24"/>
          <w:szCs w:val="24"/>
        </w:rPr>
        <w:t>a variety of</w:t>
      </w:r>
      <w:r w:rsidR="005C3E68" w:rsidRPr="00071822">
        <w:rPr>
          <w:rFonts w:asciiTheme="majorBidi" w:hAnsiTheme="majorBidi" w:cstheme="majorBidi"/>
          <w:sz w:val="24"/>
          <w:szCs w:val="24"/>
        </w:rPr>
        <w:t xml:space="preserve"> q</w:t>
      </w:r>
      <w:r w:rsidR="00F4126E" w:rsidRPr="00071822">
        <w:rPr>
          <w:rFonts w:asciiTheme="majorBidi" w:hAnsiTheme="majorBidi" w:cstheme="majorBidi"/>
          <w:sz w:val="24"/>
          <w:szCs w:val="24"/>
        </w:rPr>
        <w:t xml:space="preserve">ualitative methods </w:t>
      </w:r>
      <w:r w:rsidR="00F4126E" w:rsidRPr="00071822">
        <w:rPr>
          <w:rFonts w:asciiTheme="majorBidi" w:hAnsiTheme="majorBidi" w:cstheme="majorBidi"/>
          <w:sz w:val="24"/>
          <w:szCs w:val="24"/>
        </w:rPr>
        <w:t xml:space="preserve">were used </w:t>
      </w:r>
      <w:r w:rsidR="00F4126E" w:rsidRPr="00071822">
        <w:rPr>
          <w:rFonts w:asciiTheme="majorBidi" w:hAnsiTheme="majorBidi" w:cstheme="majorBidi"/>
          <w:sz w:val="24"/>
          <w:szCs w:val="24"/>
        </w:rPr>
        <w:t>to gather data from the field</w:t>
      </w:r>
      <w:r w:rsidR="005C3E68" w:rsidRPr="00071822">
        <w:rPr>
          <w:rFonts w:asciiTheme="majorBidi" w:hAnsiTheme="majorBidi" w:cstheme="majorBidi"/>
          <w:sz w:val="24"/>
          <w:szCs w:val="24"/>
        </w:rPr>
        <w:t xml:space="preserve">: in-depth interviews, field </w:t>
      </w:r>
      <w:commentRangeStart w:id="161"/>
      <w:r w:rsidR="005C3E68" w:rsidRPr="00071822">
        <w:rPr>
          <w:rFonts w:asciiTheme="majorBidi" w:hAnsiTheme="majorBidi" w:cstheme="majorBidi"/>
          <w:sz w:val="24"/>
          <w:szCs w:val="24"/>
        </w:rPr>
        <w:t>observations</w:t>
      </w:r>
      <w:commentRangeEnd w:id="161"/>
      <w:r w:rsidR="005C3E68" w:rsidRPr="00071822">
        <w:rPr>
          <w:rStyle w:val="CommentReference"/>
        </w:rPr>
        <w:commentReference w:id="161"/>
      </w:r>
      <w:r w:rsidR="005C3E68" w:rsidRPr="00071822">
        <w:rPr>
          <w:rFonts w:asciiTheme="majorBidi" w:hAnsiTheme="majorBidi" w:cstheme="majorBidi"/>
          <w:sz w:val="24"/>
          <w:szCs w:val="24"/>
        </w:rPr>
        <w:t xml:space="preserve">, </w:t>
      </w:r>
      <w:r w:rsidR="005C3E68" w:rsidRPr="00071822">
        <w:rPr>
          <w:rFonts w:asciiTheme="majorBidi" w:hAnsiTheme="majorBidi" w:cstheme="majorBidi"/>
          <w:sz w:val="24"/>
          <w:szCs w:val="24"/>
        </w:rPr>
        <w:t xml:space="preserve">guided tours of the </w:t>
      </w:r>
      <w:r w:rsidR="00A525F7" w:rsidRPr="00071822">
        <w:rPr>
          <w:rFonts w:asciiTheme="majorBidi" w:hAnsiTheme="majorBidi" w:cstheme="majorBidi"/>
          <w:sz w:val="24"/>
          <w:szCs w:val="24"/>
        </w:rPr>
        <w:t>project sites</w:t>
      </w:r>
      <w:r w:rsidR="005C3E68" w:rsidRPr="00071822">
        <w:rPr>
          <w:rFonts w:asciiTheme="majorBidi" w:hAnsiTheme="majorBidi" w:cstheme="majorBidi"/>
          <w:sz w:val="24"/>
          <w:szCs w:val="24"/>
        </w:rPr>
        <w:t xml:space="preserve">, </w:t>
      </w:r>
      <w:r w:rsidRPr="00071822">
        <w:rPr>
          <w:rFonts w:asciiTheme="majorBidi" w:hAnsiTheme="majorBidi" w:cstheme="majorBidi"/>
          <w:sz w:val="24"/>
          <w:szCs w:val="24"/>
        </w:rPr>
        <w:t xml:space="preserve">and </w:t>
      </w:r>
      <w:r w:rsidR="005C3E68" w:rsidRPr="00071822">
        <w:rPr>
          <w:rFonts w:asciiTheme="majorBidi" w:hAnsiTheme="majorBidi" w:cstheme="majorBidi"/>
          <w:sz w:val="24"/>
          <w:szCs w:val="24"/>
        </w:rPr>
        <w:t xml:space="preserve">analysis of official </w:t>
      </w:r>
      <w:commentRangeStart w:id="162"/>
      <w:r w:rsidR="005C3E68" w:rsidRPr="00071822">
        <w:rPr>
          <w:rFonts w:asciiTheme="majorBidi" w:hAnsiTheme="majorBidi" w:cstheme="majorBidi"/>
          <w:sz w:val="24"/>
          <w:szCs w:val="24"/>
        </w:rPr>
        <w:t>documents</w:t>
      </w:r>
      <w:commentRangeEnd w:id="162"/>
      <w:r w:rsidR="00C57E97">
        <w:rPr>
          <w:rStyle w:val="CommentReference"/>
        </w:rPr>
        <w:commentReference w:id="162"/>
      </w:r>
      <w:r w:rsidR="00F4126E" w:rsidRPr="00071822">
        <w:rPr>
          <w:rFonts w:asciiTheme="majorBidi" w:hAnsiTheme="majorBidi" w:cstheme="majorBidi"/>
          <w:sz w:val="24"/>
          <w:szCs w:val="24"/>
        </w:rPr>
        <w:t>.</w:t>
      </w:r>
      <w:r w:rsidR="005C3E68" w:rsidRPr="00071822">
        <w:rPr>
          <w:rFonts w:asciiTheme="majorBidi" w:hAnsiTheme="majorBidi" w:cstheme="majorBidi"/>
          <w:sz w:val="24"/>
          <w:szCs w:val="24"/>
        </w:rPr>
        <w:t xml:space="preserve"> </w:t>
      </w:r>
      <w:r w:rsidRPr="00071822">
        <w:rPr>
          <w:rFonts w:asciiTheme="majorBidi" w:hAnsiTheme="majorBidi" w:cstheme="majorBidi"/>
          <w:sz w:val="24"/>
          <w:szCs w:val="24"/>
        </w:rPr>
        <w:t>In order to examine the issues from multiple perspectives</w:t>
      </w:r>
      <w:r w:rsidRPr="00071822">
        <w:rPr>
          <w:rFonts w:asciiTheme="majorBidi" w:hAnsiTheme="majorBidi" w:cstheme="majorBidi"/>
          <w:sz w:val="24"/>
          <w:szCs w:val="24"/>
        </w:rPr>
        <w:t>,</w:t>
      </w:r>
      <w:r w:rsidRPr="00071822">
        <w:rPr>
          <w:rFonts w:asciiTheme="majorBidi" w:hAnsiTheme="majorBidi" w:cstheme="majorBidi"/>
          <w:sz w:val="24"/>
          <w:szCs w:val="24"/>
        </w:rPr>
        <w:t xml:space="preserve"> in-depth interviews were conducted with m</w:t>
      </w:r>
      <w:r w:rsidR="005C3E68" w:rsidRPr="00071822">
        <w:rPr>
          <w:rFonts w:asciiTheme="majorBidi" w:hAnsiTheme="majorBidi" w:cstheme="majorBidi"/>
          <w:sz w:val="24"/>
          <w:szCs w:val="24"/>
        </w:rPr>
        <w:t xml:space="preserve">ultiple stakeholders </w:t>
      </w:r>
      <w:r w:rsidRPr="00071822">
        <w:rPr>
          <w:rFonts w:asciiTheme="majorBidi" w:hAnsiTheme="majorBidi" w:cstheme="majorBidi"/>
          <w:sz w:val="24"/>
          <w:szCs w:val="24"/>
        </w:rPr>
        <w:t xml:space="preserve">involved in the urban renewal processes in the two selected </w:t>
      </w:r>
      <w:r w:rsidR="0040663E" w:rsidRPr="00071822">
        <w:rPr>
          <w:rFonts w:asciiTheme="majorBidi" w:hAnsiTheme="majorBidi" w:cstheme="majorBidi"/>
          <w:sz w:val="24"/>
          <w:szCs w:val="24"/>
        </w:rPr>
        <w:t>municipalities</w:t>
      </w:r>
      <w:r w:rsidRPr="00071822">
        <w:rPr>
          <w:rFonts w:asciiTheme="majorBidi" w:hAnsiTheme="majorBidi" w:cstheme="majorBidi"/>
          <w:sz w:val="24"/>
          <w:szCs w:val="24"/>
        </w:rPr>
        <w:t xml:space="preserve">. The </w:t>
      </w:r>
      <w:commentRangeStart w:id="163"/>
      <w:r w:rsidRPr="00071822">
        <w:rPr>
          <w:rFonts w:asciiTheme="majorBidi" w:hAnsiTheme="majorBidi" w:cstheme="majorBidi"/>
          <w:sz w:val="24"/>
          <w:szCs w:val="24"/>
        </w:rPr>
        <w:t>interviews</w:t>
      </w:r>
      <w:commentRangeEnd w:id="163"/>
      <w:r w:rsidRPr="00071822">
        <w:rPr>
          <w:rStyle w:val="CommentReference"/>
        </w:rPr>
        <w:commentReference w:id="163"/>
      </w:r>
      <w:r w:rsidRPr="00071822">
        <w:rPr>
          <w:rFonts w:asciiTheme="majorBidi" w:hAnsiTheme="majorBidi" w:cstheme="majorBidi"/>
          <w:sz w:val="24"/>
          <w:szCs w:val="24"/>
        </w:rPr>
        <w:t xml:space="preserve"> were conducted face-to-face or via Zoom if </w:t>
      </w:r>
      <w:r w:rsidRPr="00071822">
        <w:rPr>
          <w:rFonts w:asciiTheme="majorBidi" w:hAnsiTheme="majorBidi" w:cstheme="majorBidi"/>
          <w:sz w:val="24"/>
          <w:szCs w:val="24"/>
        </w:rPr>
        <w:t xml:space="preserve">health regulations due to </w:t>
      </w:r>
      <w:r w:rsidRPr="00071822">
        <w:rPr>
          <w:rFonts w:asciiTheme="majorBidi" w:hAnsiTheme="majorBidi" w:cstheme="majorBidi"/>
          <w:sz w:val="24"/>
          <w:szCs w:val="24"/>
        </w:rPr>
        <w:t xml:space="preserve">the </w:t>
      </w:r>
      <w:r w:rsidR="00C57E97">
        <w:rPr>
          <w:rFonts w:asciiTheme="majorBidi" w:hAnsiTheme="majorBidi" w:cstheme="majorBidi"/>
          <w:sz w:val="24"/>
          <w:szCs w:val="24"/>
        </w:rPr>
        <w:t>c</w:t>
      </w:r>
      <w:r w:rsidRPr="00071822">
        <w:rPr>
          <w:rFonts w:asciiTheme="majorBidi" w:hAnsiTheme="majorBidi" w:cstheme="majorBidi"/>
          <w:sz w:val="24"/>
          <w:szCs w:val="24"/>
        </w:rPr>
        <w:t>orona</w:t>
      </w:r>
      <w:r w:rsidRPr="00071822">
        <w:rPr>
          <w:rFonts w:asciiTheme="majorBidi" w:hAnsiTheme="majorBidi" w:cstheme="majorBidi"/>
          <w:sz w:val="24"/>
          <w:szCs w:val="24"/>
        </w:rPr>
        <w:t>virus pandemic</w:t>
      </w:r>
      <w:r w:rsidRPr="00071822">
        <w:rPr>
          <w:rFonts w:asciiTheme="majorBidi" w:hAnsiTheme="majorBidi" w:cstheme="majorBidi"/>
          <w:sz w:val="24"/>
          <w:szCs w:val="24"/>
        </w:rPr>
        <w:t xml:space="preserve"> did not allow for </w:t>
      </w:r>
      <w:r w:rsidRPr="00071822">
        <w:rPr>
          <w:rFonts w:asciiTheme="majorBidi" w:hAnsiTheme="majorBidi" w:cstheme="majorBidi"/>
          <w:sz w:val="24"/>
          <w:szCs w:val="24"/>
        </w:rPr>
        <w:t>personal</w:t>
      </w:r>
      <w:r w:rsidRPr="00071822">
        <w:rPr>
          <w:rFonts w:asciiTheme="majorBidi" w:hAnsiTheme="majorBidi" w:cstheme="majorBidi"/>
          <w:sz w:val="24"/>
          <w:szCs w:val="24"/>
        </w:rPr>
        <w:t xml:space="preserve"> meeting</w:t>
      </w:r>
      <w:r w:rsidRPr="00071822">
        <w:rPr>
          <w:rFonts w:asciiTheme="majorBidi" w:hAnsiTheme="majorBidi" w:cstheme="majorBidi"/>
          <w:sz w:val="24"/>
          <w:szCs w:val="24"/>
        </w:rPr>
        <w:t>s</w:t>
      </w:r>
      <w:r w:rsidRPr="00071822">
        <w:rPr>
          <w:rFonts w:asciiTheme="majorBidi" w:hAnsiTheme="majorBidi" w:cstheme="majorBidi"/>
          <w:sz w:val="24"/>
          <w:szCs w:val="24"/>
        </w:rPr>
        <w:t>.</w:t>
      </w:r>
    </w:p>
    <w:p w14:paraId="281E0297" w14:textId="11F6674B" w:rsidR="00A525F7" w:rsidRPr="00071822" w:rsidRDefault="00501117" w:rsidP="00A525F7">
      <w:pPr>
        <w:bidi w:val="0"/>
        <w:spacing w:line="480" w:lineRule="auto"/>
        <w:ind w:firstLine="567"/>
        <w:rPr>
          <w:rFonts w:asciiTheme="majorBidi" w:hAnsiTheme="majorBidi" w:cstheme="majorBidi"/>
          <w:sz w:val="24"/>
          <w:szCs w:val="24"/>
        </w:rPr>
      </w:pPr>
      <w:r w:rsidRPr="00071822">
        <w:rPr>
          <w:rFonts w:asciiTheme="majorBidi" w:hAnsiTheme="majorBidi" w:cstheme="majorBidi"/>
          <w:sz w:val="24"/>
          <w:szCs w:val="24"/>
        </w:rPr>
        <w:t xml:space="preserve">The interviewees included: </w:t>
      </w:r>
      <w:r w:rsidR="00F4126E" w:rsidRPr="00071822">
        <w:rPr>
          <w:rFonts w:asciiTheme="majorBidi" w:hAnsiTheme="majorBidi" w:cstheme="majorBidi"/>
          <w:sz w:val="24"/>
          <w:szCs w:val="24"/>
        </w:rPr>
        <w:t>officials</w:t>
      </w:r>
      <w:r w:rsidR="00117CDB" w:rsidRPr="00071822">
        <w:rPr>
          <w:rFonts w:asciiTheme="majorBidi" w:hAnsiTheme="majorBidi" w:cstheme="majorBidi"/>
          <w:sz w:val="24"/>
          <w:szCs w:val="24"/>
        </w:rPr>
        <w:t xml:space="preserve"> in the local </w:t>
      </w:r>
      <w:r w:rsidR="00852D0A" w:rsidRPr="00071822">
        <w:rPr>
          <w:rFonts w:asciiTheme="majorBidi" w:hAnsiTheme="majorBidi" w:cstheme="majorBidi"/>
          <w:sz w:val="24"/>
          <w:szCs w:val="24"/>
        </w:rPr>
        <w:t>authorities</w:t>
      </w:r>
      <w:r w:rsidR="00F4126E" w:rsidRPr="00071822">
        <w:rPr>
          <w:rFonts w:asciiTheme="majorBidi" w:hAnsiTheme="majorBidi" w:cstheme="majorBidi"/>
          <w:sz w:val="24"/>
          <w:szCs w:val="24"/>
        </w:rPr>
        <w:t xml:space="preserve"> (n = 6), </w:t>
      </w:r>
      <w:r w:rsidR="00117CDB" w:rsidRPr="00071822">
        <w:rPr>
          <w:rFonts w:asciiTheme="majorBidi" w:hAnsiTheme="majorBidi" w:cstheme="majorBidi"/>
          <w:sz w:val="24"/>
          <w:szCs w:val="24"/>
        </w:rPr>
        <w:t xml:space="preserve">representatives of </w:t>
      </w:r>
      <w:r w:rsidR="00117CDB" w:rsidRPr="00071822">
        <w:rPr>
          <w:rFonts w:asciiTheme="majorBidi" w:hAnsiTheme="majorBidi" w:cstheme="majorBidi"/>
          <w:sz w:val="24"/>
          <w:szCs w:val="24"/>
        </w:rPr>
        <w:t xml:space="preserve">the </w:t>
      </w:r>
      <w:r w:rsidR="00F4126E" w:rsidRPr="00071822">
        <w:rPr>
          <w:rFonts w:asciiTheme="majorBidi" w:hAnsiTheme="majorBidi" w:cstheme="majorBidi"/>
          <w:sz w:val="24"/>
          <w:szCs w:val="24"/>
        </w:rPr>
        <w:t xml:space="preserve">young communities (n = 8), neighborhood program coordinators (n = 3), </w:t>
      </w:r>
      <w:r w:rsidR="00117CDB" w:rsidRPr="00071822">
        <w:rPr>
          <w:rFonts w:asciiTheme="majorBidi" w:hAnsiTheme="majorBidi" w:cstheme="majorBidi"/>
          <w:sz w:val="24"/>
          <w:szCs w:val="24"/>
        </w:rPr>
        <w:t xml:space="preserve">representatives of veteran </w:t>
      </w:r>
      <w:r w:rsidR="00F4126E" w:rsidRPr="00071822">
        <w:rPr>
          <w:rFonts w:asciiTheme="majorBidi" w:hAnsiTheme="majorBidi" w:cstheme="majorBidi"/>
          <w:sz w:val="24"/>
          <w:szCs w:val="24"/>
        </w:rPr>
        <w:t xml:space="preserve">residents (n = 8), </w:t>
      </w:r>
      <w:r w:rsidR="00852D0A" w:rsidRPr="00071822">
        <w:rPr>
          <w:rFonts w:asciiTheme="majorBidi" w:hAnsiTheme="majorBidi" w:cstheme="majorBidi"/>
          <w:sz w:val="24"/>
          <w:szCs w:val="24"/>
        </w:rPr>
        <w:t xml:space="preserve">representatives of the </w:t>
      </w:r>
      <w:r w:rsidR="00F4126E" w:rsidRPr="00071822">
        <w:rPr>
          <w:rFonts w:asciiTheme="majorBidi" w:hAnsiTheme="majorBidi" w:cstheme="majorBidi"/>
          <w:sz w:val="24"/>
          <w:szCs w:val="24"/>
        </w:rPr>
        <w:t xml:space="preserve">philanthropic foundation (n = 4), </w:t>
      </w:r>
      <w:r w:rsidR="00852D0A" w:rsidRPr="00071822">
        <w:rPr>
          <w:rFonts w:asciiTheme="majorBidi" w:hAnsiTheme="majorBidi" w:cstheme="majorBidi"/>
          <w:sz w:val="24"/>
          <w:szCs w:val="24"/>
        </w:rPr>
        <w:t>representatives/</w:t>
      </w:r>
      <w:r w:rsidR="00852D0A" w:rsidRPr="00071822">
        <w:rPr>
          <w:rFonts w:asciiTheme="majorBidi" w:hAnsiTheme="majorBidi" w:cstheme="majorBidi"/>
          <w:sz w:val="24"/>
          <w:szCs w:val="24"/>
        </w:rPr>
        <w:t xml:space="preserve">officials in the </w:t>
      </w:r>
      <w:proofErr w:type="spellStart"/>
      <w:r w:rsidR="00852D0A" w:rsidRPr="00071822">
        <w:rPr>
          <w:rFonts w:asciiTheme="majorBidi" w:hAnsiTheme="majorBidi" w:cstheme="majorBidi"/>
          <w:sz w:val="24"/>
          <w:szCs w:val="24"/>
        </w:rPr>
        <w:t>MoCH</w:t>
      </w:r>
      <w:proofErr w:type="spellEnd"/>
      <w:r w:rsidR="00852D0A" w:rsidRPr="00071822">
        <w:rPr>
          <w:rFonts w:asciiTheme="majorBidi" w:hAnsiTheme="majorBidi" w:cstheme="majorBidi"/>
          <w:sz w:val="24"/>
          <w:szCs w:val="24"/>
        </w:rPr>
        <w:t xml:space="preserve"> </w:t>
      </w:r>
      <w:r w:rsidR="00F4126E" w:rsidRPr="00071822">
        <w:rPr>
          <w:rFonts w:asciiTheme="majorBidi" w:hAnsiTheme="majorBidi" w:cstheme="majorBidi"/>
          <w:sz w:val="24"/>
          <w:szCs w:val="24"/>
        </w:rPr>
        <w:t xml:space="preserve">(n = 2), and </w:t>
      </w:r>
      <w:r w:rsidR="00852D0A" w:rsidRPr="00071822">
        <w:rPr>
          <w:rFonts w:asciiTheme="majorBidi" w:hAnsiTheme="majorBidi" w:cstheme="majorBidi"/>
          <w:sz w:val="24"/>
          <w:szCs w:val="24"/>
        </w:rPr>
        <w:t xml:space="preserve">representatives of the </w:t>
      </w:r>
      <w:r w:rsidR="00F4126E" w:rsidRPr="00071822">
        <w:rPr>
          <w:rFonts w:asciiTheme="majorBidi" w:hAnsiTheme="majorBidi" w:cstheme="majorBidi"/>
          <w:sz w:val="24"/>
          <w:szCs w:val="24"/>
        </w:rPr>
        <w:t xml:space="preserve">developers involved in neighborhood </w:t>
      </w:r>
      <w:r w:rsidR="007D4351" w:rsidRPr="00071822">
        <w:rPr>
          <w:rFonts w:asciiTheme="majorBidi" w:hAnsiTheme="majorBidi" w:cstheme="majorBidi"/>
          <w:sz w:val="24"/>
          <w:szCs w:val="24"/>
        </w:rPr>
        <w:t>renovation and construction</w:t>
      </w:r>
      <w:r w:rsidR="00F4126E" w:rsidRPr="00071822">
        <w:rPr>
          <w:rFonts w:asciiTheme="majorBidi" w:hAnsiTheme="majorBidi" w:cstheme="majorBidi"/>
          <w:sz w:val="24"/>
          <w:szCs w:val="24"/>
        </w:rPr>
        <w:t xml:space="preserve"> (n = 3). </w:t>
      </w:r>
    </w:p>
    <w:p w14:paraId="7023DC53" w14:textId="6629C6F3" w:rsidR="00AD5B84" w:rsidRPr="00071822" w:rsidRDefault="00490945" w:rsidP="00A525F7">
      <w:pPr>
        <w:bidi w:val="0"/>
        <w:spacing w:line="480" w:lineRule="auto"/>
        <w:ind w:firstLine="567"/>
        <w:rPr>
          <w:rFonts w:asciiTheme="majorBidi" w:hAnsiTheme="majorBidi" w:cstheme="majorBidi"/>
          <w:sz w:val="24"/>
          <w:szCs w:val="24"/>
        </w:rPr>
      </w:pPr>
      <w:r w:rsidRPr="00071822">
        <w:rPr>
          <w:rFonts w:asciiTheme="majorBidi" w:hAnsiTheme="majorBidi" w:cstheme="majorBidi"/>
          <w:sz w:val="24"/>
          <w:szCs w:val="24"/>
        </w:rPr>
        <w:t>I</w:t>
      </w:r>
      <w:r w:rsidR="00071822">
        <w:rPr>
          <w:rFonts w:asciiTheme="majorBidi" w:hAnsiTheme="majorBidi" w:cstheme="majorBidi"/>
          <w:sz w:val="24"/>
          <w:szCs w:val="24"/>
        </w:rPr>
        <w:t xml:space="preserve">n addition, </w:t>
      </w:r>
      <w:r w:rsidR="002020E0">
        <w:rPr>
          <w:rFonts w:asciiTheme="majorBidi" w:hAnsiTheme="majorBidi" w:cstheme="majorBidi"/>
          <w:sz w:val="24"/>
          <w:szCs w:val="24"/>
        </w:rPr>
        <w:t xml:space="preserve">the chief researcher conducted </w:t>
      </w:r>
      <w:r w:rsidR="00F4126E" w:rsidRPr="00071822">
        <w:rPr>
          <w:rFonts w:asciiTheme="majorBidi" w:hAnsiTheme="majorBidi" w:cstheme="majorBidi"/>
          <w:sz w:val="24"/>
          <w:szCs w:val="24"/>
        </w:rPr>
        <w:t>observations</w:t>
      </w:r>
      <w:r w:rsidR="00852D0A" w:rsidRPr="00071822">
        <w:rPr>
          <w:rFonts w:asciiTheme="majorBidi" w:hAnsiTheme="majorBidi" w:cstheme="majorBidi"/>
          <w:sz w:val="24"/>
          <w:szCs w:val="24"/>
        </w:rPr>
        <w:t xml:space="preserve"> of community activities and meetings with the local </w:t>
      </w:r>
      <w:commentRangeStart w:id="164"/>
      <w:r w:rsidR="00852D0A" w:rsidRPr="00071822">
        <w:rPr>
          <w:rFonts w:asciiTheme="majorBidi" w:hAnsiTheme="majorBidi" w:cstheme="majorBidi"/>
          <w:sz w:val="24"/>
          <w:szCs w:val="24"/>
        </w:rPr>
        <w:t>authorities</w:t>
      </w:r>
      <w:commentRangeEnd w:id="164"/>
      <w:r w:rsidR="00DA296C">
        <w:rPr>
          <w:rStyle w:val="CommentReference"/>
        </w:rPr>
        <w:commentReference w:id="164"/>
      </w:r>
      <w:r w:rsidR="00797080">
        <w:rPr>
          <w:rFonts w:asciiTheme="majorBidi" w:hAnsiTheme="majorBidi" w:cstheme="majorBidi"/>
          <w:sz w:val="24"/>
          <w:szCs w:val="24"/>
        </w:rPr>
        <w:t>,</w:t>
      </w:r>
      <w:r w:rsidR="002020E0">
        <w:rPr>
          <w:rFonts w:asciiTheme="majorBidi" w:hAnsiTheme="majorBidi" w:cstheme="majorBidi"/>
          <w:sz w:val="24"/>
          <w:szCs w:val="24"/>
        </w:rPr>
        <w:t xml:space="preserve"> and was</w:t>
      </w:r>
      <w:r w:rsidRPr="00071822">
        <w:rPr>
          <w:rFonts w:asciiTheme="majorBidi" w:hAnsiTheme="majorBidi" w:cstheme="majorBidi"/>
          <w:sz w:val="24"/>
          <w:szCs w:val="24"/>
        </w:rPr>
        <w:t xml:space="preserve"> taken on </w:t>
      </w:r>
      <w:r w:rsidR="007D4351" w:rsidRPr="00071822">
        <w:rPr>
          <w:rFonts w:asciiTheme="majorBidi" w:hAnsiTheme="majorBidi" w:cstheme="majorBidi"/>
          <w:sz w:val="24"/>
          <w:szCs w:val="24"/>
        </w:rPr>
        <w:t xml:space="preserve">guided </w:t>
      </w:r>
      <w:r w:rsidRPr="00071822">
        <w:rPr>
          <w:rFonts w:asciiTheme="majorBidi" w:hAnsiTheme="majorBidi" w:cstheme="majorBidi"/>
          <w:sz w:val="24"/>
          <w:szCs w:val="24"/>
        </w:rPr>
        <w:t xml:space="preserve">tours of </w:t>
      </w:r>
      <w:r w:rsidR="00797080">
        <w:rPr>
          <w:rFonts w:asciiTheme="majorBidi" w:hAnsiTheme="majorBidi" w:cstheme="majorBidi"/>
          <w:sz w:val="24"/>
          <w:szCs w:val="24"/>
        </w:rPr>
        <w:t>both</w:t>
      </w:r>
      <w:r w:rsidRPr="00071822">
        <w:rPr>
          <w:rFonts w:asciiTheme="majorBidi" w:hAnsiTheme="majorBidi" w:cstheme="majorBidi"/>
          <w:sz w:val="24"/>
          <w:szCs w:val="24"/>
        </w:rPr>
        <w:t xml:space="preserve"> </w:t>
      </w:r>
      <w:r w:rsidR="00A525F7" w:rsidRPr="00071822">
        <w:rPr>
          <w:rFonts w:asciiTheme="majorBidi" w:hAnsiTheme="majorBidi" w:cstheme="majorBidi"/>
          <w:sz w:val="24"/>
          <w:szCs w:val="24"/>
        </w:rPr>
        <w:t>sites</w:t>
      </w:r>
      <w:r w:rsidR="00EA6B4B" w:rsidRPr="00071822">
        <w:rPr>
          <w:rFonts w:asciiTheme="majorBidi" w:hAnsiTheme="majorBidi" w:cstheme="majorBidi"/>
          <w:sz w:val="24"/>
          <w:szCs w:val="24"/>
        </w:rPr>
        <w:t xml:space="preserve">, </w:t>
      </w:r>
      <w:r w:rsidR="00797080">
        <w:rPr>
          <w:rFonts w:asciiTheme="majorBidi" w:hAnsiTheme="majorBidi" w:cstheme="majorBidi"/>
          <w:sz w:val="24"/>
          <w:szCs w:val="24"/>
        </w:rPr>
        <w:t xml:space="preserve">to become </w:t>
      </w:r>
      <w:r w:rsidR="007D4351" w:rsidRPr="00071822">
        <w:rPr>
          <w:rFonts w:asciiTheme="majorBidi" w:hAnsiTheme="majorBidi" w:cstheme="majorBidi"/>
          <w:sz w:val="24"/>
          <w:szCs w:val="24"/>
        </w:rPr>
        <w:t>familiar with</w:t>
      </w:r>
      <w:r w:rsidR="00EA6B4B" w:rsidRPr="00071822">
        <w:rPr>
          <w:rFonts w:asciiTheme="majorBidi" w:hAnsiTheme="majorBidi" w:cstheme="majorBidi"/>
          <w:sz w:val="24"/>
          <w:szCs w:val="24"/>
        </w:rPr>
        <w:t xml:space="preserve"> the </w:t>
      </w:r>
      <w:r w:rsidR="00797080">
        <w:rPr>
          <w:rFonts w:asciiTheme="majorBidi" w:hAnsiTheme="majorBidi" w:cstheme="majorBidi"/>
          <w:sz w:val="24"/>
          <w:szCs w:val="24"/>
        </w:rPr>
        <w:t>physical</w:t>
      </w:r>
      <w:r w:rsidR="00EA6B4B" w:rsidRPr="00071822">
        <w:rPr>
          <w:rFonts w:asciiTheme="majorBidi" w:hAnsiTheme="majorBidi" w:cstheme="majorBidi"/>
          <w:sz w:val="24"/>
          <w:szCs w:val="24"/>
        </w:rPr>
        <w:t xml:space="preserve"> infrastructure of the </w:t>
      </w:r>
      <w:r w:rsidR="00EA6B4B" w:rsidRPr="00071822">
        <w:rPr>
          <w:rFonts w:asciiTheme="majorBidi" w:hAnsiTheme="majorBidi" w:cstheme="majorBidi"/>
          <w:sz w:val="24"/>
          <w:szCs w:val="24"/>
        </w:rPr>
        <w:t>neighborhood</w:t>
      </w:r>
      <w:r w:rsidR="00B718BB" w:rsidRPr="00071822">
        <w:rPr>
          <w:rFonts w:asciiTheme="majorBidi" w:hAnsiTheme="majorBidi" w:cstheme="majorBidi"/>
          <w:sz w:val="24"/>
          <w:szCs w:val="24"/>
        </w:rPr>
        <w:t>s</w:t>
      </w:r>
      <w:r w:rsidR="00EA6B4B" w:rsidRPr="00071822">
        <w:rPr>
          <w:rFonts w:asciiTheme="majorBidi" w:hAnsiTheme="majorBidi" w:cstheme="majorBidi"/>
          <w:sz w:val="24"/>
          <w:szCs w:val="24"/>
        </w:rPr>
        <w:t xml:space="preserve"> and </w:t>
      </w:r>
      <w:r w:rsidR="002B0223">
        <w:rPr>
          <w:rFonts w:asciiTheme="majorBidi" w:hAnsiTheme="majorBidi" w:cstheme="majorBidi"/>
          <w:sz w:val="24"/>
          <w:szCs w:val="24"/>
        </w:rPr>
        <w:t>to hold</w:t>
      </w:r>
      <w:r w:rsidR="00797080">
        <w:rPr>
          <w:rFonts w:asciiTheme="majorBidi" w:hAnsiTheme="majorBidi" w:cstheme="majorBidi"/>
          <w:sz w:val="24"/>
          <w:szCs w:val="24"/>
        </w:rPr>
        <w:t xml:space="preserve"> </w:t>
      </w:r>
      <w:r w:rsidR="002020E0">
        <w:rPr>
          <w:rFonts w:asciiTheme="majorBidi" w:hAnsiTheme="majorBidi" w:cstheme="majorBidi"/>
          <w:sz w:val="24"/>
          <w:szCs w:val="24"/>
        </w:rPr>
        <w:t>conversations with</w:t>
      </w:r>
      <w:r w:rsidR="00EA6B4B" w:rsidRPr="00071822">
        <w:rPr>
          <w:rFonts w:asciiTheme="majorBidi" w:hAnsiTheme="majorBidi" w:cstheme="majorBidi"/>
          <w:sz w:val="24"/>
          <w:szCs w:val="24"/>
        </w:rPr>
        <w:t xml:space="preserve"> residents</w:t>
      </w:r>
      <w:r w:rsidRPr="00071822">
        <w:rPr>
          <w:rFonts w:asciiTheme="majorBidi" w:hAnsiTheme="majorBidi" w:cstheme="majorBidi"/>
          <w:sz w:val="24"/>
          <w:szCs w:val="24"/>
        </w:rPr>
        <w:t xml:space="preserve">. </w:t>
      </w:r>
    </w:p>
    <w:p w14:paraId="0125D90A" w14:textId="761EA52A" w:rsidR="00122C76" w:rsidRDefault="00021165" w:rsidP="00122C76">
      <w:pPr>
        <w:bidi w:val="0"/>
        <w:spacing w:line="480" w:lineRule="auto"/>
        <w:ind w:firstLine="567"/>
        <w:jc w:val="both"/>
        <w:rPr>
          <w:rFonts w:asciiTheme="majorBidi" w:hAnsiTheme="majorBidi" w:cstheme="majorBidi"/>
          <w:sz w:val="24"/>
          <w:szCs w:val="24"/>
        </w:rPr>
      </w:pPr>
      <w:r>
        <w:rPr>
          <w:rFonts w:asciiTheme="majorBidi" w:hAnsiTheme="majorBidi" w:cstheme="majorBidi"/>
          <w:sz w:val="24"/>
          <w:szCs w:val="24"/>
        </w:rPr>
        <w:t>During the project,</w:t>
      </w:r>
      <w:r w:rsidR="00122C76" w:rsidRPr="00071822">
        <w:rPr>
          <w:rFonts w:asciiTheme="majorBidi" w:hAnsiTheme="majorBidi" w:cstheme="majorBidi"/>
          <w:sz w:val="24"/>
          <w:szCs w:val="24"/>
        </w:rPr>
        <w:t xml:space="preserve"> </w:t>
      </w:r>
      <w:r w:rsidR="0088695F">
        <w:rPr>
          <w:rFonts w:asciiTheme="majorBidi" w:hAnsiTheme="majorBidi" w:cstheme="majorBidi"/>
          <w:sz w:val="24"/>
          <w:szCs w:val="24"/>
        </w:rPr>
        <w:t xml:space="preserve">data </w:t>
      </w:r>
      <w:r w:rsidR="00122C76" w:rsidRPr="00071822">
        <w:rPr>
          <w:rFonts w:asciiTheme="majorBidi" w:hAnsiTheme="majorBidi" w:cstheme="majorBidi"/>
          <w:sz w:val="24"/>
          <w:szCs w:val="24"/>
        </w:rPr>
        <w:t xml:space="preserve">were collected on various aspects of the </w:t>
      </w:r>
      <w:r w:rsidR="00122C76" w:rsidRPr="00071822">
        <w:rPr>
          <w:rFonts w:asciiTheme="majorBidi" w:hAnsiTheme="majorBidi" w:cstheme="majorBidi"/>
          <w:sz w:val="24"/>
          <w:szCs w:val="24"/>
        </w:rPr>
        <w:t xml:space="preserve">main activities of the </w:t>
      </w:r>
      <w:r w:rsidR="00122C76" w:rsidRPr="00071822">
        <w:rPr>
          <w:rFonts w:asciiTheme="majorBidi" w:hAnsiTheme="majorBidi" w:cstheme="majorBidi"/>
          <w:sz w:val="24"/>
          <w:szCs w:val="24"/>
        </w:rPr>
        <w:t>joint initiative</w:t>
      </w:r>
      <w:r w:rsidR="002B0223">
        <w:rPr>
          <w:rFonts w:asciiTheme="majorBidi" w:hAnsiTheme="majorBidi" w:cstheme="majorBidi"/>
          <w:sz w:val="24"/>
          <w:szCs w:val="24"/>
        </w:rPr>
        <w:t xml:space="preserve"> including:</w:t>
      </w:r>
      <w:r w:rsidR="003D0241" w:rsidRPr="00071822">
        <w:rPr>
          <w:rFonts w:asciiTheme="majorBidi" w:hAnsiTheme="majorBidi" w:cstheme="majorBidi"/>
          <w:sz w:val="24"/>
          <w:szCs w:val="24"/>
        </w:rPr>
        <w:t xml:space="preserve"> </w:t>
      </w:r>
      <w:r w:rsidR="00122C76" w:rsidRPr="00071822">
        <w:rPr>
          <w:rFonts w:asciiTheme="majorBidi" w:hAnsiTheme="majorBidi" w:cstheme="majorBidi"/>
          <w:sz w:val="24"/>
          <w:szCs w:val="24"/>
        </w:rPr>
        <w:t xml:space="preserve">patterns of communication and </w:t>
      </w:r>
      <w:r w:rsidR="005C3E68" w:rsidRPr="00071822">
        <w:rPr>
          <w:rFonts w:asciiTheme="majorBidi" w:hAnsiTheme="majorBidi" w:cstheme="majorBidi"/>
          <w:sz w:val="24"/>
          <w:szCs w:val="24"/>
        </w:rPr>
        <w:t xml:space="preserve">cooperative </w:t>
      </w:r>
      <w:r w:rsidR="00122C76" w:rsidRPr="00071822">
        <w:rPr>
          <w:rFonts w:asciiTheme="majorBidi" w:hAnsiTheme="majorBidi" w:cstheme="majorBidi"/>
          <w:sz w:val="24"/>
          <w:szCs w:val="24"/>
        </w:rPr>
        <w:t xml:space="preserve">activity </w:t>
      </w:r>
      <w:r w:rsidR="005C3E68" w:rsidRPr="00071822">
        <w:rPr>
          <w:rFonts w:asciiTheme="majorBidi" w:hAnsiTheme="majorBidi" w:cstheme="majorBidi"/>
          <w:sz w:val="24"/>
          <w:szCs w:val="24"/>
        </w:rPr>
        <w:t xml:space="preserve">among </w:t>
      </w:r>
      <w:r w:rsidR="002B0223">
        <w:rPr>
          <w:rFonts w:asciiTheme="majorBidi" w:hAnsiTheme="majorBidi" w:cstheme="majorBidi"/>
          <w:sz w:val="24"/>
          <w:szCs w:val="24"/>
        </w:rPr>
        <w:t xml:space="preserve">the </w:t>
      </w:r>
      <w:r w:rsidR="00122C76" w:rsidRPr="002B0223">
        <w:rPr>
          <w:rFonts w:asciiTheme="majorBidi" w:hAnsiTheme="majorBidi" w:cstheme="majorBidi"/>
          <w:sz w:val="24"/>
          <w:szCs w:val="24"/>
        </w:rPr>
        <w:t>partners</w:t>
      </w:r>
      <w:r w:rsidR="003D0241" w:rsidRPr="00071822">
        <w:rPr>
          <w:rFonts w:asciiTheme="majorBidi" w:hAnsiTheme="majorBidi" w:cstheme="majorBidi"/>
          <w:sz w:val="24"/>
          <w:szCs w:val="24"/>
        </w:rPr>
        <w:t xml:space="preserve"> (</w:t>
      </w:r>
      <w:proofErr w:type="spellStart"/>
      <w:r w:rsidR="002B0223">
        <w:rPr>
          <w:rFonts w:asciiTheme="majorBidi" w:hAnsiTheme="majorBidi" w:cstheme="majorBidi"/>
          <w:sz w:val="24"/>
          <w:szCs w:val="24"/>
        </w:rPr>
        <w:t>MoCH</w:t>
      </w:r>
      <w:proofErr w:type="spellEnd"/>
      <w:r w:rsidR="00122C76" w:rsidRPr="00071822">
        <w:rPr>
          <w:rFonts w:asciiTheme="majorBidi" w:hAnsiTheme="majorBidi" w:cstheme="majorBidi"/>
          <w:sz w:val="24"/>
          <w:szCs w:val="24"/>
        </w:rPr>
        <w:t>, local authorit</w:t>
      </w:r>
      <w:r w:rsidR="003D0241" w:rsidRPr="00071822">
        <w:rPr>
          <w:rFonts w:asciiTheme="majorBidi" w:hAnsiTheme="majorBidi" w:cstheme="majorBidi"/>
          <w:sz w:val="24"/>
          <w:szCs w:val="24"/>
        </w:rPr>
        <w:t>ies</w:t>
      </w:r>
      <w:r w:rsidR="00122C76" w:rsidRPr="00071822">
        <w:rPr>
          <w:rFonts w:asciiTheme="majorBidi" w:hAnsiTheme="majorBidi" w:cstheme="majorBidi"/>
          <w:sz w:val="24"/>
          <w:szCs w:val="24"/>
        </w:rPr>
        <w:t xml:space="preserve">, </w:t>
      </w:r>
      <w:r w:rsidR="002B0223">
        <w:rPr>
          <w:rFonts w:asciiTheme="majorBidi" w:hAnsiTheme="majorBidi" w:cstheme="majorBidi"/>
          <w:sz w:val="24"/>
          <w:szCs w:val="24"/>
        </w:rPr>
        <w:t xml:space="preserve">veteran </w:t>
      </w:r>
      <w:r w:rsidR="00122C76" w:rsidRPr="002B0223">
        <w:rPr>
          <w:rFonts w:asciiTheme="majorBidi" w:hAnsiTheme="majorBidi" w:cstheme="majorBidi"/>
          <w:sz w:val="24"/>
          <w:szCs w:val="24"/>
        </w:rPr>
        <w:t xml:space="preserve">residents, </w:t>
      </w:r>
      <w:r w:rsidR="002B0223">
        <w:rPr>
          <w:rFonts w:asciiTheme="majorBidi" w:hAnsiTheme="majorBidi" w:cstheme="majorBidi"/>
          <w:sz w:val="24"/>
          <w:szCs w:val="24"/>
        </w:rPr>
        <w:t xml:space="preserve">the young mission-based communities, </w:t>
      </w:r>
      <w:r w:rsidR="00122C76" w:rsidRPr="002B0223">
        <w:rPr>
          <w:rFonts w:asciiTheme="majorBidi" w:hAnsiTheme="majorBidi" w:cstheme="majorBidi"/>
          <w:sz w:val="24"/>
          <w:szCs w:val="24"/>
        </w:rPr>
        <w:t>entrepreneurs</w:t>
      </w:r>
      <w:r w:rsidR="007C5DE4">
        <w:rPr>
          <w:rFonts w:asciiTheme="majorBidi" w:hAnsiTheme="majorBidi" w:cstheme="majorBidi"/>
          <w:sz w:val="24"/>
          <w:szCs w:val="24"/>
        </w:rPr>
        <w:t>,</w:t>
      </w:r>
      <w:r w:rsidR="002B0223">
        <w:rPr>
          <w:rFonts w:asciiTheme="majorBidi" w:hAnsiTheme="majorBidi" w:cstheme="majorBidi"/>
          <w:sz w:val="24"/>
          <w:szCs w:val="24"/>
        </w:rPr>
        <w:t xml:space="preserve"> and developers</w:t>
      </w:r>
      <w:r w:rsidR="00530E49" w:rsidRPr="00071822">
        <w:rPr>
          <w:rFonts w:asciiTheme="majorBidi" w:hAnsiTheme="majorBidi" w:cstheme="majorBidi"/>
          <w:sz w:val="24"/>
          <w:szCs w:val="24"/>
        </w:rPr>
        <w:t>,</w:t>
      </w:r>
      <w:r w:rsidR="00122C76" w:rsidRPr="002B0223">
        <w:rPr>
          <w:rFonts w:asciiTheme="majorBidi" w:hAnsiTheme="majorBidi" w:cstheme="majorBidi"/>
          <w:sz w:val="24"/>
          <w:szCs w:val="24"/>
        </w:rPr>
        <w:t xml:space="preserve"> </w:t>
      </w:r>
      <w:r w:rsidR="002B0223">
        <w:rPr>
          <w:rFonts w:asciiTheme="majorBidi" w:hAnsiTheme="majorBidi" w:cstheme="majorBidi"/>
          <w:sz w:val="24"/>
          <w:szCs w:val="24"/>
        </w:rPr>
        <w:t xml:space="preserve">third-sector </w:t>
      </w:r>
      <w:r w:rsidR="00122C76" w:rsidRPr="002B0223">
        <w:rPr>
          <w:rFonts w:asciiTheme="majorBidi" w:hAnsiTheme="majorBidi" w:cstheme="majorBidi"/>
          <w:sz w:val="24"/>
          <w:szCs w:val="24"/>
        </w:rPr>
        <w:t>organizations</w:t>
      </w:r>
      <w:r w:rsidR="007C5DE4">
        <w:rPr>
          <w:rFonts w:asciiTheme="majorBidi" w:hAnsiTheme="majorBidi" w:cstheme="majorBidi"/>
          <w:sz w:val="24"/>
          <w:szCs w:val="24"/>
        </w:rPr>
        <w:t>,</w:t>
      </w:r>
      <w:r w:rsidR="002B0223">
        <w:rPr>
          <w:rFonts w:asciiTheme="majorBidi" w:hAnsiTheme="majorBidi" w:cstheme="majorBidi"/>
          <w:sz w:val="24"/>
          <w:szCs w:val="24"/>
        </w:rPr>
        <w:t xml:space="preserve"> and more</w:t>
      </w:r>
      <w:r w:rsidR="003D0241" w:rsidRPr="00071822">
        <w:rPr>
          <w:rFonts w:asciiTheme="majorBidi" w:hAnsiTheme="majorBidi" w:cstheme="majorBidi"/>
          <w:sz w:val="24"/>
          <w:szCs w:val="24"/>
        </w:rPr>
        <w:t>)</w:t>
      </w:r>
      <w:r w:rsidR="00122C76" w:rsidRPr="00071822">
        <w:rPr>
          <w:rFonts w:asciiTheme="majorBidi" w:hAnsiTheme="majorBidi" w:cstheme="majorBidi"/>
          <w:sz w:val="24"/>
          <w:szCs w:val="24"/>
        </w:rPr>
        <w:t>; resource allocation and utilization</w:t>
      </w:r>
      <w:r w:rsidR="0088695F">
        <w:rPr>
          <w:rFonts w:asciiTheme="majorBidi" w:hAnsiTheme="majorBidi" w:cstheme="majorBidi"/>
          <w:sz w:val="24"/>
          <w:szCs w:val="24"/>
        </w:rPr>
        <w:t>;</w:t>
      </w:r>
      <w:r w:rsidR="00122C76" w:rsidRPr="00071822">
        <w:rPr>
          <w:rFonts w:asciiTheme="majorBidi" w:hAnsiTheme="majorBidi" w:cstheme="majorBidi"/>
          <w:sz w:val="24"/>
          <w:szCs w:val="24"/>
        </w:rPr>
        <w:t xml:space="preserve"> community development and urban renewal </w:t>
      </w:r>
      <w:r w:rsidR="002B0223">
        <w:rPr>
          <w:rFonts w:asciiTheme="majorBidi" w:hAnsiTheme="majorBidi" w:cstheme="majorBidi"/>
          <w:sz w:val="24"/>
          <w:szCs w:val="24"/>
        </w:rPr>
        <w:t>processes</w:t>
      </w:r>
      <w:r w:rsidR="0088695F">
        <w:rPr>
          <w:rFonts w:asciiTheme="majorBidi" w:hAnsiTheme="majorBidi" w:cstheme="majorBidi"/>
          <w:sz w:val="24"/>
          <w:szCs w:val="24"/>
        </w:rPr>
        <w:t>;</w:t>
      </w:r>
      <w:r w:rsidR="00122C76" w:rsidRPr="00071822">
        <w:rPr>
          <w:rFonts w:asciiTheme="majorBidi" w:hAnsiTheme="majorBidi" w:cstheme="majorBidi"/>
          <w:sz w:val="24"/>
          <w:szCs w:val="24"/>
        </w:rPr>
        <w:t xml:space="preserve"> </w:t>
      </w:r>
      <w:r w:rsidR="00B13857" w:rsidRPr="00071822">
        <w:rPr>
          <w:rFonts w:asciiTheme="majorBidi" w:hAnsiTheme="majorBidi" w:cstheme="majorBidi"/>
          <w:sz w:val="24"/>
          <w:szCs w:val="24"/>
        </w:rPr>
        <w:t>implementation of the project</w:t>
      </w:r>
      <w:r w:rsidR="0088695F">
        <w:rPr>
          <w:rFonts w:asciiTheme="majorBidi" w:hAnsiTheme="majorBidi" w:cstheme="majorBidi"/>
          <w:sz w:val="24"/>
          <w:szCs w:val="24"/>
        </w:rPr>
        <w:t>;</w:t>
      </w:r>
      <w:r w:rsidR="002B0223">
        <w:rPr>
          <w:rFonts w:asciiTheme="majorBidi" w:hAnsiTheme="majorBidi" w:cstheme="majorBidi"/>
          <w:sz w:val="24"/>
          <w:szCs w:val="24"/>
        </w:rPr>
        <w:t xml:space="preserve"> and use of</w:t>
      </w:r>
      <w:r w:rsidR="00B13857" w:rsidRPr="00071822">
        <w:rPr>
          <w:rFonts w:asciiTheme="majorBidi" w:hAnsiTheme="majorBidi" w:cstheme="majorBidi"/>
          <w:sz w:val="24"/>
          <w:szCs w:val="24"/>
        </w:rPr>
        <w:t xml:space="preserve"> </w:t>
      </w:r>
      <w:commentRangeStart w:id="165"/>
      <w:r w:rsidR="00122C76" w:rsidRPr="00071822">
        <w:rPr>
          <w:rFonts w:asciiTheme="majorBidi" w:hAnsiTheme="majorBidi" w:cstheme="majorBidi"/>
          <w:sz w:val="24"/>
          <w:szCs w:val="24"/>
        </w:rPr>
        <w:t>community</w:t>
      </w:r>
      <w:commentRangeEnd w:id="165"/>
      <w:r w:rsidR="00B13857" w:rsidRPr="00071822">
        <w:rPr>
          <w:rStyle w:val="CommentReference"/>
        </w:rPr>
        <w:commentReference w:id="165"/>
      </w:r>
      <w:r w:rsidR="00122C76" w:rsidRPr="00071822">
        <w:rPr>
          <w:rFonts w:asciiTheme="majorBidi" w:hAnsiTheme="majorBidi" w:cstheme="majorBidi"/>
          <w:sz w:val="24"/>
          <w:szCs w:val="24"/>
        </w:rPr>
        <w:t xml:space="preserve"> </w:t>
      </w:r>
      <w:r w:rsidR="00B13857" w:rsidRPr="00071822">
        <w:rPr>
          <w:rFonts w:asciiTheme="majorBidi" w:hAnsiTheme="majorBidi" w:cstheme="majorBidi"/>
          <w:sz w:val="24"/>
          <w:szCs w:val="24"/>
        </w:rPr>
        <w:t>resources</w:t>
      </w:r>
      <w:r w:rsidR="00B13857" w:rsidRPr="00071822">
        <w:rPr>
          <w:rFonts w:asciiTheme="majorBidi" w:hAnsiTheme="majorBidi" w:cstheme="majorBidi"/>
          <w:sz w:val="24"/>
          <w:szCs w:val="24"/>
        </w:rPr>
        <w:t xml:space="preserve">. </w:t>
      </w:r>
      <w:r>
        <w:rPr>
          <w:rFonts w:asciiTheme="majorBidi" w:hAnsiTheme="majorBidi" w:cstheme="majorBidi"/>
          <w:sz w:val="24"/>
          <w:szCs w:val="24"/>
        </w:rPr>
        <w:t>A</w:t>
      </w:r>
      <w:r w:rsidR="00B13857" w:rsidRPr="00071822">
        <w:rPr>
          <w:rFonts w:asciiTheme="majorBidi" w:hAnsiTheme="majorBidi" w:cstheme="majorBidi"/>
          <w:sz w:val="24"/>
          <w:szCs w:val="24"/>
        </w:rPr>
        <w:t xml:space="preserve">fter the project was completed, the </w:t>
      </w:r>
      <w:r w:rsidR="00B13857" w:rsidRPr="00071822">
        <w:rPr>
          <w:rFonts w:asciiTheme="majorBidi" w:hAnsiTheme="majorBidi" w:cstheme="majorBidi"/>
          <w:sz w:val="24"/>
          <w:szCs w:val="24"/>
        </w:rPr>
        <w:t xml:space="preserve">study </w:t>
      </w:r>
      <w:r>
        <w:rPr>
          <w:rFonts w:asciiTheme="majorBidi" w:hAnsiTheme="majorBidi" w:cstheme="majorBidi"/>
          <w:sz w:val="24"/>
          <w:szCs w:val="24"/>
        </w:rPr>
        <w:t>assessed</w:t>
      </w:r>
      <w:r w:rsidR="00EF19C0" w:rsidRPr="00071822">
        <w:rPr>
          <w:rFonts w:asciiTheme="majorBidi" w:hAnsiTheme="majorBidi" w:cstheme="majorBidi"/>
          <w:sz w:val="24"/>
          <w:szCs w:val="24"/>
        </w:rPr>
        <w:t xml:space="preserve"> results of the </w:t>
      </w:r>
      <w:r w:rsidR="00122C76" w:rsidRPr="00071822">
        <w:rPr>
          <w:rFonts w:asciiTheme="majorBidi" w:hAnsiTheme="majorBidi" w:cstheme="majorBidi"/>
          <w:sz w:val="24"/>
          <w:szCs w:val="24"/>
        </w:rPr>
        <w:lastRenderedPageBreak/>
        <w:t xml:space="preserve">community </w:t>
      </w:r>
      <w:r w:rsidR="00B13857" w:rsidRPr="00071822">
        <w:rPr>
          <w:rFonts w:asciiTheme="majorBidi" w:hAnsiTheme="majorBidi" w:cstheme="majorBidi"/>
          <w:sz w:val="24"/>
          <w:szCs w:val="24"/>
        </w:rPr>
        <w:t xml:space="preserve">development </w:t>
      </w:r>
      <w:r w:rsidR="00122C76" w:rsidRPr="00071822">
        <w:rPr>
          <w:rFonts w:asciiTheme="majorBidi" w:hAnsiTheme="majorBidi" w:cstheme="majorBidi"/>
          <w:sz w:val="24"/>
          <w:szCs w:val="24"/>
        </w:rPr>
        <w:t xml:space="preserve">and urban renewal </w:t>
      </w:r>
      <w:r w:rsidR="00B13857" w:rsidRPr="00071822">
        <w:rPr>
          <w:rFonts w:asciiTheme="majorBidi" w:hAnsiTheme="majorBidi" w:cstheme="majorBidi"/>
          <w:sz w:val="24"/>
          <w:szCs w:val="24"/>
        </w:rPr>
        <w:t>activities</w:t>
      </w:r>
      <w:r w:rsidR="00A525F7" w:rsidRPr="00071822">
        <w:rPr>
          <w:rFonts w:asciiTheme="majorBidi" w:hAnsiTheme="majorBidi" w:cstheme="majorBidi"/>
          <w:sz w:val="24"/>
          <w:szCs w:val="24"/>
        </w:rPr>
        <w:t xml:space="preserve"> at both sites</w:t>
      </w:r>
      <w:r w:rsidR="00B13857" w:rsidRPr="00071822">
        <w:rPr>
          <w:rFonts w:asciiTheme="majorBidi" w:hAnsiTheme="majorBidi" w:cstheme="majorBidi"/>
          <w:sz w:val="24"/>
          <w:szCs w:val="24"/>
        </w:rPr>
        <w:t>,</w:t>
      </w:r>
      <w:r w:rsidR="00A525F7" w:rsidRPr="00071822">
        <w:rPr>
          <w:rFonts w:asciiTheme="majorBidi" w:hAnsiTheme="majorBidi" w:cstheme="majorBidi"/>
          <w:sz w:val="24"/>
          <w:szCs w:val="24"/>
        </w:rPr>
        <w:t xml:space="preserve"> and</w:t>
      </w:r>
      <w:r w:rsidR="00B13857" w:rsidRPr="00071822">
        <w:rPr>
          <w:rFonts w:asciiTheme="majorBidi" w:hAnsiTheme="majorBidi" w:cstheme="majorBidi"/>
          <w:sz w:val="24"/>
          <w:szCs w:val="24"/>
        </w:rPr>
        <w:t xml:space="preserve"> </w:t>
      </w:r>
      <w:r w:rsidR="00122C76" w:rsidRPr="00071822">
        <w:rPr>
          <w:rFonts w:asciiTheme="majorBidi" w:hAnsiTheme="majorBidi" w:cstheme="majorBidi"/>
          <w:sz w:val="24"/>
          <w:szCs w:val="24"/>
        </w:rPr>
        <w:t xml:space="preserve">the </w:t>
      </w:r>
      <w:r w:rsidR="00EF19C0" w:rsidRPr="00071822">
        <w:rPr>
          <w:rFonts w:asciiTheme="majorBidi" w:hAnsiTheme="majorBidi" w:cstheme="majorBidi"/>
          <w:sz w:val="24"/>
          <w:szCs w:val="24"/>
        </w:rPr>
        <w:t>sustainability</w:t>
      </w:r>
      <w:r w:rsidR="00122C76" w:rsidRPr="00071822">
        <w:rPr>
          <w:rFonts w:asciiTheme="majorBidi" w:hAnsiTheme="majorBidi" w:cstheme="majorBidi"/>
          <w:sz w:val="24"/>
          <w:szCs w:val="24"/>
        </w:rPr>
        <w:t xml:space="preserve"> and </w:t>
      </w:r>
      <w:r w:rsidR="00EF19C0" w:rsidRPr="00071822">
        <w:rPr>
          <w:rFonts w:asciiTheme="majorBidi" w:hAnsiTheme="majorBidi" w:cstheme="majorBidi"/>
          <w:sz w:val="24"/>
          <w:szCs w:val="24"/>
        </w:rPr>
        <w:t xml:space="preserve">long-term </w:t>
      </w:r>
      <w:r w:rsidR="00122C76" w:rsidRPr="00071822">
        <w:rPr>
          <w:rFonts w:asciiTheme="majorBidi" w:hAnsiTheme="majorBidi" w:cstheme="majorBidi"/>
          <w:sz w:val="24"/>
          <w:szCs w:val="24"/>
        </w:rPr>
        <w:t xml:space="preserve">impact of the economic and human resources </w:t>
      </w:r>
      <w:r>
        <w:rPr>
          <w:rFonts w:asciiTheme="majorBidi" w:hAnsiTheme="majorBidi" w:cstheme="majorBidi"/>
          <w:sz w:val="24"/>
          <w:szCs w:val="24"/>
        </w:rPr>
        <w:t xml:space="preserve">that had been invested </w:t>
      </w:r>
      <w:r w:rsidR="00122C76" w:rsidRPr="00071822">
        <w:rPr>
          <w:rFonts w:asciiTheme="majorBidi" w:hAnsiTheme="majorBidi" w:cstheme="majorBidi"/>
          <w:sz w:val="24"/>
          <w:szCs w:val="24"/>
        </w:rPr>
        <w:t>at both sites.</w:t>
      </w:r>
    </w:p>
    <w:p w14:paraId="4405A314" w14:textId="10B33F16" w:rsidR="00203956" w:rsidRDefault="007C79E8" w:rsidP="00203956">
      <w:pPr>
        <w:bidi w:val="0"/>
        <w:spacing w:line="480" w:lineRule="auto"/>
        <w:ind w:firstLine="567"/>
        <w:jc w:val="both"/>
        <w:rPr>
          <w:rFonts w:asciiTheme="majorBidi" w:hAnsiTheme="majorBidi" w:cstheme="majorBidi"/>
          <w:sz w:val="24"/>
          <w:szCs w:val="24"/>
        </w:rPr>
      </w:pPr>
      <w:r>
        <w:rPr>
          <w:rFonts w:asciiTheme="majorBidi" w:hAnsiTheme="majorBidi" w:cstheme="majorBidi"/>
          <w:sz w:val="24"/>
          <w:szCs w:val="24"/>
        </w:rPr>
        <w:t>E</w:t>
      </w:r>
      <w:r w:rsidR="00B718BB" w:rsidRPr="00B718BB">
        <w:rPr>
          <w:rFonts w:asciiTheme="majorBidi" w:hAnsiTheme="majorBidi" w:cstheme="majorBidi"/>
          <w:sz w:val="24"/>
          <w:szCs w:val="24"/>
        </w:rPr>
        <w:t xml:space="preserve">xtensive </w:t>
      </w:r>
      <w:r w:rsidR="00B718BB">
        <w:rPr>
          <w:rFonts w:asciiTheme="majorBidi" w:hAnsiTheme="majorBidi" w:cstheme="majorBidi"/>
          <w:sz w:val="24"/>
          <w:szCs w:val="24"/>
        </w:rPr>
        <w:t>document</w:t>
      </w:r>
      <w:r w:rsidR="00277A25">
        <w:rPr>
          <w:rFonts w:asciiTheme="majorBidi" w:hAnsiTheme="majorBidi" w:cstheme="majorBidi"/>
          <w:sz w:val="24"/>
          <w:szCs w:val="24"/>
        </w:rPr>
        <w:t>ation</w:t>
      </w:r>
      <w:r w:rsidR="00B718BB">
        <w:rPr>
          <w:rFonts w:asciiTheme="majorBidi" w:hAnsiTheme="majorBidi" w:cstheme="majorBidi"/>
          <w:sz w:val="24"/>
          <w:szCs w:val="24"/>
        </w:rPr>
        <w:t xml:space="preserve"> and </w:t>
      </w:r>
      <w:r w:rsidR="00277A25">
        <w:rPr>
          <w:rFonts w:asciiTheme="majorBidi" w:hAnsiTheme="majorBidi" w:cstheme="majorBidi"/>
          <w:sz w:val="24"/>
          <w:szCs w:val="24"/>
        </w:rPr>
        <w:t xml:space="preserve">written </w:t>
      </w:r>
      <w:r w:rsidR="00B718BB">
        <w:rPr>
          <w:rFonts w:asciiTheme="majorBidi" w:hAnsiTheme="majorBidi" w:cstheme="majorBidi"/>
          <w:sz w:val="24"/>
          <w:szCs w:val="24"/>
        </w:rPr>
        <w:t xml:space="preserve">material </w:t>
      </w:r>
      <w:r>
        <w:rPr>
          <w:rFonts w:asciiTheme="majorBidi" w:hAnsiTheme="majorBidi" w:cstheme="majorBidi"/>
          <w:sz w:val="24"/>
          <w:szCs w:val="24"/>
        </w:rPr>
        <w:t xml:space="preserve">regarding one of the municipalities </w:t>
      </w:r>
      <w:r w:rsidR="00B718BB">
        <w:rPr>
          <w:rFonts w:asciiTheme="majorBidi" w:hAnsiTheme="majorBidi" w:cstheme="majorBidi"/>
          <w:sz w:val="24"/>
          <w:szCs w:val="24"/>
        </w:rPr>
        <w:t xml:space="preserve">was </w:t>
      </w:r>
      <w:r w:rsidR="00B718BB" w:rsidRPr="00B718BB">
        <w:rPr>
          <w:rFonts w:asciiTheme="majorBidi" w:hAnsiTheme="majorBidi" w:cstheme="majorBidi"/>
          <w:sz w:val="24"/>
          <w:szCs w:val="24"/>
        </w:rPr>
        <w:t xml:space="preserve">obtained from the </w:t>
      </w:r>
      <w:proofErr w:type="spellStart"/>
      <w:r w:rsidR="00B718BB">
        <w:rPr>
          <w:rFonts w:asciiTheme="majorBidi" w:hAnsiTheme="majorBidi" w:cstheme="majorBidi"/>
          <w:sz w:val="24"/>
          <w:szCs w:val="24"/>
        </w:rPr>
        <w:t>Shahaf</w:t>
      </w:r>
      <w:proofErr w:type="spellEnd"/>
      <w:r w:rsidR="00B718BB" w:rsidRPr="00B718BB">
        <w:rPr>
          <w:rFonts w:asciiTheme="majorBidi" w:hAnsiTheme="majorBidi" w:cstheme="majorBidi"/>
          <w:sz w:val="24"/>
          <w:szCs w:val="24"/>
        </w:rPr>
        <w:t xml:space="preserve"> Foundation</w:t>
      </w:r>
      <w:r>
        <w:rPr>
          <w:rFonts w:asciiTheme="majorBidi" w:hAnsiTheme="majorBidi" w:cstheme="majorBidi"/>
          <w:sz w:val="24"/>
          <w:szCs w:val="24"/>
        </w:rPr>
        <w:t>,</w:t>
      </w:r>
      <w:r w:rsidR="00B718BB" w:rsidRPr="00B718BB">
        <w:rPr>
          <w:rFonts w:asciiTheme="majorBidi" w:hAnsiTheme="majorBidi" w:cstheme="majorBidi"/>
          <w:sz w:val="24"/>
          <w:szCs w:val="24"/>
        </w:rPr>
        <w:t xml:space="preserve"> </w:t>
      </w:r>
      <w:r w:rsidR="00B718BB">
        <w:rPr>
          <w:rFonts w:asciiTheme="majorBidi" w:hAnsiTheme="majorBidi" w:cstheme="majorBidi"/>
          <w:sz w:val="24"/>
          <w:szCs w:val="24"/>
        </w:rPr>
        <w:t xml:space="preserve">the </w:t>
      </w:r>
      <w:r w:rsidR="00B718BB" w:rsidRPr="00B718BB">
        <w:rPr>
          <w:rFonts w:asciiTheme="majorBidi" w:hAnsiTheme="majorBidi" w:cstheme="majorBidi"/>
          <w:sz w:val="24"/>
          <w:szCs w:val="24"/>
        </w:rPr>
        <w:t xml:space="preserve">neighborhood </w:t>
      </w:r>
      <w:r w:rsidR="00530E49">
        <w:rPr>
          <w:rFonts w:asciiTheme="majorBidi" w:hAnsiTheme="majorBidi" w:cstheme="majorBidi"/>
          <w:sz w:val="24"/>
          <w:szCs w:val="24"/>
        </w:rPr>
        <w:t xml:space="preserve">program </w:t>
      </w:r>
      <w:r w:rsidR="00B718BB" w:rsidRPr="00B718BB">
        <w:rPr>
          <w:rFonts w:asciiTheme="majorBidi" w:hAnsiTheme="majorBidi" w:cstheme="majorBidi"/>
          <w:sz w:val="24"/>
          <w:szCs w:val="24"/>
        </w:rPr>
        <w:t xml:space="preserve">coordinator, welfare departments, </w:t>
      </w:r>
      <w:r w:rsidR="00530E49">
        <w:rPr>
          <w:rFonts w:asciiTheme="majorBidi" w:hAnsiTheme="majorBidi" w:cstheme="majorBidi"/>
          <w:sz w:val="24"/>
          <w:szCs w:val="24"/>
        </w:rPr>
        <w:t>the local authority</w:t>
      </w:r>
      <w:r>
        <w:rPr>
          <w:rFonts w:asciiTheme="majorBidi" w:hAnsiTheme="majorBidi" w:cstheme="majorBidi"/>
          <w:sz w:val="24"/>
          <w:szCs w:val="24"/>
        </w:rPr>
        <w:t>, the</w:t>
      </w:r>
      <w:r w:rsidR="00530E49">
        <w:rPr>
          <w:rFonts w:asciiTheme="majorBidi" w:hAnsiTheme="majorBidi" w:cstheme="majorBidi"/>
          <w:sz w:val="24"/>
          <w:szCs w:val="24"/>
        </w:rPr>
        <w:t xml:space="preserve"> </w:t>
      </w:r>
      <w:r w:rsidR="00345215">
        <w:rPr>
          <w:rFonts w:asciiTheme="majorBidi" w:hAnsiTheme="majorBidi" w:cstheme="majorBidi"/>
          <w:sz w:val="24"/>
          <w:szCs w:val="24"/>
        </w:rPr>
        <w:t>local department of urban renewal and neighborhood rehabilitation</w:t>
      </w:r>
      <w:r w:rsidR="00B718BB">
        <w:rPr>
          <w:rFonts w:asciiTheme="majorBidi" w:hAnsiTheme="majorBidi" w:cstheme="majorBidi"/>
          <w:sz w:val="24"/>
          <w:szCs w:val="24"/>
        </w:rPr>
        <w:t>,</w:t>
      </w:r>
      <w:r w:rsidR="00B718BB" w:rsidRPr="00B718BB">
        <w:rPr>
          <w:rFonts w:asciiTheme="majorBidi" w:hAnsiTheme="majorBidi" w:cstheme="majorBidi"/>
          <w:sz w:val="24"/>
          <w:szCs w:val="24"/>
        </w:rPr>
        <w:t xml:space="preserve"> and the developer</w:t>
      </w:r>
      <w:r>
        <w:rPr>
          <w:rFonts w:asciiTheme="majorBidi" w:hAnsiTheme="majorBidi" w:cstheme="majorBidi"/>
          <w:sz w:val="24"/>
          <w:szCs w:val="24"/>
        </w:rPr>
        <w:t>s</w:t>
      </w:r>
      <w:r w:rsidR="00277A25">
        <w:rPr>
          <w:rFonts w:asciiTheme="majorBidi" w:hAnsiTheme="majorBidi" w:cstheme="majorBidi"/>
          <w:sz w:val="24"/>
          <w:szCs w:val="24"/>
        </w:rPr>
        <w:t>. Th</w:t>
      </w:r>
      <w:r w:rsidR="006272F5">
        <w:rPr>
          <w:rFonts w:asciiTheme="majorBidi" w:hAnsiTheme="majorBidi" w:cstheme="majorBidi"/>
          <w:sz w:val="24"/>
          <w:szCs w:val="24"/>
        </w:rPr>
        <w:t>ese</w:t>
      </w:r>
      <w:r w:rsidR="00277A25">
        <w:rPr>
          <w:rFonts w:asciiTheme="majorBidi" w:hAnsiTheme="majorBidi" w:cstheme="majorBidi"/>
          <w:sz w:val="24"/>
          <w:szCs w:val="24"/>
        </w:rPr>
        <w:t xml:space="preserve"> </w:t>
      </w:r>
      <w:r w:rsidR="00354C0E">
        <w:rPr>
          <w:rFonts w:asciiTheme="majorBidi" w:hAnsiTheme="majorBidi" w:cstheme="majorBidi"/>
          <w:sz w:val="24"/>
          <w:szCs w:val="24"/>
        </w:rPr>
        <w:t>document</w:t>
      </w:r>
      <w:r>
        <w:rPr>
          <w:rFonts w:asciiTheme="majorBidi" w:hAnsiTheme="majorBidi" w:cstheme="majorBidi"/>
          <w:sz w:val="24"/>
          <w:szCs w:val="24"/>
        </w:rPr>
        <w:t>s</w:t>
      </w:r>
      <w:r w:rsidR="00354C0E">
        <w:rPr>
          <w:rFonts w:asciiTheme="majorBidi" w:hAnsiTheme="majorBidi" w:cstheme="majorBidi"/>
          <w:sz w:val="24"/>
          <w:szCs w:val="24"/>
        </w:rPr>
        <w:t xml:space="preserve"> </w:t>
      </w:r>
      <w:r w:rsidR="00277A25">
        <w:rPr>
          <w:rFonts w:asciiTheme="majorBidi" w:hAnsiTheme="majorBidi" w:cstheme="majorBidi"/>
          <w:sz w:val="24"/>
          <w:szCs w:val="24"/>
        </w:rPr>
        <w:t>pertained to</w:t>
      </w:r>
      <w:r w:rsidR="00B718BB" w:rsidRPr="00B718BB">
        <w:rPr>
          <w:rFonts w:asciiTheme="majorBidi" w:hAnsiTheme="majorBidi" w:cstheme="majorBidi"/>
          <w:sz w:val="24"/>
          <w:szCs w:val="24"/>
        </w:rPr>
        <w:t xml:space="preserve"> the urban renewal plan, </w:t>
      </w:r>
      <w:r w:rsidR="00B718BB">
        <w:rPr>
          <w:rFonts w:asciiTheme="majorBidi" w:hAnsiTheme="majorBidi" w:cstheme="majorBidi"/>
          <w:sz w:val="24"/>
          <w:szCs w:val="24"/>
        </w:rPr>
        <w:t xml:space="preserve">the </w:t>
      </w:r>
      <w:r w:rsidR="00277A25">
        <w:rPr>
          <w:rFonts w:asciiTheme="majorBidi" w:hAnsiTheme="majorBidi" w:cstheme="majorBidi"/>
          <w:sz w:val="24"/>
          <w:szCs w:val="24"/>
        </w:rPr>
        <w:t>site,</w:t>
      </w:r>
      <w:r w:rsidR="00B718BB" w:rsidRPr="00B718BB">
        <w:rPr>
          <w:rFonts w:asciiTheme="majorBidi" w:hAnsiTheme="majorBidi" w:cstheme="majorBidi"/>
          <w:sz w:val="24"/>
          <w:szCs w:val="24"/>
        </w:rPr>
        <w:t xml:space="preserve"> </w:t>
      </w:r>
      <w:r w:rsidR="00277A25">
        <w:rPr>
          <w:rFonts w:asciiTheme="majorBidi" w:hAnsiTheme="majorBidi" w:cstheme="majorBidi"/>
          <w:sz w:val="24"/>
          <w:szCs w:val="24"/>
        </w:rPr>
        <w:t>social p</w:t>
      </w:r>
      <w:r w:rsidR="00277A25" w:rsidRPr="00277A25">
        <w:rPr>
          <w:rFonts w:asciiTheme="majorBidi" w:hAnsiTheme="majorBidi" w:cstheme="majorBidi"/>
          <w:sz w:val="24"/>
          <w:szCs w:val="24"/>
        </w:rPr>
        <w:t>rofile</w:t>
      </w:r>
      <w:r w:rsidR="00277A25">
        <w:rPr>
          <w:rFonts w:asciiTheme="majorBidi" w:hAnsiTheme="majorBidi" w:cstheme="majorBidi"/>
          <w:sz w:val="24"/>
          <w:szCs w:val="24"/>
        </w:rPr>
        <w:t>s</w:t>
      </w:r>
      <w:r w:rsidR="00277A25" w:rsidRPr="00277A25">
        <w:rPr>
          <w:rFonts w:asciiTheme="majorBidi" w:hAnsiTheme="majorBidi" w:cstheme="majorBidi"/>
          <w:sz w:val="24"/>
          <w:szCs w:val="24"/>
        </w:rPr>
        <w:t xml:space="preserve"> of the </w:t>
      </w:r>
      <w:r w:rsidR="00277A25">
        <w:rPr>
          <w:rFonts w:asciiTheme="majorBidi" w:hAnsiTheme="majorBidi" w:cstheme="majorBidi"/>
          <w:sz w:val="24"/>
          <w:szCs w:val="24"/>
        </w:rPr>
        <w:t xml:space="preserve">population </w:t>
      </w:r>
      <w:r w:rsidR="00277A25" w:rsidRPr="00277A25">
        <w:rPr>
          <w:rFonts w:asciiTheme="majorBidi" w:hAnsiTheme="majorBidi" w:cstheme="majorBidi"/>
          <w:sz w:val="24"/>
          <w:szCs w:val="24"/>
        </w:rPr>
        <w:t xml:space="preserve">in the </w:t>
      </w:r>
      <w:r w:rsidR="00530E49">
        <w:rPr>
          <w:rFonts w:asciiTheme="majorBidi" w:hAnsiTheme="majorBidi" w:cstheme="majorBidi"/>
          <w:sz w:val="24"/>
          <w:szCs w:val="24"/>
        </w:rPr>
        <w:t>municipality</w:t>
      </w:r>
      <w:r w:rsidR="00277A25" w:rsidRPr="00277A25">
        <w:rPr>
          <w:rFonts w:asciiTheme="majorBidi" w:hAnsiTheme="majorBidi" w:cstheme="majorBidi"/>
          <w:sz w:val="24"/>
          <w:szCs w:val="24"/>
        </w:rPr>
        <w:t xml:space="preserve"> and in the neighborhood </w:t>
      </w:r>
      <w:r w:rsidR="006272F5">
        <w:rPr>
          <w:rFonts w:asciiTheme="majorBidi" w:hAnsiTheme="majorBidi" w:cstheme="majorBidi"/>
          <w:sz w:val="24"/>
          <w:szCs w:val="24"/>
        </w:rPr>
        <w:t>slated</w:t>
      </w:r>
      <w:r w:rsidR="00277A25" w:rsidRPr="00277A25">
        <w:rPr>
          <w:rFonts w:asciiTheme="majorBidi" w:hAnsiTheme="majorBidi" w:cstheme="majorBidi"/>
          <w:sz w:val="24"/>
          <w:szCs w:val="24"/>
        </w:rPr>
        <w:t xml:space="preserve"> for renewal</w:t>
      </w:r>
      <w:r w:rsidR="00354C0E">
        <w:rPr>
          <w:rFonts w:asciiTheme="majorBidi" w:hAnsiTheme="majorBidi" w:cstheme="majorBidi"/>
          <w:sz w:val="24"/>
          <w:szCs w:val="24"/>
        </w:rPr>
        <w:t>, and do</w:t>
      </w:r>
      <w:r w:rsidR="00277A25">
        <w:rPr>
          <w:rFonts w:asciiTheme="majorBidi" w:hAnsiTheme="majorBidi" w:cstheme="majorBidi"/>
          <w:sz w:val="24"/>
          <w:szCs w:val="24"/>
        </w:rPr>
        <w:t xml:space="preserve">cumentation </w:t>
      </w:r>
      <w:r w:rsidR="00277A25" w:rsidRPr="00277A25">
        <w:rPr>
          <w:rFonts w:asciiTheme="majorBidi" w:hAnsiTheme="majorBidi" w:cstheme="majorBidi"/>
          <w:sz w:val="24"/>
          <w:szCs w:val="24"/>
        </w:rPr>
        <w:t xml:space="preserve">of meetings and </w:t>
      </w:r>
      <w:r w:rsidR="0080188A">
        <w:rPr>
          <w:rFonts w:asciiTheme="majorBidi" w:hAnsiTheme="majorBidi" w:cstheme="majorBidi"/>
          <w:sz w:val="24"/>
          <w:szCs w:val="24"/>
        </w:rPr>
        <w:t>activit</w:t>
      </w:r>
      <w:r w:rsidR="00D96AA8">
        <w:rPr>
          <w:rFonts w:asciiTheme="majorBidi" w:hAnsiTheme="majorBidi" w:cstheme="majorBidi"/>
          <w:sz w:val="24"/>
          <w:szCs w:val="24"/>
        </w:rPr>
        <w:t>ies, including ongoing activity</w:t>
      </w:r>
      <w:r w:rsidR="0080188A">
        <w:rPr>
          <w:rFonts w:asciiTheme="majorBidi" w:hAnsiTheme="majorBidi" w:cstheme="majorBidi"/>
          <w:sz w:val="24"/>
          <w:szCs w:val="24"/>
        </w:rPr>
        <w:t xml:space="preserve"> </w:t>
      </w:r>
      <w:r w:rsidR="00724BD1">
        <w:rPr>
          <w:rFonts w:asciiTheme="majorBidi" w:hAnsiTheme="majorBidi" w:cstheme="majorBidi"/>
          <w:sz w:val="24"/>
          <w:szCs w:val="24"/>
        </w:rPr>
        <w:t>reports</w:t>
      </w:r>
      <w:r w:rsidR="00277A25">
        <w:rPr>
          <w:rFonts w:asciiTheme="majorBidi" w:hAnsiTheme="majorBidi" w:cstheme="majorBidi"/>
          <w:sz w:val="24"/>
          <w:szCs w:val="24"/>
        </w:rPr>
        <w:t xml:space="preserve">. </w:t>
      </w:r>
      <w:r w:rsidR="006637E1">
        <w:rPr>
          <w:rFonts w:asciiTheme="majorBidi" w:hAnsiTheme="majorBidi" w:cstheme="majorBidi"/>
          <w:sz w:val="24"/>
          <w:szCs w:val="24"/>
        </w:rPr>
        <w:t>Less documentation was collected from the</w:t>
      </w:r>
      <w:r w:rsidR="00203956" w:rsidRPr="00203956">
        <w:rPr>
          <w:rFonts w:asciiTheme="majorBidi" w:hAnsiTheme="majorBidi" w:cstheme="majorBidi"/>
          <w:sz w:val="24"/>
          <w:szCs w:val="24"/>
        </w:rPr>
        <w:t xml:space="preserve"> second </w:t>
      </w:r>
      <w:r w:rsidR="00E13C70">
        <w:rPr>
          <w:rFonts w:asciiTheme="majorBidi" w:hAnsiTheme="majorBidi" w:cstheme="majorBidi"/>
          <w:sz w:val="24"/>
          <w:szCs w:val="24"/>
        </w:rPr>
        <w:t>municipality</w:t>
      </w:r>
      <w:r w:rsidR="00203956" w:rsidRPr="00203956">
        <w:rPr>
          <w:rFonts w:asciiTheme="majorBidi" w:hAnsiTheme="majorBidi" w:cstheme="majorBidi"/>
          <w:sz w:val="24"/>
          <w:szCs w:val="24"/>
        </w:rPr>
        <w:t xml:space="preserve">, </w:t>
      </w:r>
      <w:r w:rsidR="00E511A0">
        <w:rPr>
          <w:rFonts w:asciiTheme="majorBidi" w:hAnsiTheme="majorBidi" w:cstheme="majorBidi"/>
          <w:sz w:val="24"/>
          <w:szCs w:val="24"/>
        </w:rPr>
        <w:t xml:space="preserve">because </w:t>
      </w:r>
      <w:r w:rsidR="006637E1">
        <w:rPr>
          <w:rFonts w:asciiTheme="majorBidi" w:hAnsiTheme="majorBidi" w:cstheme="majorBidi"/>
          <w:sz w:val="24"/>
          <w:szCs w:val="24"/>
        </w:rPr>
        <w:t xml:space="preserve">there was </w:t>
      </w:r>
      <w:r w:rsidR="006272F5">
        <w:rPr>
          <w:rFonts w:asciiTheme="majorBidi" w:hAnsiTheme="majorBidi" w:cstheme="majorBidi"/>
          <w:sz w:val="24"/>
          <w:szCs w:val="24"/>
        </w:rPr>
        <w:t>virtually</w:t>
      </w:r>
      <w:r w:rsidR="00E511A0" w:rsidRPr="00E511A0">
        <w:rPr>
          <w:rFonts w:asciiTheme="majorBidi" w:hAnsiTheme="majorBidi" w:cstheme="majorBidi"/>
          <w:sz w:val="24"/>
          <w:szCs w:val="24"/>
        </w:rPr>
        <w:t xml:space="preserve"> no </w:t>
      </w:r>
      <w:commentRangeStart w:id="166"/>
      <w:r w:rsidR="00E511A0" w:rsidRPr="00E511A0">
        <w:rPr>
          <w:rFonts w:asciiTheme="majorBidi" w:hAnsiTheme="majorBidi" w:cstheme="majorBidi"/>
          <w:sz w:val="24"/>
          <w:szCs w:val="24"/>
        </w:rPr>
        <w:t>documentation</w:t>
      </w:r>
      <w:commentRangeEnd w:id="166"/>
      <w:r w:rsidR="00E511A0">
        <w:rPr>
          <w:rStyle w:val="CommentReference"/>
        </w:rPr>
        <w:commentReference w:id="166"/>
      </w:r>
      <w:r w:rsidR="00E511A0" w:rsidRPr="00E511A0">
        <w:rPr>
          <w:rFonts w:asciiTheme="majorBidi" w:hAnsiTheme="majorBidi" w:cstheme="majorBidi"/>
          <w:sz w:val="24"/>
          <w:szCs w:val="24"/>
        </w:rPr>
        <w:t xml:space="preserve"> of </w:t>
      </w:r>
      <w:r w:rsidR="006637E1">
        <w:rPr>
          <w:rFonts w:asciiTheme="majorBidi" w:hAnsiTheme="majorBidi" w:cstheme="majorBidi"/>
          <w:sz w:val="24"/>
          <w:szCs w:val="24"/>
        </w:rPr>
        <w:t xml:space="preserve">the activities of the municipality, </w:t>
      </w:r>
      <w:r w:rsidR="00E511A0" w:rsidRPr="00E511A0">
        <w:rPr>
          <w:rFonts w:asciiTheme="majorBidi" w:hAnsiTheme="majorBidi" w:cstheme="majorBidi"/>
          <w:sz w:val="24"/>
          <w:szCs w:val="24"/>
        </w:rPr>
        <w:t xml:space="preserve">the </w:t>
      </w:r>
      <w:r w:rsidR="00E511A0">
        <w:rPr>
          <w:rFonts w:asciiTheme="majorBidi" w:hAnsiTheme="majorBidi" w:cstheme="majorBidi"/>
          <w:sz w:val="24"/>
          <w:szCs w:val="24"/>
        </w:rPr>
        <w:t xml:space="preserve">project </w:t>
      </w:r>
      <w:r w:rsidR="00E511A0" w:rsidRPr="00E511A0">
        <w:rPr>
          <w:rFonts w:asciiTheme="majorBidi" w:hAnsiTheme="majorBidi" w:cstheme="majorBidi"/>
          <w:sz w:val="24"/>
          <w:szCs w:val="24"/>
        </w:rPr>
        <w:t>coordinator</w:t>
      </w:r>
      <w:r w:rsidR="006637E1">
        <w:rPr>
          <w:rFonts w:asciiTheme="majorBidi" w:hAnsiTheme="majorBidi" w:cstheme="majorBidi"/>
          <w:sz w:val="24"/>
          <w:szCs w:val="24"/>
        </w:rPr>
        <w:t>,</w:t>
      </w:r>
      <w:r w:rsidR="00E511A0" w:rsidRPr="00E511A0">
        <w:rPr>
          <w:rFonts w:asciiTheme="majorBidi" w:hAnsiTheme="majorBidi" w:cstheme="majorBidi"/>
          <w:sz w:val="24"/>
          <w:szCs w:val="24"/>
        </w:rPr>
        <w:t xml:space="preserve"> </w:t>
      </w:r>
      <w:r w:rsidR="00E511A0">
        <w:rPr>
          <w:rFonts w:asciiTheme="majorBidi" w:hAnsiTheme="majorBidi" w:cstheme="majorBidi"/>
          <w:sz w:val="24"/>
          <w:szCs w:val="24"/>
        </w:rPr>
        <w:t xml:space="preserve">or </w:t>
      </w:r>
      <w:r w:rsidR="00E511A0" w:rsidRPr="00E511A0">
        <w:rPr>
          <w:rFonts w:asciiTheme="majorBidi" w:hAnsiTheme="majorBidi" w:cstheme="majorBidi"/>
          <w:sz w:val="24"/>
          <w:szCs w:val="24"/>
        </w:rPr>
        <w:t>the developers</w:t>
      </w:r>
      <w:r w:rsidR="00203956" w:rsidRPr="00E511A0">
        <w:rPr>
          <w:rFonts w:asciiTheme="majorBidi" w:hAnsiTheme="majorBidi" w:cstheme="majorBidi"/>
          <w:sz w:val="24"/>
          <w:szCs w:val="24"/>
        </w:rPr>
        <w:t>.</w:t>
      </w:r>
      <w:r w:rsidR="00203956" w:rsidRPr="00203956">
        <w:rPr>
          <w:rFonts w:asciiTheme="majorBidi" w:hAnsiTheme="majorBidi" w:cstheme="majorBidi"/>
          <w:sz w:val="24"/>
          <w:szCs w:val="24"/>
        </w:rPr>
        <w:t xml:space="preserve"> All </w:t>
      </w:r>
      <w:r w:rsidR="00203956">
        <w:rPr>
          <w:rFonts w:asciiTheme="majorBidi" w:hAnsiTheme="majorBidi" w:cstheme="majorBidi"/>
          <w:sz w:val="24"/>
          <w:szCs w:val="24"/>
        </w:rPr>
        <w:t xml:space="preserve">of the collected </w:t>
      </w:r>
      <w:r w:rsidR="00203956" w:rsidRPr="00203956">
        <w:rPr>
          <w:rFonts w:asciiTheme="majorBidi" w:hAnsiTheme="majorBidi" w:cstheme="majorBidi"/>
          <w:sz w:val="24"/>
          <w:szCs w:val="24"/>
        </w:rPr>
        <w:t xml:space="preserve">information </w:t>
      </w:r>
      <w:r w:rsidR="00203956">
        <w:rPr>
          <w:rFonts w:asciiTheme="majorBidi" w:hAnsiTheme="majorBidi" w:cstheme="majorBidi"/>
          <w:sz w:val="24"/>
          <w:szCs w:val="24"/>
        </w:rPr>
        <w:t xml:space="preserve">pertains </w:t>
      </w:r>
      <w:r w:rsidR="00203956" w:rsidRPr="00203956">
        <w:rPr>
          <w:rFonts w:asciiTheme="majorBidi" w:hAnsiTheme="majorBidi" w:cstheme="majorBidi"/>
          <w:sz w:val="24"/>
          <w:szCs w:val="24"/>
        </w:rPr>
        <w:t>to the project's activities during the years 2018</w:t>
      </w:r>
      <w:r w:rsidR="007C5DE4">
        <w:rPr>
          <w:rFonts w:asciiTheme="majorBidi" w:hAnsiTheme="majorBidi" w:cstheme="majorBidi"/>
          <w:color w:val="222222"/>
          <w:shd w:val="clear" w:color="auto" w:fill="FFFFFF"/>
        </w:rPr>
        <w:t>–</w:t>
      </w:r>
      <w:r w:rsidR="00203956" w:rsidRPr="00203956">
        <w:rPr>
          <w:rFonts w:asciiTheme="majorBidi" w:hAnsiTheme="majorBidi" w:cstheme="majorBidi"/>
          <w:sz w:val="24"/>
          <w:szCs w:val="24"/>
        </w:rPr>
        <w:t>2020.</w:t>
      </w:r>
    </w:p>
    <w:p w14:paraId="08E6032E" w14:textId="62648738" w:rsidR="00D96AA8" w:rsidRPr="00D96AA8" w:rsidRDefault="00D96AA8" w:rsidP="00D96AA8">
      <w:pPr>
        <w:bidi w:val="0"/>
        <w:spacing w:line="480" w:lineRule="auto"/>
        <w:jc w:val="both"/>
        <w:rPr>
          <w:rFonts w:asciiTheme="majorBidi" w:hAnsiTheme="majorBidi" w:cstheme="majorBidi"/>
          <w:b/>
          <w:bCs/>
          <w:sz w:val="24"/>
          <w:szCs w:val="24"/>
        </w:rPr>
      </w:pPr>
      <w:r w:rsidRPr="00D96AA8">
        <w:rPr>
          <w:rFonts w:asciiTheme="majorBidi" w:hAnsiTheme="majorBidi" w:cstheme="majorBidi"/>
          <w:b/>
          <w:bCs/>
          <w:sz w:val="24"/>
          <w:szCs w:val="24"/>
        </w:rPr>
        <w:t>Case Studies</w:t>
      </w:r>
    </w:p>
    <w:p w14:paraId="45A45672" w14:textId="0F883628" w:rsidR="00D96AA8" w:rsidRDefault="00EA4BAD" w:rsidP="00E13C70">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Examining</w:t>
      </w:r>
      <w:r w:rsidR="00D96AA8">
        <w:rPr>
          <w:rFonts w:asciiTheme="majorBidi" w:hAnsiTheme="majorBidi" w:cstheme="majorBidi"/>
          <w:sz w:val="24"/>
          <w:szCs w:val="24"/>
        </w:rPr>
        <w:t xml:space="preserve"> </w:t>
      </w:r>
      <w:r w:rsidR="0088695F">
        <w:rPr>
          <w:rFonts w:asciiTheme="majorBidi" w:hAnsiTheme="majorBidi" w:cstheme="majorBidi"/>
          <w:sz w:val="24"/>
          <w:szCs w:val="24"/>
        </w:rPr>
        <w:t>the two cases of the Be</w:t>
      </w:r>
      <w:r w:rsidR="00FD4B1A">
        <w:rPr>
          <w:rFonts w:asciiTheme="majorBidi" w:hAnsiTheme="majorBidi" w:cstheme="majorBidi"/>
          <w:sz w:val="24"/>
          <w:szCs w:val="24"/>
        </w:rPr>
        <w:t>i</w:t>
      </w:r>
      <w:r w:rsidR="0088695F">
        <w:rPr>
          <w:rFonts w:asciiTheme="majorBidi" w:hAnsiTheme="majorBidi" w:cstheme="majorBidi"/>
          <w:sz w:val="24"/>
          <w:szCs w:val="24"/>
        </w:rPr>
        <w:t xml:space="preserve">t </w:t>
      </w:r>
      <w:proofErr w:type="spellStart"/>
      <w:r w:rsidR="0088695F">
        <w:rPr>
          <w:rFonts w:asciiTheme="majorBidi" w:hAnsiTheme="majorBidi" w:cstheme="majorBidi"/>
          <w:sz w:val="24"/>
          <w:szCs w:val="24"/>
        </w:rPr>
        <w:t>Shemesh</w:t>
      </w:r>
      <w:proofErr w:type="spellEnd"/>
      <w:r w:rsidR="0088695F">
        <w:rPr>
          <w:rFonts w:asciiTheme="majorBidi" w:hAnsiTheme="majorBidi" w:cstheme="majorBidi"/>
          <w:sz w:val="24"/>
          <w:szCs w:val="24"/>
        </w:rPr>
        <w:t xml:space="preserve"> and Lod sites </w:t>
      </w:r>
      <w:r w:rsidR="00D96AA8">
        <w:rPr>
          <w:rFonts w:asciiTheme="majorBidi" w:hAnsiTheme="majorBidi" w:cstheme="majorBidi"/>
          <w:sz w:val="24"/>
          <w:szCs w:val="24"/>
        </w:rPr>
        <w:t>allow</w:t>
      </w:r>
      <w:r>
        <w:rPr>
          <w:rFonts w:asciiTheme="majorBidi" w:hAnsiTheme="majorBidi" w:cstheme="majorBidi"/>
          <w:sz w:val="24"/>
          <w:szCs w:val="24"/>
        </w:rPr>
        <w:t>s</w:t>
      </w:r>
      <w:r w:rsidR="00D96AA8">
        <w:rPr>
          <w:rFonts w:asciiTheme="majorBidi" w:hAnsiTheme="majorBidi" w:cstheme="majorBidi"/>
          <w:sz w:val="24"/>
          <w:szCs w:val="24"/>
        </w:rPr>
        <w:t xml:space="preserve"> for </w:t>
      </w:r>
      <w:r>
        <w:rPr>
          <w:rFonts w:asciiTheme="majorBidi" w:hAnsiTheme="majorBidi" w:cstheme="majorBidi"/>
          <w:sz w:val="24"/>
          <w:szCs w:val="24"/>
        </w:rPr>
        <w:t xml:space="preserve">in-depth analysis and comparison of the program’s </w:t>
      </w:r>
      <w:r w:rsidR="00345215">
        <w:rPr>
          <w:rFonts w:asciiTheme="majorBidi" w:hAnsiTheme="majorBidi" w:cstheme="majorBidi"/>
          <w:sz w:val="24"/>
          <w:szCs w:val="24"/>
        </w:rPr>
        <w:t xml:space="preserve">distinctive </w:t>
      </w:r>
      <w:r>
        <w:rPr>
          <w:rFonts w:asciiTheme="majorBidi" w:hAnsiTheme="majorBidi" w:cstheme="majorBidi"/>
          <w:sz w:val="24"/>
          <w:szCs w:val="24"/>
        </w:rPr>
        <w:t>operational contexts, the complexities of implementation</w:t>
      </w:r>
      <w:r w:rsidR="00345215">
        <w:rPr>
          <w:rFonts w:asciiTheme="majorBidi" w:hAnsiTheme="majorBidi" w:cstheme="majorBidi"/>
          <w:sz w:val="24"/>
          <w:szCs w:val="24"/>
        </w:rPr>
        <w:t>, operating strategies</w:t>
      </w:r>
      <w:r>
        <w:rPr>
          <w:rFonts w:asciiTheme="majorBidi" w:hAnsiTheme="majorBidi" w:cstheme="majorBidi"/>
          <w:sz w:val="24"/>
          <w:szCs w:val="24"/>
        </w:rPr>
        <w:t>, and the results</w:t>
      </w:r>
      <w:r w:rsidR="00854B34">
        <w:rPr>
          <w:rFonts w:asciiTheme="majorBidi" w:hAnsiTheme="majorBidi" w:cstheme="majorBidi"/>
          <w:sz w:val="24"/>
          <w:szCs w:val="24"/>
        </w:rPr>
        <w:t xml:space="preserve"> of the project</w:t>
      </w:r>
      <w:r w:rsidR="0040663E">
        <w:rPr>
          <w:rFonts w:asciiTheme="majorBidi" w:hAnsiTheme="majorBidi" w:cstheme="majorBidi"/>
          <w:sz w:val="24"/>
          <w:szCs w:val="24"/>
        </w:rPr>
        <w:t>s</w:t>
      </w:r>
      <w:r>
        <w:rPr>
          <w:rFonts w:asciiTheme="majorBidi" w:hAnsiTheme="majorBidi" w:cstheme="majorBidi"/>
          <w:sz w:val="24"/>
          <w:szCs w:val="24"/>
        </w:rPr>
        <w:t xml:space="preserve">. </w:t>
      </w:r>
      <w:r w:rsidR="007C5DE4">
        <w:rPr>
          <w:rStyle w:val="CommentReference"/>
        </w:rPr>
        <w:commentReference w:id="167"/>
      </w:r>
      <w:commentRangeStart w:id="168"/>
      <w:r w:rsidR="00E13C70">
        <w:rPr>
          <w:rFonts w:asciiTheme="majorBidi" w:hAnsiTheme="majorBidi" w:cstheme="majorBidi"/>
          <w:sz w:val="24"/>
          <w:szCs w:val="24"/>
        </w:rPr>
        <w:t xml:space="preserve">Analysis of the </w:t>
      </w:r>
      <w:r w:rsidR="000C3134">
        <w:rPr>
          <w:rFonts w:asciiTheme="majorBidi" w:hAnsiTheme="majorBidi" w:cstheme="majorBidi"/>
          <w:sz w:val="24"/>
          <w:szCs w:val="24"/>
        </w:rPr>
        <w:t xml:space="preserve">social and municipal contexts of these two </w:t>
      </w:r>
      <w:r w:rsidR="00EA5D09">
        <w:rPr>
          <w:rFonts w:asciiTheme="majorBidi" w:hAnsiTheme="majorBidi" w:cstheme="majorBidi"/>
          <w:sz w:val="24"/>
          <w:szCs w:val="24"/>
        </w:rPr>
        <w:t>sites</w:t>
      </w:r>
      <w:r w:rsidR="000C3134">
        <w:rPr>
          <w:rFonts w:asciiTheme="majorBidi" w:hAnsiTheme="majorBidi" w:cstheme="majorBidi"/>
          <w:sz w:val="24"/>
          <w:szCs w:val="24"/>
        </w:rPr>
        <w:t xml:space="preserve"> enable</w:t>
      </w:r>
      <w:r w:rsidR="00EA5D09">
        <w:rPr>
          <w:rFonts w:asciiTheme="majorBidi" w:hAnsiTheme="majorBidi" w:cstheme="majorBidi"/>
          <w:sz w:val="24"/>
          <w:szCs w:val="24"/>
        </w:rPr>
        <w:t>s</w:t>
      </w:r>
      <w:r w:rsidR="000C3134">
        <w:rPr>
          <w:rFonts w:asciiTheme="majorBidi" w:hAnsiTheme="majorBidi" w:cstheme="majorBidi"/>
          <w:sz w:val="24"/>
          <w:szCs w:val="24"/>
        </w:rPr>
        <w:t xml:space="preserve"> </w:t>
      </w:r>
      <w:r w:rsidR="000E783B">
        <w:rPr>
          <w:rFonts w:asciiTheme="majorBidi" w:hAnsiTheme="majorBidi" w:cstheme="majorBidi"/>
          <w:sz w:val="24"/>
          <w:szCs w:val="24"/>
        </w:rPr>
        <w:t xml:space="preserve">better </w:t>
      </w:r>
      <w:r w:rsidR="000C3134" w:rsidRPr="000C3134">
        <w:rPr>
          <w:rFonts w:asciiTheme="majorBidi" w:hAnsiTheme="majorBidi" w:cstheme="majorBidi"/>
          <w:sz w:val="24"/>
          <w:szCs w:val="24"/>
        </w:rPr>
        <w:t xml:space="preserve">understanding </w:t>
      </w:r>
      <w:r w:rsidR="000E783B">
        <w:rPr>
          <w:rFonts w:asciiTheme="majorBidi" w:hAnsiTheme="majorBidi" w:cstheme="majorBidi"/>
          <w:sz w:val="24"/>
          <w:szCs w:val="24"/>
        </w:rPr>
        <w:t xml:space="preserve">of </w:t>
      </w:r>
      <w:r w:rsidR="000C3134" w:rsidRPr="000C3134">
        <w:rPr>
          <w:rFonts w:asciiTheme="majorBidi" w:hAnsiTheme="majorBidi" w:cstheme="majorBidi"/>
          <w:sz w:val="24"/>
          <w:szCs w:val="24"/>
        </w:rPr>
        <w:t>the operati</w:t>
      </w:r>
      <w:r w:rsidR="00FB4B3F">
        <w:rPr>
          <w:rFonts w:asciiTheme="majorBidi" w:hAnsiTheme="majorBidi" w:cstheme="majorBidi"/>
          <w:sz w:val="24"/>
          <w:szCs w:val="24"/>
        </w:rPr>
        <w:t>on</w:t>
      </w:r>
      <w:r w:rsidR="000C3134" w:rsidRPr="000C3134">
        <w:rPr>
          <w:rFonts w:asciiTheme="majorBidi" w:hAnsiTheme="majorBidi" w:cstheme="majorBidi"/>
          <w:sz w:val="24"/>
          <w:szCs w:val="24"/>
        </w:rPr>
        <w:t xml:space="preserve"> </w:t>
      </w:r>
      <w:r w:rsidR="00EA5D09">
        <w:rPr>
          <w:rFonts w:asciiTheme="majorBidi" w:hAnsiTheme="majorBidi" w:cstheme="majorBidi"/>
          <w:sz w:val="24"/>
          <w:szCs w:val="24"/>
        </w:rPr>
        <w:t xml:space="preserve">and implementation </w:t>
      </w:r>
      <w:r w:rsidR="000C3134" w:rsidRPr="000C3134">
        <w:rPr>
          <w:rFonts w:asciiTheme="majorBidi" w:hAnsiTheme="majorBidi" w:cstheme="majorBidi"/>
          <w:sz w:val="24"/>
          <w:szCs w:val="24"/>
        </w:rPr>
        <w:t>of the initiative</w:t>
      </w:r>
      <w:r w:rsidR="000C3134">
        <w:rPr>
          <w:rFonts w:asciiTheme="majorBidi" w:hAnsiTheme="majorBidi" w:cstheme="majorBidi"/>
          <w:sz w:val="24"/>
          <w:szCs w:val="24"/>
        </w:rPr>
        <w:t>s</w:t>
      </w:r>
      <w:r w:rsidR="000C3134" w:rsidRPr="000C3134">
        <w:rPr>
          <w:rFonts w:asciiTheme="majorBidi" w:hAnsiTheme="majorBidi" w:cstheme="majorBidi"/>
          <w:sz w:val="24"/>
          <w:szCs w:val="24"/>
        </w:rPr>
        <w:t xml:space="preserve"> </w:t>
      </w:r>
      <w:r w:rsidR="000E783B">
        <w:rPr>
          <w:rFonts w:asciiTheme="majorBidi" w:hAnsiTheme="majorBidi" w:cstheme="majorBidi"/>
          <w:sz w:val="24"/>
          <w:szCs w:val="24"/>
        </w:rPr>
        <w:t>(Stake, 2013).</w:t>
      </w:r>
      <w:r w:rsidR="000E783B">
        <w:rPr>
          <w:rStyle w:val="FootnoteReference"/>
          <w:rFonts w:asciiTheme="majorBidi" w:hAnsiTheme="majorBidi" w:cstheme="majorBidi"/>
          <w:sz w:val="24"/>
          <w:szCs w:val="24"/>
        </w:rPr>
        <w:footnoteReference w:id="18"/>
      </w:r>
      <w:r w:rsidR="00E511A0">
        <w:rPr>
          <w:rFonts w:asciiTheme="majorBidi" w:hAnsiTheme="majorBidi" w:cstheme="majorBidi"/>
          <w:sz w:val="24"/>
          <w:szCs w:val="24"/>
        </w:rPr>
        <w:t xml:space="preserve"> </w:t>
      </w:r>
      <w:commentRangeEnd w:id="168"/>
      <w:r w:rsidR="00345215">
        <w:rPr>
          <w:rStyle w:val="CommentReference"/>
        </w:rPr>
        <w:commentReference w:id="168"/>
      </w:r>
      <w:r w:rsidR="00E511A0" w:rsidRPr="00E511A0">
        <w:rPr>
          <w:rFonts w:asciiTheme="majorBidi" w:hAnsiTheme="majorBidi" w:cstheme="majorBidi"/>
          <w:sz w:val="24"/>
          <w:szCs w:val="24"/>
        </w:rPr>
        <w:t xml:space="preserve">Both </w:t>
      </w:r>
      <w:r w:rsidR="00E511A0">
        <w:rPr>
          <w:rFonts w:asciiTheme="majorBidi" w:hAnsiTheme="majorBidi" w:cstheme="majorBidi"/>
          <w:sz w:val="24"/>
          <w:szCs w:val="24"/>
        </w:rPr>
        <w:t>municipalities</w:t>
      </w:r>
      <w:r w:rsidR="00E511A0" w:rsidRPr="00E511A0">
        <w:rPr>
          <w:rFonts w:asciiTheme="majorBidi" w:hAnsiTheme="majorBidi" w:cstheme="majorBidi"/>
          <w:sz w:val="24"/>
          <w:szCs w:val="24"/>
        </w:rPr>
        <w:t xml:space="preserve"> are located in </w:t>
      </w:r>
      <w:r w:rsidR="00E511A0">
        <w:rPr>
          <w:rFonts w:asciiTheme="majorBidi" w:hAnsiTheme="majorBidi" w:cstheme="majorBidi"/>
          <w:sz w:val="24"/>
          <w:szCs w:val="24"/>
        </w:rPr>
        <w:t>Israel’s</w:t>
      </w:r>
      <w:r w:rsidR="00E511A0" w:rsidRPr="00E511A0">
        <w:rPr>
          <w:rFonts w:asciiTheme="majorBidi" w:hAnsiTheme="majorBidi" w:cstheme="majorBidi"/>
          <w:sz w:val="24"/>
          <w:szCs w:val="24"/>
        </w:rPr>
        <w:t xml:space="preserve"> </w:t>
      </w:r>
      <w:r w:rsidR="00E511A0">
        <w:rPr>
          <w:rFonts w:asciiTheme="majorBidi" w:hAnsiTheme="majorBidi" w:cstheme="majorBidi"/>
          <w:sz w:val="24"/>
          <w:szCs w:val="24"/>
        </w:rPr>
        <w:t xml:space="preserve">geographic </w:t>
      </w:r>
      <w:r w:rsidR="00E511A0" w:rsidRPr="00E511A0">
        <w:rPr>
          <w:rFonts w:asciiTheme="majorBidi" w:hAnsiTheme="majorBidi" w:cstheme="majorBidi"/>
          <w:sz w:val="24"/>
          <w:szCs w:val="24"/>
        </w:rPr>
        <w:t>center</w:t>
      </w:r>
      <w:r w:rsidR="00FB4B3F">
        <w:rPr>
          <w:rFonts w:asciiTheme="majorBidi" w:hAnsiTheme="majorBidi" w:cstheme="majorBidi"/>
          <w:sz w:val="24"/>
          <w:szCs w:val="24"/>
        </w:rPr>
        <w:t xml:space="preserve"> but its social periphery, as both</w:t>
      </w:r>
      <w:r w:rsidR="00E511A0" w:rsidRPr="00E511A0">
        <w:rPr>
          <w:rFonts w:asciiTheme="majorBidi" w:hAnsiTheme="majorBidi" w:cstheme="majorBidi"/>
          <w:sz w:val="24"/>
          <w:szCs w:val="24"/>
        </w:rPr>
        <w:t xml:space="preserve"> are ranked </w:t>
      </w:r>
      <w:r w:rsidR="00E511A0">
        <w:rPr>
          <w:rFonts w:asciiTheme="majorBidi" w:hAnsiTheme="majorBidi" w:cstheme="majorBidi"/>
          <w:sz w:val="24"/>
          <w:szCs w:val="24"/>
        </w:rPr>
        <w:t xml:space="preserve">as </w:t>
      </w:r>
      <w:r w:rsidR="00EA5D09">
        <w:rPr>
          <w:rFonts w:asciiTheme="majorBidi" w:hAnsiTheme="majorBidi" w:cstheme="majorBidi"/>
          <w:sz w:val="24"/>
          <w:szCs w:val="24"/>
        </w:rPr>
        <w:t>being in</w:t>
      </w:r>
      <w:r w:rsidR="00E511A0" w:rsidRPr="00E511A0">
        <w:rPr>
          <w:rFonts w:asciiTheme="majorBidi" w:hAnsiTheme="majorBidi" w:cstheme="majorBidi"/>
          <w:sz w:val="24"/>
          <w:szCs w:val="24"/>
        </w:rPr>
        <w:t xml:space="preserve"> low socioeconomic </w:t>
      </w:r>
      <w:r w:rsidR="00EA5D09">
        <w:rPr>
          <w:rFonts w:asciiTheme="majorBidi" w:hAnsiTheme="majorBidi" w:cstheme="majorBidi"/>
          <w:sz w:val="24"/>
          <w:szCs w:val="24"/>
        </w:rPr>
        <w:t>groupings</w:t>
      </w:r>
      <w:r w:rsidR="00E511A0">
        <w:rPr>
          <w:rFonts w:asciiTheme="majorBidi" w:hAnsiTheme="majorBidi" w:cstheme="majorBidi"/>
          <w:sz w:val="24"/>
          <w:szCs w:val="24"/>
        </w:rPr>
        <w:t xml:space="preserve"> (Central Bureau of Statistics, 2021).</w:t>
      </w:r>
      <w:r w:rsidR="00E511A0">
        <w:rPr>
          <w:rStyle w:val="FootnoteReference"/>
          <w:rFonts w:asciiTheme="majorBidi" w:hAnsiTheme="majorBidi" w:cstheme="majorBidi"/>
          <w:sz w:val="24"/>
          <w:szCs w:val="24"/>
        </w:rPr>
        <w:footnoteReference w:id="19"/>
      </w:r>
      <w:r w:rsidR="00F06F0E">
        <w:rPr>
          <w:rFonts w:asciiTheme="majorBidi" w:hAnsiTheme="majorBidi" w:cstheme="majorBidi"/>
          <w:sz w:val="24"/>
          <w:szCs w:val="24"/>
        </w:rPr>
        <w:t xml:space="preserve"> </w:t>
      </w:r>
      <w:r w:rsidR="00FB4B3F">
        <w:rPr>
          <w:rFonts w:asciiTheme="majorBidi" w:hAnsiTheme="majorBidi" w:cstheme="majorBidi"/>
          <w:sz w:val="24"/>
          <w:szCs w:val="24"/>
        </w:rPr>
        <w:t>A</w:t>
      </w:r>
      <w:r w:rsidR="00F06F0E" w:rsidRPr="00F06F0E">
        <w:rPr>
          <w:rFonts w:asciiTheme="majorBidi" w:hAnsiTheme="majorBidi" w:cstheme="majorBidi"/>
          <w:sz w:val="24"/>
          <w:szCs w:val="24"/>
        </w:rPr>
        <w:t xml:space="preserve"> significant proportion of the residents </w:t>
      </w:r>
      <w:r w:rsidR="00FB4B3F">
        <w:rPr>
          <w:rFonts w:asciiTheme="majorBidi" w:hAnsiTheme="majorBidi" w:cstheme="majorBidi"/>
          <w:sz w:val="24"/>
          <w:szCs w:val="24"/>
        </w:rPr>
        <w:t xml:space="preserve">in both municipalities </w:t>
      </w:r>
      <w:r w:rsidR="00EE2522">
        <w:rPr>
          <w:rFonts w:asciiTheme="majorBidi" w:hAnsiTheme="majorBidi" w:cstheme="majorBidi"/>
          <w:sz w:val="24"/>
          <w:szCs w:val="24"/>
        </w:rPr>
        <w:t>have</w:t>
      </w:r>
      <w:r w:rsidR="00FB4B3F">
        <w:rPr>
          <w:rFonts w:asciiTheme="majorBidi" w:hAnsiTheme="majorBidi" w:cstheme="majorBidi"/>
          <w:sz w:val="24"/>
          <w:szCs w:val="24"/>
        </w:rPr>
        <w:t xml:space="preserve"> </w:t>
      </w:r>
      <w:r w:rsidR="00F06F0E" w:rsidRPr="00F06F0E">
        <w:rPr>
          <w:rFonts w:asciiTheme="majorBidi" w:hAnsiTheme="majorBidi" w:cstheme="majorBidi"/>
          <w:sz w:val="24"/>
          <w:szCs w:val="24"/>
        </w:rPr>
        <w:t xml:space="preserve">low socioeconomic </w:t>
      </w:r>
      <w:r w:rsidR="00EE2522">
        <w:rPr>
          <w:rFonts w:asciiTheme="majorBidi" w:hAnsiTheme="majorBidi" w:cstheme="majorBidi"/>
          <w:sz w:val="24"/>
          <w:szCs w:val="24"/>
        </w:rPr>
        <w:t>status</w:t>
      </w:r>
      <w:r w:rsidR="00F06F0E" w:rsidRPr="00F06F0E">
        <w:rPr>
          <w:rFonts w:asciiTheme="majorBidi" w:hAnsiTheme="majorBidi" w:cstheme="majorBidi"/>
          <w:sz w:val="24"/>
          <w:szCs w:val="24"/>
        </w:rPr>
        <w:t xml:space="preserve"> and need the assistance of public services. </w:t>
      </w:r>
      <w:commentRangeStart w:id="171"/>
      <w:r w:rsidR="00F06F0E" w:rsidRPr="00F06F0E">
        <w:rPr>
          <w:rFonts w:asciiTheme="majorBidi" w:hAnsiTheme="majorBidi" w:cstheme="majorBidi"/>
          <w:sz w:val="24"/>
          <w:szCs w:val="24"/>
        </w:rPr>
        <w:t xml:space="preserve">The </w:t>
      </w:r>
      <w:r w:rsidR="00EA5D09">
        <w:rPr>
          <w:rFonts w:asciiTheme="majorBidi" w:hAnsiTheme="majorBidi" w:cstheme="majorBidi"/>
          <w:sz w:val="24"/>
          <w:szCs w:val="24"/>
        </w:rPr>
        <w:lastRenderedPageBreak/>
        <w:t>information presented in the following c</w:t>
      </w:r>
      <w:r w:rsidR="00F06F0E" w:rsidRPr="00F06F0E">
        <w:rPr>
          <w:rFonts w:asciiTheme="majorBidi" w:hAnsiTheme="majorBidi" w:cstheme="majorBidi"/>
          <w:sz w:val="24"/>
          <w:szCs w:val="24"/>
        </w:rPr>
        <w:t>ase</w:t>
      </w:r>
      <w:r w:rsidR="00F06F0E">
        <w:rPr>
          <w:rFonts w:asciiTheme="majorBidi" w:hAnsiTheme="majorBidi" w:cstheme="majorBidi"/>
          <w:sz w:val="24"/>
          <w:szCs w:val="24"/>
        </w:rPr>
        <w:t xml:space="preserve"> studies</w:t>
      </w:r>
      <w:r w:rsidR="00F06F0E" w:rsidRPr="00F06F0E">
        <w:rPr>
          <w:rFonts w:asciiTheme="majorBidi" w:hAnsiTheme="majorBidi" w:cstheme="majorBidi"/>
          <w:sz w:val="24"/>
          <w:szCs w:val="24"/>
        </w:rPr>
        <w:t xml:space="preserve"> is based on the </w:t>
      </w:r>
      <w:r w:rsidR="00F06F0E">
        <w:rPr>
          <w:rFonts w:asciiTheme="majorBidi" w:hAnsiTheme="majorBidi" w:cstheme="majorBidi"/>
          <w:sz w:val="24"/>
          <w:szCs w:val="24"/>
        </w:rPr>
        <w:t xml:space="preserve">submitted </w:t>
      </w:r>
      <w:r w:rsidR="00F06F0E" w:rsidRPr="00F06F0E">
        <w:rPr>
          <w:rFonts w:asciiTheme="majorBidi" w:hAnsiTheme="majorBidi" w:cstheme="majorBidi"/>
          <w:sz w:val="24"/>
          <w:szCs w:val="24"/>
        </w:rPr>
        <w:t>research report</w:t>
      </w:r>
      <w:r w:rsidR="00F06F0E">
        <w:rPr>
          <w:rFonts w:asciiTheme="majorBidi" w:hAnsiTheme="majorBidi" w:cstheme="majorBidi"/>
          <w:sz w:val="24"/>
          <w:szCs w:val="24"/>
        </w:rPr>
        <w:t>s</w:t>
      </w:r>
      <w:r w:rsidR="00F06F0E" w:rsidRPr="00F06F0E">
        <w:rPr>
          <w:rFonts w:asciiTheme="majorBidi" w:hAnsiTheme="majorBidi" w:cstheme="majorBidi"/>
          <w:sz w:val="24"/>
          <w:szCs w:val="24"/>
        </w:rPr>
        <w:t xml:space="preserve"> (</w:t>
      </w:r>
      <w:proofErr w:type="spellStart"/>
      <w:r w:rsidR="00F06F0E" w:rsidRPr="00F06F0E">
        <w:rPr>
          <w:rFonts w:asciiTheme="majorBidi" w:hAnsiTheme="majorBidi" w:cstheme="majorBidi"/>
          <w:sz w:val="24"/>
          <w:szCs w:val="24"/>
        </w:rPr>
        <w:t>Lifshitz</w:t>
      </w:r>
      <w:proofErr w:type="spellEnd"/>
      <w:r w:rsidR="00F06F0E" w:rsidRPr="00F06F0E">
        <w:rPr>
          <w:rFonts w:asciiTheme="majorBidi" w:hAnsiTheme="majorBidi" w:cstheme="majorBidi"/>
          <w:sz w:val="24"/>
          <w:szCs w:val="24"/>
        </w:rPr>
        <w:t>, 2020</w:t>
      </w:r>
      <w:commentRangeEnd w:id="171"/>
      <w:r w:rsidR="00F06F0E">
        <w:rPr>
          <w:rStyle w:val="CommentReference"/>
        </w:rPr>
        <w:commentReference w:id="171"/>
      </w:r>
      <w:r w:rsidR="00F06F0E" w:rsidRPr="00F06F0E">
        <w:rPr>
          <w:rFonts w:asciiTheme="majorBidi" w:hAnsiTheme="majorBidi" w:cstheme="majorBidi"/>
          <w:sz w:val="24"/>
          <w:szCs w:val="24"/>
        </w:rPr>
        <w:t>).</w:t>
      </w:r>
    </w:p>
    <w:p w14:paraId="71E7B520" w14:textId="77777777" w:rsidR="00F06F0E" w:rsidRPr="00F06F0E" w:rsidRDefault="00F06F0E" w:rsidP="00F06F0E">
      <w:pPr>
        <w:bidi w:val="0"/>
        <w:rPr>
          <w:rFonts w:asciiTheme="majorBidi" w:hAnsiTheme="majorBidi" w:cstheme="majorBidi"/>
          <w:sz w:val="24"/>
          <w:szCs w:val="24"/>
        </w:rPr>
      </w:pPr>
      <w:r w:rsidRPr="00F06F0E">
        <w:rPr>
          <w:rFonts w:asciiTheme="majorBidi" w:hAnsiTheme="majorBidi" w:cstheme="majorBidi"/>
          <w:sz w:val="24"/>
          <w:szCs w:val="24"/>
        </w:rPr>
        <w:t xml:space="preserve">Table 1: Main characteristics of the </w:t>
      </w:r>
      <w:commentRangeStart w:id="172"/>
      <w:r w:rsidRPr="00F06F0E">
        <w:rPr>
          <w:rFonts w:asciiTheme="majorBidi" w:hAnsiTheme="majorBidi" w:cstheme="majorBidi"/>
          <w:sz w:val="24"/>
          <w:szCs w:val="24"/>
        </w:rPr>
        <w:t>local authorities</w:t>
      </w:r>
      <w:commentRangeEnd w:id="172"/>
      <w:r w:rsidR="001F4659">
        <w:rPr>
          <w:rStyle w:val="CommentReference"/>
        </w:rPr>
        <w:commentReference w:id="172"/>
      </w:r>
      <w:r w:rsidRPr="00F06F0E">
        <w:rPr>
          <w:rFonts w:asciiTheme="majorBidi" w:hAnsiTheme="majorBidi" w:cstheme="majorBidi"/>
          <w:sz w:val="24"/>
          <w:szCs w:val="24"/>
        </w:rPr>
        <w:t>, 2020 (CBS, 2021; NII, 2021)</w:t>
      </w:r>
    </w:p>
    <w:tbl>
      <w:tblPr>
        <w:tblW w:w="5000" w:type="pct"/>
        <w:tblLook w:val="04A0" w:firstRow="1" w:lastRow="0" w:firstColumn="1" w:lastColumn="0" w:noHBand="0" w:noVBand="1"/>
      </w:tblPr>
      <w:tblGrid>
        <w:gridCol w:w="5110"/>
        <w:gridCol w:w="2241"/>
        <w:gridCol w:w="2009"/>
      </w:tblGrid>
      <w:tr w:rsidR="00F06F0E" w:rsidRPr="00F06F0E" w14:paraId="12D0E04A" w14:textId="77777777" w:rsidTr="001028DF">
        <w:tc>
          <w:tcPr>
            <w:tcW w:w="2730" w:type="pct"/>
            <w:tcBorders>
              <w:top w:val="single" w:sz="4" w:space="0" w:color="auto"/>
              <w:bottom w:val="single" w:sz="4" w:space="0" w:color="auto"/>
            </w:tcBorders>
            <w:shd w:val="clear" w:color="auto" w:fill="auto"/>
            <w:vAlign w:val="center"/>
          </w:tcPr>
          <w:p w14:paraId="611C7333" w14:textId="77777777" w:rsidR="00F06F0E" w:rsidRPr="00F06F0E" w:rsidRDefault="00F06F0E" w:rsidP="001028DF">
            <w:pPr>
              <w:bidi w:val="0"/>
              <w:spacing w:after="0" w:line="240" w:lineRule="auto"/>
              <w:rPr>
                <w:rFonts w:asciiTheme="majorBidi" w:hAnsiTheme="majorBidi" w:cstheme="majorBidi"/>
                <w:b/>
                <w:bCs/>
                <w:sz w:val="24"/>
                <w:szCs w:val="24"/>
              </w:rPr>
            </w:pPr>
          </w:p>
        </w:tc>
        <w:tc>
          <w:tcPr>
            <w:tcW w:w="1197" w:type="pct"/>
            <w:tcBorders>
              <w:top w:val="single" w:sz="4" w:space="0" w:color="auto"/>
              <w:bottom w:val="single" w:sz="4" w:space="0" w:color="auto"/>
            </w:tcBorders>
            <w:shd w:val="clear" w:color="auto" w:fill="auto"/>
            <w:vAlign w:val="center"/>
          </w:tcPr>
          <w:p w14:paraId="1B7C5EFF" w14:textId="4DBAF482" w:rsidR="00F06F0E" w:rsidRPr="00F06F0E" w:rsidRDefault="00F06F0E" w:rsidP="001028DF">
            <w:pPr>
              <w:bidi w:val="0"/>
              <w:spacing w:after="0" w:line="240" w:lineRule="auto"/>
              <w:jc w:val="center"/>
              <w:rPr>
                <w:rFonts w:asciiTheme="majorBidi" w:hAnsiTheme="majorBidi" w:cstheme="majorBidi"/>
                <w:b/>
                <w:bCs/>
                <w:sz w:val="24"/>
                <w:szCs w:val="24"/>
              </w:rPr>
            </w:pPr>
            <w:r w:rsidRPr="00F06F0E">
              <w:rPr>
                <w:rFonts w:asciiTheme="majorBidi" w:hAnsiTheme="majorBidi" w:cstheme="majorBidi"/>
                <w:b/>
                <w:bCs/>
                <w:sz w:val="24"/>
                <w:szCs w:val="24"/>
              </w:rPr>
              <w:t>Be</w:t>
            </w:r>
            <w:r w:rsidR="00FD4B1A">
              <w:rPr>
                <w:rFonts w:asciiTheme="majorBidi" w:hAnsiTheme="majorBidi" w:cstheme="majorBidi"/>
                <w:b/>
                <w:bCs/>
                <w:sz w:val="24"/>
                <w:szCs w:val="24"/>
              </w:rPr>
              <w:t>i</w:t>
            </w:r>
            <w:r w:rsidRPr="00F06F0E">
              <w:rPr>
                <w:rFonts w:asciiTheme="majorBidi" w:hAnsiTheme="majorBidi" w:cstheme="majorBidi"/>
                <w:b/>
                <w:bCs/>
                <w:sz w:val="24"/>
                <w:szCs w:val="24"/>
              </w:rPr>
              <w:t xml:space="preserve">t </w:t>
            </w:r>
            <w:proofErr w:type="spellStart"/>
            <w:r w:rsidRPr="00F06F0E">
              <w:rPr>
                <w:rFonts w:asciiTheme="majorBidi" w:hAnsiTheme="majorBidi" w:cstheme="majorBidi"/>
                <w:b/>
                <w:bCs/>
                <w:sz w:val="24"/>
                <w:szCs w:val="24"/>
              </w:rPr>
              <w:t>Shemesh</w:t>
            </w:r>
            <w:proofErr w:type="spellEnd"/>
          </w:p>
        </w:tc>
        <w:tc>
          <w:tcPr>
            <w:tcW w:w="1073" w:type="pct"/>
            <w:tcBorders>
              <w:top w:val="single" w:sz="4" w:space="0" w:color="auto"/>
              <w:bottom w:val="single" w:sz="4" w:space="0" w:color="auto"/>
            </w:tcBorders>
            <w:shd w:val="clear" w:color="auto" w:fill="auto"/>
            <w:vAlign w:val="center"/>
          </w:tcPr>
          <w:p w14:paraId="0D550C98" w14:textId="77777777" w:rsidR="00F06F0E" w:rsidRPr="00F06F0E" w:rsidRDefault="00F06F0E" w:rsidP="001028DF">
            <w:pPr>
              <w:bidi w:val="0"/>
              <w:spacing w:after="0" w:line="240" w:lineRule="auto"/>
              <w:jc w:val="center"/>
              <w:rPr>
                <w:rFonts w:asciiTheme="majorBidi" w:hAnsiTheme="majorBidi" w:cstheme="majorBidi"/>
                <w:b/>
                <w:bCs/>
                <w:sz w:val="24"/>
                <w:szCs w:val="24"/>
              </w:rPr>
            </w:pPr>
            <w:r w:rsidRPr="00F06F0E">
              <w:rPr>
                <w:rFonts w:asciiTheme="majorBidi" w:hAnsiTheme="majorBidi" w:cstheme="majorBidi"/>
                <w:b/>
                <w:bCs/>
                <w:sz w:val="24"/>
                <w:szCs w:val="24"/>
              </w:rPr>
              <w:t>Lod</w:t>
            </w:r>
          </w:p>
        </w:tc>
      </w:tr>
      <w:tr w:rsidR="00F06F0E" w:rsidRPr="00F06F0E" w14:paraId="32E3C31F" w14:textId="77777777" w:rsidTr="001028DF">
        <w:tc>
          <w:tcPr>
            <w:tcW w:w="2730" w:type="pct"/>
            <w:tcBorders>
              <w:top w:val="single" w:sz="4" w:space="0" w:color="auto"/>
            </w:tcBorders>
            <w:shd w:val="clear" w:color="auto" w:fill="auto"/>
            <w:vAlign w:val="center"/>
          </w:tcPr>
          <w:p w14:paraId="72392BC8" w14:textId="779264AF" w:rsidR="00F06F0E" w:rsidRPr="00F06F0E" w:rsidRDefault="00F06F0E" w:rsidP="001028DF">
            <w:pPr>
              <w:bidi w:val="0"/>
              <w:spacing w:after="0" w:line="240" w:lineRule="auto"/>
              <w:rPr>
                <w:rFonts w:asciiTheme="majorBidi" w:hAnsiTheme="majorBidi" w:cstheme="majorBidi"/>
                <w:sz w:val="24"/>
                <w:szCs w:val="24"/>
              </w:rPr>
            </w:pPr>
            <w:r w:rsidRPr="00F06F0E">
              <w:rPr>
                <w:rFonts w:asciiTheme="majorBidi" w:hAnsiTheme="majorBidi" w:cstheme="majorBidi"/>
                <w:sz w:val="24"/>
                <w:szCs w:val="24"/>
              </w:rPr>
              <w:t>Socio</w:t>
            </w:r>
            <w:r>
              <w:rPr>
                <w:rFonts w:asciiTheme="majorBidi" w:hAnsiTheme="majorBidi" w:cstheme="majorBidi"/>
                <w:sz w:val="24"/>
                <w:szCs w:val="24"/>
              </w:rPr>
              <w:t>e</w:t>
            </w:r>
            <w:r w:rsidRPr="00F06F0E">
              <w:rPr>
                <w:rFonts w:asciiTheme="majorBidi" w:hAnsiTheme="majorBidi" w:cstheme="majorBidi"/>
                <w:sz w:val="24"/>
                <w:szCs w:val="24"/>
              </w:rPr>
              <w:t>conomic cluster</w:t>
            </w:r>
          </w:p>
        </w:tc>
        <w:tc>
          <w:tcPr>
            <w:tcW w:w="1197" w:type="pct"/>
            <w:tcBorders>
              <w:top w:val="single" w:sz="4" w:space="0" w:color="auto"/>
            </w:tcBorders>
            <w:shd w:val="clear" w:color="auto" w:fill="auto"/>
            <w:vAlign w:val="center"/>
          </w:tcPr>
          <w:p w14:paraId="16517AA4" w14:textId="77777777" w:rsidR="00F06F0E" w:rsidRPr="00F06F0E" w:rsidRDefault="00F06F0E" w:rsidP="001028DF">
            <w:pPr>
              <w:bidi w:val="0"/>
              <w:spacing w:after="0" w:line="240" w:lineRule="auto"/>
              <w:jc w:val="center"/>
              <w:rPr>
                <w:rFonts w:asciiTheme="majorBidi" w:hAnsiTheme="majorBidi" w:cstheme="majorBidi"/>
                <w:sz w:val="24"/>
                <w:szCs w:val="24"/>
              </w:rPr>
            </w:pPr>
            <w:r w:rsidRPr="00F06F0E">
              <w:rPr>
                <w:rFonts w:asciiTheme="majorBidi" w:hAnsiTheme="majorBidi" w:cstheme="majorBidi"/>
                <w:sz w:val="24"/>
                <w:szCs w:val="24"/>
              </w:rPr>
              <w:t>2</w:t>
            </w:r>
          </w:p>
        </w:tc>
        <w:tc>
          <w:tcPr>
            <w:tcW w:w="1073" w:type="pct"/>
            <w:tcBorders>
              <w:top w:val="single" w:sz="4" w:space="0" w:color="auto"/>
            </w:tcBorders>
            <w:shd w:val="clear" w:color="auto" w:fill="auto"/>
            <w:vAlign w:val="center"/>
          </w:tcPr>
          <w:p w14:paraId="4EDA971B" w14:textId="77777777" w:rsidR="00F06F0E" w:rsidRPr="00F06F0E" w:rsidRDefault="00F06F0E" w:rsidP="001028DF">
            <w:pPr>
              <w:bidi w:val="0"/>
              <w:spacing w:after="0" w:line="240" w:lineRule="auto"/>
              <w:jc w:val="center"/>
              <w:rPr>
                <w:rFonts w:asciiTheme="majorBidi" w:hAnsiTheme="majorBidi" w:cstheme="majorBidi"/>
                <w:sz w:val="24"/>
                <w:szCs w:val="24"/>
              </w:rPr>
            </w:pPr>
            <w:r w:rsidRPr="00F06F0E">
              <w:rPr>
                <w:rFonts w:asciiTheme="majorBidi" w:hAnsiTheme="majorBidi" w:cstheme="majorBidi"/>
                <w:sz w:val="24"/>
                <w:szCs w:val="24"/>
              </w:rPr>
              <w:t>4</w:t>
            </w:r>
          </w:p>
        </w:tc>
      </w:tr>
      <w:tr w:rsidR="00F06F0E" w:rsidRPr="00F06F0E" w14:paraId="21432366" w14:textId="77777777" w:rsidTr="001028DF">
        <w:tc>
          <w:tcPr>
            <w:tcW w:w="2730" w:type="pct"/>
            <w:shd w:val="clear" w:color="auto" w:fill="auto"/>
            <w:vAlign w:val="center"/>
          </w:tcPr>
          <w:p w14:paraId="66C14DB5" w14:textId="77777777" w:rsidR="00F06F0E" w:rsidRPr="00F06F0E" w:rsidRDefault="00F06F0E" w:rsidP="001028DF">
            <w:pPr>
              <w:bidi w:val="0"/>
              <w:spacing w:after="0" w:line="240" w:lineRule="auto"/>
              <w:rPr>
                <w:rFonts w:asciiTheme="majorBidi" w:hAnsiTheme="majorBidi" w:cstheme="majorBidi"/>
                <w:sz w:val="24"/>
                <w:szCs w:val="24"/>
              </w:rPr>
            </w:pPr>
            <w:r w:rsidRPr="00F06F0E">
              <w:rPr>
                <w:rFonts w:asciiTheme="majorBidi" w:hAnsiTheme="majorBidi" w:cstheme="majorBidi"/>
                <w:sz w:val="24"/>
                <w:szCs w:val="24"/>
              </w:rPr>
              <w:t>Number of residents (thousands)</w:t>
            </w:r>
          </w:p>
        </w:tc>
        <w:tc>
          <w:tcPr>
            <w:tcW w:w="1197" w:type="pct"/>
            <w:shd w:val="clear" w:color="auto" w:fill="auto"/>
            <w:vAlign w:val="center"/>
          </w:tcPr>
          <w:p w14:paraId="20CF039B" w14:textId="77777777" w:rsidR="00F06F0E" w:rsidRPr="00F06F0E" w:rsidRDefault="00F06F0E" w:rsidP="001028DF">
            <w:pPr>
              <w:bidi w:val="0"/>
              <w:spacing w:after="0" w:line="240" w:lineRule="auto"/>
              <w:jc w:val="center"/>
              <w:rPr>
                <w:rFonts w:asciiTheme="majorBidi" w:hAnsiTheme="majorBidi" w:cstheme="majorBidi"/>
                <w:sz w:val="24"/>
                <w:szCs w:val="24"/>
              </w:rPr>
            </w:pPr>
            <w:r w:rsidRPr="00F06F0E">
              <w:rPr>
                <w:rFonts w:asciiTheme="majorBidi" w:hAnsiTheme="majorBidi" w:cstheme="majorBidi"/>
                <w:sz w:val="24"/>
                <w:szCs w:val="24"/>
              </w:rPr>
              <w:t>140</w:t>
            </w:r>
          </w:p>
        </w:tc>
        <w:tc>
          <w:tcPr>
            <w:tcW w:w="1073" w:type="pct"/>
            <w:shd w:val="clear" w:color="auto" w:fill="auto"/>
            <w:vAlign w:val="center"/>
          </w:tcPr>
          <w:p w14:paraId="40CA0589" w14:textId="77777777" w:rsidR="00F06F0E" w:rsidRPr="00F06F0E" w:rsidRDefault="00F06F0E" w:rsidP="001028DF">
            <w:pPr>
              <w:bidi w:val="0"/>
              <w:spacing w:after="0" w:line="240" w:lineRule="auto"/>
              <w:jc w:val="center"/>
              <w:rPr>
                <w:rFonts w:asciiTheme="majorBidi" w:hAnsiTheme="majorBidi" w:cstheme="majorBidi"/>
                <w:sz w:val="24"/>
                <w:szCs w:val="24"/>
              </w:rPr>
            </w:pPr>
            <w:r w:rsidRPr="00F06F0E">
              <w:rPr>
                <w:rFonts w:asciiTheme="majorBidi" w:hAnsiTheme="majorBidi" w:cstheme="majorBidi"/>
                <w:sz w:val="24"/>
                <w:szCs w:val="24"/>
              </w:rPr>
              <w:t>82</w:t>
            </w:r>
          </w:p>
        </w:tc>
      </w:tr>
      <w:tr w:rsidR="00F06F0E" w:rsidRPr="00F06F0E" w14:paraId="51829C3A" w14:textId="77777777" w:rsidTr="001028DF">
        <w:tc>
          <w:tcPr>
            <w:tcW w:w="2730" w:type="pct"/>
            <w:shd w:val="clear" w:color="auto" w:fill="auto"/>
            <w:vAlign w:val="center"/>
          </w:tcPr>
          <w:p w14:paraId="27B1D699" w14:textId="77777777" w:rsidR="00F06F0E" w:rsidRPr="00F06F0E" w:rsidRDefault="00F06F0E" w:rsidP="001028DF">
            <w:pPr>
              <w:bidi w:val="0"/>
              <w:spacing w:after="0" w:line="240" w:lineRule="auto"/>
              <w:rPr>
                <w:rFonts w:asciiTheme="majorBidi" w:hAnsiTheme="majorBidi" w:cstheme="majorBidi"/>
                <w:sz w:val="24"/>
                <w:szCs w:val="24"/>
              </w:rPr>
            </w:pPr>
            <w:r w:rsidRPr="00F06F0E">
              <w:rPr>
                <w:rFonts w:asciiTheme="majorBidi" w:hAnsiTheme="majorBidi" w:cstheme="majorBidi"/>
                <w:sz w:val="24"/>
                <w:szCs w:val="24"/>
              </w:rPr>
              <w:t>Area (dunams, in thousands)</w:t>
            </w:r>
          </w:p>
        </w:tc>
        <w:tc>
          <w:tcPr>
            <w:tcW w:w="1197" w:type="pct"/>
            <w:shd w:val="clear" w:color="auto" w:fill="auto"/>
            <w:vAlign w:val="center"/>
          </w:tcPr>
          <w:p w14:paraId="6C827D8D" w14:textId="77777777" w:rsidR="00F06F0E" w:rsidRPr="00F06F0E" w:rsidRDefault="00F06F0E" w:rsidP="001028DF">
            <w:pPr>
              <w:bidi w:val="0"/>
              <w:spacing w:after="0" w:line="240" w:lineRule="auto"/>
              <w:jc w:val="center"/>
              <w:rPr>
                <w:rFonts w:asciiTheme="majorBidi" w:hAnsiTheme="majorBidi" w:cstheme="majorBidi"/>
                <w:sz w:val="24"/>
                <w:szCs w:val="24"/>
              </w:rPr>
            </w:pPr>
            <w:r w:rsidRPr="00F06F0E">
              <w:rPr>
                <w:rFonts w:asciiTheme="majorBidi" w:hAnsiTheme="majorBidi" w:cstheme="majorBidi"/>
                <w:sz w:val="24"/>
                <w:szCs w:val="24"/>
              </w:rPr>
              <w:t>37</w:t>
            </w:r>
          </w:p>
        </w:tc>
        <w:tc>
          <w:tcPr>
            <w:tcW w:w="1073" w:type="pct"/>
            <w:shd w:val="clear" w:color="auto" w:fill="auto"/>
            <w:vAlign w:val="center"/>
          </w:tcPr>
          <w:p w14:paraId="65177F7C" w14:textId="77777777" w:rsidR="00F06F0E" w:rsidRPr="00F06F0E" w:rsidRDefault="00F06F0E" w:rsidP="001028DF">
            <w:pPr>
              <w:bidi w:val="0"/>
              <w:spacing w:after="0" w:line="240" w:lineRule="auto"/>
              <w:jc w:val="center"/>
              <w:rPr>
                <w:rFonts w:asciiTheme="majorBidi" w:hAnsiTheme="majorBidi" w:cstheme="majorBidi"/>
                <w:sz w:val="24"/>
                <w:szCs w:val="24"/>
              </w:rPr>
            </w:pPr>
            <w:r w:rsidRPr="00F06F0E">
              <w:rPr>
                <w:rFonts w:asciiTheme="majorBidi" w:hAnsiTheme="majorBidi" w:cstheme="majorBidi"/>
                <w:sz w:val="24"/>
                <w:szCs w:val="24"/>
              </w:rPr>
              <w:t>12</w:t>
            </w:r>
          </w:p>
        </w:tc>
      </w:tr>
      <w:tr w:rsidR="00F06F0E" w:rsidRPr="00F06F0E" w14:paraId="3D33D718" w14:textId="77777777" w:rsidTr="001028DF">
        <w:tc>
          <w:tcPr>
            <w:tcW w:w="2730" w:type="pct"/>
            <w:shd w:val="clear" w:color="auto" w:fill="auto"/>
            <w:vAlign w:val="center"/>
          </w:tcPr>
          <w:p w14:paraId="1AB0314B" w14:textId="789597D0" w:rsidR="00F06F0E" w:rsidRPr="00F06F0E" w:rsidRDefault="00F06F0E" w:rsidP="001028DF">
            <w:pPr>
              <w:bidi w:val="0"/>
              <w:spacing w:after="0" w:line="240" w:lineRule="auto"/>
              <w:rPr>
                <w:rFonts w:asciiTheme="majorBidi" w:hAnsiTheme="majorBidi" w:cstheme="majorBidi"/>
                <w:sz w:val="24"/>
                <w:szCs w:val="24"/>
              </w:rPr>
            </w:pPr>
            <w:r w:rsidRPr="00F06F0E">
              <w:rPr>
                <w:rFonts w:asciiTheme="majorBidi" w:hAnsiTheme="majorBidi" w:cstheme="majorBidi"/>
                <w:sz w:val="24"/>
                <w:szCs w:val="24"/>
              </w:rPr>
              <w:t>Population density (per capita/</w:t>
            </w:r>
            <w:proofErr w:type="spellStart"/>
            <w:r>
              <w:rPr>
                <w:rFonts w:asciiTheme="majorBidi" w:hAnsiTheme="majorBidi" w:cstheme="majorBidi"/>
                <w:sz w:val="24"/>
                <w:szCs w:val="24"/>
              </w:rPr>
              <w:t>s</w:t>
            </w:r>
            <w:r w:rsidRPr="00F06F0E">
              <w:rPr>
                <w:rFonts w:asciiTheme="majorBidi" w:hAnsiTheme="majorBidi" w:cstheme="majorBidi"/>
                <w:sz w:val="24"/>
                <w:szCs w:val="24"/>
              </w:rPr>
              <w:t>q.m</w:t>
            </w:r>
            <w:proofErr w:type="spellEnd"/>
            <w:r w:rsidRPr="00F06F0E">
              <w:rPr>
                <w:rFonts w:asciiTheme="majorBidi" w:hAnsiTheme="majorBidi" w:cstheme="majorBidi"/>
                <w:sz w:val="24"/>
                <w:szCs w:val="24"/>
              </w:rPr>
              <w:t>.)</w:t>
            </w:r>
          </w:p>
        </w:tc>
        <w:tc>
          <w:tcPr>
            <w:tcW w:w="1197" w:type="pct"/>
            <w:shd w:val="clear" w:color="auto" w:fill="auto"/>
            <w:vAlign w:val="center"/>
          </w:tcPr>
          <w:p w14:paraId="745FC403" w14:textId="77777777" w:rsidR="00F06F0E" w:rsidRPr="00F06F0E" w:rsidRDefault="00F06F0E" w:rsidP="001028DF">
            <w:pPr>
              <w:bidi w:val="0"/>
              <w:spacing w:after="0" w:line="240" w:lineRule="auto"/>
              <w:jc w:val="center"/>
              <w:rPr>
                <w:rFonts w:asciiTheme="majorBidi" w:hAnsiTheme="majorBidi" w:cstheme="majorBidi"/>
                <w:sz w:val="24"/>
                <w:szCs w:val="24"/>
              </w:rPr>
            </w:pPr>
            <w:r w:rsidRPr="00F06F0E">
              <w:rPr>
                <w:rFonts w:asciiTheme="majorBidi" w:hAnsiTheme="majorBidi" w:cstheme="majorBidi"/>
                <w:sz w:val="24"/>
                <w:szCs w:val="24"/>
              </w:rPr>
              <w:t>3,622</w:t>
            </w:r>
          </w:p>
        </w:tc>
        <w:tc>
          <w:tcPr>
            <w:tcW w:w="1073" w:type="pct"/>
            <w:shd w:val="clear" w:color="auto" w:fill="auto"/>
            <w:vAlign w:val="center"/>
          </w:tcPr>
          <w:p w14:paraId="18EFA905" w14:textId="77777777" w:rsidR="00F06F0E" w:rsidRPr="00F06F0E" w:rsidRDefault="00F06F0E" w:rsidP="001028DF">
            <w:pPr>
              <w:bidi w:val="0"/>
              <w:spacing w:after="0" w:line="240" w:lineRule="auto"/>
              <w:jc w:val="center"/>
              <w:rPr>
                <w:rFonts w:asciiTheme="majorBidi" w:hAnsiTheme="majorBidi" w:cstheme="majorBidi"/>
                <w:sz w:val="24"/>
                <w:szCs w:val="24"/>
              </w:rPr>
            </w:pPr>
            <w:r w:rsidRPr="00F06F0E">
              <w:rPr>
                <w:rFonts w:asciiTheme="majorBidi" w:hAnsiTheme="majorBidi" w:cstheme="majorBidi"/>
                <w:sz w:val="24"/>
                <w:szCs w:val="24"/>
              </w:rPr>
              <w:t>6,786</w:t>
            </w:r>
          </w:p>
        </w:tc>
      </w:tr>
      <w:tr w:rsidR="00F06F0E" w:rsidRPr="00F06F0E" w14:paraId="40809B06" w14:textId="77777777" w:rsidTr="001028DF">
        <w:tc>
          <w:tcPr>
            <w:tcW w:w="2730" w:type="pct"/>
            <w:shd w:val="clear" w:color="auto" w:fill="auto"/>
            <w:vAlign w:val="center"/>
          </w:tcPr>
          <w:p w14:paraId="08CF88FE" w14:textId="462D8AB4" w:rsidR="00F06F0E" w:rsidRPr="00F06F0E" w:rsidRDefault="00F06F0E" w:rsidP="001028DF">
            <w:pPr>
              <w:bidi w:val="0"/>
              <w:spacing w:after="0" w:line="240" w:lineRule="auto"/>
              <w:rPr>
                <w:rFonts w:asciiTheme="majorBidi" w:hAnsiTheme="majorBidi" w:cstheme="majorBidi"/>
                <w:sz w:val="24"/>
                <w:szCs w:val="24"/>
              </w:rPr>
            </w:pPr>
            <w:r w:rsidRPr="00F06F0E">
              <w:rPr>
                <w:rFonts w:asciiTheme="majorBidi" w:hAnsiTheme="majorBidi" w:cstheme="majorBidi"/>
                <w:sz w:val="24"/>
                <w:szCs w:val="24"/>
              </w:rPr>
              <w:t>% Ultra-</w:t>
            </w:r>
            <w:r w:rsidR="0088695F">
              <w:rPr>
                <w:rFonts w:asciiTheme="majorBidi" w:hAnsiTheme="majorBidi" w:cstheme="majorBidi"/>
                <w:sz w:val="24"/>
                <w:szCs w:val="24"/>
              </w:rPr>
              <w:t>O</w:t>
            </w:r>
            <w:r w:rsidRPr="00F06F0E">
              <w:rPr>
                <w:rFonts w:asciiTheme="majorBidi" w:hAnsiTheme="majorBidi" w:cstheme="majorBidi"/>
                <w:sz w:val="24"/>
                <w:szCs w:val="24"/>
              </w:rPr>
              <w:t xml:space="preserve">rthodox population </w:t>
            </w:r>
          </w:p>
        </w:tc>
        <w:tc>
          <w:tcPr>
            <w:tcW w:w="1197" w:type="pct"/>
            <w:shd w:val="clear" w:color="auto" w:fill="auto"/>
            <w:vAlign w:val="center"/>
          </w:tcPr>
          <w:p w14:paraId="1CC72083" w14:textId="77777777" w:rsidR="00F06F0E" w:rsidRPr="00F06F0E" w:rsidRDefault="00F06F0E" w:rsidP="001028DF">
            <w:pPr>
              <w:bidi w:val="0"/>
              <w:spacing w:after="0" w:line="240" w:lineRule="auto"/>
              <w:jc w:val="center"/>
              <w:rPr>
                <w:rFonts w:asciiTheme="majorBidi" w:hAnsiTheme="majorBidi" w:cstheme="majorBidi"/>
                <w:sz w:val="24"/>
                <w:szCs w:val="24"/>
              </w:rPr>
            </w:pPr>
            <w:r w:rsidRPr="00F06F0E">
              <w:rPr>
                <w:rFonts w:asciiTheme="majorBidi" w:hAnsiTheme="majorBidi" w:cstheme="majorBidi"/>
                <w:sz w:val="24"/>
                <w:szCs w:val="24"/>
              </w:rPr>
              <w:t>55</w:t>
            </w:r>
          </w:p>
        </w:tc>
        <w:tc>
          <w:tcPr>
            <w:tcW w:w="1073" w:type="pct"/>
            <w:shd w:val="clear" w:color="auto" w:fill="auto"/>
            <w:vAlign w:val="center"/>
          </w:tcPr>
          <w:p w14:paraId="1E3709D3" w14:textId="77777777" w:rsidR="00F06F0E" w:rsidRPr="00F06F0E" w:rsidRDefault="00F06F0E" w:rsidP="001028DF">
            <w:pPr>
              <w:bidi w:val="0"/>
              <w:spacing w:after="0" w:line="240" w:lineRule="auto"/>
              <w:jc w:val="center"/>
              <w:rPr>
                <w:rFonts w:asciiTheme="majorBidi" w:hAnsiTheme="majorBidi" w:cstheme="majorBidi"/>
                <w:sz w:val="24"/>
                <w:szCs w:val="24"/>
              </w:rPr>
            </w:pPr>
            <w:r w:rsidRPr="00F06F0E">
              <w:rPr>
                <w:rFonts w:asciiTheme="majorBidi" w:hAnsiTheme="majorBidi" w:cstheme="majorBidi"/>
                <w:sz w:val="24"/>
                <w:szCs w:val="24"/>
              </w:rPr>
              <w:t>~2</w:t>
            </w:r>
          </w:p>
        </w:tc>
      </w:tr>
      <w:tr w:rsidR="00F06F0E" w:rsidRPr="00F06F0E" w14:paraId="6B69B6D3" w14:textId="77777777" w:rsidTr="001028DF">
        <w:tc>
          <w:tcPr>
            <w:tcW w:w="2730" w:type="pct"/>
            <w:shd w:val="clear" w:color="auto" w:fill="auto"/>
            <w:vAlign w:val="center"/>
          </w:tcPr>
          <w:p w14:paraId="20C817F0" w14:textId="77777777" w:rsidR="00F06F0E" w:rsidRPr="00F06F0E" w:rsidRDefault="00F06F0E" w:rsidP="001028DF">
            <w:pPr>
              <w:bidi w:val="0"/>
              <w:spacing w:after="0" w:line="240" w:lineRule="auto"/>
              <w:rPr>
                <w:rFonts w:asciiTheme="majorBidi" w:hAnsiTheme="majorBidi" w:cstheme="majorBidi"/>
                <w:sz w:val="24"/>
                <w:szCs w:val="24"/>
              </w:rPr>
            </w:pPr>
            <w:r w:rsidRPr="00F06F0E">
              <w:rPr>
                <w:rFonts w:asciiTheme="majorBidi" w:hAnsiTheme="majorBidi" w:cstheme="majorBidi"/>
                <w:sz w:val="24"/>
                <w:szCs w:val="24"/>
              </w:rPr>
              <w:t>% Arab population</w:t>
            </w:r>
          </w:p>
        </w:tc>
        <w:tc>
          <w:tcPr>
            <w:tcW w:w="1197" w:type="pct"/>
            <w:shd w:val="clear" w:color="auto" w:fill="auto"/>
            <w:vAlign w:val="center"/>
          </w:tcPr>
          <w:p w14:paraId="374B1519" w14:textId="77777777" w:rsidR="00F06F0E" w:rsidRPr="00F06F0E" w:rsidRDefault="00F06F0E" w:rsidP="001028DF">
            <w:pPr>
              <w:bidi w:val="0"/>
              <w:spacing w:after="0" w:line="240" w:lineRule="auto"/>
              <w:jc w:val="center"/>
              <w:rPr>
                <w:rFonts w:asciiTheme="majorBidi" w:hAnsiTheme="majorBidi" w:cstheme="majorBidi"/>
                <w:sz w:val="24"/>
                <w:szCs w:val="24"/>
              </w:rPr>
            </w:pPr>
            <w:r w:rsidRPr="00F06F0E">
              <w:rPr>
                <w:rFonts w:asciiTheme="majorBidi" w:hAnsiTheme="majorBidi" w:cstheme="majorBidi"/>
                <w:sz w:val="24"/>
                <w:szCs w:val="24"/>
              </w:rPr>
              <w:t>-</w:t>
            </w:r>
          </w:p>
        </w:tc>
        <w:tc>
          <w:tcPr>
            <w:tcW w:w="1073" w:type="pct"/>
            <w:shd w:val="clear" w:color="auto" w:fill="auto"/>
            <w:vAlign w:val="center"/>
          </w:tcPr>
          <w:p w14:paraId="567541CA" w14:textId="77777777" w:rsidR="00F06F0E" w:rsidRPr="00F06F0E" w:rsidRDefault="00F06F0E" w:rsidP="001028DF">
            <w:pPr>
              <w:bidi w:val="0"/>
              <w:spacing w:after="0" w:line="240" w:lineRule="auto"/>
              <w:jc w:val="center"/>
              <w:rPr>
                <w:rFonts w:asciiTheme="majorBidi" w:hAnsiTheme="majorBidi" w:cstheme="majorBidi"/>
                <w:sz w:val="24"/>
                <w:szCs w:val="24"/>
              </w:rPr>
            </w:pPr>
            <w:r w:rsidRPr="00F06F0E">
              <w:rPr>
                <w:rFonts w:asciiTheme="majorBidi" w:hAnsiTheme="majorBidi" w:cstheme="majorBidi"/>
                <w:sz w:val="24"/>
                <w:szCs w:val="24"/>
              </w:rPr>
              <w:t>31</w:t>
            </w:r>
          </w:p>
        </w:tc>
      </w:tr>
      <w:tr w:rsidR="00F06F0E" w:rsidRPr="00F06F0E" w14:paraId="57522972" w14:textId="77777777" w:rsidTr="001028DF">
        <w:tc>
          <w:tcPr>
            <w:tcW w:w="2730" w:type="pct"/>
            <w:shd w:val="clear" w:color="auto" w:fill="auto"/>
            <w:vAlign w:val="center"/>
          </w:tcPr>
          <w:p w14:paraId="5197B1B1" w14:textId="77777777" w:rsidR="00F06F0E" w:rsidRPr="00F06F0E" w:rsidRDefault="00F06F0E" w:rsidP="001028DF">
            <w:pPr>
              <w:bidi w:val="0"/>
              <w:spacing w:after="0" w:line="240" w:lineRule="auto"/>
              <w:rPr>
                <w:rFonts w:asciiTheme="majorBidi" w:hAnsiTheme="majorBidi" w:cstheme="majorBidi"/>
                <w:sz w:val="24"/>
                <w:szCs w:val="24"/>
              </w:rPr>
            </w:pPr>
            <w:r w:rsidRPr="00F06F0E">
              <w:rPr>
                <w:rFonts w:asciiTheme="majorBidi" w:hAnsiTheme="majorBidi" w:cstheme="majorBidi"/>
                <w:sz w:val="24"/>
                <w:szCs w:val="24"/>
              </w:rPr>
              <w:t>% Immigrants (1990+)</w:t>
            </w:r>
          </w:p>
        </w:tc>
        <w:tc>
          <w:tcPr>
            <w:tcW w:w="1197" w:type="pct"/>
            <w:shd w:val="clear" w:color="auto" w:fill="auto"/>
            <w:vAlign w:val="center"/>
          </w:tcPr>
          <w:p w14:paraId="4388A2A6" w14:textId="77777777" w:rsidR="00F06F0E" w:rsidRPr="00F06F0E" w:rsidRDefault="00F06F0E" w:rsidP="001028DF">
            <w:pPr>
              <w:bidi w:val="0"/>
              <w:spacing w:after="0" w:line="240" w:lineRule="auto"/>
              <w:jc w:val="center"/>
              <w:rPr>
                <w:rFonts w:asciiTheme="majorBidi" w:hAnsiTheme="majorBidi" w:cstheme="majorBidi"/>
                <w:sz w:val="24"/>
                <w:szCs w:val="24"/>
              </w:rPr>
            </w:pPr>
            <w:r w:rsidRPr="00F06F0E">
              <w:rPr>
                <w:rFonts w:asciiTheme="majorBidi" w:hAnsiTheme="majorBidi" w:cstheme="majorBidi"/>
                <w:sz w:val="24"/>
                <w:szCs w:val="24"/>
              </w:rPr>
              <w:t>16</w:t>
            </w:r>
          </w:p>
        </w:tc>
        <w:tc>
          <w:tcPr>
            <w:tcW w:w="1073" w:type="pct"/>
            <w:shd w:val="clear" w:color="auto" w:fill="auto"/>
            <w:vAlign w:val="center"/>
          </w:tcPr>
          <w:p w14:paraId="6BD4A1DA" w14:textId="77777777" w:rsidR="00F06F0E" w:rsidRPr="00F06F0E" w:rsidRDefault="00F06F0E" w:rsidP="001028DF">
            <w:pPr>
              <w:bidi w:val="0"/>
              <w:spacing w:after="0" w:line="240" w:lineRule="auto"/>
              <w:jc w:val="center"/>
              <w:rPr>
                <w:rFonts w:asciiTheme="majorBidi" w:hAnsiTheme="majorBidi" w:cstheme="majorBidi"/>
                <w:sz w:val="24"/>
                <w:szCs w:val="24"/>
              </w:rPr>
            </w:pPr>
            <w:r w:rsidRPr="00F06F0E">
              <w:rPr>
                <w:rFonts w:asciiTheme="majorBidi" w:hAnsiTheme="majorBidi" w:cstheme="majorBidi"/>
                <w:sz w:val="24"/>
                <w:szCs w:val="24"/>
              </w:rPr>
              <w:t>25</w:t>
            </w:r>
          </w:p>
        </w:tc>
      </w:tr>
      <w:tr w:rsidR="00F06F0E" w:rsidRPr="00F06F0E" w14:paraId="28806B57" w14:textId="77777777" w:rsidTr="001028DF">
        <w:tc>
          <w:tcPr>
            <w:tcW w:w="2730" w:type="pct"/>
            <w:shd w:val="clear" w:color="auto" w:fill="auto"/>
            <w:vAlign w:val="center"/>
          </w:tcPr>
          <w:p w14:paraId="060CE0FF" w14:textId="77777777" w:rsidR="00F06F0E" w:rsidRPr="00F06F0E" w:rsidRDefault="00F06F0E" w:rsidP="001028DF">
            <w:pPr>
              <w:bidi w:val="0"/>
              <w:spacing w:after="0" w:line="240" w:lineRule="auto"/>
              <w:rPr>
                <w:rFonts w:asciiTheme="majorBidi" w:hAnsiTheme="majorBidi" w:cstheme="majorBidi"/>
                <w:sz w:val="24"/>
                <w:szCs w:val="24"/>
              </w:rPr>
            </w:pPr>
            <w:r w:rsidRPr="00F06F0E">
              <w:rPr>
                <w:rFonts w:asciiTheme="majorBidi" w:hAnsiTheme="majorBidi" w:cstheme="majorBidi"/>
                <w:sz w:val="24"/>
                <w:szCs w:val="24"/>
              </w:rPr>
              <w:t>% Birth to 18 years old</w:t>
            </w:r>
          </w:p>
        </w:tc>
        <w:tc>
          <w:tcPr>
            <w:tcW w:w="1197" w:type="pct"/>
            <w:shd w:val="clear" w:color="auto" w:fill="auto"/>
            <w:vAlign w:val="center"/>
          </w:tcPr>
          <w:p w14:paraId="37203D4D" w14:textId="77777777" w:rsidR="00F06F0E" w:rsidRPr="00F06F0E" w:rsidRDefault="00F06F0E" w:rsidP="001028DF">
            <w:pPr>
              <w:bidi w:val="0"/>
              <w:spacing w:after="0" w:line="240" w:lineRule="auto"/>
              <w:jc w:val="center"/>
              <w:rPr>
                <w:rFonts w:asciiTheme="majorBidi" w:hAnsiTheme="majorBidi" w:cstheme="majorBidi"/>
                <w:sz w:val="24"/>
                <w:szCs w:val="24"/>
              </w:rPr>
            </w:pPr>
            <w:r w:rsidRPr="00F06F0E">
              <w:rPr>
                <w:rFonts w:asciiTheme="majorBidi" w:hAnsiTheme="majorBidi" w:cstheme="majorBidi"/>
                <w:sz w:val="24"/>
                <w:szCs w:val="24"/>
              </w:rPr>
              <w:t>55</w:t>
            </w:r>
          </w:p>
        </w:tc>
        <w:tc>
          <w:tcPr>
            <w:tcW w:w="1073" w:type="pct"/>
            <w:shd w:val="clear" w:color="auto" w:fill="auto"/>
            <w:vAlign w:val="center"/>
          </w:tcPr>
          <w:p w14:paraId="6ADC8252" w14:textId="77777777" w:rsidR="00F06F0E" w:rsidRPr="00F06F0E" w:rsidRDefault="00F06F0E" w:rsidP="001028DF">
            <w:pPr>
              <w:bidi w:val="0"/>
              <w:spacing w:after="0" w:line="240" w:lineRule="auto"/>
              <w:jc w:val="center"/>
              <w:rPr>
                <w:rFonts w:asciiTheme="majorBidi" w:hAnsiTheme="majorBidi" w:cstheme="majorBidi"/>
                <w:sz w:val="24"/>
                <w:szCs w:val="24"/>
              </w:rPr>
            </w:pPr>
            <w:r w:rsidRPr="00F06F0E">
              <w:rPr>
                <w:rFonts w:asciiTheme="majorBidi" w:hAnsiTheme="majorBidi" w:cstheme="majorBidi"/>
                <w:sz w:val="24"/>
                <w:szCs w:val="24"/>
              </w:rPr>
              <w:t>37</w:t>
            </w:r>
          </w:p>
        </w:tc>
      </w:tr>
      <w:tr w:rsidR="00F06F0E" w:rsidRPr="00F06F0E" w14:paraId="36FF1B12" w14:textId="77777777" w:rsidTr="001028DF">
        <w:tc>
          <w:tcPr>
            <w:tcW w:w="2730" w:type="pct"/>
            <w:shd w:val="clear" w:color="auto" w:fill="auto"/>
            <w:vAlign w:val="center"/>
          </w:tcPr>
          <w:p w14:paraId="61A2C3A4" w14:textId="77777777" w:rsidR="00F06F0E" w:rsidRPr="00F06F0E" w:rsidRDefault="00F06F0E" w:rsidP="001028DF">
            <w:pPr>
              <w:bidi w:val="0"/>
              <w:spacing w:after="0" w:line="240" w:lineRule="auto"/>
              <w:rPr>
                <w:rFonts w:asciiTheme="majorBidi" w:hAnsiTheme="majorBidi" w:cstheme="majorBidi"/>
                <w:sz w:val="24"/>
                <w:szCs w:val="24"/>
              </w:rPr>
            </w:pPr>
            <w:r w:rsidRPr="00F06F0E">
              <w:rPr>
                <w:rFonts w:asciiTheme="majorBidi" w:hAnsiTheme="majorBidi" w:cstheme="majorBidi"/>
                <w:sz w:val="24"/>
                <w:szCs w:val="24"/>
              </w:rPr>
              <w:t>% 65+ years old</w:t>
            </w:r>
          </w:p>
        </w:tc>
        <w:tc>
          <w:tcPr>
            <w:tcW w:w="1197" w:type="pct"/>
            <w:shd w:val="clear" w:color="auto" w:fill="auto"/>
            <w:vAlign w:val="center"/>
          </w:tcPr>
          <w:p w14:paraId="3C385F04" w14:textId="77777777" w:rsidR="00F06F0E" w:rsidRPr="00F06F0E" w:rsidRDefault="00F06F0E" w:rsidP="001028DF">
            <w:pPr>
              <w:bidi w:val="0"/>
              <w:spacing w:after="0" w:line="240" w:lineRule="auto"/>
              <w:jc w:val="center"/>
              <w:rPr>
                <w:rFonts w:asciiTheme="majorBidi" w:hAnsiTheme="majorBidi" w:cstheme="majorBidi"/>
                <w:sz w:val="24"/>
                <w:szCs w:val="24"/>
              </w:rPr>
            </w:pPr>
            <w:r w:rsidRPr="00F06F0E">
              <w:rPr>
                <w:rFonts w:asciiTheme="majorBidi" w:hAnsiTheme="majorBidi" w:cstheme="majorBidi"/>
                <w:sz w:val="24"/>
                <w:szCs w:val="24"/>
              </w:rPr>
              <w:t>5</w:t>
            </w:r>
          </w:p>
        </w:tc>
        <w:tc>
          <w:tcPr>
            <w:tcW w:w="1073" w:type="pct"/>
            <w:shd w:val="clear" w:color="auto" w:fill="auto"/>
            <w:vAlign w:val="center"/>
          </w:tcPr>
          <w:p w14:paraId="59A200A2" w14:textId="77777777" w:rsidR="00F06F0E" w:rsidRPr="00F06F0E" w:rsidRDefault="00F06F0E" w:rsidP="001028DF">
            <w:pPr>
              <w:bidi w:val="0"/>
              <w:spacing w:after="0" w:line="240" w:lineRule="auto"/>
              <w:jc w:val="center"/>
              <w:rPr>
                <w:rFonts w:asciiTheme="majorBidi" w:hAnsiTheme="majorBidi" w:cstheme="majorBidi"/>
                <w:sz w:val="24"/>
                <w:szCs w:val="24"/>
              </w:rPr>
            </w:pPr>
            <w:r w:rsidRPr="00F06F0E">
              <w:rPr>
                <w:rFonts w:asciiTheme="majorBidi" w:hAnsiTheme="majorBidi" w:cstheme="majorBidi"/>
                <w:sz w:val="24"/>
                <w:szCs w:val="24"/>
              </w:rPr>
              <w:t>15</w:t>
            </w:r>
          </w:p>
        </w:tc>
      </w:tr>
      <w:tr w:rsidR="00F06F0E" w:rsidRPr="00F06F0E" w14:paraId="424BDD45" w14:textId="77777777" w:rsidTr="001028DF">
        <w:tc>
          <w:tcPr>
            <w:tcW w:w="2730" w:type="pct"/>
            <w:tcBorders>
              <w:bottom w:val="single" w:sz="4" w:space="0" w:color="auto"/>
            </w:tcBorders>
            <w:shd w:val="clear" w:color="auto" w:fill="auto"/>
            <w:vAlign w:val="center"/>
          </w:tcPr>
          <w:p w14:paraId="73BE61AB" w14:textId="77777777" w:rsidR="00F06F0E" w:rsidRPr="00F06F0E" w:rsidRDefault="00F06F0E" w:rsidP="001028DF">
            <w:pPr>
              <w:bidi w:val="0"/>
              <w:spacing w:after="0" w:line="240" w:lineRule="auto"/>
              <w:rPr>
                <w:rFonts w:asciiTheme="majorBidi" w:hAnsiTheme="majorBidi" w:cstheme="majorBidi"/>
                <w:sz w:val="24"/>
                <w:szCs w:val="24"/>
              </w:rPr>
            </w:pPr>
            <w:r w:rsidRPr="00F06F0E">
              <w:rPr>
                <w:rFonts w:asciiTheme="majorBidi" w:hAnsiTheme="majorBidi" w:cstheme="majorBidi"/>
                <w:sz w:val="24"/>
                <w:szCs w:val="24"/>
              </w:rPr>
              <w:t>% Employees earning up to minimum wage</w:t>
            </w:r>
          </w:p>
        </w:tc>
        <w:tc>
          <w:tcPr>
            <w:tcW w:w="1197" w:type="pct"/>
            <w:tcBorders>
              <w:bottom w:val="single" w:sz="4" w:space="0" w:color="auto"/>
            </w:tcBorders>
            <w:shd w:val="clear" w:color="auto" w:fill="auto"/>
            <w:vAlign w:val="center"/>
          </w:tcPr>
          <w:p w14:paraId="69B5DF0B" w14:textId="77777777" w:rsidR="00F06F0E" w:rsidRPr="00F06F0E" w:rsidRDefault="00F06F0E" w:rsidP="001028DF">
            <w:pPr>
              <w:bidi w:val="0"/>
              <w:spacing w:after="0" w:line="240" w:lineRule="auto"/>
              <w:jc w:val="center"/>
              <w:rPr>
                <w:rFonts w:asciiTheme="majorBidi" w:hAnsiTheme="majorBidi" w:cstheme="majorBidi"/>
                <w:sz w:val="24"/>
                <w:szCs w:val="24"/>
              </w:rPr>
            </w:pPr>
            <w:r w:rsidRPr="00F06F0E">
              <w:rPr>
                <w:rFonts w:asciiTheme="majorBidi" w:hAnsiTheme="majorBidi" w:cstheme="majorBidi"/>
                <w:sz w:val="24"/>
                <w:szCs w:val="24"/>
              </w:rPr>
              <w:t>50</w:t>
            </w:r>
          </w:p>
        </w:tc>
        <w:tc>
          <w:tcPr>
            <w:tcW w:w="1073" w:type="pct"/>
            <w:tcBorders>
              <w:bottom w:val="single" w:sz="4" w:space="0" w:color="auto"/>
            </w:tcBorders>
            <w:shd w:val="clear" w:color="auto" w:fill="auto"/>
            <w:vAlign w:val="center"/>
          </w:tcPr>
          <w:p w14:paraId="013AA801" w14:textId="77777777" w:rsidR="00F06F0E" w:rsidRPr="00F06F0E" w:rsidRDefault="00F06F0E" w:rsidP="001028DF">
            <w:pPr>
              <w:bidi w:val="0"/>
              <w:spacing w:after="0" w:line="240" w:lineRule="auto"/>
              <w:jc w:val="center"/>
              <w:rPr>
                <w:rFonts w:asciiTheme="majorBidi" w:hAnsiTheme="majorBidi" w:cstheme="majorBidi"/>
                <w:sz w:val="24"/>
                <w:szCs w:val="24"/>
              </w:rPr>
            </w:pPr>
            <w:r w:rsidRPr="00F06F0E">
              <w:rPr>
                <w:rFonts w:asciiTheme="majorBidi" w:hAnsiTheme="majorBidi" w:cstheme="majorBidi"/>
                <w:sz w:val="24"/>
                <w:szCs w:val="24"/>
              </w:rPr>
              <w:t>41</w:t>
            </w:r>
          </w:p>
        </w:tc>
      </w:tr>
    </w:tbl>
    <w:p w14:paraId="4CD1FA01" w14:textId="5C2F026A" w:rsidR="00F06F0E" w:rsidRPr="0016431E" w:rsidRDefault="006736F0" w:rsidP="00EE2522">
      <w:pPr>
        <w:bidi w:val="0"/>
        <w:spacing w:line="480" w:lineRule="auto"/>
        <w:jc w:val="both"/>
        <w:rPr>
          <w:rFonts w:asciiTheme="majorBidi" w:hAnsiTheme="majorBidi" w:cstheme="majorBidi"/>
          <w:b/>
          <w:bCs/>
          <w:sz w:val="24"/>
          <w:szCs w:val="24"/>
        </w:rPr>
      </w:pPr>
      <w:r w:rsidRPr="0016431E">
        <w:rPr>
          <w:rFonts w:asciiTheme="majorBidi" w:hAnsiTheme="majorBidi" w:cstheme="majorBidi"/>
          <w:b/>
          <w:bCs/>
          <w:sz w:val="24"/>
          <w:szCs w:val="24"/>
        </w:rPr>
        <w:t>Case Study 1: Be</w:t>
      </w:r>
      <w:r w:rsidR="00FD4B1A">
        <w:rPr>
          <w:rFonts w:asciiTheme="majorBidi" w:hAnsiTheme="majorBidi" w:cstheme="majorBidi"/>
          <w:b/>
          <w:bCs/>
          <w:sz w:val="24"/>
          <w:szCs w:val="24"/>
        </w:rPr>
        <w:t>i</w:t>
      </w:r>
      <w:r w:rsidRPr="0016431E">
        <w:rPr>
          <w:rFonts w:asciiTheme="majorBidi" w:hAnsiTheme="majorBidi" w:cstheme="majorBidi"/>
          <w:b/>
          <w:bCs/>
          <w:sz w:val="24"/>
          <w:szCs w:val="24"/>
        </w:rPr>
        <w:t xml:space="preserve">t </w:t>
      </w:r>
      <w:proofErr w:type="spellStart"/>
      <w:r w:rsidRPr="0016431E">
        <w:rPr>
          <w:rFonts w:asciiTheme="majorBidi" w:hAnsiTheme="majorBidi" w:cstheme="majorBidi"/>
          <w:b/>
          <w:bCs/>
          <w:sz w:val="24"/>
          <w:szCs w:val="24"/>
        </w:rPr>
        <w:t>Shemesh</w:t>
      </w:r>
      <w:proofErr w:type="spellEnd"/>
    </w:p>
    <w:p w14:paraId="3B2D945A" w14:textId="0104CC9B" w:rsidR="00AA2948" w:rsidRDefault="006736F0" w:rsidP="00EB0B71">
      <w:pPr>
        <w:bidi w:val="0"/>
        <w:spacing w:line="480" w:lineRule="auto"/>
        <w:ind w:firstLine="720"/>
        <w:jc w:val="both"/>
        <w:rPr>
          <w:rFonts w:asciiTheme="majorBidi" w:hAnsiTheme="majorBidi" w:cstheme="majorBidi"/>
          <w:sz w:val="24"/>
          <w:szCs w:val="24"/>
        </w:rPr>
      </w:pPr>
      <w:r w:rsidRPr="006736F0">
        <w:rPr>
          <w:rFonts w:asciiTheme="majorBidi" w:hAnsiTheme="majorBidi" w:cstheme="majorBidi"/>
          <w:sz w:val="24"/>
          <w:szCs w:val="24"/>
        </w:rPr>
        <w:t xml:space="preserve">The city of Bet </w:t>
      </w:r>
      <w:proofErr w:type="spellStart"/>
      <w:r w:rsidRPr="006736F0">
        <w:rPr>
          <w:rFonts w:asciiTheme="majorBidi" w:hAnsiTheme="majorBidi" w:cstheme="majorBidi"/>
          <w:sz w:val="24"/>
          <w:szCs w:val="24"/>
        </w:rPr>
        <w:t>Shemesh</w:t>
      </w:r>
      <w:proofErr w:type="spellEnd"/>
      <w:r w:rsidRPr="006736F0">
        <w:rPr>
          <w:rFonts w:asciiTheme="majorBidi" w:hAnsiTheme="majorBidi" w:cstheme="majorBidi"/>
          <w:sz w:val="24"/>
          <w:szCs w:val="24"/>
        </w:rPr>
        <w:t xml:space="preserve"> is located near </w:t>
      </w:r>
      <w:r>
        <w:rPr>
          <w:rFonts w:asciiTheme="majorBidi" w:hAnsiTheme="majorBidi" w:cstheme="majorBidi"/>
          <w:sz w:val="24"/>
          <w:szCs w:val="24"/>
        </w:rPr>
        <w:t>Israel</w:t>
      </w:r>
      <w:r w:rsidR="001F4659">
        <w:rPr>
          <w:rFonts w:asciiTheme="majorBidi" w:hAnsiTheme="majorBidi" w:cstheme="majorBidi"/>
          <w:sz w:val="24"/>
          <w:szCs w:val="24"/>
        </w:rPr>
        <w:t>’s geographic center,</w:t>
      </w:r>
      <w:r>
        <w:rPr>
          <w:rFonts w:asciiTheme="majorBidi" w:hAnsiTheme="majorBidi" w:cstheme="majorBidi"/>
          <w:sz w:val="24"/>
          <w:szCs w:val="24"/>
        </w:rPr>
        <w:t xml:space="preserve"> and </w:t>
      </w:r>
      <w:r w:rsidR="0016431E">
        <w:rPr>
          <w:rFonts w:asciiTheme="majorBidi" w:hAnsiTheme="majorBidi" w:cstheme="majorBidi"/>
          <w:sz w:val="24"/>
          <w:szCs w:val="24"/>
        </w:rPr>
        <w:t xml:space="preserve">thus </w:t>
      </w:r>
      <w:r>
        <w:rPr>
          <w:rFonts w:asciiTheme="majorBidi" w:hAnsiTheme="majorBidi" w:cstheme="majorBidi"/>
          <w:sz w:val="24"/>
          <w:szCs w:val="24"/>
        </w:rPr>
        <w:t xml:space="preserve">has access to </w:t>
      </w:r>
      <w:r w:rsidR="0016431E">
        <w:rPr>
          <w:rFonts w:asciiTheme="majorBidi" w:hAnsiTheme="majorBidi" w:cstheme="majorBidi"/>
          <w:sz w:val="24"/>
          <w:szCs w:val="24"/>
        </w:rPr>
        <w:t xml:space="preserve">many </w:t>
      </w:r>
      <w:r w:rsidRPr="006736F0">
        <w:rPr>
          <w:rFonts w:asciiTheme="majorBidi" w:hAnsiTheme="majorBidi" w:cstheme="majorBidi"/>
          <w:sz w:val="24"/>
          <w:szCs w:val="24"/>
        </w:rPr>
        <w:t>resources</w:t>
      </w:r>
      <w:r>
        <w:rPr>
          <w:rFonts w:asciiTheme="majorBidi" w:hAnsiTheme="majorBidi" w:cstheme="majorBidi"/>
          <w:sz w:val="24"/>
          <w:szCs w:val="24"/>
        </w:rPr>
        <w:t>,</w:t>
      </w:r>
      <w:r w:rsidRPr="006736F0">
        <w:rPr>
          <w:rFonts w:asciiTheme="majorBidi" w:hAnsiTheme="majorBidi" w:cstheme="majorBidi"/>
          <w:sz w:val="24"/>
          <w:szCs w:val="24"/>
        </w:rPr>
        <w:t xml:space="preserve"> </w:t>
      </w:r>
      <w:r>
        <w:rPr>
          <w:rFonts w:asciiTheme="majorBidi" w:hAnsiTheme="majorBidi" w:cstheme="majorBidi"/>
          <w:sz w:val="24"/>
          <w:szCs w:val="24"/>
        </w:rPr>
        <w:t>yet</w:t>
      </w:r>
      <w:r w:rsidRPr="006736F0">
        <w:rPr>
          <w:rFonts w:asciiTheme="majorBidi" w:hAnsiTheme="majorBidi" w:cstheme="majorBidi"/>
          <w:sz w:val="24"/>
          <w:szCs w:val="24"/>
        </w:rPr>
        <w:t xml:space="preserve"> </w:t>
      </w:r>
      <w:r w:rsidR="0016431E">
        <w:rPr>
          <w:rFonts w:asciiTheme="majorBidi" w:hAnsiTheme="majorBidi" w:cstheme="majorBidi"/>
          <w:sz w:val="24"/>
          <w:szCs w:val="24"/>
        </w:rPr>
        <w:t xml:space="preserve">it </w:t>
      </w:r>
      <w:r w:rsidRPr="006736F0">
        <w:rPr>
          <w:rFonts w:asciiTheme="majorBidi" w:hAnsiTheme="majorBidi" w:cstheme="majorBidi"/>
          <w:sz w:val="24"/>
          <w:szCs w:val="24"/>
        </w:rPr>
        <w:t xml:space="preserve">faces </w:t>
      </w:r>
      <w:r w:rsidR="0016431E">
        <w:rPr>
          <w:rFonts w:asciiTheme="majorBidi" w:hAnsiTheme="majorBidi" w:cstheme="majorBidi"/>
          <w:sz w:val="24"/>
          <w:szCs w:val="24"/>
        </w:rPr>
        <w:t>numerous</w:t>
      </w:r>
      <w:r w:rsidRPr="006736F0">
        <w:rPr>
          <w:rFonts w:asciiTheme="majorBidi" w:hAnsiTheme="majorBidi" w:cstheme="majorBidi"/>
          <w:sz w:val="24"/>
          <w:szCs w:val="24"/>
        </w:rPr>
        <w:t xml:space="preserve"> challenges. The </w:t>
      </w:r>
      <w:r>
        <w:rPr>
          <w:rFonts w:asciiTheme="majorBidi" w:hAnsiTheme="majorBidi" w:cstheme="majorBidi"/>
          <w:sz w:val="24"/>
          <w:szCs w:val="24"/>
        </w:rPr>
        <w:t>municipality</w:t>
      </w:r>
      <w:r w:rsidRPr="006736F0">
        <w:rPr>
          <w:rFonts w:asciiTheme="majorBidi" w:hAnsiTheme="majorBidi" w:cstheme="majorBidi"/>
          <w:sz w:val="24"/>
          <w:szCs w:val="24"/>
        </w:rPr>
        <w:t xml:space="preserve"> </w:t>
      </w:r>
      <w:r>
        <w:rPr>
          <w:rFonts w:asciiTheme="majorBidi" w:hAnsiTheme="majorBidi" w:cstheme="majorBidi"/>
          <w:sz w:val="24"/>
          <w:szCs w:val="24"/>
        </w:rPr>
        <w:t>covers</w:t>
      </w:r>
      <w:r w:rsidRPr="006736F0">
        <w:rPr>
          <w:rFonts w:asciiTheme="majorBidi" w:hAnsiTheme="majorBidi" w:cstheme="majorBidi"/>
          <w:sz w:val="24"/>
          <w:szCs w:val="24"/>
        </w:rPr>
        <w:t xml:space="preserve"> a relatively large </w:t>
      </w:r>
      <w:r w:rsidR="004C6F82">
        <w:rPr>
          <w:rFonts w:asciiTheme="majorBidi" w:hAnsiTheme="majorBidi" w:cstheme="majorBidi"/>
          <w:sz w:val="24"/>
          <w:szCs w:val="24"/>
        </w:rPr>
        <w:t>area</w:t>
      </w:r>
      <w:r w:rsidRPr="006736F0">
        <w:rPr>
          <w:rFonts w:asciiTheme="majorBidi" w:hAnsiTheme="majorBidi" w:cstheme="majorBidi"/>
          <w:sz w:val="24"/>
          <w:szCs w:val="24"/>
        </w:rPr>
        <w:t xml:space="preserve"> </w:t>
      </w:r>
      <w:r>
        <w:rPr>
          <w:rFonts w:asciiTheme="majorBidi" w:hAnsiTheme="majorBidi" w:cstheme="majorBidi"/>
          <w:sz w:val="24"/>
          <w:szCs w:val="24"/>
        </w:rPr>
        <w:t>with</w:t>
      </w:r>
      <w:r w:rsidRPr="006736F0">
        <w:rPr>
          <w:rFonts w:asciiTheme="majorBidi" w:hAnsiTheme="majorBidi" w:cstheme="majorBidi"/>
          <w:sz w:val="24"/>
          <w:szCs w:val="24"/>
        </w:rPr>
        <w:t xml:space="preserve"> a </w:t>
      </w:r>
      <w:r w:rsidR="001F4659">
        <w:rPr>
          <w:rFonts w:asciiTheme="majorBidi" w:hAnsiTheme="majorBidi" w:cstheme="majorBidi"/>
          <w:sz w:val="24"/>
          <w:szCs w:val="24"/>
        </w:rPr>
        <w:t>relatively low</w:t>
      </w:r>
      <w:r w:rsidRPr="006736F0">
        <w:rPr>
          <w:rFonts w:asciiTheme="majorBidi" w:hAnsiTheme="majorBidi" w:cstheme="majorBidi"/>
          <w:sz w:val="24"/>
          <w:szCs w:val="24"/>
        </w:rPr>
        <w:t xml:space="preserve"> population density</w:t>
      </w:r>
      <w:r w:rsidR="0016431E">
        <w:rPr>
          <w:rFonts w:asciiTheme="majorBidi" w:hAnsiTheme="majorBidi" w:cstheme="majorBidi"/>
          <w:sz w:val="24"/>
          <w:szCs w:val="24"/>
        </w:rPr>
        <w:t xml:space="preserve">. It </w:t>
      </w:r>
      <w:r w:rsidRPr="006736F0">
        <w:rPr>
          <w:rFonts w:asciiTheme="majorBidi" w:hAnsiTheme="majorBidi" w:cstheme="majorBidi"/>
          <w:sz w:val="24"/>
          <w:szCs w:val="24"/>
        </w:rPr>
        <w:t xml:space="preserve">is experiencing significant </w:t>
      </w:r>
      <w:r w:rsidR="00EB0B71">
        <w:rPr>
          <w:rFonts w:asciiTheme="majorBidi" w:hAnsiTheme="majorBidi" w:cstheme="majorBidi"/>
          <w:sz w:val="24"/>
          <w:szCs w:val="24"/>
        </w:rPr>
        <w:t xml:space="preserve">population </w:t>
      </w:r>
      <w:r w:rsidRPr="006736F0">
        <w:rPr>
          <w:rFonts w:asciiTheme="majorBidi" w:hAnsiTheme="majorBidi" w:cstheme="majorBidi"/>
          <w:sz w:val="24"/>
          <w:szCs w:val="24"/>
        </w:rPr>
        <w:t>growth</w:t>
      </w:r>
      <w:r w:rsidR="0016431E">
        <w:rPr>
          <w:rFonts w:asciiTheme="majorBidi" w:hAnsiTheme="majorBidi" w:cstheme="majorBidi"/>
          <w:sz w:val="24"/>
          <w:szCs w:val="24"/>
        </w:rPr>
        <w:t xml:space="preserve">, </w:t>
      </w:r>
      <w:r w:rsidRPr="006736F0">
        <w:rPr>
          <w:rFonts w:asciiTheme="majorBidi" w:hAnsiTheme="majorBidi" w:cstheme="majorBidi"/>
          <w:sz w:val="24"/>
          <w:szCs w:val="24"/>
        </w:rPr>
        <w:t xml:space="preserve">especially </w:t>
      </w:r>
      <w:r w:rsidR="00EB0B71">
        <w:rPr>
          <w:rFonts w:asciiTheme="majorBidi" w:hAnsiTheme="majorBidi" w:cstheme="majorBidi"/>
          <w:sz w:val="24"/>
          <w:szCs w:val="24"/>
        </w:rPr>
        <w:t>among</w:t>
      </w:r>
      <w:r w:rsidR="0016431E">
        <w:rPr>
          <w:rFonts w:asciiTheme="majorBidi" w:hAnsiTheme="majorBidi" w:cstheme="majorBidi"/>
          <w:sz w:val="24"/>
          <w:szCs w:val="24"/>
        </w:rPr>
        <w:t xml:space="preserve"> the u</w:t>
      </w:r>
      <w:r w:rsidRPr="006736F0">
        <w:rPr>
          <w:rFonts w:asciiTheme="majorBidi" w:hAnsiTheme="majorBidi" w:cstheme="majorBidi"/>
          <w:sz w:val="24"/>
          <w:szCs w:val="24"/>
        </w:rPr>
        <w:t xml:space="preserve">ltra-Orthodox </w:t>
      </w:r>
      <w:r w:rsidR="0016431E">
        <w:rPr>
          <w:rFonts w:asciiTheme="majorBidi" w:hAnsiTheme="majorBidi" w:cstheme="majorBidi"/>
          <w:sz w:val="24"/>
          <w:szCs w:val="24"/>
        </w:rPr>
        <w:t xml:space="preserve">Jewish </w:t>
      </w:r>
      <w:r w:rsidRPr="006736F0">
        <w:rPr>
          <w:rFonts w:asciiTheme="majorBidi" w:hAnsiTheme="majorBidi" w:cstheme="majorBidi"/>
          <w:sz w:val="24"/>
          <w:szCs w:val="24"/>
        </w:rPr>
        <w:t>population</w:t>
      </w:r>
      <w:r w:rsidR="0016431E">
        <w:rPr>
          <w:rFonts w:asciiTheme="majorBidi" w:hAnsiTheme="majorBidi" w:cstheme="majorBidi"/>
          <w:sz w:val="24"/>
          <w:szCs w:val="24"/>
        </w:rPr>
        <w:t>, which is</w:t>
      </w:r>
      <w:r w:rsidRPr="006736F0">
        <w:rPr>
          <w:rFonts w:asciiTheme="majorBidi" w:hAnsiTheme="majorBidi" w:cstheme="majorBidi"/>
          <w:sz w:val="24"/>
          <w:szCs w:val="24"/>
        </w:rPr>
        <w:t xml:space="preserve"> characterized by </w:t>
      </w:r>
      <w:r w:rsidR="0088695F">
        <w:rPr>
          <w:rFonts w:asciiTheme="majorBidi" w:hAnsiTheme="majorBidi" w:cstheme="majorBidi"/>
          <w:sz w:val="24"/>
          <w:szCs w:val="24"/>
        </w:rPr>
        <w:t xml:space="preserve">a </w:t>
      </w:r>
      <w:r w:rsidRPr="006736F0">
        <w:rPr>
          <w:rFonts w:asciiTheme="majorBidi" w:hAnsiTheme="majorBidi" w:cstheme="majorBidi"/>
          <w:sz w:val="24"/>
          <w:szCs w:val="24"/>
        </w:rPr>
        <w:t>low socioeconomic</w:t>
      </w:r>
      <w:r w:rsidR="0016431E">
        <w:rPr>
          <w:rFonts w:asciiTheme="majorBidi" w:hAnsiTheme="majorBidi" w:cstheme="majorBidi"/>
          <w:sz w:val="24"/>
          <w:szCs w:val="24"/>
        </w:rPr>
        <w:t xml:space="preserve"> status. The municipality is at the outset of </w:t>
      </w:r>
      <w:r w:rsidR="00EB0B71">
        <w:rPr>
          <w:rFonts w:asciiTheme="majorBidi" w:hAnsiTheme="majorBidi" w:cstheme="majorBidi"/>
          <w:sz w:val="24"/>
          <w:szCs w:val="24"/>
        </w:rPr>
        <w:t xml:space="preserve">a process of new </w:t>
      </w:r>
      <w:r w:rsidRPr="006736F0">
        <w:rPr>
          <w:rFonts w:asciiTheme="majorBidi" w:hAnsiTheme="majorBidi" w:cstheme="majorBidi"/>
          <w:sz w:val="24"/>
          <w:szCs w:val="24"/>
        </w:rPr>
        <w:t xml:space="preserve">construction </w:t>
      </w:r>
      <w:r w:rsidR="004C6F82">
        <w:rPr>
          <w:rFonts w:asciiTheme="majorBidi" w:hAnsiTheme="majorBidi" w:cstheme="majorBidi"/>
          <w:sz w:val="24"/>
          <w:szCs w:val="24"/>
        </w:rPr>
        <w:t>in its jurisdiction</w:t>
      </w:r>
      <w:r w:rsidRPr="006736F0">
        <w:rPr>
          <w:rFonts w:asciiTheme="majorBidi" w:hAnsiTheme="majorBidi" w:cstheme="majorBidi"/>
          <w:sz w:val="24"/>
          <w:szCs w:val="24"/>
        </w:rPr>
        <w:t>.</w:t>
      </w:r>
      <w:r w:rsidR="00EB0B71">
        <w:rPr>
          <w:rFonts w:asciiTheme="majorBidi" w:hAnsiTheme="majorBidi" w:cstheme="majorBidi"/>
          <w:sz w:val="24"/>
          <w:szCs w:val="24"/>
        </w:rPr>
        <w:t xml:space="preserve"> </w:t>
      </w:r>
      <w:r w:rsidR="00AA2948" w:rsidRPr="00AA2948">
        <w:rPr>
          <w:rFonts w:asciiTheme="majorBidi" w:hAnsiTheme="majorBidi" w:cstheme="majorBidi"/>
          <w:sz w:val="24"/>
          <w:szCs w:val="24"/>
        </w:rPr>
        <w:t>The population is relatively young</w:t>
      </w:r>
      <w:r w:rsidR="0088695F">
        <w:rPr>
          <w:rFonts w:asciiTheme="majorBidi" w:hAnsiTheme="majorBidi" w:cstheme="majorBidi"/>
          <w:sz w:val="24"/>
          <w:szCs w:val="24"/>
        </w:rPr>
        <w:t xml:space="preserve">, with </w:t>
      </w:r>
      <w:r w:rsidR="00AA2948" w:rsidRPr="00AA2948">
        <w:rPr>
          <w:rFonts w:asciiTheme="majorBidi" w:hAnsiTheme="majorBidi" w:cstheme="majorBidi"/>
          <w:sz w:val="24"/>
          <w:szCs w:val="24"/>
        </w:rPr>
        <w:t xml:space="preserve">a low proportion of </w:t>
      </w:r>
      <w:commentRangeStart w:id="173"/>
      <w:r w:rsidR="00AA2948" w:rsidRPr="00AA2948">
        <w:rPr>
          <w:rFonts w:asciiTheme="majorBidi" w:hAnsiTheme="majorBidi" w:cstheme="majorBidi"/>
          <w:sz w:val="24"/>
          <w:szCs w:val="24"/>
        </w:rPr>
        <w:t>immigrants</w:t>
      </w:r>
      <w:commentRangeEnd w:id="173"/>
      <w:r w:rsidR="001F4659">
        <w:rPr>
          <w:rStyle w:val="CommentReference"/>
        </w:rPr>
        <w:commentReference w:id="173"/>
      </w:r>
      <w:r w:rsidR="00AA2948" w:rsidRPr="00AA2948">
        <w:rPr>
          <w:rFonts w:asciiTheme="majorBidi" w:hAnsiTheme="majorBidi" w:cstheme="majorBidi"/>
          <w:sz w:val="24"/>
          <w:szCs w:val="24"/>
        </w:rPr>
        <w:t xml:space="preserve">, most of </w:t>
      </w:r>
      <w:r w:rsidR="00D87E5E">
        <w:rPr>
          <w:rFonts w:asciiTheme="majorBidi" w:hAnsiTheme="majorBidi" w:cstheme="majorBidi"/>
          <w:sz w:val="24"/>
          <w:szCs w:val="24"/>
        </w:rPr>
        <w:t>them</w:t>
      </w:r>
      <w:r w:rsidR="00AA2948" w:rsidRPr="00AA2948">
        <w:rPr>
          <w:rFonts w:asciiTheme="majorBidi" w:hAnsiTheme="majorBidi" w:cstheme="majorBidi"/>
          <w:sz w:val="24"/>
          <w:szCs w:val="24"/>
        </w:rPr>
        <w:t xml:space="preserve"> e from </w:t>
      </w:r>
      <w:r w:rsidR="00686E95">
        <w:rPr>
          <w:rFonts w:asciiTheme="majorBidi" w:hAnsiTheme="majorBidi" w:cstheme="majorBidi"/>
          <w:sz w:val="24"/>
          <w:szCs w:val="24"/>
        </w:rPr>
        <w:t>wealthy countries (</w:t>
      </w:r>
      <w:r w:rsidR="00AA2948" w:rsidRPr="00AA2948">
        <w:rPr>
          <w:rFonts w:asciiTheme="majorBidi" w:hAnsiTheme="majorBidi" w:cstheme="majorBidi"/>
          <w:sz w:val="24"/>
          <w:szCs w:val="24"/>
        </w:rPr>
        <w:t>North America</w:t>
      </w:r>
      <w:r w:rsidR="00686E95">
        <w:rPr>
          <w:rFonts w:asciiTheme="majorBidi" w:hAnsiTheme="majorBidi" w:cstheme="majorBidi"/>
          <w:sz w:val="24"/>
          <w:szCs w:val="24"/>
        </w:rPr>
        <w:t>)</w:t>
      </w:r>
      <w:r w:rsidR="00AA2948" w:rsidRPr="00AA2948">
        <w:rPr>
          <w:rFonts w:asciiTheme="majorBidi" w:hAnsiTheme="majorBidi" w:cstheme="majorBidi"/>
          <w:sz w:val="24"/>
          <w:szCs w:val="24"/>
        </w:rPr>
        <w:t xml:space="preserve"> </w:t>
      </w:r>
      <w:r w:rsidR="001F4659">
        <w:rPr>
          <w:rFonts w:asciiTheme="majorBidi" w:hAnsiTheme="majorBidi" w:cstheme="majorBidi"/>
          <w:sz w:val="24"/>
          <w:szCs w:val="24"/>
        </w:rPr>
        <w:t>or</w:t>
      </w:r>
      <w:r w:rsidR="00AA2948" w:rsidRPr="00AA2948">
        <w:rPr>
          <w:rFonts w:asciiTheme="majorBidi" w:hAnsiTheme="majorBidi" w:cstheme="majorBidi"/>
          <w:sz w:val="24"/>
          <w:szCs w:val="24"/>
        </w:rPr>
        <w:t xml:space="preserve"> the former Soviet Union. </w:t>
      </w:r>
      <w:r w:rsidR="00AA2948">
        <w:rPr>
          <w:rFonts w:asciiTheme="majorBidi" w:hAnsiTheme="majorBidi" w:cstheme="majorBidi"/>
          <w:sz w:val="24"/>
          <w:szCs w:val="24"/>
        </w:rPr>
        <w:t>T</w:t>
      </w:r>
      <w:r w:rsidR="00AA2948" w:rsidRPr="00AA2948">
        <w:rPr>
          <w:rFonts w:asciiTheme="majorBidi" w:hAnsiTheme="majorBidi" w:cstheme="majorBidi"/>
          <w:sz w:val="24"/>
          <w:szCs w:val="24"/>
        </w:rPr>
        <w:t xml:space="preserve">he city faces a variety of challenges in the areas of education, employment, health, </w:t>
      </w:r>
      <w:r w:rsidR="001F4659">
        <w:rPr>
          <w:rFonts w:asciiTheme="majorBidi" w:hAnsiTheme="majorBidi" w:cstheme="majorBidi"/>
          <w:sz w:val="24"/>
          <w:szCs w:val="24"/>
        </w:rPr>
        <w:t xml:space="preserve">and social </w:t>
      </w:r>
      <w:r w:rsidR="00AA2948" w:rsidRPr="00AA2948">
        <w:rPr>
          <w:rFonts w:asciiTheme="majorBidi" w:hAnsiTheme="majorBidi" w:cstheme="majorBidi"/>
          <w:sz w:val="24"/>
          <w:szCs w:val="24"/>
        </w:rPr>
        <w:t xml:space="preserve">welfare. </w:t>
      </w:r>
      <w:r w:rsidR="008C6C59">
        <w:rPr>
          <w:rFonts w:asciiTheme="majorBidi" w:hAnsiTheme="majorBidi" w:cstheme="majorBidi"/>
          <w:sz w:val="24"/>
          <w:szCs w:val="24"/>
        </w:rPr>
        <w:t xml:space="preserve">A </w:t>
      </w:r>
      <w:r w:rsidR="00AA2948">
        <w:rPr>
          <w:rFonts w:asciiTheme="majorBidi" w:hAnsiTheme="majorBidi" w:cstheme="majorBidi"/>
          <w:sz w:val="24"/>
          <w:szCs w:val="24"/>
        </w:rPr>
        <w:t>department</w:t>
      </w:r>
      <w:r w:rsidR="00AA2948" w:rsidRPr="00AA2948">
        <w:rPr>
          <w:rFonts w:asciiTheme="majorBidi" w:hAnsiTheme="majorBidi" w:cstheme="majorBidi"/>
          <w:sz w:val="24"/>
          <w:szCs w:val="24"/>
        </w:rPr>
        <w:t xml:space="preserve"> for urban renewal </w:t>
      </w:r>
      <w:r w:rsidR="008C6C59">
        <w:rPr>
          <w:rFonts w:asciiTheme="majorBidi" w:hAnsiTheme="majorBidi" w:cstheme="majorBidi"/>
          <w:sz w:val="24"/>
          <w:szCs w:val="24"/>
        </w:rPr>
        <w:t>was</w:t>
      </w:r>
      <w:r w:rsidR="00AA2948" w:rsidRPr="00AA2948">
        <w:rPr>
          <w:rFonts w:asciiTheme="majorBidi" w:hAnsiTheme="majorBidi" w:cstheme="majorBidi"/>
          <w:sz w:val="24"/>
          <w:szCs w:val="24"/>
        </w:rPr>
        <w:t xml:space="preserve"> established in the city</w:t>
      </w:r>
      <w:r w:rsidR="008C6C59">
        <w:rPr>
          <w:rFonts w:asciiTheme="majorBidi" w:hAnsiTheme="majorBidi" w:cstheme="majorBidi"/>
          <w:sz w:val="24"/>
          <w:szCs w:val="24"/>
        </w:rPr>
        <w:t xml:space="preserve"> several months ago, </w:t>
      </w:r>
      <w:commentRangeStart w:id="174"/>
      <w:commentRangeEnd w:id="174"/>
      <w:r w:rsidR="00EA64F3">
        <w:rPr>
          <w:rStyle w:val="CommentReference"/>
        </w:rPr>
        <w:commentReference w:id="174"/>
      </w:r>
      <w:r w:rsidR="00EA64F3">
        <w:rPr>
          <w:rFonts w:asciiTheme="majorBidi" w:hAnsiTheme="majorBidi" w:cstheme="majorBidi"/>
          <w:sz w:val="24"/>
          <w:szCs w:val="24"/>
        </w:rPr>
        <w:t>after the study</w:t>
      </w:r>
      <w:r w:rsidR="00C57E97">
        <w:rPr>
          <w:rFonts w:asciiTheme="majorBidi" w:hAnsiTheme="majorBidi" w:cstheme="majorBidi"/>
          <w:sz w:val="24"/>
          <w:szCs w:val="24"/>
        </w:rPr>
        <w:t xml:space="preserve"> was completed</w:t>
      </w:r>
      <w:r w:rsidR="00AA2948" w:rsidRPr="00AA2948">
        <w:rPr>
          <w:rFonts w:asciiTheme="majorBidi" w:hAnsiTheme="majorBidi" w:cstheme="majorBidi"/>
          <w:sz w:val="24"/>
          <w:szCs w:val="24"/>
        </w:rPr>
        <w:t>.</w:t>
      </w:r>
    </w:p>
    <w:p w14:paraId="1282D02B" w14:textId="689023BC" w:rsidR="00686E95" w:rsidRDefault="00686E95" w:rsidP="009A67CC">
      <w:pPr>
        <w:bidi w:val="0"/>
        <w:spacing w:line="480" w:lineRule="auto"/>
        <w:ind w:firstLine="720"/>
        <w:jc w:val="both"/>
        <w:rPr>
          <w:rFonts w:asciiTheme="majorBidi" w:hAnsiTheme="majorBidi" w:cstheme="majorBidi"/>
          <w:sz w:val="24"/>
          <w:szCs w:val="24"/>
        </w:rPr>
      </w:pPr>
      <w:r w:rsidRPr="00686E95">
        <w:rPr>
          <w:rFonts w:asciiTheme="majorBidi" w:hAnsiTheme="majorBidi" w:cstheme="majorBidi"/>
          <w:sz w:val="24"/>
          <w:szCs w:val="24"/>
        </w:rPr>
        <w:t xml:space="preserve">The program led by the </w:t>
      </w:r>
      <w:proofErr w:type="spellStart"/>
      <w:r>
        <w:rPr>
          <w:rFonts w:asciiTheme="majorBidi" w:hAnsiTheme="majorBidi" w:cstheme="majorBidi"/>
          <w:sz w:val="24"/>
          <w:szCs w:val="24"/>
        </w:rPr>
        <w:t>Shahaf</w:t>
      </w:r>
      <w:proofErr w:type="spellEnd"/>
      <w:r w:rsidRPr="00686E95">
        <w:rPr>
          <w:rFonts w:asciiTheme="majorBidi" w:hAnsiTheme="majorBidi" w:cstheme="majorBidi"/>
          <w:sz w:val="24"/>
          <w:szCs w:val="24"/>
        </w:rPr>
        <w:t xml:space="preserve"> Foundation (hereafter </w:t>
      </w:r>
      <w:r>
        <w:rPr>
          <w:rFonts w:asciiTheme="majorBidi" w:hAnsiTheme="majorBidi" w:cstheme="majorBidi"/>
          <w:sz w:val="24"/>
          <w:szCs w:val="24"/>
        </w:rPr>
        <w:t>“</w:t>
      </w:r>
      <w:r w:rsidRPr="00686E95">
        <w:rPr>
          <w:rFonts w:asciiTheme="majorBidi" w:hAnsiTheme="majorBidi" w:cstheme="majorBidi"/>
          <w:sz w:val="24"/>
          <w:szCs w:val="24"/>
        </w:rPr>
        <w:t>the program</w:t>
      </w:r>
      <w:r>
        <w:rPr>
          <w:rFonts w:asciiTheme="majorBidi" w:hAnsiTheme="majorBidi" w:cstheme="majorBidi"/>
          <w:sz w:val="24"/>
          <w:szCs w:val="24"/>
        </w:rPr>
        <w:t>”</w:t>
      </w:r>
      <w:r w:rsidRPr="00686E95">
        <w:rPr>
          <w:rFonts w:asciiTheme="majorBidi" w:hAnsiTheme="majorBidi" w:cstheme="majorBidi"/>
          <w:sz w:val="24"/>
          <w:szCs w:val="24"/>
        </w:rPr>
        <w:t xml:space="preserve">) </w:t>
      </w:r>
      <w:r w:rsidR="00D6483E">
        <w:rPr>
          <w:rFonts w:asciiTheme="majorBidi" w:hAnsiTheme="majorBidi" w:cstheme="majorBidi"/>
          <w:sz w:val="24"/>
          <w:szCs w:val="24"/>
        </w:rPr>
        <w:t>took place</w:t>
      </w:r>
      <w:r w:rsidRPr="00686E95">
        <w:rPr>
          <w:rFonts w:asciiTheme="majorBidi" w:hAnsiTheme="majorBidi" w:cstheme="majorBidi"/>
          <w:sz w:val="24"/>
          <w:szCs w:val="24"/>
        </w:rPr>
        <w:t xml:space="preserve"> in a distressed neighborhood in </w:t>
      </w:r>
      <w:r w:rsidR="009A67CC">
        <w:rPr>
          <w:rFonts w:asciiTheme="majorBidi" w:hAnsiTheme="majorBidi" w:cstheme="majorBidi"/>
          <w:sz w:val="24"/>
          <w:szCs w:val="24"/>
        </w:rPr>
        <w:t xml:space="preserve">an old section in </w:t>
      </w:r>
      <w:r w:rsidRPr="00686E95">
        <w:rPr>
          <w:rFonts w:asciiTheme="majorBidi" w:hAnsiTheme="majorBidi" w:cstheme="majorBidi"/>
          <w:sz w:val="24"/>
          <w:szCs w:val="24"/>
        </w:rPr>
        <w:t>the north</w:t>
      </w:r>
      <w:r>
        <w:rPr>
          <w:rFonts w:asciiTheme="majorBidi" w:hAnsiTheme="majorBidi" w:cstheme="majorBidi"/>
          <w:sz w:val="24"/>
          <w:szCs w:val="24"/>
        </w:rPr>
        <w:t>ern</w:t>
      </w:r>
      <w:r w:rsidRPr="00686E95">
        <w:rPr>
          <w:rFonts w:asciiTheme="majorBidi" w:hAnsiTheme="majorBidi" w:cstheme="majorBidi"/>
          <w:sz w:val="24"/>
          <w:szCs w:val="24"/>
        </w:rPr>
        <w:t xml:space="preserve"> </w:t>
      </w:r>
      <w:r w:rsidR="009A67CC">
        <w:rPr>
          <w:rFonts w:asciiTheme="majorBidi" w:hAnsiTheme="majorBidi" w:cstheme="majorBidi"/>
          <w:sz w:val="24"/>
          <w:szCs w:val="24"/>
        </w:rPr>
        <w:t xml:space="preserve">part </w:t>
      </w:r>
      <w:r w:rsidRPr="00686E95">
        <w:rPr>
          <w:rFonts w:asciiTheme="majorBidi" w:hAnsiTheme="majorBidi" w:cstheme="majorBidi"/>
          <w:sz w:val="24"/>
          <w:szCs w:val="24"/>
        </w:rPr>
        <w:t>of the city.</w:t>
      </w:r>
      <w:r w:rsidR="009A67CC">
        <w:rPr>
          <w:rFonts w:asciiTheme="majorBidi" w:hAnsiTheme="majorBidi" w:cstheme="majorBidi"/>
          <w:sz w:val="24"/>
          <w:szCs w:val="24"/>
        </w:rPr>
        <w:t xml:space="preserve"> </w:t>
      </w:r>
      <w:r w:rsidR="009A67CC" w:rsidRPr="009A67CC">
        <w:rPr>
          <w:rFonts w:asciiTheme="majorBidi" w:hAnsiTheme="majorBidi" w:cstheme="majorBidi"/>
          <w:sz w:val="24"/>
          <w:szCs w:val="24"/>
        </w:rPr>
        <w:t xml:space="preserve">The neighborhood was built in the </w:t>
      </w:r>
      <w:r w:rsidR="009A67CC">
        <w:rPr>
          <w:rFonts w:asciiTheme="majorBidi" w:hAnsiTheme="majorBidi" w:cstheme="majorBidi"/>
          <w:sz w:val="24"/>
          <w:szCs w:val="24"/>
        </w:rPr>
        <w:t>19</w:t>
      </w:r>
      <w:r w:rsidR="009A67CC" w:rsidRPr="009A67CC">
        <w:rPr>
          <w:rFonts w:asciiTheme="majorBidi" w:hAnsiTheme="majorBidi" w:cstheme="majorBidi"/>
          <w:sz w:val="24"/>
          <w:szCs w:val="24"/>
        </w:rPr>
        <w:t xml:space="preserve">50s and </w:t>
      </w:r>
      <w:r w:rsidR="009A67CC">
        <w:rPr>
          <w:rFonts w:asciiTheme="majorBidi" w:hAnsiTheme="majorBidi" w:cstheme="majorBidi"/>
          <w:sz w:val="24"/>
          <w:szCs w:val="24"/>
        </w:rPr>
        <w:t>19</w:t>
      </w:r>
      <w:r w:rsidR="009A67CC" w:rsidRPr="009A67CC">
        <w:rPr>
          <w:rFonts w:asciiTheme="majorBidi" w:hAnsiTheme="majorBidi" w:cstheme="majorBidi"/>
          <w:sz w:val="24"/>
          <w:szCs w:val="24"/>
        </w:rPr>
        <w:t>60s</w:t>
      </w:r>
      <w:r w:rsidR="009A67CC">
        <w:rPr>
          <w:rFonts w:asciiTheme="majorBidi" w:hAnsiTheme="majorBidi" w:cstheme="majorBidi"/>
          <w:sz w:val="24"/>
          <w:szCs w:val="24"/>
        </w:rPr>
        <w:t xml:space="preserve"> and </w:t>
      </w:r>
      <w:r w:rsidR="001809FC">
        <w:rPr>
          <w:rFonts w:asciiTheme="majorBidi" w:hAnsiTheme="majorBidi" w:cstheme="majorBidi"/>
          <w:sz w:val="24"/>
          <w:szCs w:val="24"/>
        </w:rPr>
        <w:t xml:space="preserve">mainly </w:t>
      </w:r>
      <w:r w:rsidR="009A67CC">
        <w:rPr>
          <w:rFonts w:asciiTheme="majorBidi" w:hAnsiTheme="majorBidi" w:cstheme="majorBidi"/>
          <w:sz w:val="24"/>
          <w:szCs w:val="24"/>
        </w:rPr>
        <w:t xml:space="preserve">consists of buildings </w:t>
      </w:r>
      <w:r w:rsidR="00EA64F3">
        <w:rPr>
          <w:rFonts w:asciiTheme="majorBidi" w:hAnsiTheme="majorBidi" w:cstheme="majorBidi"/>
          <w:sz w:val="24"/>
          <w:szCs w:val="24"/>
        </w:rPr>
        <w:t>with</w:t>
      </w:r>
      <w:r w:rsidR="009A67CC">
        <w:rPr>
          <w:rFonts w:asciiTheme="majorBidi" w:hAnsiTheme="majorBidi" w:cstheme="majorBidi"/>
          <w:sz w:val="24"/>
          <w:szCs w:val="24"/>
        </w:rPr>
        <w:t xml:space="preserve"> </w:t>
      </w:r>
      <w:r w:rsidR="0088695F">
        <w:rPr>
          <w:rFonts w:asciiTheme="majorBidi" w:hAnsiTheme="majorBidi" w:cstheme="majorBidi"/>
          <w:sz w:val="24"/>
          <w:szCs w:val="24"/>
        </w:rPr>
        <w:t>two to four</w:t>
      </w:r>
      <w:r w:rsidR="009A67CC">
        <w:rPr>
          <w:rFonts w:asciiTheme="majorBidi" w:hAnsiTheme="majorBidi" w:cstheme="majorBidi"/>
          <w:sz w:val="24"/>
          <w:szCs w:val="24"/>
        </w:rPr>
        <w:t xml:space="preserve"> stories. </w:t>
      </w:r>
      <w:r w:rsidR="009F0109" w:rsidRPr="009F0109">
        <w:rPr>
          <w:rFonts w:asciiTheme="majorBidi" w:hAnsiTheme="majorBidi" w:cstheme="majorBidi"/>
          <w:sz w:val="24"/>
          <w:szCs w:val="24"/>
        </w:rPr>
        <w:t>The apartments are small</w:t>
      </w:r>
      <w:r w:rsidR="001809FC">
        <w:rPr>
          <w:rFonts w:asciiTheme="majorBidi" w:hAnsiTheme="majorBidi" w:cstheme="majorBidi"/>
          <w:sz w:val="24"/>
          <w:szCs w:val="24"/>
        </w:rPr>
        <w:t xml:space="preserve"> and m</w:t>
      </w:r>
      <w:r w:rsidR="009F0109" w:rsidRPr="009F0109">
        <w:rPr>
          <w:rFonts w:asciiTheme="majorBidi" w:hAnsiTheme="majorBidi" w:cstheme="majorBidi"/>
          <w:sz w:val="24"/>
          <w:szCs w:val="24"/>
        </w:rPr>
        <w:t xml:space="preserve">ost of them are rented or publicly owned. A high percentage of </w:t>
      </w:r>
      <w:r w:rsidR="00D87E5E">
        <w:rPr>
          <w:rFonts w:asciiTheme="majorBidi" w:hAnsiTheme="majorBidi" w:cstheme="majorBidi"/>
          <w:sz w:val="24"/>
          <w:szCs w:val="24"/>
        </w:rPr>
        <w:t>this</w:t>
      </w:r>
      <w:r w:rsidR="009F0109" w:rsidRPr="009F0109">
        <w:rPr>
          <w:rFonts w:asciiTheme="majorBidi" w:hAnsiTheme="majorBidi" w:cstheme="majorBidi"/>
          <w:sz w:val="24"/>
          <w:szCs w:val="24"/>
        </w:rPr>
        <w:t xml:space="preserve"> </w:t>
      </w:r>
      <w:r w:rsidR="009F0109" w:rsidRPr="009F0109">
        <w:rPr>
          <w:rFonts w:asciiTheme="majorBidi" w:hAnsiTheme="majorBidi" w:cstheme="majorBidi"/>
          <w:sz w:val="24"/>
          <w:szCs w:val="24"/>
        </w:rPr>
        <w:lastRenderedPageBreak/>
        <w:t>neighborhood</w:t>
      </w:r>
      <w:r w:rsidR="0088695F">
        <w:rPr>
          <w:rFonts w:asciiTheme="majorBidi" w:hAnsiTheme="majorBidi" w:cstheme="majorBidi"/>
          <w:sz w:val="24"/>
          <w:szCs w:val="24"/>
        </w:rPr>
        <w:t>’</w:t>
      </w:r>
      <w:r w:rsidR="009F0109" w:rsidRPr="009F0109">
        <w:rPr>
          <w:rFonts w:asciiTheme="majorBidi" w:hAnsiTheme="majorBidi" w:cstheme="majorBidi"/>
          <w:sz w:val="24"/>
          <w:szCs w:val="24"/>
        </w:rPr>
        <w:t xml:space="preserve">s residents are </w:t>
      </w:r>
      <w:r w:rsidR="009F0109">
        <w:rPr>
          <w:rFonts w:asciiTheme="majorBidi" w:hAnsiTheme="majorBidi" w:cstheme="majorBidi"/>
          <w:sz w:val="24"/>
          <w:szCs w:val="24"/>
        </w:rPr>
        <w:t xml:space="preserve">elderly and/or </w:t>
      </w:r>
      <w:r w:rsidR="009F0109" w:rsidRPr="009F0109">
        <w:rPr>
          <w:rFonts w:asciiTheme="majorBidi" w:hAnsiTheme="majorBidi" w:cstheme="majorBidi"/>
          <w:sz w:val="24"/>
          <w:szCs w:val="24"/>
        </w:rPr>
        <w:t>immigrants</w:t>
      </w:r>
      <w:r w:rsidR="0088695F">
        <w:rPr>
          <w:rFonts w:asciiTheme="majorBidi" w:hAnsiTheme="majorBidi" w:cstheme="majorBidi"/>
          <w:sz w:val="24"/>
          <w:szCs w:val="24"/>
        </w:rPr>
        <w:t>, and f</w:t>
      </w:r>
      <w:r w:rsidR="009F0109">
        <w:rPr>
          <w:rFonts w:asciiTheme="majorBidi" w:hAnsiTheme="majorBidi" w:cstheme="majorBidi"/>
          <w:sz w:val="24"/>
          <w:szCs w:val="24"/>
        </w:rPr>
        <w:t>ew</w:t>
      </w:r>
      <w:r w:rsidR="009F0109" w:rsidRPr="009F0109">
        <w:rPr>
          <w:rFonts w:asciiTheme="majorBidi" w:hAnsiTheme="majorBidi" w:cstheme="majorBidi"/>
          <w:sz w:val="24"/>
          <w:szCs w:val="24"/>
        </w:rPr>
        <w:t xml:space="preserve"> social services </w:t>
      </w:r>
      <w:r w:rsidR="00EB0B71">
        <w:rPr>
          <w:rFonts w:asciiTheme="majorBidi" w:hAnsiTheme="majorBidi" w:cstheme="majorBidi"/>
          <w:sz w:val="24"/>
          <w:szCs w:val="24"/>
        </w:rPr>
        <w:t xml:space="preserve">are </w:t>
      </w:r>
      <w:r w:rsidR="009F0109">
        <w:rPr>
          <w:rFonts w:asciiTheme="majorBidi" w:hAnsiTheme="majorBidi" w:cstheme="majorBidi"/>
          <w:sz w:val="24"/>
          <w:szCs w:val="24"/>
        </w:rPr>
        <w:t>available to</w:t>
      </w:r>
      <w:r w:rsidR="009F0109" w:rsidRPr="009F0109">
        <w:rPr>
          <w:rFonts w:asciiTheme="majorBidi" w:hAnsiTheme="majorBidi" w:cstheme="majorBidi"/>
          <w:sz w:val="24"/>
          <w:szCs w:val="24"/>
        </w:rPr>
        <w:t xml:space="preserve"> </w:t>
      </w:r>
      <w:r w:rsidR="0088695F">
        <w:rPr>
          <w:rFonts w:asciiTheme="majorBidi" w:hAnsiTheme="majorBidi" w:cstheme="majorBidi"/>
          <w:sz w:val="24"/>
          <w:szCs w:val="24"/>
        </w:rPr>
        <w:t xml:space="preserve">them </w:t>
      </w:r>
      <w:r w:rsidR="00EB0B71">
        <w:rPr>
          <w:rFonts w:asciiTheme="majorBidi" w:hAnsiTheme="majorBidi" w:cstheme="majorBidi"/>
          <w:sz w:val="24"/>
          <w:szCs w:val="24"/>
        </w:rPr>
        <w:t>in the neighborhood</w:t>
      </w:r>
      <w:r w:rsidR="009F0109" w:rsidRPr="009F0109">
        <w:rPr>
          <w:rFonts w:asciiTheme="majorBidi" w:hAnsiTheme="majorBidi" w:cstheme="majorBidi"/>
          <w:sz w:val="24"/>
          <w:szCs w:val="24"/>
        </w:rPr>
        <w:t>.</w:t>
      </w:r>
      <w:r w:rsidR="00EB0B71">
        <w:rPr>
          <w:rFonts w:asciiTheme="majorBidi" w:hAnsiTheme="majorBidi" w:cstheme="majorBidi"/>
          <w:sz w:val="24"/>
          <w:szCs w:val="24"/>
        </w:rPr>
        <w:t xml:space="preserve"> </w:t>
      </w:r>
      <w:r w:rsidR="009F0109" w:rsidRPr="009F0109">
        <w:rPr>
          <w:rFonts w:asciiTheme="majorBidi" w:hAnsiTheme="majorBidi" w:cstheme="majorBidi"/>
          <w:sz w:val="24"/>
          <w:szCs w:val="24"/>
        </w:rPr>
        <w:t xml:space="preserve">There are no schools </w:t>
      </w:r>
      <w:r w:rsidR="00D6483E">
        <w:rPr>
          <w:rFonts w:asciiTheme="majorBidi" w:hAnsiTheme="majorBidi" w:cstheme="majorBidi"/>
          <w:sz w:val="24"/>
          <w:szCs w:val="24"/>
        </w:rPr>
        <w:t>or</w:t>
      </w:r>
      <w:r w:rsidR="009F0109">
        <w:rPr>
          <w:rFonts w:asciiTheme="majorBidi" w:hAnsiTheme="majorBidi" w:cstheme="majorBidi"/>
          <w:sz w:val="24"/>
          <w:szCs w:val="24"/>
        </w:rPr>
        <w:t xml:space="preserve"> </w:t>
      </w:r>
      <w:r w:rsidR="009F0109" w:rsidRPr="009F0109">
        <w:rPr>
          <w:rFonts w:asciiTheme="majorBidi" w:hAnsiTheme="majorBidi" w:cstheme="majorBidi"/>
          <w:sz w:val="24"/>
          <w:szCs w:val="24"/>
        </w:rPr>
        <w:t xml:space="preserve">public buildings that </w:t>
      </w:r>
      <w:r w:rsidR="00BD4159">
        <w:rPr>
          <w:rFonts w:asciiTheme="majorBidi" w:hAnsiTheme="majorBidi" w:cstheme="majorBidi"/>
          <w:sz w:val="24"/>
          <w:szCs w:val="24"/>
        </w:rPr>
        <w:t>can</w:t>
      </w:r>
      <w:r w:rsidR="009F0109" w:rsidRPr="009F0109">
        <w:rPr>
          <w:rFonts w:asciiTheme="majorBidi" w:hAnsiTheme="majorBidi" w:cstheme="majorBidi"/>
          <w:sz w:val="24"/>
          <w:szCs w:val="24"/>
        </w:rPr>
        <w:t xml:space="preserve"> serve as </w:t>
      </w:r>
      <w:r w:rsidR="00AC4DE9">
        <w:rPr>
          <w:rFonts w:asciiTheme="majorBidi" w:hAnsiTheme="majorBidi" w:cstheme="majorBidi"/>
          <w:sz w:val="24"/>
          <w:szCs w:val="24"/>
        </w:rPr>
        <w:t xml:space="preserve">recreation and cultural </w:t>
      </w:r>
      <w:r w:rsidR="009F0109" w:rsidRPr="009F0109">
        <w:rPr>
          <w:rFonts w:asciiTheme="majorBidi" w:hAnsiTheme="majorBidi" w:cstheme="majorBidi"/>
          <w:sz w:val="24"/>
          <w:szCs w:val="24"/>
        </w:rPr>
        <w:t>center</w:t>
      </w:r>
      <w:r w:rsidR="00BD4159">
        <w:rPr>
          <w:rFonts w:asciiTheme="majorBidi" w:hAnsiTheme="majorBidi" w:cstheme="majorBidi"/>
          <w:sz w:val="24"/>
          <w:szCs w:val="24"/>
        </w:rPr>
        <w:t>s</w:t>
      </w:r>
      <w:r w:rsidR="00236DE0">
        <w:rPr>
          <w:rFonts w:asciiTheme="majorBidi" w:hAnsiTheme="majorBidi" w:cstheme="majorBidi"/>
          <w:sz w:val="24"/>
          <w:szCs w:val="24"/>
        </w:rPr>
        <w:t>, very</w:t>
      </w:r>
      <w:r w:rsidR="009F0109" w:rsidRPr="009F0109">
        <w:rPr>
          <w:rFonts w:asciiTheme="majorBidi" w:hAnsiTheme="majorBidi" w:cstheme="majorBidi"/>
          <w:sz w:val="24"/>
          <w:szCs w:val="24"/>
        </w:rPr>
        <w:t xml:space="preserve"> few well-kept public spaces </w:t>
      </w:r>
      <w:r w:rsidR="00BD4159">
        <w:rPr>
          <w:rFonts w:asciiTheme="majorBidi" w:hAnsiTheme="majorBidi" w:cstheme="majorBidi"/>
          <w:sz w:val="24"/>
          <w:szCs w:val="24"/>
        </w:rPr>
        <w:t>where children and adults can</w:t>
      </w:r>
      <w:r w:rsidR="009F0109" w:rsidRPr="009F0109">
        <w:rPr>
          <w:rFonts w:asciiTheme="majorBidi" w:hAnsiTheme="majorBidi" w:cstheme="majorBidi"/>
          <w:sz w:val="24"/>
          <w:szCs w:val="24"/>
        </w:rPr>
        <w:t xml:space="preserve"> </w:t>
      </w:r>
      <w:r w:rsidR="00BD4159">
        <w:rPr>
          <w:rFonts w:asciiTheme="majorBidi" w:hAnsiTheme="majorBidi" w:cstheme="majorBidi"/>
          <w:sz w:val="24"/>
          <w:szCs w:val="24"/>
        </w:rPr>
        <w:t>gather,</w:t>
      </w:r>
      <w:r w:rsidR="009F0109" w:rsidRPr="009F0109">
        <w:rPr>
          <w:rFonts w:asciiTheme="majorBidi" w:hAnsiTheme="majorBidi" w:cstheme="majorBidi"/>
          <w:sz w:val="24"/>
          <w:szCs w:val="24"/>
        </w:rPr>
        <w:t xml:space="preserve"> and only one playground.</w:t>
      </w:r>
    </w:p>
    <w:p w14:paraId="4978323B" w14:textId="5DC182B3" w:rsidR="00FB739B" w:rsidRDefault="00FB739B" w:rsidP="00FB739B">
      <w:pPr>
        <w:bidi w:val="0"/>
        <w:spacing w:line="480" w:lineRule="auto"/>
        <w:ind w:firstLine="720"/>
        <w:jc w:val="both"/>
        <w:rPr>
          <w:rFonts w:asciiTheme="majorBidi" w:hAnsiTheme="majorBidi" w:cstheme="majorBidi"/>
          <w:sz w:val="24"/>
          <w:szCs w:val="24"/>
        </w:rPr>
      </w:pPr>
      <w:r w:rsidRPr="00FB739B">
        <w:rPr>
          <w:rFonts w:asciiTheme="majorBidi" w:hAnsiTheme="majorBidi" w:cstheme="majorBidi"/>
          <w:sz w:val="24"/>
          <w:szCs w:val="24"/>
        </w:rPr>
        <w:t xml:space="preserve">At the end of 2015, a plan </w:t>
      </w:r>
      <w:r>
        <w:rPr>
          <w:rFonts w:asciiTheme="majorBidi" w:hAnsiTheme="majorBidi" w:cstheme="majorBidi"/>
          <w:sz w:val="24"/>
          <w:szCs w:val="24"/>
        </w:rPr>
        <w:t xml:space="preserve">was approved </w:t>
      </w:r>
      <w:r w:rsidRPr="00FB739B">
        <w:rPr>
          <w:rFonts w:asciiTheme="majorBidi" w:hAnsiTheme="majorBidi" w:cstheme="majorBidi"/>
          <w:sz w:val="24"/>
          <w:szCs w:val="24"/>
        </w:rPr>
        <w:t xml:space="preserve">for </w:t>
      </w:r>
      <w:r w:rsidR="00236DE0">
        <w:rPr>
          <w:rFonts w:asciiTheme="majorBidi" w:hAnsiTheme="majorBidi" w:cstheme="majorBidi"/>
          <w:sz w:val="24"/>
          <w:szCs w:val="24"/>
        </w:rPr>
        <w:t>clearing out</w:t>
      </w:r>
      <w:r>
        <w:rPr>
          <w:rFonts w:asciiTheme="majorBidi" w:hAnsiTheme="majorBidi" w:cstheme="majorBidi"/>
          <w:sz w:val="24"/>
          <w:szCs w:val="24"/>
        </w:rPr>
        <w:t xml:space="preserve"> </w:t>
      </w:r>
      <w:r w:rsidR="00D6483E" w:rsidRPr="00FB739B">
        <w:rPr>
          <w:rFonts w:asciiTheme="majorBidi" w:hAnsiTheme="majorBidi" w:cstheme="majorBidi"/>
          <w:sz w:val="24"/>
          <w:szCs w:val="24"/>
        </w:rPr>
        <w:t xml:space="preserve">the </w:t>
      </w:r>
      <w:r w:rsidR="00D6483E">
        <w:rPr>
          <w:rFonts w:asciiTheme="majorBidi" w:hAnsiTheme="majorBidi" w:cstheme="majorBidi"/>
          <w:sz w:val="24"/>
          <w:szCs w:val="24"/>
        </w:rPr>
        <w:t xml:space="preserve">neighborhood </w:t>
      </w:r>
      <w:r w:rsidR="00D6483E" w:rsidRPr="00FB739B">
        <w:rPr>
          <w:rFonts w:asciiTheme="majorBidi" w:hAnsiTheme="majorBidi" w:cstheme="majorBidi"/>
          <w:sz w:val="24"/>
          <w:szCs w:val="24"/>
        </w:rPr>
        <w:t>complex</w:t>
      </w:r>
      <w:r w:rsidR="00D6483E">
        <w:rPr>
          <w:rFonts w:asciiTheme="majorBidi" w:hAnsiTheme="majorBidi" w:cstheme="majorBidi"/>
          <w:sz w:val="24"/>
          <w:szCs w:val="24"/>
        </w:rPr>
        <w:t xml:space="preserve"> </w:t>
      </w:r>
      <w:r>
        <w:rPr>
          <w:rFonts w:asciiTheme="majorBidi" w:hAnsiTheme="majorBidi" w:cstheme="majorBidi"/>
          <w:sz w:val="24"/>
          <w:szCs w:val="24"/>
        </w:rPr>
        <w:t>and reconstructing</w:t>
      </w:r>
      <w:r w:rsidR="00D6483E">
        <w:rPr>
          <w:rFonts w:asciiTheme="majorBidi" w:hAnsiTheme="majorBidi" w:cstheme="majorBidi"/>
          <w:sz w:val="24"/>
          <w:szCs w:val="24"/>
        </w:rPr>
        <w:t xml:space="preserve"> it</w:t>
      </w:r>
      <w:r w:rsidRPr="00FB739B">
        <w:rPr>
          <w:rFonts w:asciiTheme="majorBidi" w:hAnsiTheme="majorBidi" w:cstheme="majorBidi"/>
          <w:sz w:val="24"/>
          <w:szCs w:val="24"/>
        </w:rPr>
        <w:t xml:space="preserve">. The plan </w:t>
      </w:r>
      <w:r w:rsidR="00804DE5">
        <w:rPr>
          <w:rFonts w:asciiTheme="majorBidi" w:hAnsiTheme="majorBidi" w:cstheme="majorBidi"/>
          <w:sz w:val="24"/>
          <w:szCs w:val="24"/>
        </w:rPr>
        <w:t>calls for a</w:t>
      </w:r>
      <w:r w:rsidR="00236DE0">
        <w:rPr>
          <w:rFonts w:asciiTheme="majorBidi" w:hAnsiTheme="majorBidi" w:cstheme="majorBidi"/>
          <w:sz w:val="24"/>
          <w:szCs w:val="24"/>
        </w:rPr>
        <w:t xml:space="preserve"> six-fold</w:t>
      </w:r>
      <w:r w:rsidR="00804DE5">
        <w:rPr>
          <w:rFonts w:asciiTheme="majorBidi" w:hAnsiTheme="majorBidi" w:cstheme="majorBidi"/>
          <w:sz w:val="24"/>
          <w:szCs w:val="24"/>
        </w:rPr>
        <w:t xml:space="preserve"> </w:t>
      </w:r>
      <w:r>
        <w:rPr>
          <w:rFonts w:asciiTheme="majorBidi" w:hAnsiTheme="majorBidi" w:cstheme="majorBidi"/>
          <w:sz w:val="24"/>
          <w:szCs w:val="24"/>
        </w:rPr>
        <w:t xml:space="preserve">increase </w:t>
      </w:r>
      <w:r w:rsidR="00804DE5">
        <w:rPr>
          <w:rFonts w:asciiTheme="majorBidi" w:hAnsiTheme="majorBidi" w:cstheme="majorBidi"/>
          <w:sz w:val="24"/>
          <w:szCs w:val="24"/>
        </w:rPr>
        <w:t xml:space="preserve">in </w:t>
      </w:r>
      <w:r w:rsidRPr="00FB739B">
        <w:rPr>
          <w:rFonts w:asciiTheme="majorBidi" w:hAnsiTheme="majorBidi" w:cstheme="majorBidi"/>
          <w:sz w:val="24"/>
          <w:szCs w:val="24"/>
        </w:rPr>
        <w:t xml:space="preserve">the </w:t>
      </w:r>
      <w:r>
        <w:rPr>
          <w:rFonts w:asciiTheme="majorBidi" w:hAnsiTheme="majorBidi" w:cstheme="majorBidi"/>
          <w:sz w:val="24"/>
          <w:szCs w:val="24"/>
        </w:rPr>
        <w:t xml:space="preserve">number of </w:t>
      </w:r>
      <w:r w:rsidRPr="00FB739B">
        <w:rPr>
          <w:rFonts w:asciiTheme="majorBidi" w:hAnsiTheme="majorBidi" w:cstheme="majorBidi"/>
          <w:sz w:val="24"/>
          <w:szCs w:val="24"/>
        </w:rPr>
        <w:t>housing units</w:t>
      </w:r>
      <w:r>
        <w:rPr>
          <w:rFonts w:asciiTheme="majorBidi" w:hAnsiTheme="majorBidi" w:cstheme="majorBidi"/>
          <w:sz w:val="24"/>
          <w:szCs w:val="24"/>
        </w:rPr>
        <w:t xml:space="preserve">. The building plan </w:t>
      </w:r>
      <w:r w:rsidRPr="00FB739B">
        <w:rPr>
          <w:rFonts w:asciiTheme="majorBidi" w:hAnsiTheme="majorBidi" w:cstheme="majorBidi"/>
          <w:sz w:val="24"/>
          <w:szCs w:val="24"/>
        </w:rPr>
        <w:t>includ</w:t>
      </w:r>
      <w:r>
        <w:rPr>
          <w:rFonts w:asciiTheme="majorBidi" w:hAnsiTheme="majorBidi" w:cstheme="majorBidi"/>
          <w:sz w:val="24"/>
          <w:szCs w:val="24"/>
        </w:rPr>
        <w:t>es</w:t>
      </w:r>
      <w:r w:rsidRPr="00FB739B">
        <w:rPr>
          <w:rFonts w:asciiTheme="majorBidi" w:hAnsiTheme="majorBidi" w:cstheme="majorBidi"/>
          <w:sz w:val="24"/>
          <w:szCs w:val="24"/>
        </w:rPr>
        <w:t xml:space="preserve"> housing for the elderly population</w:t>
      </w:r>
      <w:r w:rsidR="00AC4DE9">
        <w:rPr>
          <w:rFonts w:asciiTheme="majorBidi" w:hAnsiTheme="majorBidi" w:cstheme="majorBidi"/>
          <w:sz w:val="24"/>
          <w:szCs w:val="24"/>
        </w:rPr>
        <w:t>,</w:t>
      </w:r>
      <w:r w:rsidRPr="00FB739B">
        <w:rPr>
          <w:rFonts w:asciiTheme="majorBidi" w:hAnsiTheme="majorBidi" w:cstheme="majorBidi"/>
          <w:sz w:val="24"/>
          <w:szCs w:val="24"/>
        </w:rPr>
        <w:t xml:space="preserve"> small residential apartments, commercial units, offices</w:t>
      </w:r>
      <w:r>
        <w:rPr>
          <w:rFonts w:asciiTheme="majorBidi" w:hAnsiTheme="majorBidi" w:cstheme="majorBidi"/>
          <w:sz w:val="24"/>
          <w:szCs w:val="24"/>
        </w:rPr>
        <w:t xml:space="preserve">, </w:t>
      </w:r>
      <w:r w:rsidRPr="00FB739B">
        <w:rPr>
          <w:rFonts w:asciiTheme="majorBidi" w:hAnsiTheme="majorBidi" w:cstheme="majorBidi"/>
          <w:sz w:val="24"/>
          <w:szCs w:val="24"/>
        </w:rPr>
        <w:t>space</w:t>
      </w:r>
      <w:r w:rsidR="00D6483E">
        <w:rPr>
          <w:rFonts w:asciiTheme="majorBidi" w:hAnsiTheme="majorBidi" w:cstheme="majorBidi"/>
          <w:sz w:val="24"/>
          <w:szCs w:val="24"/>
        </w:rPr>
        <w:t>s</w:t>
      </w:r>
      <w:r w:rsidRPr="00FB739B">
        <w:rPr>
          <w:rFonts w:asciiTheme="majorBidi" w:hAnsiTheme="majorBidi" w:cstheme="majorBidi"/>
          <w:sz w:val="24"/>
          <w:szCs w:val="24"/>
        </w:rPr>
        <w:t xml:space="preserve"> for leisure </w:t>
      </w:r>
      <w:r>
        <w:rPr>
          <w:rFonts w:asciiTheme="majorBidi" w:hAnsiTheme="majorBidi" w:cstheme="majorBidi"/>
          <w:sz w:val="24"/>
          <w:szCs w:val="24"/>
        </w:rPr>
        <w:t xml:space="preserve">and recreational </w:t>
      </w:r>
      <w:r w:rsidRPr="00FB739B">
        <w:rPr>
          <w:rFonts w:asciiTheme="majorBidi" w:hAnsiTheme="majorBidi" w:cstheme="majorBidi"/>
          <w:sz w:val="24"/>
          <w:szCs w:val="24"/>
        </w:rPr>
        <w:t>activities</w:t>
      </w:r>
      <w:r>
        <w:rPr>
          <w:rFonts w:asciiTheme="majorBidi" w:hAnsiTheme="majorBidi" w:cstheme="majorBidi"/>
          <w:sz w:val="24"/>
          <w:szCs w:val="24"/>
        </w:rPr>
        <w:t xml:space="preserve">, and </w:t>
      </w:r>
      <w:r w:rsidRPr="00FB739B">
        <w:rPr>
          <w:rFonts w:asciiTheme="majorBidi" w:hAnsiTheme="majorBidi" w:cstheme="majorBidi"/>
          <w:sz w:val="24"/>
          <w:szCs w:val="24"/>
        </w:rPr>
        <w:t>a public elementary school.</w:t>
      </w:r>
    </w:p>
    <w:p w14:paraId="7228684F" w14:textId="1607CB81" w:rsidR="00D54F00" w:rsidRPr="00D54F00" w:rsidRDefault="00D54F00" w:rsidP="00D54F00">
      <w:pPr>
        <w:bidi w:val="0"/>
        <w:spacing w:line="480" w:lineRule="auto"/>
        <w:jc w:val="both"/>
        <w:rPr>
          <w:rFonts w:asciiTheme="majorBidi" w:hAnsiTheme="majorBidi" w:cstheme="majorBidi"/>
          <w:b/>
          <w:bCs/>
          <w:sz w:val="24"/>
          <w:szCs w:val="24"/>
        </w:rPr>
      </w:pPr>
      <w:r w:rsidRPr="00D54F00">
        <w:rPr>
          <w:rFonts w:asciiTheme="majorBidi" w:hAnsiTheme="majorBidi" w:cstheme="majorBidi"/>
          <w:b/>
          <w:bCs/>
          <w:sz w:val="24"/>
          <w:szCs w:val="24"/>
        </w:rPr>
        <w:t>Case Study 2: Lod</w:t>
      </w:r>
    </w:p>
    <w:p w14:paraId="54E343AB" w14:textId="780410BB" w:rsidR="00BC69F7" w:rsidRDefault="00D54F00" w:rsidP="00EA64F3">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The city of Lod</w:t>
      </w:r>
      <w:r w:rsidR="00E70C56">
        <w:rPr>
          <w:rFonts w:asciiTheme="majorBidi" w:hAnsiTheme="majorBidi" w:cstheme="majorBidi"/>
          <w:sz w:val="24"/>
          <w:szCs w:val="24"/>
        </w:rPr>
        <w:t xml:space="preserve"> </w:t>
      </w:r>
      <w:r>
        <w:rPr>
          <w:rFonts w:asciiTheme="majorBidi" w:hAnsiTheme="majorBidi" w:cstheme="majorBidi"/>
          <w:sz w:val="24"/>
          <w:szCs w:val="24"/>
        </w:rPr>
        <w:t xml:space="preserve">in the </w:t>
      </w:r>
      <w:r w:rsidR="007B2759">
        <w:rPr>
          <w:rFonts w:asciiTheme="majorBidi" w:hAnsiTheme="majorBidi" w:cstheme="majorBidi"/>
          <w:sz w:val="24"/>
          <w:szCs w:val="24"/>
        </w:rPr>
        <w:t xml:space="preserve">Israel’s </w:t>
      </w:r>
      <w:r>
        <w:rPr>
          <w:rFonts w:asciiTheme="majorBidi" w:hAnsiTheme="majorBidi" w:cstheme="majorBidi"/>
          <w:sz w:val="24"/>
          <w:szCs w:val="24"/>
        </w:rPr>
        <w:t>geographic center</w:t>
      </w:r>
      <w:r w:rsidR="00EA64F3">
        <w:rPr>
          <w:rFonts w:asciiTheme="majorBidi" w:hAnsiTheme="majorBidi" w:cstheme="majorBidi"/>
          <w:sz w:val="24"/>
          <w:szCs w:val="24"/>
        </w:rPr>
        <w:t xml:space="preserve"> is </w:t>
      </w:r>
      <w:r w:rsidR="008231A4">
        <w:rPr>
          <w:rFonts w:asciiTheme="majorBidi" w:hAnsiTheme="majorBidi" w:cstheme="majorBidi"/>
          <w:sz w:val="24"/>
          <w:szCs w:val="24"/>
        </w:rPr>
        <w:t xml:space="preserve">relatively small. It has a high population density, </w:t>
      </w:r>
      <w:r w:rsidR="00E70C56">
        <w:rPr>
          <w:rFonts w:asciiTheme="majorBidi" w:hAnsiTheme="majorBidi" w:cstheme="majorBidi"/>
          <w:sz w:val="24"/>
          <w:szCs w:val="24"/>
        </w:rPr>
        <w:t>with significantly large numbers of residents who are members</w:t>
      </w:r>
      <w:r w:rsidR="00063F47">
        <w:rPr>
          <w:rFonts w:asciiTheme="majorBidi" w:hAnsiTheme="majorBidi" w:cstheme="majorBidi"/>
          <w:sz w:val="24"/>
          <w:szCs w:val="24"/>
        </w:rPr>
        <w:t xml:space="preserve"> of </w:t>
      </w:r>
      <w:r w:rsidR="00EA64F3">
        <w:rPr>
          <w:rFonts w:asciiTheme="majorBidi" w:hAnsiTheme="majorBidi" w:cstheme="majorBidi"/>
          <w:sz w:val="24"/>
          <w:szCs w:val="24"/>
        </w:rPr>
        <w:t xml:space="preserve">disadvantaged </w:t>
      </w:r>
      <w:r w:rsidR="00063F47">
        <w:rPr>
          <w:rFonts w:asciiTheme="majorBidi" w:hAnsiTheme="majorBidi" w:cstheme="majorBidi"/>
          <w:sz w:val="24"/>
          <w:szCs w:val="24"/>
        </w:rPr>
        <w:t xml:space="preserve">populations, namely </w:t>
      </w:r>
      <w:r w:rsidR="00EA64F3">
        <w:rPr>
          <w:rFonts w:asciiTheme="majorBidi" w:hAnsiTheme="majorBidi" w:cstheme="majorBidi"/>
          <w:sz w:val="24"/>
          <w:szCs w:val="24"/>
        </w:rPr>
        <w:t xml:space="preserve">the elderly (often with little formal education), </w:t>
      </w:r>
      <w:r w:rsidR="00063F47">
        <w:rPr>
          <w:rFonts w:asciiTheme="majorBidi" w:hAnsiTheme="majorBidi" w:cstheme="majorBidi"/>
          <w:sz w:val="24"/>
          <w:szCs w:val="24"/>
        </w:rPr>
        <w:t>Arabs</w:t>
      </w:r>
      <w:r w:rsidR="00EA64F3">
        <w:rPr>
          <w:rFonts w:asciiTheme="majorBidi" w:hAnsiTheme="majorBidi" w:cstheme="majorBidi"/>
          <w:sz w:val="24"/>
          <w:szCs w:val="24"/>
        </w:rPr>
        <w:t xml:space="preserve">, </w:t>
      </w:r>
      <w:r w:rsidR="00063F47">
        <w:rPr>
          <w:rFonts w:asciiTheme="majorBidi" w:hAnsiTheme="majorBidi" w:cstheme="majorBidi"/>
          <w:sz w:val="24"/>
          <w:szCs w:val="24"/>
        </w:rPr>
        <w:t>immigrants from poor (mainly North African) countries</w:t>
      </w:r>
      <w:r w:rsidR="00EA64F3">
        <w:rPr>
          <w:rFonts w:asciiTheme="majorBidi" w:hAnsiTheme="majorBidi" w:cstheme="majorBidi"/>
          <w:sz w:val="24"/>
          <w:szCs w:val="24"/>
        </w:rPr>
        <w:t>, and asylum-seekers from Africa</w:t>
      </w:r>
      <w:r w:rsidR="00063F47">
        <w:rPr>
          <w:rFonts w:asciiTheme="majorBidi" w:hAnsiTheme="majorBidi" w:cstheme="majorBidi"/>
          <w:sz w:val="24"/>
          <w:szCs w:val="24"/>
        </w:rPr>
        <w:t xml:space="preserve">. </w:t>
      </w:r>
      <w:r w:rsidR="00E70C56">
        <w:rPr>
          <w:rFonts w:asciiTheme="majorBidi" w:hAnsiTheme="majorBidi" w:cstheme="majorBidi"/>
          <w:sz w:val="24"/>
          <w:szCs w:val="24"/>
        </w:rPr>
        <w:t>Lod</w:t>
      </w:r>
      <w:r w:rsidR="008231A4">
        <w:rPr>
          <w:rFonts w:asciiTheme="majorBidi" w:hAnsiTheme="majorBidi" w:cstheme="majorBidi"/>
          <w:sz w:val="24"/>
          <w:szCs w:val="24"/>
        </w:rPr>
        <w:t xml:space="preserve"> </w:t>
      </w:r>
      <w:r w:rsidR="00E70C56">
        <w:rPr>
          <w:rFonts w:asciiTheme="majorBidi" w:hAnsiTheme="majorBidi" w:cstheme="majorBidi"/>
          <w:sz w:val="24"/>
          <w:szCs w:val="24"/>
        </w:rPr>
        <w:t>faces multiple major challenges, particularly in the areas of education, employment, health, and welfare.</w:t>
      </w:r>
      <w:r w:rsidR="00D808AD">
        <w:rPr>
          <w:rFonts w:asciiTheme="majorBidi" w:hAnsiTheme="majorBidi" w:cstheme="majorBidi"/>
          <w:sz w:val="24"/>
          <w:szCs w:val="24"/>
        </w:rPr>
        <w:t xml:space="preserve"> Approximately four years ago, the municipality established a department of </w:t>
      </w:r>
      <w:commentRangeStart w:id="175"/>
      <w:r w:rsidR="00D808AD">
        <w:rPr>
          <w:rFonts w:asciiTheme="majorBidi" w:hAnsiTheme="majorBidi" w:cstheme="majorBidi"/>
          <w:sz w:val="24"/>
          <w:szCs w:val="24"/>
        </w:rPr>
        <w:t>urban</w:t>
      </w:r>
      <w:commentRangeEnd w:id="175"/>
      <w:r w:rsidR="00D808AD">
        <w:rPr>
          <w:rStyle w:val="CommentReference"/>
        </w:rPr>
        <w:commentReference w:id="175"/>
      </w:r>
      <w:r w:rsidR="00D808AD">
        <w:rPr>
          <w:rFonts w:asciiTheme="majorBidi" w:hAnsiTheme="majorBidi" w:cstheme="majorBidi"/>
          <w:sz w:val="24"/>
          <w:szCs w:val="24"/>
        </w:rPr>
        <w:t xml:space="preserve"> renewal. </w:t>
      </w:r>
    </w:p>
    <w:p w14:paraId="49D72095" w14:textId="4F02C3DA" w:rsidR="00804DE5" w:rsidRDefault="00CE3992" w:rsidP="00EA64F3">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program led by the </w:t>
      </w:r>
      <w:proofErr w:type="spellStart"/>
      <w:r>
        <w:rPr>
          <w:rFonts w:asciiTheme="majorBidi" w:hAnsiTheme="majorBidi" w:cstheme="majorBidi"/>
          <w:sz w:val="24"/>
          <w:szCs w:val="24"/>
        </w:rPr>
        <w:t>Shahaf</w:t>
      </w:r>
      <w:proofErr w:type="spellEnd"/>
      <w:r>
        <w:rPr>
          <w:rFonts w:asciiTheme="majorBidi" w:hAnsiTheme="majorBidi" w:cstheme="majorBidi"/>
          <w:sz w:val="24"/>
          <w:szCs w:val="24"/>
        </w:rPr>
        <w:t xml:space="preserve"> Foundation was implemented in a </w:t>
      </w:r>
      <w:commentRangeStart w:id="176"/>
      <w:r>
        <w:rPr>
          <w:rFonts w:asciiTheme="majorBidi" w:hAnsiTheme="majorBidi" w:cstheme="majorBidi"/>
          <w:sz w:val="24"/>
          <w:szCs w:val="24"/>
        </w:rPr>
        <w:t>distressed</w:t>
      </w:r>
      <w:commentRangeEnd w:id="176"/>
      <w:r>
        <w:rPr>
          <w:rStyle w:val="CommentReference"/>
        </w:rPr>
        <w:commentReference w:id="176"/>
      </w:r>
      <w:r>
        <w:rPr>
          <w:rFonts w:asciiTheme="majorBidi" w:hAnsiTheme="majorBidi" w:cstheme="majorBidi"/>
          <w:sz w:val="24"/>
          <w:szCs w:val="24"/>
        </w:rPr>
        <w:t xml:space="preserve"> neighborhood in an older section of the city. </w:t>
      </w:r>
      <w:r w:rsidR="00F73605">
        <w:rPr>
          <w:rFonts w:asciiTheme="majorBidi" w:hAnsiTheme="majorBidi" w:cstheme="majorBidi"/>
          <w:sz w:val="24"/>
          <w:szCs w:val="24"/>
        </w:rPr>
        <w:t xml:space="preserve">The neighborhood was built in </w:t>
      </w:r>
      <w:commentRangeStart w:id="177"/>
      <w:r w:rsidR="00F73605">
        <w:rPr>
          <w:rFonts w:asciiTheme="majorBidi" w:hAnsiTheme="majorBidi" w:cstheme="majorBidi"/>
          <w:sz w:val="24"/>
          <w:szCs w:val="24"/>
        </w:rPr>
        <w:t>the</w:t>
      </w:r>
      <w:commentRangeEnd w:id="177"/>
      <w:r w:rsidR="0044721C">
        <w:rPr>
          <w:rStyle w:val="CommentReference"/>
        </w:rPr>
        <w:commentReference w:id="177"/>
      </w:r>
      <w:r w:rsidR="00F73605">
        <w:rPr>
          <w:rFonts w:asciiTheme="majorBidi" w:hAnsiTheme="majorBidi" w:cstheme="majorBidi"/>
          <w:sz w:val="24"/>
          <w:szCs w:val="24"/>
        </w:rPr>
        <w:t xml:space="preserve"> 1980s and 1990s </w:t>
      </w:r>
      <w:r w:rsidR="001809FC">
        <w:rPr>
          <w:rFonts w:asciiTheme="majorBidi" w:hAnsiTheme="majorBidi" w:cstheme="majorBidi"/>
          <w:sz w:val="24"/>
          <w:szCs w:val="24"/>
        </w:rPr>
        <w:t xml:space="preserve">and mainly consists of buildings </w:t>
      </w:r>
      <w:r w:rsidR="00451239">
        <w:rPr>
          <w:rFonts w:asciiTheme="majorBidi" w:hAnsiTheme="majorBidi" w:cstheme="majorBidi"/>
          <w:sz w:val="24"/>
          <w:szCs w:val="24"/>
        </w:rPr>
        <w:t>with</w:t>
      </w:r>
      <w:r w:rsidR="001809FC">
        <w:rPr>
          <w:rFonts w:asciiTheme="majorBidi" w:hAnsiTheme="majorBidi" w:cstheme="majorBidi"/>
          <w:sz w:val="24"/>
          <w:szCs w:val="24"/>
        </w:rPr>
        <w:t xml:space="preserve"> </w:t>
      </w:r>
      <w:r w:rsidR="00236DE0">
        <w:rPr>
          <w:rFonts w:asciiTheme="majorBidi" w:hAnsiTheme="majorBidi" w:cstheme="majorBidi"/>
          <w:sz w:val="24"/>
          <w:szCs w:val="24"/>
        </w:rPr>
        <w:t xml:space="preserve">three to four </w:t>
      </w:r>
      <w:r w:rsidR="001809FC">
        <w:rPr>
          <w:rFonts w:asciiTheme="majorBidi" w:hAnsiTheme="majorBidi" w:cstheme="majorBidi"/>
          <w:sz w:val="24"/>
          <w:szCs w:val="24"/>
        </w:rPr>
        <w:t>stories</w:t>
      </w:r>
      <w:r w:rsidR="0044721C">
        <w:rPr>
          <w:rFonts w:asciiTheme="majorBidi" w:hAnsiTheme="majorBidi" w:cstheme="majorBidi"/>
          <w:sz w:val="24"/>
          <w:szCs w:val="24"/>
        </w:rPr>
        <w:t xml:space="preserve"> </w:t>
      </w:r>
      <w:r w:rsidR="00451239">
        <w:rPr>
          <w:rFonts w:asciiTheme="majorBidi" w:hAnsiTheme="majorBidi" w:cstheme="majorBidi"/>
          <w:sz w:val="24"/>
          <w:szCs w:val="24"/>
        </w:rPr>
        <w:t>and</w:t>
      </w:r>
      <w:r w:rsidR="0044721C">
        <w:rPr>
          <w:rFonts w:asciiTheme="majorBidi" w:hAnsiTheme="majorBidi" w:cstheme="majorBidi"/>
          <w:sz w:val="24"/>
          <w:szCs w:val="24"/>
        </w:rPr>
        <w:t xml:space="preserve"> small </w:t>
      </w:r>
      <w:r w:rsidR="001809FC">
        <w:rPr>
          <w:rFonts w:asciiTheme="majorBidi" w:hAnsiTheme="majorBidi" w:cstheme="majorBidi"/>
          <w:sz w:val="24"/>
          <w:szCs w:val="24"/>
        </w:rPr>
        <w:t>apartments</w:t>
      </w:r>
      <w:r w:rsidR="0044721C">
        <w:rPr>
          <w:rFonts w:asciiTheme="majorBidi" w:hAnsiTheme="majorBidi" w:cstheme="majorBidi"/>
          <w:sz w:val="24"/>
          <w:szCs w:val="24"/>
        </w:rPr>
        <w:t>. Many</w:t>
      </w:r>
      <w:r w:rsidR="001809FC">
        <w:rPr>
          <w:rFonts w:asciiTheme="majorBidi" w:hAnsiTheme="majorBidi" w:cstheme="majorBidi"/>
          <w:sz w:val="24"/>
          <w:szCs w:val="24"/>
        </w:rPr>
        <w:t xml:space="preserve"> of them are rented or publicly owned</w:t>
      </w:r>
      <w:r w:rsidR="0044721C">
        <w:rPr>
          <w:rFonts w:asciiTheme="majorBidi" w:hAnsiTheme="majorBidi" w:cstheme="majorBidi"/>
          <w:sz w:val="24"/>
          <w:szCs w:val="24"/>
        </w:rPr>
        <w:t>, and t</w:t>
      </w:r>
      <w:r w:rsidR="00C83BED">
        <w:rPr>
          <w:rFonts w:asciiTheme="majorBidi" w:hAnsiTheme="majorBidi" w:cstheme="majorBidi"/>
          <w:sz w:val="24"/>
          <w:szCs w:val="24"/>
        </w:rPr>
        <w:t>he high turnover of tenants makes it difficult for them to organize</w:t>
      </w:r>
      <w:r w:rsidR="00D04FB5">
        <w:rPr>
          <w:rFonts w:asciiTheme="majorBidi" w:hAnsiTheme="majorBidi" w:cstheme="majorBidi"/>
          <w:sz w:val="24"/>
          <w:szCs w:val="24"/>
        </w:rPr>
        <w:t>, for example</w:t>
      </w:r>
      <w:r w:rsidR="00236DE0">
        <w:rPr>
          <w:rFonts w:asciiTheme="majorBidi" w:hAnsiTheme="majorBidi" w:cstheme="majorBidi"/>
          <w:sz w:val="24"/>
          <w:szCs w:val="24"/>
        </w:rPr>
        <w:t>,</w:t>
      </w:r>
      <w:r w:rsidR="00D04FB5">
        <w:rPr>
          <w:rFonts w:asciiTheme="majorBidi" w:hAnsiTheme="majorBidi" w:cstheme="majorBidi"/>
          <w:sz w:val="24"/>
          <w:szCs w:val="24"/>
        </w:rPr>
        <w:t xml:space="preserve"> to maintain </w:t>
      </w:r>
      <w:r w:rsidR="0044721C">
        <w:rPr>
          <w:rFonts w:asciiTheme="majorBidi" w:hAnsiTheme="majorBidi" w:cstheme="majorBidi"/>
          <w:sz w:val="24"/>
          <w:szCs w:val="24"/>
        </w:rPr>
        <w:t>common areas</w:t>
      </w:r>
      <w:r w:rsidR="00D04FB5">
        <w:rPr>
          <w:rFonts w:asciiTheme="majorBidi" w:hAnsiTheme="majorBidi" w:cstheme="majorBidi"/>
          <w:sz w:val="24"/>
          <w:szCs w:val="24"/>
        </w:rPr>
        <w:t xml:space="preserve"> of the building</w:t>
      </w:r>
      <w:r w:rsidR="0044721C">
        <w:rPr>
          <w:rFonts w:asciiTheme="majorBidi" w:hAnsiTheme="majorBidi" w:cstheme="majorBidi"/>
          <w:sz w:val="24"/>
          <w:szCs w:val="24"/>
        </w:rPr>
        <w:t xml:space="preserve">. </w:t>
      </w:r>
      <w:r w:rsidR="00AC0E5C">
        <w:rPr>
          <w:rFonts w:asciiTheme="majorBidi" w:hAnsiTheme="majorBidi" w:cstheme="majorBidi"/>
          <w:sz w:val="24"/>
          <w:szCs w:val="24"/>
        </w:rPr>
        <w:t>T</w:t>
      </w:r>
      <w:r w:rsidR="0044721C" w:rsidRPr="0044721C">
        <w:rPr>
          <w:rFonts w:asciiTheme="majorBidi" w:hAnsiTheme="majorBidi" w:cstheme="majorBidi"/>
          <w:sz w:val="24"/>
          <w:szCs w:val="24"/>
        </w:rPr>
        <w:t xml:space="preserve">he </w:t>
      </w:r>
      <w:r w:rsidR="00D04FB5">
        <w:rPr>
          <w:rFonts w:asciiTheme="majorBidi" w:hAnsiTheme="majorBidi" w:cstheme="majorBidi"/>
          <w:sz w:val="24"/>
          <w:szCs w:val="24"/>
        </w:rPr>
        <w:t xml:space="preserve">public spaces in the </w:t>
      </w:r>
      <w:r w:rsidR="0044721C" w:rsidRPr="0044721C">
        <w:rPr>
          <w:rFonts w:asciiTheme="majorBidi" w:hAnsiTheme="majorBidi" w:cstheme="majorBidi"/>
          <w:sz w:val="24"/>
          <w:szCs w:val="24"/>
        </w:rPr>
        <w:t xml:space="preserve">neighborhood </w:t>
      </w:r>
      <w:r w:rsidR="00D04FB5">
        <w:rPr>
          <w:rFonts w:asciiTheme="majorBidi" w:hAnsiTheme="majorBidi" w:cstheme="majorBidi"/>
          <w:sz w:val="24"/>
          <w:szCs w:val="24"/>
        </w:rPr>
        <w:t xml:space="preserve">are </w:t>
      </w:r>
      <w:r w:rsidR="00D04FB5">
        <w:rPr>
          <w:rFonts w:asciiTheme="majorBidi" w:hAnsiTheme="majorBidi" w:cstheme="majorBidi"/>
          <w:sz w:val="24"/>
          <w:szCs w:val="24"/>
        </w:rPr>
        <w:lastRenderedPageBreak/>
        <w:t>not maintained well</w:t>
      </w:r>
      <w:r w:rsidR="007E4371">
        <w:rPr>
          <w:rFonts w:asciiTheme="majorBidi" w:hAnsiTheme="majorBidi" w:cstheme="majorBidi"/>
          <w:sz w:val="24"/>
          <w:szCs w:val="24"/>
        </w:rPr>
        <w:t xml:space="preserve"> and are not used in ways that benefit the residents. T</w:t>
      </w:r>
      <w:r w:rsidR="00D04FB5">
        <w:rPr>
          <w:rFonts w:asciiTheme="majorBidi" w:hAnsiTheme="majorBidi" w:cstheme="majorBidi"/>
          <w:sz w:val="24"/>
          <w:szCs w:val="24"/>
        </w:rPr>
        <w:t xml:space="preserve">here are </w:t>
      </w:r>
      <w:r w:rsidR="0044721C" w:rsidRPr="0044721C">
        <w:rPr>
          <w:rFonts w:asciiTheme="majorBidi" w:hAnsiTheme="majorBidi" w:cstheme="majorBidi"/>
          <w:sz w:val="24"/>
          <w:szCs w:val="24"/>
        </w:rPr>
        <w:t xml:space="preserve">almost no public parks, leisure </w:t>
      </w:r>
      <w:r w:rsidR="00D04FB5">
        <w:rPr>
          <w:rFonts w:asciiTheme="majorBidi" w:hAnsiTheme="majorBidi" w:cstheme="majorBidi"/>
          <w:sz w:val="24"/>
          <w:szCs w:val="24"/>
        </w:rPr>
        <w:t xml:space="preserve">and recreation sites, or </w:t>
      </w:r>
      <w:r w:rsidR="00D04FB5" w:rsidRPr="0044721C">
        <w:rPr>
          <w:rFonts w:asciiTheme="majorBidi" w:hAnsiTheme="majorBidi" w:cstheme="majorBidi"/>
          <w:sz w:val="24"/>
          <w:szCs w:val="24"/>
        </w:rPr>
        <w:t>commercial</w:t>
      </w:r>
      <w:r w:rsidR="00D04FB5">
        <w:rPr>
          <w:rFonts w:asciiTheme="majorBidi" w:hAnsiTheme="majorBidi" w:cstheme="majorBidi"/>
          <w:sz w:val="24"/>
          <w:szCs w:val="24"/>
        </w:rPr>
        <w:t xml:space="preserve">-business </w:t>
      </w:r>
      <w:r w:rsidR="00D04FB5" w:rsidRPr="0044721C">
        <w:rPr>
          <w:rFonts w:asciiTheme="majorBidi" w:hAnsiTheme="majorBidi" w:cstheme="majorBidi"/>
          <w:sz w:val="24"/>
          <w:szCs w:val="24"/>
        </w:rPr>
        <w:t>areas</w:t>
      </w:r>
      <w:commentRangeStart w:id="178"/>
      <w:r w:rsidR="007E4371">
        <w:rPr>
          <w:rFonts w:asciiTheme="majorBidi" w:hAnsiTheme="majorBidi" w:cstheme="majorBidi"/>
          <w:sz w:val="24"/>
          <w:szCs w:val="24"/>
        </w:rPr>
        <w:t>.</w:t>
      </w:r>
      <w:r w:rsidR="007E4371">
        <w:rPr>
          <w:rStyle w:val="FootnoteReference"/>
          <w:rFonts w:asciiTheme="majorBidi" w:hAnsiTheme="majorBidi" w:cstheme="majorBidi"/>
          <w:sz w:val="24"/>
          <w:szCs w:val="24"/>
        </w:rPr>
        <w:footnoteReference w:id="20"/>
      </w:r>
      <w:commentRangeEnd w:id="178"/>
      <w:r w:rsidR="002F3B29">
        <w:rPr>
          <w:rStyle w:val="CommentReference"/>
        </w:rPr>
        <w:commentReference w:id="178"/>
      </w:r>
      <w:r w:rsidR="007E4371">
        <w:rPr>
          <w:rFonts w:asciiTheme="majorBidi" w:hAnsiTheme="majorBidi" w:cstheme="majorBidi"/>
          <w:sz w:val="24"/>
          <w:szCs w:val="24"/>
        </w:rPr>
        <w:t xml:space="preserve"> </w:t>
      </w:r>
    </w:p>
    <w:p w14:paraId="0EBE058E" w14:textId="4F2977E7" w:rsidR="00ED117E" w:rsidRDefault="00464D9A" w:rsidP="00ED117E">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 2013, </w:t>
      </w:r>
      <w:r w:rsidR="00875B04">
        <w:rPr>
          <w:rFonts w:asciiTheme="majorBidi" w:hAnsiTheme="majorBidi" w:cstheme="majorBidi"/>
          <w:sz w:val="24"/>
          <w:szCs w:val="24"/>
        </w:rPr>
        <w:t xml:space="preserve">a plan was approved for the evacuation and renovation of three neighborhood complexes in this part of the </w:t>
      </w:r>
      <w:commentRangeStart w:id="179"/>
      <w:r w:rsidR="00875B04">
        <w:rPr>
          <w:rFonts w:asciiTheme="majorBidi" w:hAnsiTheme="majorBidi" w:cstheme="majorBidi"/>
          <w:sz w:val="24"/>
          <w:szCs w:val="24"/>
        </w:rPr>
        <w:t>city</w:t>
      </w:r>
      <w:commentRangeEnd w:id="179"/>
      <w:r w:rsidR="00BD3796">
        <w:rPr>
          <w:rStyle w:val="CommentReference"/>
        </w:rPr>
        <w:commentReference w:id="179"/>
      </w:r>
      <w:r w:rsidR="00875B04">
        <w:rPr>
          <w:rFonts w:asciiTheme="majorBidi" w:hAnsiTheme="majorBidi" w:cstheme="majorBidi"/>
          <w:sz w:val="24"/>
          <w:szCs w:val="24"/>
        </w:rPr>
        <w:t xml:space="preserve">. </w:t>
      </w:r>
      <w:r w:rsidR="00804DE5" w:rsidRPr="00FB739B">
        <w:rPr>
          <w:rFonts w:asciiTheme="majorBidi" w:hAnsiTheme="majorBidi" w:cstheme="majorBidi"/>
          <w:sz w:val="24"/>
          <w:szCs w:val="24"/>
        </w:rPr>
        <w:t xml:space="preserve">The plan </w:t>
      </w:r>
      <w:r w:rsidR="00804DE5">
        <w:rPr>
          <w:rFonts w:asciiTheme="majorBidi" w:hAnsiTheme="majorBidi" w:cstheme="majorBidi"/>
          <w:sz w:val="24"/>
          <w:szCs w:val="24"/>
        </w:rPr>
        <w:t>call</w:t>
      </w:r>
      <w:r w:rsidR="007613B5">
        <w:rPr>
          <w:rFonts w:asciiTheme="majorBidi" w:hAnsiTheme="majorBidi" w:cstheme="majorBidi"/>
          <w:sz w:val="24"/>
          <w:szCs w:val="24"/>
        </w:rPr>
        <w:t>ed</w:t>
      </w:r>
      <w:r w:rsidR="00804DE5">
        <w:rPr>
          <w:rFonts w:asciiTheme="majorBidi" w:hAnsiTheme="majorBidi" w:cstheme="majorBidi"/>
          <w:sz w:val="24"/>
          <w:szCs w:val="24"/>
        </w:rPr>
        <w:t xml:space="preserve"> for an </w:t>
      </w:r>
      <w:r w:rsidR="00236DE0">
        <w:rPr>
          <w:rFonts w:asciiTheme="majorBidi" w:hAnsiTheme="majorBidi" w:cstheme="majorBidi"/>
          <w:sz w:val="24"/>
          <w:szCs w:val="24"/>
        </w:rPr>
        <w:t>approximately four-fold i</w:t>
      </w:r>
      <w:r w:rsidR="00804DE5">
        <w:rPr>
          <w:rFonts w:asciiTheme="majorBidi" w:hAnsiTheme="majorBidi" w:cstheme="majorBidi"/>
          <w:sz w:val="24"/>
          <w:szCs w:val="24"/>
        </w:rPr>
        <w:t xml:space="preserve">ncrease in </w:t>
      </w:r>
      <w:r w:rsidR="00804DE5" w:rsidRPr="00FB739B">
        <w:rPr>
          <w:rFonts w:asciiTheme="majorBidi" w:hAnsiTheme="majorBidi" w:cstheme="majorBidi"/>
          <w:sz w:val="24"/>
          <w:szCs w:val="24"/>
        </w:rPr>
        <w:t xml:space="preserve">the </w:t>
      </w:r>
      <w:r w:rsidR="00804DE5">
        <w:rPr>
          <w:rFonts w:asciiTheme="majorBidi" w:hAnsiTheme="majorBidi" w:cstheme="majorBidi"/>
          <w:sz w:val="24"/>
          <w:szCs w:val="24"/>
        </w:rPr>
        <w:t xml:space="preserve">number of </w:t>
      </w:r>
      <w:r w:rsidR="00804DE5" w:rsidRPr="00FB739B">
        <w:rPr>
          <w:rFonts w:asciiTheme="majorBidi" w:hAnsiTheme="majorBidi" w:cstheme="majorBidi"/>
          <w:sz w:val="24"/>
          <w:szCs w:val="24"/>
        </w:rPr>
        <w:t>housing units</w:t>
      </w:r>
      <w:r w:rsidR="00ED117E">
        <w:rPr>
          <w:rFonts w:asciiTheme="majorBidi" w:hAnsiTheme="majorBidi" w:cstheme="majorBidi"/>
          <w:sz w:val="24"/>
          <w:szCs w:val="24"/>
        </w:rPr>
        <w:t>,</w:t>
      </w:r>
      <w:r w:rsidR="00804DE5">
        <w:rPr>
          <w:rFonts w:asciiTheme="majorBidi" w:hAnsiTheme="majorBidi" w:cstheme="majorBidi"/>
          <w:sz w:val="24"/>
          <w:szCs w:val="24"/>
        </w:rPr>
        <w:t xml:space="preserve"> expansion of commercial and business areas</w:t>
      </w:r>
      <w:r w:rsidR="00ED117E">
        <w:rPr>
          <w:rFonts w:asciiTheme="majorBidi" w:hAnsiTheme="majorBidi" w:cstheme="majorBidi"/>
          <w:sz w:val="24"/>
          <w:szCs w:val="24"/>
        </w:rPr>
        <w:t>,</w:t>
      </w:r>
      <w:r w:rsidR="00804DE5">
        <w:rPr>
          <w:rFonts w:asciiTheme="majorBidi" w:hAnsiTheme="majorBidi" w:cstheme="majorBidi"/>
          <w:sz w:val="24"/>
          <w:szCs w:val="24"/>
        </w:rPr>
        <w:t xml:space="preserve"> </w:t>
      </w:r>
      <w:r w:rsidR="00ED117E">
        <w:rPr>
          <w:rFonts w:asciiTheme="majorBidi" w:hAnsiTheme="majorBidi" w:cstheme="majorBidi"/>
          <w:sz w:val="24"/>
          <w:szCs w:val="24"/>
        </w:rPr>
        <w:t xml:space="preserve">and an </w:t>
      </w:r>
      <w:r w:rsidR="00804DE5">
        <w:rPr>
          <w:rFonts w:asciiTheme="majorBidi" w:hAnsiTheme="majorBidi" w:cstheme="majorBidi"/>
          <w:sz w:val="24"/>
          <w:szCs w:val="24"/>
        </w:rPr>
        <w:t xml:space="preserve">increase </w:t>
      </w:r>
      <w:r w:rsidR="00ED117E">
        <w:rPr>
          <w:rFonts w:asciiTheme="majorBidi" w:hAnsiTheme="majorBidi" w:cstheme="majorBidi"/>
          <w:sz w:val="24"/>
          <w:szCs w:val="24"/>
        </w:rPr>
        <w:t>of</w:t>
      </w:r>
      <w:r w:rsidR="00804DE5">
        <w:rPr>
          <w:rFonts w:asciiTheme="majorBidi" w:hAnsiTheme="majorBidi" w:cstheme="majorBidi"/>
          <w:sz w:val="24"/>
          <w:szCs w:val="24"/>
        </w:rPr>
        <w:t xml:space="preserve"> places for entertainment, leisure, and recreation</w:t>
      </w:r>
      <w:r w:rsidR="00ED117E">
        <w:rPr>
          <w:rFonts w:asciiTheme="majorBidi" w:hAnsiTheme="majorBidi" w:cstheme="majorBidi"/>
          <w:sz w:val="24"/>
          <w:szCs w:val="24"/>
        </w:rPr>
        <w:t>.</w:t>
      </w:r>
      <w:r w:rsidR="00804DE5">
        <w:rPr>
          <w:rFonts w:asciiTheme="majorBidi" w:hAnsiTheme="majorBidi" w:cstheme="majorBidi"/>
          <w:sz w:val="24"/>
          <w:szCs w:val="24"/>
        </w:rPr>
        <w:t xml:space="preserve"> </w:t>
      </w:r>
      <w:r w:rsidR="00ED117E">
        <w:rPr>
          <w:rFonts w:asciiTheme="majorBidi" w:hAnsiTheme="majorBidi" w:cstheme="majorBidi"/>
          <w:sz w:val="24"/>
          <w:szCs w:val="24"/>
        </w:rPr>
        <w:t xml:space="preserve">Additionally, there are plans </w:t>
      </w:r>
      <w:r w:rsidR="003D2B41">
        <w:rPr>
          <w:rFonts w:asciiTheme="majorBidi" w:hAnsiTheme="majorBidi" w:cstheme="majorBidi"/>
          <w:sz w:val="24"/>
          <w:szCs w:val="24"/>
        </w:rPr>
        <w:t>for an expanded</w:t>
      </w:r>
      <w:r w:rsidR="00ED117E" w:rsidRPr="00ED117E">
        <w:rPr>
          <w:rFonts w:asciiTheme="majorBidi" w:hAnsiTheme="majorBidi" w:cstheme="majorBidi"/>
          <w:sz w:val="24"/>
          <w:szCs w:val="24"/>
        </w:rPr>
        <w:t xml:space="preserve"> network of intercity and urban roads and </w:t>
      </w:r>
      <w:r w:rsidR="003D2B41">
        <w:rPr>
          <w:rFonts w:asciiTheme="majorBidi" w:hAnsiTheme="majorBidi" w:cstheme="majorBidi"/>
          <w:sz w:val="24"/>
          <w:szCs w:val="24"/>
        </w:rPr>
        <w:t>for</w:t>
      </w:r>
      <w:r w:rsidR="00ED117E" w:rsidRPr="00ED117E">
        <w:rPr>
          <w:rFonts w:asciiTheme="majorBidi" w:hAnsiTheme="majorBidi" w:cstheme="majorBidi"/>
          <w:sz w:val="24"/>
          <w:szCs w:val="24"/>
        </w:rPr>
        <w:t xml:space="preserve"> </w:t>
      </w:r>
      <w:r w:rsidR="003D2B41">
        <w:rPr>
          <w:rFonts w:asciiTheme="majorBidi" w:hAnsiTheme="majorBidi" w:cstheme="majorBidi"/>
          <w:sz w:val="24"/>
          <w:szCs w:val="24"/>
        </w:rPr>
        <w:t>new</w:t>
      </w:r>
      <w:r w:rsidR="00ED117E" w:rsidRPr="00ED117E">
        <w:rPr>
          <w:rFonts w:asciiTheme="majorBidi" w:hAnsiTheme="majorBidi" w:cstheme="majorBidi"/>
          <w:sz w:val="24"/>
          <w:szCs w:val="24"/>
        </w:rPr>
        <w:t xml:space="preserve"> bicycle and pedestrian paths</w:t>
      </w:r>
      <w:r w:rsidR="00F00E20">
        <w:rPr>
          <w:rFonts w:asciiTheme="majorBidi" w:hAnsiTheme="majorBidi" w:cstheme="majorBidi"/>
          <w:sz w:val="24"/>
          <w:szCs w:val="24"/>
        </w:rPr>
        <w:t xml:space="preserve"> (</w:t>
      </w:r>
      <w:r w:rsidR="00ED117E" w:rsidRPr="00ED117E">
        <w:rPr>
          <w:rFonts w:asciiTheme="majorBidi" w:hAnsiTheme="majorBidi" w:cstheme="majorBidi"/>
          <w:sz w:val="24"/>
          <w:szCs w:val="24"/>
        </w:rPr>
        <w:t>Urban Renewal Authority</w:t>
      </w:r>
      <w:r w:rsidR="00F00E20">
        <w:rPr>
          <w:rFonts w:asciiTheme="majorBidi" w:hAnsiTheme="majorBidi" w:cstheme="majorBidi"/>
          <w:sz w:val="24"/>
          <w:szCs w:val="24"/>
        </w:rPr>
        <w:t xml:space="preserve"> Reports,</w:t>
      </w:r>
      <w:r w:rsidR="00ED117E" w:rsidRPr="00ED117E">
        <w:rPr>
          <w:rFonts w:asciiTheme="majorBidi" w:hAnsiTheme="majorBidi" w:cstheme="majorBidi"/>
          <w:sz w:val="24"/>
          <w:szCs w:val="24"/>
        </w:rPr>
        <w:t xml:space="preserve"> 2019, 2020).</w:t>
      </w:r>
    </w:p>
    <w:p w14:paraId="4A20D296" w14:textId="04E9BAB4" w:rsidR="00CC20CC" w:rsidRDefault="007613B5" w:rsidP="00D87E5E">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w:t>
      </w:r>
      <w:r w:rsidRPr="007613B5">
        <w:rPr>
          <w:rFonts w:asciiTheme="majorBidi" w:hAnsiTheme="majorBidi" w:cstheme="majorBidi"/>
          <w:sz w:val="24"/>
          <w:szCs w:val="24"/>
        </w:rPr>
        <w:t>he implementation of the</w:t>
      </w:r>
      <w:r w:rsidR="007534A5">
        <w:rPr>
          <w:rFonts w:asciiTheme="majorBidi" w:hAnsiTheme="majorBidi" w:cstheme="majorBidi"/>
          <w:sz w:val="24"/>
          <w:szCs w:val="24"/>
        </w:rPr>
        <w:t>se</w:t>
      </w:r>
      <w:r w:rsidRPr="007613B5">
        <w:rPr>
          <w:rFonts w:asciiTheme="majorBidi" w:hAnsiTheme="majorBidi" w:cstheme="majorBidi"/>
          <w:sz w:val="24"/>
          <w:szCs w:val="24"/>
        </w:rPr>
        <w:t xml:space="preserve"> plan</w:t>
      </w:r>
      <w:r w:rsidR="007534A5">
        <w:rPr>
          <w:rFonts w:asciiTheme="majorBidi" w:hAnsiTheme="majorBidi" w:cstheme="majorBidi"/>
          <w:sz w:val="24"/>
          <w:szCs w:val="24"/>
        </w:rPr>
        <w:t>s</w:t>
      </w:r>
      <w:r w:rsidRPr="007613B5">
        <w:rPr>
          <w:rFonts w:asciiTheme="majorBidi" w:hAnsiTheme="majorBidi" w:cstheme="majorBidi"/>
          <w:sz w:val="24"/>
          <w:szCs w:val="24"/>
        </w:rPr>
        <w:t xml:space="preserve"> in both </w:t>
      </w:r>
      <w:r>
        <w:rPr>
          <w:rFonts w:asciiTheme="majorBidi" w:hAnsiTheme="majorBidi" w:cstheme="majorBidi"/>
          <w:sz w:val="24"/>
          <w:szCs w:val="24"/>
        </w:rPr>
        <w:t xml:space="preserve">locations </w:t>
      </w:r>
      <w:r w:rsidR="00C57E97">
        <w:rPr>
          <w:rFonts w:asciiTheme="majorBidi" w:hAnsiTheme="majorBidi" w:cstheme="majorBidi"/>
          <w:sz w:val="24"/>
          <w:szCs w:val="24"/>
        </w:rPr>
        <w:t>should</w:t>
      </w:r>
      <w:r>
        <w:rPr>
          <w:rFonts w:asciiTheme="majorBidi" w:hAnsiTheme="majorBidi" w:cstheme="majorBidi"/>
          <w:sz w:val="24"/>
          <w:szCs w:val="24"/>
        </w:rPr>
        <w:t xml:space="preserve"> change </w:t>
      </w:r>
      <w:r w:rsidRPr="007613B5">
        <w:rPr>
          <w:rFonts w:asciiTheme="majorBidi" w:hAnsiTheme="majorBidi" w:cstheme="majorBidi"/>
          <w:sz w:val="24"/>
          <w:szCs w:val="24"/>
        </w:rPr>
        <w:t xml:space="preserve">the nature of the neighborhoods, the </w:t>
      </w:r>
      <w:r>
        <w:rPr>
          <w:rFonts w:asciiTheme="majorBidi" w:hAnsiTheme="majorBidi" w:cstheme="majorBidi"/>
          <w:sz w:val="24"/>
          <w:szCs w:val="24"/>
        </w:rPr>
        <w:t xml:space="preserve">style of </w:t>
      </w:r>
      <w:r w:rsidR="00BD3796">
        <w:rPr>
          <w:rFonts w:asciiTheme="majorBidi" w:hAnsiTheme="majorBidi" w:cstheme="majorBidi"/>
          <w:sz w:val="24"/>
          <w:szCs w:val="24"/>
        </w:rPr>
        <w:t>the renovated and newly constructed buildings</w:t>
      </w:r>
      <w:r w:rsidRPr="007613B5">
        <w:rPr>
          <w:rFonts w:asciiTheme="majorBidi" w:hAnsiTheme="majorBidi" w:cstheme="majorBidi"/>
          <w:sz w:val="24"/>
          <w:szCs w:val="24"/>
        </w:rPr>
        <w:t xml:space="preserve">, and the services </w:t>
      </w:r>
      <w:r>
        <w:rPr>
          <w:rFonts w:asciiTheme="majorBidi" w:hAnsiTheme="majorBidi" w:cstheme="majorBidi"/>
          <w:sz w:val="24"/>
          <w:szCs w:val="24"/>
        </w:rPr>
        <w:t xml:space="preserve">provided to </w:t>
      </w:r>
      <w:r w:rsidRPr="007613B5">
        <w:rPr>
          <w:rFonts w:asciiTheme="majorBidi" w:hAnsiTheme="majorBidi" w:cstheme="majorBidi"/>
          <w:sz w:val="24"/>
          <w:szCs w:val="24"/>
        </w:rPr>
        <w:t>residents.</w:t>
      </w:r>
      <w:r w:rsidR="00CC20CC">
        <w:rPr>
          <w:rFonts w:asciiTheme="majorBidi" w:hAnsiTheme="majorBidi" w:cstheme="majorBidi"/>
          <w:sz w:val="24"/>
          <w:szCs w:val="24"/>
        </w:rPr>
        <w:t xml:space="preserve"> Residents will enjoy a higher-quality atmosphere</w:t>
      </w:r>
      <w:r w:rsidR="00D87E5E">
        <w:rPr>
          <w:rFonts w:asciiTheme="majorBidi" w:hAnsiTheme="majorBidi" w:cstheme="majorBidi"/>
          <w:sz w:val="24"/>
          <w:szCs w:val="24"/>
        </w:rPr>
        <w:t xml:space="preserve"> in the neighborhood</w:t>
      </w:r>
      <w:r w:rsidR="00CC20CC">
        <w:rPr>
          <w:rFonts w:asciiTheme="majorBidi" w:hAnsiTheme="majorBidi" w:cstheme="majorBidi"/>
          <w:sz w:val="24"/>
          <w:szCs w:val="24"/>
        </w:rPr>
        <w:t>, and will benefit from the new infrastructure and services in education and transportation designed to meet their needs. However, the change</w:t>
      </w:r>
      <w:r w:rsidR="00DC3476">
        <w:rPr>
          <w:rFonts w:asciiTheme="majorBidi" w:hAnsiTheme="majorBidi" w:cstheme="majorBidi"/>
          <w:sz w:val="24"/>
          <w:szCs w:val="24"/>
        </w:rPr>
        <w:t>s</w:t>
      </w:r>
      <w:r w:rsidR="00CC20CC">
        <w:rPr>
          <w:rFonts w:asciiTheme="majorBidi" w:hAnsiTheme="majorBidi" w:cstheme="majorBidi"/>
          <w:sz w:val="24"/>
          <w:szCs w:val="24"/>
        </w:rPr>
        <w:t xml:space="preserve"> will be more relevant to those who own their apartments than to those who rent in the </w:t>
      </w:r>
      <w:commentRangeStart w:id="180"/>
      <w:r w:rsidR="00CC20CC">
        <w:rPr>
          <w:rFonts w:asciiTheme="majorBidi" w:hAnsiTheme="majorBidi" w:cstheme="majorBidi"/>
          <w:sz w:val="24"/>
          <w:szCs w:val="24"/>
        </w:rPr>
        <w:t>area</w:t>
      </w:r>
      <w:commentRangeEnd w:id="180"/>
      <w:r w:rsidR="00C57E97">
        <w:rPr>
          <w:rStyle w:val="CommentReference"/>
        </w:rPr>
        <w:commentReference w:id="180"/>
      </w:r>
      <w:r w:rsidR="00CC20CC">
        <w:rPr>
          <w:rFonts w:asciiTheme="majorBidi" w:hAnsiTheme="majorBidi" w:cstheme="majorBidi"/>
          <w:sz w:val="24"/>
          <w:szCs w:val="24"/>
        </w:rPr>
        <w:t xml:space="preserve">.  </w:t>
      </w:r>
    </w:p>
    <w:p w14:paraId="29E009AD" w14:textId="21F0C60A" w:rsidR="006F4416" w:rsidRDefault="006F4416" w:rsidP="006F4416">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 both localities, residents </w:t>
      </w:r>
      <w:r w:rsidR="00BD3796">
        <w:rPr>
          <w:rFonts w:asciiTheme="majorBidi" w:hAnsiTheme="majorBidi" w:cstheme="majorBidi"/>
          <w:sz w:val="24"/>
          <w:szCs w:val="24"/>
        </w:rPr>
        <w:t>expressed</w:t>
      </w:r>
      <w:r>
        <w:rPr>
          <w:rFonts w:asciiTheme="majorBidi" w:hAnsiTheme="majorBidi" w:cstheme="majorBidi"/>
          <w:sz w:val="24"/>
          <w:szCs w:val="24"/>
        </w:rPr>
        <w:t xml:space="preserve"> enthusias</w:t>
      </w:r>
      <w:r w:rsidR="00BD3796">
        <w:rPr>
          <w:rFonts w:asciiTheme="majorBidi" w:hAnsiTheme="majorBidi" w:cstheme="majorBidi"/>
          <w:sz w:val="24"/>
          <w:szCs w:val="24"/>
        </w:rPr>
        <w:t>m</w:t>
      </w:r>
      <w:r>
        <w:rPr>
          <w:rFonts w:asciiTheme="majorBidi" w:hAnsiTheme="majorBidi" w:cstheme="majorBidi"/>
          <w:sz w:val="24"/>
          <w:szCs w:val="24"/>
        </w:rPr>
        <w:t xml:space="preserve"> about the urban renewal process and the opportunity to improve their standard of living. Businesspeople and </w:t>
      </w:r>
      <w:r w:rsidR="00BD3796">
        <w:rPr>
          <w:rFonts w:asciiTheme="majorBidi" w:hAnsiTheme="majorBidi" w:cstheme="majorBidi"/>
          <w:sz w:val="24"/>
          <w:szCs w:val="24"/>
        </w:rPr>
        <w:t>developers</w:t>
      </w:r>
      <w:r>
        <w:rPr>
          <w:rFonts w:asciiTheme="majorBidi" w:hAnsiTheme="majorBidi" w:cstheme="majorBidi"/>
          <w:sz w:val="24"/>
          <w:szCs w:val="24"/>
        </w:rPr>
        <w:t xml:space="preserve"> are interested in participating in this process as well. However, they face many challenges</w:t>
      </w:r>
      <w:r w:rsidR="00892D10">
        <w:rPr>
          <w:rFonts w:asciiTheme="majorBidi" w:hAnsiTheme="majorBidi" w:cstheme="majorBidi"/>
          <w:sz w:val="24"/>
          <w:szCs w:val="24"/>
        </w:rPr>
        <w:t xml:space="preserve">. </w:t>
      </w:r>
      <w:r w:rsidR="00DC3476">
        <w:rPr>
          <w:rFonts w:asciiTheme="majorBidi" w:hAnsiTheme="majorBidi" w:cstheme="majorBidi"/>
          <w:sz w:val="24"/>
          <w:szCs w:val="24"/>
        </w:rPr>
        <w:t>M</w:t>
      </w:r>
      <w:r w:rsidR="00AF674B">
        <w:rPr>
          <w:rFonts w:asciiTheme="majorBidi" w:hAnsiTheme="majorBidi" w:cstheme="majorBidi"/>
          <w:sz w:val="24"/>
          <w:szCs w:val="24"/>
        </w:rPr>
        <w:t xml:space="preserve">ost </w:t>
      </w:r>
      <w:r w:rsidR="00892D10">
        <w:rPr>
          <w:rFonts w:asciiTheme="majorBidi" w:hAnsiTheme="majorBidi" w:cstheme="majorBidi"/>
          <w:sz w:val="24"/>
          <w:szCs w:val="24"/>
        </w:rPr>
        <w:t>residents have a low level of organizational skills</w:t>
      </w:r>
      <w:r w:rsidR="00AF674B">
        <w:rPr>
          <w:rFonts w:asciiTheme="majorBidi" w:hAnsiTheme="majorBidi" w:cstheme="majorBidi"/>
          <w:sz w:val="24"/>
          <w:szCs w:val="24"/>
        </w:rPr>
        <w:t xml:space="preserve">. Renters are vulnerable due to their </w:t>
      </w:r>
      <w:r w:rsidR="00DC3476">
        <w:rPr>
          <w:rFonts w:asciiTheme="majorBidi" w:hAnsiTheme="majorBidi" w:cstheme="majorBidi"/>
          <w:sz w:val="24"/>
          <w:szCs w:val="24"/>
        </w:rPr>
        <w:t>tendency to</w:t>
      </w:r>
      <w:r w:rsidR="00AF674B">
        <w:rPr>
          <w:rFonts w:asciiTheme="majorBidi" w:hAnsiTheme="majorBidi" w:cstheme="majorBidi"/>
          <w:sz w:val="24"/>
          <w:szCs w:val="24"/>
        </w:rPr>
        <w:t xml:space="preserve"> change residence </w:t>
      </w:r>
      <w:r w:rsidR="00DC3476">
        <w:rPr>
          <w:rFonts w:asciiTheme="majorBidi" w:hAnsiTheme="majorBidi" w:cstheme="majorBidi"/>
          <w:sz w:val="24"/>
          <w:szCs w:val="24"/>
        </w:rPr>
        <w:t>frequently</w:t>
      </w:r>
      <w:r w:rsidR="00AF674B">
        <w:rPr>
          <w:rFonts w:asciiTheme="majorBidi" w:hAnsiTheme="majorBidi" w:cstheme="majorBidi"/>
          <w:sz w:val="24"/>
          <w:szCs w:val="24"/>
        </w:rPr>
        <w:t xml:space="preserve"> and </w:t>
      </w:r>
      <w:r w:rsidR="00DC3476">
        <w:rPr>
          <w:rFonts w:asciiTheme="majorBidi" w:hAnsiTheme="majorBidi" w:cstheme="majorBidi"/>
          <w:sz w:val="24"/>
          <w:szCs w:val="24"/>
        </w:rPr>
        <w:t>their need to</w:t>
      </w:r>
      <w:r w:rsidR="00AF674B">
        <w:rPr>
          <w:rFonts w:asciiTheme="majorBidi" w:hAnsiTheme="majorBidi" w:cstheme="majorBidi"/>
          <w:sz w:val="24"/>
          <w:szCs w:val="24"/>
        </w:rPr>
        <w:t xml:space="preserve"> find </w:t>
      </w:r>
      <w:r w:rsidR="00DC3476">
        <w:rPr>
          <w:rFonts w:asciiTheme="majorBidi" w:hAnsiTheme="majorBidi" w:cstheme="majorBidi"/>
          <w:sz w:val="24"/>
          <w:szCs w:val="24"/>
        </w:rPr>
        <w:t xml:space="preserve">low-rent </w:t>
      </w:r>
      <w:commentRangeStart w:id="181"/>
      <w:r w:rsidR="00DC3476">
        <w:rPr>
          <w:rFonts w:asciiTheme="majorBidi" w:hAnsiTheme="majorBidi" w:cstheme="majorBidi"/>
          <w:sz w:val="24"/>
          <w:szCs w:val="24"/>
        </w:rPr>
        <w:t>housing</w:t>
      </w:r>
      <w:commentRangeEnd w:id="181"/>
      <w:r w:rsidR="00C57E97">
        <w:rPr>
          <w:rStyle w:val="CommentReference"/>
        </w:rPr>
        <w:commentReference w:id="181"/>
      </w:r>
      <w:r w:rsidR="00AF674B">
        <w:rPr>
          <w:rFonts w:asciiTheme="majorBidi" w:hAnsiTheme="majorBidi" w:cstheme="majorBidi"/>
          <w:sz w:val="24"/>
          <w:szCs w:val="24"/>
        </w:rPr>
        <w:t xml:space="preserve">. Residents </w:t>
      </w:r>
      <w:r w:rsidR="00DC3476">
        <w:rPr>
          <w:rFonts w:asciiTheme="majorBidi" w:hAnsiTheme="majorBidi" w:cstheme="majorBidi"/>
          <w:sz w:val="24"/>
          <w:szCs w:val="24"/>
        </w:rPr>
        <w:t>express</w:t>
      </w:r>
      <w:r w:rsidR="00AF674B">
        <w:rPr>
          <w:rFonts w:asciiTheme="majorBidi" w:hAnsiTheme="majorBidi" w:cstheme="majorBidi"/>
          <w:sz w:val="24"/>
          <w:szCs w:val="24"/>
        </w:rPr>
        <w:t xml:space="preserve"> concern </w:t>
      </w:r>
      <w:r w:rsidR="005D058B">
        <w:rPr>
          <w:rFonts w:asciiTheme="majorBidi" w:hAnsiTheme="majorBidi" w:cstheme="majorBidi"/>
          <w:sz w:val="24"/>
          <w:szCs w:val="24"/>
        </w:rPr>
        <w:t xml:space="preserve">that the urban renewal projects will </w:t>
      </w:r>
      <w:r w:rsidR="00AF674B">
        <w:rPr>
          <w:rFonts w:asciiTheme="majorBidi" w:hAnsiTheme="majorBidi" w:cstheme="majorBidi"/>
          <w:sz w:val="24"/>
          <w:szCs w:val="24"/>
        </w:rPr>
        <w:t xml:space="preserve">change </w:t>
      </w:r>
      <w:r w:rsidR="005D058B">
        <w:rPr>
          <w:rFonts w:asciiTheme="majorBidi" w:hAnsiTheme="majorBidi" w:cstheme="majorBidi"/>
          <w:sz w:val="24"/>
          <w:szCs w:val="24"/>
        </w:rPr>
        <w:t xml:space="preserve">the social composition </w:t>
      </w:r>
      <w:r w:rsidR="00EC783E">
        <w:rPr>
          <w:rFonts w:asciiTheme="majorBidi" w:hAnsiTheme="majorBidi" w:cstheme="majorBidi"/>
          <w:sz w:val="24"/>
          <w:szCs w:val="24"/>
        </w:rPr>
        <w:t xml:space="preserve">and family-community nature </w:t>
      </w:r>
      <w:r w:rsidR="005D058B">
        <w:rPr>
          <w:rFonts w:asciiTheme="majorBidi" w:hAnsiTheme="majorBidi" w:cstheme="majorBidi"/>
          <w:sz w:val="24"/>
          <w:szCs w:val="24"/>
        </w:rPr>
        <w:t>of the</w:t>
      </w:r>
      <w:r w:rsidR="00DC3476">
        <w:rPr>
          <w:rFonts w:asciiTheme="majorBidi" w:hAnsiTheme="majorBidi" w:cstheme="majorBidi"/>
          <w:sz w:val="24"/>
          <w:szCs w:val="24"/>
        </w:rPr>
        <w:t>ir</w:t>
      </w:r>
      <w:r w:rsidR="005D058B">
        <w:rPr>
          <w:rFonts w:asciiTheme="majorBidi" w:hAnsiTheme="majorBidi" w:cstheme="majorBidi"/>
          <w:sz w:val="24"/>
          <w:szCs w:val="24"/>
        </w:rPr>
        <w:t xml:space="preserve"> neighborhood. </w:t>
      </w:r>
      <w:r w:rsidR="00EC783E">
        <w:rPr>
          <w:rFonts w:asciiTheme="majorBidi" w:hAnsiTheme="majorBidi" w:cstheme="majorBidi"/>
          <w:sz w:val="24"/>
          <w:szCs w:val="24"/>
        </w:rPr>
        <w:t xml:space="preserve">To ensure local residents’ sense of wellbeing during the urban renewal process, </w:t>
      </w:r>
      <w:r w:rsidR="00B3178F">
        <w:rPr>
          <w:rFonts w:asciiTheme="majorBidi" w:hAnsiTheme="majorBidi" w:cstheme="majorBidi"/>
          <w:sz w:val="24"/>
          <w:szCs w:val="24"/>
        </w:rPr>
        <w:lastRenderedPageBreak/>
        <w:t xml:space="preserve">there </w:t>
      </w:r>
      <w:r w:rsidR="00DC3476">
        <w:rPr>
          <w:rFonts w:asciiTheme="majorBidi" w:hAnsiTheme="majorBidi" w:cstheme="majorBidi"/>
          <w:sz w:val="24"/>
          <w:szCs w:val="24"/>
        </w:rPr>
        <w:t>must</w:t>
      </w:r>
      <w:r w:rsidR="00B3178F">
        <w:rPr>
          <w:rFonts w:asciiTheme="majorBidi" w:hAnsiTheme="majorBidi" w:cstheme="majorBidi"/>
          <w:sz w:val="24"/>
          <w:szCs w:val="24"/>
        </w:rPr>
        <w:t xml:space="preserve"> be a parallel process of community development</w:t>
      </w:r>
      <w:r w:rsidR="00EC783E">
        <w:rPr>
          <w:rFonts w:asciiTheme="majorBidi" w:hAnsiTheme="majorBidi" w:cstheme="majorBidi"/>
          <w:sz w:val="24"/>
          <w:szCs w:val="24"/>
        </w:rPr>
        <w:t xml:space="preserve"> </w:t>
      </w:r>
      <w:r w:rsidR="00DC3476">
        <w:rPr>
          <w:rFonts w:asciiTheme="majorBidi" w:hAnsiTheme="majorBidi" w:cstheme="majorBidi"/>
          <w:sz w:val="24"/>
          <w:szCs w:val="24"/>
        </w:rPr>
        <w:t>to</w:t>
      </w:r>
      <w:r w:rsidR="00B3178F">
        <w:rPr>
          <w:rFonts w:asciiTheme="majorBidi" w:hAnsiTheme="majorBidi" w:cstheme="majorBidi"/>
          <w:sz w:val="24"/>
          <w:szCs w:val="24"/>
        </w:rPr>
        <w:t xml:space="preserve"> expand the </w:t>
      </w:r>
      <w:r w:rsidR="00DC3476">
        <w:rPr>
          <w:rFonts w:asciiTheme="majorBidi" w:hAnsiTheme="majorBidi" w:cstheme="majorBidi"/>
          <w:sz w:val="24"/>
          <w:szCs w:val="24"/>
        </w:rPr>
        <w:t xml:space="preserve">set of </w:t>
      </w:r>
      <w:r w:rsidR="00B3178F">
        <w:rPr>
          <w:rFonts w:asciiTheme="majorBidi" w:hAnsiTheme="majorBidi" w:cstheme="majorBidi"/>
          <w:sz w:val="24"/>
          <w:szCs w:val="24"/>
        </w:rPr>
        <w:t xml:space="preserve">resources and tools available to residents to advance their </w:t>
      </w:r>
      <w:r w:rsidR="00F75CCD">
        <w:rPr>
          <w:rFonts w:asciiTheme="majorBidi" w:hAnsiTheme="majorBidi" w:cstheme="majorBidi"/>
          <w:sz w:val="24"/>
          <w:szCs w:val="24"/>
        </w:rPr>
        <w:t xml:space="preserve">own </w:t>
      </w:r>
      <w:r w:rsidR="00B3178F">
        <w:rPr>
          <w:rFonts w:asciiTheme="majorBidi" w:hAnsiTheme="majorBidi" w:cstheme="majorBidi"/>
          <w:sz w:val="24"/>
          <w:szCs w:val="24"/>
        </w:rPr>
        <w:t>interests.</w:t>
      </w:r>
    </w:p>
    <w:p w14:paraId="198F6DB9" w14:textId="09603579" w:rsidR="00F75CCD" w:rsidRPr="00F75CCD" w:rsidRDefault="00F75CCD" w:rsidP="00D87E5E">
      <w:pPr>
        <w:bidi w:val="0"/>
        <w:spacing w:line="480" w:lineRule="auto"/>
        <w:jc w:val="both"/>
        <w:rPr>
          <w:rFonts w:asciiTheme="majorBidi" w:hAnsiTheme="majorBidi" w:cstheme="majorBidi"/>
          <w:b/>
          <w:bCs/>
          <w:sz w:val="24"/>
          <w:szCs w:val="24"/>
        </w:rPr>
      </w:pPr>
      <w:r w:rsidRPr="00F75CCD">
        <w:rPr>
          <w:rFonts w:asciiTheme="majorBidi" w:hAnsiTheme="majorBidi" w:cstheme="majorBidi"/>
          <w:b/>
          <w:bCs/>
          <w:sz w:val="24"/>
          <w:szCs w:val="24"/>
        </w:rPr>
        <w:t>Results</w:t>
      </w:r>
    </w:p>
    <w:p w14:paraId="4A4D8ADC" w14:textId="11BD0C2B" w:rsidR="004B0800" w:rsidRDefault="00F75CCD" w:rsidP="00F75CCD">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results of the study shed light on </w:t>
      </w:r>
      <w:r w:rsidR="00AA0D74">
        <w:rPr>
          <w:rFonts w:asciiTheme="majorBidi" w:hAnsiTheme="majorBidi" w:cstheme="majorBidi"/>
          <w:sz w:val="24"/>
          <w:szCs w:val="24"/>
        </w:rPr>
        <w:t>various</w:t>
      </w:r>
      <w:r w:rsidR="004B0800">
        <w:rPr>
          <w:rFonts w:asciiTheme="majorBidi" w:hAnsiTheme="majorBidi" w:cstheme="majorBidi"/>
          <w:sz w:val="24"/>
          <w:szCs w:val="24"/>
        </w:rPr>
        <w:t xml:space="preserve"> aspects of the </w:t>
      </w:r>
      <w:r>
        <w:rPr>
          <w:rFonts w:asciiTheme="majorBidi" w:hAnsiTheme="majorBidi" w:cstheme="majorBidi"/>
          <w:sz w:val="24"/>
          <w:szCs w:val="24"/>
        </w:rPr>
        <w:t xml:space="preserve">joint </w:t>
      </w:r>
      <w:r w:rsidR="00DD2A98">
        <w:rPr>
          <w:rFonts w:asciiTheme="majorBidi" w:hAnsiTheme="majorBidi" w:cstheme="majorBidi"/>
          <w:sz w:val="24"/>
          <w:szCs w:val="24"/>
        </w:rPr>
        <w:t>initiative</w:t>
      </w:r>
      <w:r>
        <w:rPr>
          <w:rFonts w:asciiTheme="majorBidi" w:hAnsiTheme="majorBidi" w:cstheme="majorBidi"/>
          <w:sz w:val="24"/>
          <w:szCs w:val="24"/>
        </w:rPr>
        <w:t xml:space="preserve"> </w:t>
      </w:r>
      <w:r w:rsidR="00DD2A98">
        <w:rPr>
          <w:rFonts w:asciiTheme="majorBidi" w:hAnsiTheme="majorBidi" w:cstheme="majorBidi"/>
          <w:sz w:val="24"/>
          <w:szCs w:val="24"/>
        </w:rPr>
        <w:t>undertaken by</w:t>
      </w:r>
      <w:r>
        <w:rPr>
          <w:rFonts w:asciiTheme="majorBidi" w:hAnsiTheme="majorBidi" w:cstheme="majorBidi"/>
          <w:sz w:val="24"/>
          <w:szCs w:val="24"/>
        </w:rPr>
        <w:t xml:space="preserve"> the </w:t>
      </w:r>
      <w:proofErr w:type="spellStart"/>
      <w:r>
        <w:rPr>
          <w:rFonts w:asciiTheme="majorBidi" w:hAnsiTheme="majorBidi" w:cstheme="majorBidi"/>
          <w:sz w:val="24"/>
          <w:szCs w:val="24"/>
        </w:rPr>
        <w:t>Shahaf</w:t>
      </w:r>
      <w:proofErr w:type="spellEnd"/>
      <w:r>
        <w:rPr>
          <w:rFonts w:asciiTheme="majorBidi" w:hAnsiTheme="majorBidi" w:cstheme="majorBidi"/>
          <w:sz w:val="24"/>
          <w:szCs w:val="24"/>
        </w:rPr>
        <w:t xml:space="preserve"> Foundation and the </w:t>
      </w:r>
      <w:proofErr w:type="spellStart"/>
      <w:r>
        <w:rPr>
          <w:rFonts w:asciiTheme="majorBidi" w:hAnsiTheme="majorBidi" w:cstheme="majorBidi"/>
          <w:sz w:val="24"/>
          <w:szCs w:val="24"/>
        </w:rPr>
        <w:t>MoCH</w:t>
      </w:r>
      <w:r w:rsidR="00AA0D74">
        <w:rPr>
          <w:rFonts w:asciiTheme="majorBidi" w:hAnsiTheme="majorBidi" w:cstheme="majorBidi"/>
          <w:sz w:val="24"/>
          <w:szCs w:val="24"/>
        </w:rPr>
        <w:t>’s</w:t>
      </w:r>
      <w:proofErr w:type="spellEnd"/>
      <w:r>
        <w:rPr>
          <w:rFonts w:asciiTheme="majorBidi" w:hAnsiTheme="majorBidi" w:cstheme="majorBidi"/>
          <w:sz w:val="24"/>
          <w:szCs w:val="24"/>
        </w:rPr>
        <w:t xml:space="preserve"> Neighborhood Rehabilitation Division</w:t>
      </w:r>
      <w:r w:rsidR="004B0800">
        <w:rPr>
          <w:rFonts w:asciiTheme="majorBidi" w:hAnsiTheme="majorBidi" w:cstheme="majorBidi"/>
          <w:sz w:val="24"/>
          <w:szCs w:val="24"/>
        </w:rPr>
        <w:t xml:space="preserve">. One </w:t>
      </w:r>
      <w:r w:rsidR="00DC3476">
        <w:rPr>
          <w:rFonts w:asciiTheme="majorBidi" w:hAnsiTheme="majorBidi" w:cstheme="majorBidi"/>
          <w:sz w:val="24"/>
          <w:szCs w:val="24"/>
        </w:rPr>
        <w:t xml:space="preserve">aspect </w:t>
      </w:r>
      <w:r w:rsidR="00AA0D74">
        <w:rPr>
          <w:rFonts w:asciiTheme="majorBidi" w:hAnsiTheme="majorBidi" w:cstheme="majorBidi"/>
          <w:sz w:val="24"/>
          <w:szCs w:val="24"/>
        </w:rPr>
        <w:t xml:space="preserve">examined </w:t>
      </w:r>
      <w:r w:rsidR="004B0800">
        <w:rPr>
          <w:rFonts w:asciiTheme="majorBidi" w:hAnsiTheme="majorBidi" w:cstheme="majorBidi"/>
          <w:sz w:val="24"/>
          <w:szCs w:val="24"/>
        </w:rPr>
        <w:t xml:space="preserve">was </w:t>
      </w:r>
      <w:r>
        <w:rPr>
          <w:rFonts w:asciiTheme="majorBidi" w:hAnsiTheme="majorBidi" w:cstheme="majorBidi"/>
          <w:sz w:val="24"/>
          <w:szCs w:val="24"/>
        </w:rPr>
        <w:t xml:space="preserve">their work </w:t>
      </w:r>
      <w:r w:rsidR="004B0800">
        <w:rPr>
          <w:rFonts w:asciiTheme="majorBidi" w:hAnsiTheme="majorBidi" w:cstheme="majorBidi"/>
          <w:sz w:val="24"/>
          <w:szCs w:val="24"/>
        </w:rPr>
        <w:t xml:space="preserve">in </w:t>
      </w:r>
      <w:r w:rsidR="00DD2A98">
        <w:rPr>
          <w:rFonts w:asciiTheme="majorBidi" w:hAnsiTheme="majorBidi" w:cstheme="majorBidi"/>
          <w:sz w:val="24"/>
          <w:szCs w:val="24"/>
        </w:rPr>
        <w:t xml:space="preserve">supporting </w:t>
      </w:r>
      <w:commentRangeStart w:id="182"/>
      <w:r w:rsidR="00DD2A98">
        <w:rPr>
          <w:rFonts w:asciiTheme="majorBidi" w:hAnsiTheme="majorBidi" w:cstheme="majorBidi"/>
          <w:sz w:val="24"/>
          <w:szCs w:val="24"/>
        </w:rPr>
        <w:t>the activities of</w:t>
      </w:r>
      <w:r w:rsidR="004B0800">
        <w:rPr>
          <w:rFonts w:asciiTheme="majorBidi" w:hAnsiTheme="majorBidi" w:cstheme="majorBidi"/>
          <w:sz w:val="24"/>
          <w:szCs w:val="24"/>
        </w:rPr>
        <w:t xml:space="preserve"> </w:t>
      </w:r>
      <w:r>
        <w:rPr>
          <w:rFonts w:asciiTheme="majorBidi" w:hAnsiTheme="majorBidi" w:cstheme="majorBidi"/>
          <w:sz w:val="24"/>
          <w:szCs w:val="24"/>
        </w:rPr>
        <w:t xml:space="preserve">young mission-based communities </w:t>
      </w:r>
      <w:commentRangeEnd w:id="182"/>
      <w:r w:rsidR="00D912C7">
        <w:rPr>
          <w:rStyle w:val="CommentReference"/>
        </w:rPr>
        <w:commentReference w:id="182"/>
      </w:r>
      <w:r>
        <w:rPr>
          <w:rFonts w:asciiTheme="majorBidi" w:hAnsiTheme="majorBidi" w:cstheme="majorBidi"/>
          <w:sz w:val="24"/>
          <w:szCs w:val="24"/>
        </w:rPr>
        <w:t xml:space="preserve">in </w:t>
      </w:r>
      <w:r w:rsidR="00DC3476">
        <w:rPr>
          <w:rFonts w:asciiTheme="majorBidi" w:hAnsiTheme="majorBidi" w:cstheme="majorBidi"/>
          <w:sz w:val="24"/>
          <w:szCs w:val="24"/>
        </w:rPr>
        <w:t>the</w:t>
      </w:r>
      <w:r w:rsidR="00D912C7">
        <w:rPr>
          <w:rFonts w:asciiTheme="majorBidi" w:hAnsiTheme="majorBidi" w:cstheme="majorBidi"/>
          <w:sz w:val="24"/>
          <w:szCs w:val="24"/>
        </w:rPr>
        <w:t>se</w:t>
      </w:r>
      <w:r w:rsidR="00DC3476">
        <w:rPr>
          <w:rFonts w:asciiTheme="majorBidi" w:hAnsiTheme="majorBidi" w:cstheme="majorBidi"/>
          <w:sz w:val="24"/>
          <w:szCs w:val="24"/>
        </w:rPr>
        <w:t xml:space="preserve"> </w:t>
      </w:r>
      <w:r>
        <w:rPr>
          <w:rFonts w:asciiTheme="majorBidi" w:hAnsiTheme="majorBidi" w:cstheme="majorBidi"/>
          <w:sz w:val="24"/>
          <w:szCs w:val="24"/>
        </w:rPr>
        <w:t>two locations</w:t>
      </w:r>
      <w:r w:rsidR="004B0800">
        <w:rPr>
          <w:rFonts w:asciiTheme="majorBidi" w:hAnsiTheme="majorBidi" w:cstheme="majorBidi"/>
          <w:sz w:val="24"/>
          <w:szCs w:val="24"/>
        </w:rPr>
        <w:t xml:space="preserve">. Another </w:t>
      </w:r>
      <w:r w:rsidR="00DC3476">
        <w:rPr>
          <w:rFonts w:asciiTheme="majorBidi" w:hAnsiTheme="majorBidi" w:cstheme="majorBidi"/>
          <w:sz w:val="24"/>
          <w:szCs w:val="24"/>
        </w:rPr>
        <w:t>pertains to</w:t>
      </w:r>
      <w:r w:rsidR="004B0800">
        <w:rPr>
          <w:rFonts w:asciiTheme="majorBidi" w:hAnsiTheme="majorBidi" w:cstheme="majorBidi"/>
          <w:sz w:val="24"/>
          <w:szCs w:val="24"/>
        </w:rPr>
        <w:t xml:space="preserve"> the </w:t>
      </w:r>
      <w:r w:rsidR="00FD25E5">
        <w:rPr>
          <w:rFonts w:asciiTheme="majorBidi" w:hAnsiTheme="majorBidi" w:cstheme="majorBidi"/>
          <w:sz w:val="24"/>
          <w:szCs w:val="24"/>
        </w:rPr>
        <w:t xml:space="preserve">partnerships created between </w:t>
      </w:r>
      <w:r w:rsidR="000F437E">
        <w:rPr>
          <w:rFonts w:asciiTheme="majorBidi" w:hAnsiTheme="majorBidi" w:cstheme="majorBidi"/>
          <w:sz w:val="24"/>
          <w:szCs w:val="24"/>
        </w:rPr>
        <w:t>key stakeholders (government, local authority, residents)</w:t>
      </w:r>
      <w:r w:rsidR="005E26B5">
        <w:rPr>
          <w:rFonts w:asciiTheme="majorBidi" w:hAnsiTheme="majorBidi" w:cstheme="majorBidi"/>
          <w:sz w:val="24"/>
          <w:szCs w:val="24"/>
        </w:rPr>
        <w:t xml:space="preserve">. A third was </w:t>
      </w:r>
      <w:r w:rsidR="005E26B5" w:rsidRPr="005E26B5">
        <w:rPr>
          <w:rFonts w:asciiTheme="majorBidi" w:hAnsiTheme="majorBidi" w:cstheme="majorBidi"/>
          <w:sz w:val="24"/>
          <w:szCs w:val="24"/>
        </w:rPr>
        <w:t xml:space="preserve">the results of the joint program </w:t>
      </w:r>
      <w:r w:rsidR="00E80F9B">
        <w:rPr>
          <w:rFonts w:asciiTheme="majorBidi" w:hAnsiTheme="majorBidi" w:cstheme="majorBidi"/>
          <w:sz w:val="24"/>
          <w:szCs w:val="24"/>
        </w:rPr>
        <w:t>between</w:t>
      </w:r>
      <w:r w:rsidR="005E26B5" w:rsidRPr="005E26B5">
        <w:rPr>
          <w:rFonts w:asciiTheme="majorBidi" w:hAnsiTheme="majorBidi" w:cstheme="majorBidi"/>
          <w:sz w:val="24"/>
          <w:szCs w:val="24"/>
        </w:rPr>
        <w:t xml:space="preserve"> </w:t>
      </w:r>
      <w:r w:rsidR="00E80F9B">
        <w:rPr>
          <w:rFonts w:asciiTheme="majorBidi" w:hAnsiTheme="majorBidi" w:cstheme="majorBidi"/>
          <w:sz w:val="24"/>
          <w:szCs w:val="24"/>
        </w:rPr>
        <w:t>a</w:t>
      </w:r>
      <w:r w:rsidR="005E26B5" w:rsidRPr="005E26B5">
        <w:rPr>
          <w:rFonts w:asciiTheme="majorBidi" w:hAnsiTheme="majorBidi" w:cstheme="majorBidi"/>
          <w:sz w:val="24"/>
          <w:szCs w:val="24"/>
        </w:rPr>
        <w:t xml:space="preserve"> </w:t>
      </w:r>
      <w:r w:rsidR="00E80F9B">
        <w:rPr>
          <w:rFonts w:asciiTheme="majorBidi" w:hAnsiTheme="majorBidi" w:cstheme="majorBidi"/>
          <w:sz w:val="24"/>
          <w:szCs w:val="24"/>
        </w:rPr>
        <w:t>philanthropic f</w:t>
      </w:r>
      <w:r w:rsidR="005E26B5" w:rsidRPr="005E26B5">
        <w:rPr>
          <w:rFonts w:asciiTheme="majorBidi" w:hAnsiTheme="majorBidi" w:cstheme="majorBidi"/>
          <w:sz w:val="24"/>
          <w:szCs w:val="24"/>
        </w:rPr>
        <w:t xml:space="preserve">oundation and the </w:t>
      </w:r>
      <w:r w:rsidR="00E80F9B">
        <w:rPr>
          <w:rFonts w:asciiTheme="majorBidi" w:hAnsiTheme="majorBidi" w:cstheme="majorBidi"/>
          <w:sz w:val="24"/>
          <w:szCs w:val="24"/>
        </w:rPr>
        <w:t>g</w:t>
      </w:r>
      <w:r w:rsidR="005E26B5" w:rsidRPr="005E26B5">
        <w:rPr>
          <w:rFonts w:asciiTheme="majorBidi" w:hAnsiTheme="majorBidi" w:cstheme="majorBidi"/>
          <w:sz w:val="24"/>
          <w:szCs w:val="24"/>
        </w:rPr>
        <w:t>overnment</w:t>
      </w:r>
      <w:r w:rsidR="00E80F9B">
        <w:rPr>
          <w:rFonts w:asciiTheme="majorBidi" w:hAnsiTheme="majorBidi" w:cstheme="majorBidi"/>
          <w:sz w:val="24"/>
          <w:szCs w:val="24"/>
        </w:rPr>
        <w:t xml:space="preserve"> in the realms of community development and urban renewal. </w:t>
      </w:r>
    </w:p>
    <w:p w14:paraId="1F5A71AC" w14:textId="196376BB" w:rsidR="00F75CCD" w:rsidRDefault="004B0800" w:rsidP="004B0800">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Since the operating model was new and experimental, an evaluative study followed the </w:t>
      </w:r>
      <w:r w:rsidR="00AA0D74">
        <w:rPr>
          <w:rFonts w:asciiTheme="majorBidi" w:hAnsiTheme="majorBidi" w:cstheme="majorBidi"/>
          <w:sz w:val="24"/>
          <w:szCs w:val="24"/>
        </w:rPr>
        <w:t xml:space="preserve">implementation of the </w:t>
      </w:r>
      <w:r>
        <w:rPr>
          <w:rFonts w:asciiTheme="majorBidi" w:hAnsiTheme="majorBidi" w:cstheme="majorBidi"/>
          <w:sz w:val="24"/>
          <w:szCs w:val="24"/>
        </w:rPr>
        <w:t xml:space="preserve">project. This was done to </w:t>
      </w:r>
      <w:r w:rsidR="000F437E">
        <w:rPr>
          <w:rFonts w:asciiTheme="majorBidi" w:hAnsiTheme="majorBidi" w:cstheme="majorBidi"/>
          <w:sz w:val="24"/>
          <w:szCs w:val="24"/>
        </w:rPr>
        <w:t xml:space="preserve">identify the most appropriate means for achieving the goals of the initiative – namely, </w:t>
      </w:r>
      <w:commentRangeStart w:id="183"/>
      <w:r w:rsidR="000F437E">
        <w:rPr>
          <w:rFonts w:asciiTheme="majorBidi" w:hAnsiTheme="majorBidi" w:cstheme="majorBidi"/>
          <w:sz w:val="24"/>
          <w:szCs w:val="24"/>
        </w:rPr>
        <w:t>community</w:t>
      </w:r>
      <w:commentRangeEnd w:id="183"/>
      <w:r w:rsidR="008A6BEE">
        <w:rPr>
          <w:rStyle w:val="CommentReference"/>
        </w:rPr>
        <w:commentReference w:id="183"/>
      </w:r>
      <w:r w:rsidR="000F437E">
        <w:rPr>
          <w:rFonts w:asciiTheme="majorBidi" w:hAnsiTheme="majorBidi" w:cstheme="majorBidi"/>
          <w:sz w:val="24"/>
          <w:szCs w:val="24"/>
        </w:rPr>
        <w:t xml:space="preserve"> development among the residents of these neighborhoods in peripheral areas, and expansion of their involvement in the urban renewal process. </w:t>
      </w:r>
      <w:r w:rsidR="00F75CCD">
        <w:rPr>
          <w:rFonts w:asciiTheme="majorBidi" w:hAnsiTheme="majorBidi" w:cstheme="majorBidi"/>
          <w:sz w:val="24"/>
          <w:szCs w:val="24"/>
        </w:rPr>
        <w:t xml:space="preserve"> </w:t>
      </w:r>
    </w:p>
    <w:p w14:paraId="2A3575D7" w14:textId="5885AB2F" w:rsidR="003665B0" w:rsidRPr="003665B0" w:rsidRDefault="003665B0" w:rsidP="003665B0">
      <w:pPr>
        <w:bidi w:val="0"/>
        <w:spacing w:line="480" w:lineRule="auto"/>
        <w:jc w:val="both"/>
        <w:rPr>
          <w:rFonts w:asciiTheme="majorBidi" w:hAnsiTheme="majorBidi" w:cstheme="majorBidi"/>
          <w:b/>
          <w:bCs/>
          <w:sz w:val="24"/>
          <w:szCs w:val="24"/>
        </w:rPr>
      </w:pPr>
      <w:r w:rsidRPr="003665B0">
        <w:rPr>
          <w:rFonts w:asciiTheme="majorBidi" w:hAnsiTheme="majorBidi" w:cstheme="majorBidi"/>
          <w:b/>
          <w:bCs/>
          <w:sz w:val="24"/>
          <w:szCs w:val="24"/>
        </w:rPr>
        <w:t>Creation of an Infrastructure for Implementation of the Program</w:t>
      </w:r>
    </w:p>
    <w:p w14:paraId="1B052170" w14:textId="1DA3260E" w:rsidR="003665B0" w:rsidRPr="003665B0" w:rsidRDefault="003665B0" w:rsidP="003665B0">
      <w:pPr>
        <w:bidi w:val="0"/>
        <w:spacing w:line="480" w:lineRule="auto"/>
        <w:jc w:val="both"/>
        <w:rPr>
          <w:rFonts w:asciiTheme="majorBidi" w:hAnsiTheme="majorBidi" w:cstheme="majorBidi"/>
          <w:b/>
          <w:bCs/>
          <w:i/>
          <w:iCs/>
          <w:sz w:val="24"/>
          <w:szCs w:val="24"/>
        </w:rPr>
      </w:pPr>
      <w:r w:rsidRPr="003665B0">
        <w:rPr>
          <w:rFonts w:asciiTheme="majorBidi" w:hAnsiTheme="majorBidi" w:cstheme="majorBidi"/>
          <w:b/>
          <w:bCs/>
          <w:i/>
          <w:iCs/>
          <w:sz w:val="24"/>
          <w:szCs w:val="24"/>
        </w:rPr>
        <w:t xml:space="preserve">Building a Partnership between the Philanthropic Foundation and the </w:t>
      </w:r>
      <w:proofErr w:type="spellStart"/>
      <w:r w:rsidR="00AA0D74">
        <w:rPr>
          <w:rFonts w:asciiTheme="majorBidi" w:hAnsiTheme="majorBidi" w:cstheme="majorBidi"/>
          <w:b/>
          <w:bCs/>
          <w:i/>
          <w:iCs/>
          <w:sz w:val="24"/>
          <w:szCs w:val="24"/>
        </w:rPr>
        <w:t>MoCH</w:t>
      </w:r>
      <w:proofErr w:type="spellEnd"/>
    </w:p>
    <w:p w14:paraId="139DD170" w14:textId="0C30F99C" w:rsidR="00464D9A" w:rsidRDefault="003665B0" w:rsidP="008032A2">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purpose of the partnership </w:t>
      </w:r>
      <w:commentRangeStart w:id="184"/>
      <w:r>
        <w:rPr>
          <w:rFonts w:asciiTheme="majorBidi" w:hAnsiTheme="majorBidi" w:cstheme="majorBidi"/>
          <w:sz w:val="24"/>
          <w:szCs w:val="24"/>
        </w:rPr>
        <w:t>between</w:t>
      </w:r>
      <w:commentRangeEnd w:id="184"/>
      <w:r w:rsidR="002C1FC0">
        <w:rPr>
          <w:rStyle w:val="CommentReference"/>
        </w:rPr>
        <w:commentReference w:id="184"/>
      </w:r>
      <w:r>
        <w:rPr>
          <w:rFonts w:asciiTheme="majorBidi" w:hAnsiTheme="majorBidi" w:cstheme="majorBidi"/>
          <w:sz w:val="24"/>
          <w:szCs w:val="24"/>
        </w:rPr>
        <w:t xml:space="preserve"> the philanthropic foundation and the </w:t>
      </w:r>
      <w:proofErr w:type="spellStart"/>
      <w:r>
        <w:rPr>
          <w:rFonts w:asciiTheme="majorBidi" w:hAnsiTheme="majorBidi" w:cstheme="majorBidi"/>
          <w:sz w:val="24"/>
          <w:szCs w:val="24"/>
        </w:rPr>
        <w:t>MoCH</w:t>
      </w:r>
      <w:proofErr w:type="spellEnd"/>
      <w:r w:rsidR="002C1FC0">
        <w:rPr>
          <w:rFonts w:asciiTheme="majorBidi" w:hAnsiTheme="majorBidi" w:cstheme="majorBidi"/>
          <w:sz w:val="24"/>
          <w:szCs w:val="24"/>
        </w:rPr>
        <w:t xml:space="preserve"> is to recruit resources on behalf of young mission-based communities </w:t>
      </w:r>
      <w:r w:rsidR="008A6BEE">
        <w:rPr>
          <w:rFonts w:asciiTheme="majorBidi" w:hAnsiTheme="majorBidi" w:cstheme="majorBidi"/>
          <w:sz w:val="24"/>
          <w:szCs w:val="24"/>
        </w:rPr>
        <w:t xml:space="preserve">involved </w:t>
      </w:r>
      <w:r w:rsidR="002C1FC0">
        <w:rPr>
          <w:rFonts w:asciiTheme="majorBidi" w:hAnsiTheme="majorBidi" w:cstheme="majorBidi"/>
          <w:sz w:val="24"/>
          <w:szCs w:val="24"/>
        </w:rPr>
        <w:t xml:space="preserve">in the field of urban renewal. </w:t>
      </w:r>
      <w:r w:rsidR="003E07E4">
        <w:rPr>
          <w:rFonts w:asciiTheme="majorBidi" w:hAnsiTheme="majorBidi" w:cstheme="majorBidi"/>
          <w:sz w:val="24"/>
          <w:szCs w:val="24"/>
        </w:rPr>
        <w:t xml:space="preserve">In the </w:t>
      </w:r>
      <w:r w:rsidR="00813103">
        <w:rPr>
          <w:rFonts w:asciiTheme="majorBidi" w:hAnsiTheme="majorBidi" w:cstheme="majorBidi"/>
          <w:sz w:val="24"/>
          <w:szCs w:val="24"/>
        </w:rPr>
        <w:t>view</w:t>
      </w:r>
      <w:r w:rsidR="003E07E4">
        <w:rPr>
          <w:rFonts w:asciiTheme="majorBidi" w:hAnsiTheme="majorBidi" w:cstheme="majorBidi"/>
          <w:sz w:val="24"/>
          <w:szCs w:val="24"/>
        </w:rPr>
        <w:t xml:space="preserve"> of the </w:t>
      </w:r>
      <w:proofErr w:type="spellStart"/>
      <w:r w:rsidR="003E07E4">
        <w:rPr>
          <w:rFonts w:asciiTheme="majorBidi" w:hAnsiTheme="majorBidi" w:cstheme="majorBidi"/>
          <w:sz w:val="24"/>
          <w:szCs w:val="24"/>
        </w:rPr>
        <w:t>MoCH</w:t>
      </w:r>
      <w:proofErr w:type="spellEnd"/>
      <w:r w:rsidR="003E07E4">
        <w:rPr>
          <w:rFonts w:asciiTheme="majorBidi" w:hAnsiTheme="majorBidi" w:cstheme="majorBidi"/>
          <w:sz w:val="24"/>
          <w:szCs w:val="24"/>
        </w:rPr>
        <w:t xml:space="preserve">, these young communities represent a unique resource </w:t>
      </w:r>
      <w:r w:rsidR="00813103">
        <w:rPr>
          <w:rFonts w:asciiTheme="majorBidi" w:hAnsiTheme="majorBidi" w:cstheme="majorBidi"/>
          <w:sz w:val="24"/>
          <w:szCs w:val="24"/>
        </w:rPr>
        <w:t>to</w:t>
      </w:r>
      <w:r w:rsidR="003E07E4">
        <w:rPr>
          <w:rFonts w:asciiTheme="majorBidi" w:hAnsiTheme="majorBidi" w:cstheme="majorBidi"/>
          <w:sz w:val="24"/>
          <w:szCs w:val="24"/>
        </w:rPr>
        <w:t xml:space="preserve"> modera</w:t>
      </w:r>
      <w:r w:rsidR="00813103">
        <w:rPr>
          <w:rFonts w:asciiTheme="majorBidi" w:hAnsiTheme="majorBidi" w:cstheme="majorBidi"/>
          <w:sz w:val="24"/>
          <w:szCs w:val="24"/>
        </w:rPr>
        <w:t>te</w:t>
      </w:r>
      <w:r w:rsidR="003E07E4">
        <w:rPr>
          <w:rFonts w:asciiTheme="majorBidi" w:hAnsiTheme="majorBidi" w:cstheme="majorBidi"/>
          <w:sz w:val="24"/>
          <w:szCs w:val="24"/>
        </w:rPr>
        <w:t xml:space="preserve"> public criticism </w:t>
      </w:r>
      <w:r w:rsidR="003F260A">
        <w:rPr>
          <w:rFonts w:asciiTheme="majorBidi" w:hAnsiTheme="majorBidi" w:cstheme="majorBidi"/>
          <w:sz w:val="24"/>
          <w:szCs w:val="24"/>
        </w:rPr>
        <w:t xml:space="preserve">that has been raised against </w:t>
      </w:r>
      <w:r w:rsidR="00FD4B1A">
        <w:rPr>
          <w:rFonts w:asciiTheme="majorBidi" w:hAnsiTheme="majorBidi" w:cstheme="majorBidi"/>
          <w:sz w:val="24"/>
          <w:szCs w:val="24"/>
        </w:rPr>
        <w:t>urban renewal</w:t>
      </w:r>
      <w:r w:rsidR="003E07E4">
        <w:rPr>
          <w:rFonts w:asciiTheme="majorBidi" w:hAnsiTheme="majorBidi" w:cstheme="majorBidi"/>
          <w:sz w:val="24"/>
          <w:szCs w:val="24"/>
        </w:rPr>
        <w:t xml:space="preserve"> initiatives, </w:t>
      </w:r>
      <w:r w:rsidR="00813103">
        <w:rPr>
          <w:rFonts w:asciiTheme="majorBidi" w:hAnsiTheme="majorBidi" w:cstheme="majorBidi"/>
          <w:sz w:val="24"/>
          <w:szCs w:val="24"/>
        </w:rPr>
        <w:t>increase</w:t>
      </w:r>
      <w:r w:rsidR="003F260A">
        <w:rPr>
          <w:rFonts w:asciiTheme="majorBidi" w:hAnsiTheme="majorBidi" w:cstheme="majorBidi"/>
          <w:sz w:val="24"/>
          <w:szCs w:val="24"/>
        </w:rPr>
        <w:t xml:space="preserve"> </w:t>
      </w:r>
      <w:r w:rsidR="00813103">
        <w:rPr>
          <w:rFonts w:asciiTheme="majorBidi" w:hAnsiTheme="majorBidi" w:cstheme="majorBidi"/>
          <w:sz w:val="24"/>
          <w:szCs w:val="24"/>
        </w:rPr>
        <w:t xml:space="preserve">the community’s </w:t>
      </w:r>
      <w:r w:rsidR="003E07E4">
        <w:rPr>
          <w:rFonts w:asciiTheme="majorBidi" w:hAnsiTheme="majorBidi" w:cstheme="majorBidi"/>
          <w:sz w:val="24"/>
          <w:szCs w:val="24"/>
        </w:rPr>
        <w:t>social capital</w:t>
      </w:r>
      <w:r w:rsidR="00813103">
        <w:rPr>
          <w:rFonts w:asciiTheme="majorBidi" w:hAnsiTheme="majorBidi" w:cstheme="majorBidi"/>
          <w:sz w:val="24"/>
          <w:szCs w:val="24"/>
        </w:rPr>
        <w:t>, a</w:t>
      </w:r>
      <w:r w:rsidR="00813103" w:rsidRPr="00813103">
        <w:rPr>
          <w:rFonts w:asciiTheme="majorBidi" w:hAnsiTheme="majorBidi" w:cstheme="majorBidi"/>
          <w:sz w:val="24"/>
          <w:szCs w:val="24"/>
        </w:rPr>
        <w:t xml:space="preserve">nd to expand the involvement of veteran residents in peripheral </w:t>
      </w:r>
      <w:r w:rsidR="00813103" w:rsidRPr="00813103">
        <w:rPr>
          <w:rFonts w:asciiTheme="majorBidi" w:hAnsiTheme="majorBidi" w:cstheme="majorBidi"/>
          <w:sz w:val="24"/>
          <w:szCs w:val="24"/>
        </w:rPr>
        <w:lastRenderedPageBreak/>
        <w:t>areas</w:t>
      </w:r>
      <w:r w:rsidR="00F047FF">
        <w:rPr>
          <w:rFonts w:asciiTheme="majorBidi" w:hAnsiTheme="majorBidi" w:cstheme="majorBidi"/>
          <w:sz w:val="24"/>
          <w:szCs w:val="24"/>
        </w:rPr>
        <w:t>.</w:t>
      </w:r>
      <w:r w:rsidR="00F047FF">
        <w:rPr>
          <w:rStyle w:val="FootnoteReference"/>
          <w:rFonts w:asciiTheme="majorBidi" w:hAnsiTheme="majorBidi" w:cstheme="majorBidi"/>
          <w:sz w:val="24"/>
          <w:szCs w:val="24"/>
        </w:rPr>
        <w:footnoteReference w:id="21"/>
      </w:r>
      <w:r w:rsidR="00F047FF">
        <w:rPr>
          <w:rFonts w:asciiTheme="majorBidi" w:hAnsiTheme="majorBidi" w:cstheme="majorBidi"/>
          <w:sz w:val="24"/>
          <w:szCs w:val="24"/>
        </w:rPr>
        <w:t xml:space="preserve"> The reasons </w:t>
      </w:r>
      <w:r w:rsidR="008032A2">
        <w:rPr>
          <w:rFonts w:asciiTheme="majorBidi" w:hAnsiTheme="majorBidi" w:cstheme="majorBidi"/>
          <w:sz w:val="24"/>
          <w:szCs w:val="24"/>
        </w:rPr>
        <w:t>behind</w:t>
      </w:r>
      <w:r w:rsidR="00F047FF">
        <w:rPr>
          <w:rFonts w:asciiTheme="majorBidi" w:hAnsiTheme="majorBidi" w:cstheme="majorBidi"/>
          <w:sz w:val="24"/>
          <w:szCs w:val="24"/>
        </w:rPr>
        <w:t xml:space="preserve"> the philanthropic foundation’s investment in this area include advancing </w:t>
      </w:r>
      <w:commentRangeStart w:id="185"/>
      <w:r w:rsidR="00F047FF">
        <w:rPr>
          <w:rFonts w:asciiTheme="majorBidi" w:hAnsiTheme="majorBidi" w:cstheme="majorBidi"/>
          <w:sz w:val="24"/>
          <w:szCs w:val="24"/>
        </w:rPr>
        <w:t>urban</w:t>
      </w:r>
      <w:commentRangeEnd w:id="185"/>
      <w:r w:rsidR="0086475C">
        <w:rPr>
          <w:rStyle w:val="CommentReference"/>
        </w:rPr>
        <w:commentReference w:id="185"/>
      </w:r>
      <w:r w:rsidR="00F047FF">
        <w:rPr>
          <w:rFonts w:asciiTheme="majorBidi" w:hAnsiTheme="majorBidi" w:cstheme="majorBidi"/>
          <w:sz w:val="24"/>
          <w:szCs w:val="24"/>
        </w:rPr>
        <w:t xml:space="preserve"> renewal in these municipalities and influencing the implementation of initiatives in the geosocial periphery so that they reflect the interests of veteran residents. </w:t>
      </w:r>
    </w:p>
    <w:p w14:paraId="296A9C70" w14:textId="16F7AEDF" w:rsidR="009B1874" w:rsidRDefault="00A30968" w:rsidP="008A4FD9">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As a first step in the development of the partnership, the </w:t>
      </w:r>
      <w:proofErr w:type="spellStart"/>
      <w:r>
        <w:rPr>
          <w:rFonts w:asciiTheme="majorBidi" w:hAnsiTheme="majorBidi" w:cstheme="majorBidi"/>
          <w:sz w:val="24"/>
          <w:szCs w:val="24"/>
        </w:rPr>
        <w:t>Shahaf</w:t>
      </w:r>
      <w:proofErr w:type="spellEnd"/>
      <w:r>
        <w:rPr>
          <w:rFonts w:asciiTheme="majorBidi" w:hAnsiTheme="majorBidi" w:cstheme="majorBidi"/>
          <w:sz w:val="24"/>
          <w:szCs w:val="24"/>
        </w:rPr>
        <w:t xml:space="preserve"> Foundation submitted a bid for a tender with the </w:t>
      </w:r>
      <w:proofErr w:type="spellStart"/>
      <w:r>
        <w:rPr>
          <w:rFonts w:asciiTheme="majorBidi" w:hAnsiTheme="majorBidi" w:cstheme="majorBidi"/>
          <w:sz w:val="24"/>
          <w:szCs w:val="24"/>
        </w:rPr>
        <w:t>MoCH</w:t>
      </w:r>
      <w:proofErr w:type="spellEnd"/>
      <w:r>
        <w:rPr>
          <w:rFonts w:asciiTheme="majorBidi" w:hAnsiTheme="majorBidi" w:cstheme="majorBidi"/>
          <w:sz w:val="24"/>
          <w:szCs w:val="24"/>
        </w:rPr>
        <w:t xml:space="preserve">. Following this, an agreement was reached with a senior official in the </w:t>
      </w:r>
      <w:r w:rsidR="00765512">
        <w:rPr>
          <w:rFonts w:asciiTheme="majorBidi" w:hAnsiTheme="majorBidi" w:cstheme="majorBidi"/>
          <w:sz w:val="24"/>
          <w:szCs w:val="24"/>
        </w:rPr>
        <w:t>m</w:t>
      </w:r>
      <w:r>
        <w:rPr>
          <w:rFonts w:asciiTheme="majorBidi" w:hAnsiTheme="majorBidi" w:cstheme="majorBidi"/>
          <w:sz w:val="24"/>
          <w:szCs w:val="24"/>
        </w:rPr>
        <w:t>inistry regarding t</w:t>
      </w:r>
      <w:r w:rsidRPr="00A30968">
        <w:rPr>
          <w:rFonts w:asciiTheme="majorBidi" w:hAnsiTheme="majorBidi" w:cstheme="majorBidi"/>
          <w:sz w:val="24"/>
          <w:szCs w:val="24"/>
        </w:rPr>
        <w:t xml:space="preserve">he activities </w:t>
      </w:r>
      <w:r>
        <w:rPr>
          <w:rFonts w:asciiTheme="majorBidi" w:hAnsiTheme="majorBidi" w:cstheme="majorBidi"/>
          <w:sz w:val="24"/>
          <w:szCs w:val="24"/>
        </w:rPr>
        <w:t>to</w:t>
      </w:r>
      <w:r w:rsidRPr="00A30968">
        <w:rPr>
          <w:rFonts w:asciiTheme="majorBidi" w:hAnsiTheme="majorBidi" w:cstheme="majorBidi"/>
          <w:sz w:val="24"/>
          <w:szCs w:val="24"/>
        </w:rPr>
        <w:t xml:space="preserve"> be carried out in the two </w:t>
      </w:r>
      <w:r w:rsidR="008A6BEE">
        <w:rPr>
          <w:rFonts w:asciiTheme="majorBidi" w:hAnsiTheme="majorBidi" w:cstheme="majorBidi"/>
          <w:sz w:val="24"/>
          <w:szCs w:val="24"/>
        </w:rPr>
        <w:t>municipalities</w:t>
      </w:r>
      <w:r w:rsidRPr="00A30968">
        <w:rPr>
          <w:rFonts w:asciiTheme="majorBidi" w:hAnsiTheme="majorBidi" w:cstheme="majorBidi"/>
          <w:sz w:val="24"/>
          <w:szCs w:val="24"/>
        </w:rPr>
        <w:t xml:space="preserve"> </w:t>
      </w:r>
      <w:r>
        <w:rPr>
          <w:rFonts w:asciiTheme="majorBidi" w:hAnsiTheme="majorBidi" w:cstheme="majorBidi"/>
          <w:sz w:val="24"/>
          <w:szCs w:val="24"/>
        </w:rPr>
        <w:t>over</w:t>
      </w:r>
      <w:r w:rsidRPr="00A30968">
        <w:rPr>
          <w:rFonts w:asciiTheme="majorBidi" w:hAnsiTheme="majorBidi" w:cstheme="majorBidi"/>
          <w:sz w:val="24"/>
          <w:szCs w:val="24"/>
        </w:rPr>
        <w:t xml:space="preserve"> </w:t>
      </w:r>
      <w:r>
        <w:rPr>
          <w:rFonts w:asciiTheme="majorBidi" w:hAnsiTheme="majorBidi" w:cstheme="majorBidi"/>
          <w:sz w:val="24"/>
          <w:szCs w:val="24"/>
        </w:rPr>
        <w:t>a period of</w:t>
      </w:r>
      <w:r w:rsidRPr="00A30968">
        <w:rPr>
          <w:rFonts w:asciiTheme="majorBidi" w:hAnsiTheme="majorBidi" w:cstheme="majorBidi"/>
          <w:sz w:val="24"/>
          <w:szCs w:val="24"/>
        </w:rPr>
        <w:t xml:space="preserve"> three to four years.</w:t>
      </w:r>
      <w:r w:rsidR="008A4FD9">
        <w:rPr>
          <w:rFonts w:asciiTheme="majorBidi" w:hAnsiTheme="majorBidi" w:cstheme="majorBidi"/>
          <w:sz w:val="24"/>
          <w:szCs w:val="24"/>
        </w:rPr>
        <w:t xml:space="preserve"> </w:t>
      </w:r>
      <w:r w:rsidR="009B1874">
        <w:rPr>
          <w:rFonts w:asciiTheme="majorBidi" w:hAnsiTheme="majorBidi" w:cstheme="majorBidi"/>
          <w:sz w:val="24"/>
          <w:szCs w:val="24"/>
        </w:rPr>
        <w:t>Towards this end</w:t>
      </w:r>
      <w:r w:rsidR="009B1874" w:rsidRPr="009B1874">
        <w:rPr>
          <w:rFonts w:asciiTheme="majorBidi" w:hAnsiTheme="majorBidi" w:cstheme="majorBidi"/>
          <w:sz w:val="24"/>
          <w:szCs w:val="24"/>
        </w:rPr>
        <w:t xml:space="preserve">, a number of meetings were held between </w:t>
      </w:r>
      <w:r w:rsidR="009B1874">
        <w:rPr>
          <w:rFonts w:asciiTheme="majorBidi" w:hAnsiTheme="majorBidi" w:cstheme="majorBidi"/>
          <w:sz w:val="24"/>
          <w:szCs w:val="24"/>
        </w:rPr>
        <w:t>representatives of the</w:t>
      </w:r>
      <w:r w:rsidR="009B1874" w:rsidRPr="009B1874">
        <w:rPr>
          <w:rFonts w:asciiTheme="majorBidi" w:hAnsiTheme="majorBidi" w:cstheme="majorBidi"/>
          <w:sz w:val="24"/>
          <w:szCs w:val="24"/>
        </w:rPr>
        <w:t xml:space="preserve"> </w:t>
      </w:r>
      <w:r w:rsidR="009B1874">
        <w:rPr>
          <w:rFonts w:asciiTheme="majorBidi" w:hAnsiTheme="majorBidi" w:cstheme="majorBidi"/>
          <w:sz w:val="24"/>
          <w:szCs w:val="24"/>
        </w:rPr>
        <w:t>foundation</w:t>
      </w:r>
      <w:r w:rsidR="009B1874" w:rsidRPr="009B1874">
        <w:rPr>
          <w:rFonts w:asciiTheme="majorBidi" w:hAnsiTheme="majorBidi" w:cstheme="majorBidi"/>
          <w:sz w:val="24"/>
          <w:szCs w:val="24"/>
        </w:rPr>
        <w:t xml:space="preserve"> and </w:t>
      </w:r>
      <w:proofErr w:type="spellStart"/>
      <w:r w:rsidR="009B1874">
        <w:rPr>
          <w:rFonts w:asciiTheme="majorBidi" w:hAnsiTheme="majorBidi" w:cstheme="majorBidi"/>
          <w:sz w:val="24"/>
          <w:szCs w:val="24"/>
        </w:rPr>
        <w:t>MoCH</w:t>
      </w:r>
      <w:proofErr w:type="spellEnd"/>
      <w:r w:rsidR="009B1874" w:rsidRPr="009B1874">
        <w:rPr>
          <w:rFonts w:asciiTheme="majorBidi" w:hAnsiTheme="majorBidi" w:cstheme="majorBidi"/>
          <w:sz w:val="24"/>
          <w:szCs w:val="24"/>
        </w:rPr>
        <w:t xml:space="preserve">. However, after about a year, the </w:t>
      </w:r>
      <w:r w:rsidR="005948E0">
        <w:rPr>
          <w:rFonts w:asciiTheme="majorBidi" w:hAnsiTheme="majorBidi" w:cstheme="majorBidi"/>
          <w:sz w:val="24"/>
          <w:szCs w:val="24"/>
        </w:rPr>
        <w:t xml:space="preserve">Ministry’s representatives reduced their level of </w:t>
      </w:r>
      <w:r w:rsidR="005902C8">
        <w:rPr>
          <w:rFonts w:asciiTheme="majorBidi" w:hAnsiTheme="majorBidi" w:cstheme="majorBidi"/>
          <w:sz w:val="24"/>
          <w:szCs w:val="24"/>
        </w:rPr>
        <w:t>involvement with</w:t>
      </w:r>
      <w:r w:rsidR="009B1874">
        <w:rPr>
          <w:rFonts w:asciiTheme="majorBidi" w:hAnsiTheme="majorBidi" w:cstheme="majorBidi"/>
          <w:sz w:val="24"/>
          <w:szCs w:val="24"/>
        </w:rPr>
        <w:t xml:space="preserve"> the program </w:t>
      </w:r>
      <w:r w:rsidR="005948E0">
        <w:rPr>
          <w:rFonts w:asciiTheme="majorBidi" w:hAnsiTheme="majorBidi" w:cstheme="majorBidi"/>
          <w:sz w:val="24"/>
          <w:szCs w:val="24"/>
        </w:rPr>
        <w:t xml:space="preserve">at </w:t>
      </w:r>
      <w:r w:rsidR="008A6BEE">
        <w:rPr>
          <w:rFonts w:asciiTheme="majorBidi" w:hAnsiTheme="majorBidi" w:cstheme="majorBidi"/>
          <w:sz w:val="24"/>
          <w:szCs w:val="24"/>
        </w:rPr>
        <w:t>both</w:t>
      </w:r>
      <w:r w:rsidR="005948E0">
        <w:rPr>
          <w:rFonts w:asciiTheme="majorBidi" w:hAnsiTheme="majorBidi" w:cstheme="majorBidi"/>
          <w:sz w:val="24"/>
          <w:szCs w:val="24"/>
        </w:rPr>
        <w:t xml:space="preserve"> sites. They </w:t>
      </w:r>
      <w:r w:rsidR="005902C8">
        <w:rPr>
          <w:rFonts w:asciiTheme="majorBidi" w:hAnsiTheme="majorBidi" w:cstheme="majorBidi"/>
          <w:sz w:val="24"/>
          <w:szCs w:val="24"/>
        </w:rPr>
        <w:t>participated</w:t>
      </w:r>
      <w:r w:rsidR="005948E0">
        <w:rPr>
          <w:rFonts w:asciiTheme="majorBidi" w:hAnsiTheme="majorBidi" w:cstheme="majorBidi"/>
          <w:sz w:val="24"/>
          <w:szCs w:val="24"/>
        </w:rPr>
        <w:t xml:space="preserve"> </w:t>
      </w:r>
      <w:r w:rsidR="009B1874" w:rsidRPr="009B1874">
        <w:rPr>
          <w:rFonts w:asciiTheme="majorBidi" w:hAnsiTheme="majorBidi" w:cstheme="majorBidi"/>
          <w:sz w:val="24"/>
          <w:szCs w:val="24"/>
        </w:rPr>
        <w:t xml:space="preserve">only at major </w:t>
      </w:r>
      <w:r w:rsidR="005948E0">
        <w:rPr>
          <w:rFonts w:asciiTheme="majorBidi" w:hAnsiTheme="majorBidi" w:cstheme="majorBidi"/>
          <w:sz w:val="24"/>
          <w:szCs w:val="24"/>
        </w:rPr>
        <w:t>junctions</w:t>
      </w:r>
      <w:r w:rsidR="009B1874" w:rsidRPr="009B1874">
        <w:rPr>
          <w:rFonts w:asciiTheme="majorBidi" w:hAnsiTheme="majorBidi" w:cstheme="majorBidi"/>
          <w:sz w:val="24"/>
          <w:szCs w:val="24"/>
        </w:rPr>
        <w:t xml:space="preserve"> (payment transfer dates and presentation of research reports)</w:t>
      </w:r>
      <w:r w:rsidR="005948E0">
        <w:rPr>
          <w:rFonts w:asciiTheme="majorBidi" w:hAnsiTheme="majorBidi" w:cstheme="majorBidi"/>
          <w:sz w:val="24"/>
          <w:szCs w:val="24"/>
        </w:rPr>
        <w:t>. F</w:t>
      </w:r>
      <w:r w:rsidR="005948E0" w:rsidRPr="005948E0">
        <w:rPr>
          <w:rFonts w:asciiTheme="majorBidi" w:hAnsiTheme="majorBidi" w:cstheme="majorBidi"/>
          <w:sz w:val="24"/>
          <w:szCs w:val="24"/>
        </w:rPr>
        <w:t>or the past two years</w:t>
      </w:r>
      <w:r w:rsidR="005948E0">
        <w:rPr>
          <w:rFonts w:asciiTheme="majorBidi" w:hAnsiTheme="majorBidi" w:cstheme="majorBidi"/>
          <w:sz w:val="24"/>
          <w:szCs w:val="24"/>
        </w:rPr>
        <w:t>,</w:t>
      </w:r>
      <w:r w:rsidR="005948E0" w:rsidRPr="005948E0">
        <w:rPr>
          <w:rFonts w:asciiTheme="majorBidi" w:hAnsiTheme="majorBidi" w:cstheme="majorBidi"/>
          <w:sz w:val="24"/>
          <w:szCs w:val="24"/>
        </w:rPr>
        <w:t xml:space="preserve"> leadership of the program has remained </w:t>
      </w:r>
      <w:r w:rsidR="008A6BEE">
        <w:rPr>
          <w:rFonts w:asciiTheme="majorBidi" w:hAnsiTheme="majorBidi" w:cstheme="majorBidi"/>
          <w:sz w:val="24"/>
          <w:szCs w:val="24"/>
        </w:rPr>
        <w:t xml:space="preserve">solely </w:t>
      </w:r>
      <w:r w:rsidR="008F4A5F">
        <w:rPr>
          <w:rFonts w:asciiTheme="majorBidi" w:hAnsiTheme="majorBidi" w:cstheme="majorBidi"/>
          <w:sz w:val="24"/>
          <w:szCs w:val="24"/>
        </w:rPr>
        <w:t>in the hands</w:t>
      </w:r>
      <w:r w:rsidR="005948E0" w:rsidRPr="005948E0">
        <w:rPr>
          <w:rFonts w:asciiTheme="majorBidi" w:hAnsiTheme="majorBidi" w:cstheme="majorBidi"/>
          <w:sz w:val="24"/>
          <w:szCs w:val="24"/>
        </w:rPr>
        <w:t xml:space="preserve"> of the </w:t>
      </w:r>
      <w:r w:rsidR="005948E0">
        <w:rPr>
          <w:rFonts w:asciiTheme="majorBidi" w:hAnsiTheme="majorBidi" w:cstheme="majorBidi"/>
          <w:sz w:val="24"/>
          <w:szCs w:val="24"/>
        </w:rPr>
        <w:t>p</w:t>
      </w:r>
      <w:r w:rsidR="005948E0" w:rsidRPr="005948E0">
        <w:rPr>
          <w:rFonts w:asciiTheme="majorBidi" w:hAnsiTheme="majorBidi" w:cstheme="majorBidi"/>
          <w:sz w:val="24"/>
          <w:szCs w:val="24"/>
        </w:rPr>
        <w:t xml:space="preserve">hilanthropic </w:t>
      </w:r>
      <w:r w:rsidR="005948E0">
        <w:rPr>
          <w:rFonts w:asciiTheme="majorBidi" w:hAnsiTheme="majorBidi" w:cstheme="majorBidi"/>
          <w:sz w:val="24"/>
          <w:szCs w:val="24"/>
        </w:rPr>
        <w:t>f</w:t>
      </w:r>
      <w:r w:rsidR="005948E0" w:rsidRPr="005948E0">
        <w:rPr>
          <w:rFonts w:asciiTheme="majorBidi" w:hAnsiTheme="majorBidi" w:cstheme="majorBidi"/>
          <w:sz w:val="24"/>
          <w:szCs w:val="24"/>
        </w:rPr>
        <w:t>oundation</w:t>
      </w:r>
      <w:r w:rsidR="005948E0">
        <w:rPr>
          <w:rFonts w:asciiTheme="majorBidi" w:hAnsiTheme="majorBidi" w:cstheme="majorBidi"/>
          <w:sz w:val="24"/>
          <w:szCs w:val="24"/>
        </w:rPr>
        <w:t xml:space="preserve">. </w:t>
      </w:r>
      <w:r w:rsidR="008F4A5F">
        <w:rPr>
          <w:rFonts w:asciiTheme="majorBidi" w:hAnsiTheme="majorBidi" w:cstheme="majorBidi"/>
          <w:sz w:val="24"/>
          <w:szCs w:val="24"/>
        </w:rPr>
        <w:t>In</w:t>
      </w:r>
      <w:r w:rsidR="00692631">
        <w:rPr>
          <w:rFonts w:asciiTheme="majorBidi" w:hAnsiTheme="majorBidi" w:cstheme="majorBidi"/>
          <w:sz w:val="24"/>
          <w:szCs w:val="24"/>
        </w:rPr>
        <w:t xml:space="preserve"> both </w:t>
      </w:r>
      <w:r w:rsidR="008F4A5F">
        <w:rPr>
          <w:rFonts w:asciiTheme="majorBidi" w:hAnsiTheme="majorBidi" w:cstheme="majorBidi"/>
          <w:sz w:val="24"/>
          <w:szCs w:val="24"/>
        </w:rPr>
        <w:t>municipalities</w:t>
      </w:r>
      <w:r w:rsidR="00692631">
        <w:rPr>
          <w:rFonts w:asciiTheme="majorBidi" w:hAnsiTheme="majorBidi" w:cstheme="majorBidi"/>
          <w:sz w:val="24"/>
          <w:szCs w:val="24"/>
        </w:rPr>
        <w:t>, l</w:t>
      </w:r>
      <w:r w:rsidR="005948E0" w:rsidRPr="005948E0">
        <w:rPr>
          <w:rFonts w:asciiTheme="majorBidi" w:hAnsiTheme="majorBidi" w:cstheme="majorBidi"/>
          <w:sz w:val="24"/>
          <w:szCs w:val="24"/>
        </w:rPr>
        <w:t xml:space="preserve">eadership in the field has been </w:t>
      </w:r>
      <w:r w:rsidR="00692631">
        <w:rPr>
          <w:rFonts w:asciiTheme="majorBidi" w:hAnsiTheme="majorBidi" w:cstheme="majorBidi"/>
          <w:sz w:val="24"/>
          <w:szCs w:val="24"/>
        </w:rPr>
        <w:t>undertaken by</w:t>
      </w:r>
      <w:r w:rsidR="005948E0" w:rsidRPr="005948E0">
        <w:rPr>
          <w:rFonts w:asciiTheme="majorBidi" w:hAnsiTheme="majorBidi" w:cstheme="majorBidi"/>
          <w:sz w:val="24"/>
          <w:szCs w:val="24"/>
        </w:rPr>
        <w:t xml:space="preserve"> </w:t>
      </w:r>
      <w:r w:rsidR="008A4FD9">
        <w:rPr>
          <w:rFonts w:asciiTheme="majorBidi" w:hAnsiTheme="majorBidi" w:cstheme="majorBidi"/>
          <w:sz w:val="24"/>
          <w:szCs w:val="24"/>
        </w:rPr>
        <w:t>local</w:t>
      </w:r>
      <w:r w:rsidR="005948E0" w:rsidRPr="005948E0">
        <w:rPr>
          <w:rFonts w:asciiTheme="majorBidi" w:hAnsiTheme="majorBidi" w:cstheme="majorBidi"/>
          <w:sz w:val="24"/>
          <w:szCs w:val="24"/>
        </w:rPr>
        <w:t xml:space="preserve"> program </w:t>
      </w:r>
      <w:commentRangeStart w:id="186"/>
      <w:r w:rsidR="005948E0" w:rsidRPr="005948E0">
        <w:rPr>
          <w:rFonts w:asciiTheme="majorBidi" w:hAnsiTheme="majorBidi" w:cstheme="majorBidi"/>
          <w:sz w:val="24"/>
          <w:szCs w:val="24"/>
        </w:rPr>
        <w:t>coordinators</w:t>
      </w:r>
      <w:commentRangeEnd w:id="186"/>
      <w:r w:rsidR="00692631">
        <w:rPr>
          <w:rStyle w:val="CommentReference"/>
        </w:rPr>
        <w:commentReference w:id="186"/>
      </w:r>
      <w:r w:rsidR="005948E0" w:rsidRPr="005948E0">
        <w:rPr>
          <w:rFonts w:asciiTheme="majorBidi" w:hAnsiTheme="majorBidi" w:cstheme="majorBidi"/>
          <w:sz w:val="24"/>
          <w:szCs w:val="24"/>
        </w:rPr>
        <w:t>.</w:t>
      </w:r>
    </w:p>
    <w:p w14:paraId="2ACF9ED9" w14:textId="6F5D8A2A" w:rsidR="00692631" w:rsidRPr="00692631" w:rsidRDefault="00692631" w:rsidP="00692631">
      <w:pPr>
        <w:bidi w:val="0"/>
        <w:spacing w:line="480" w:lineRule="auto"/>
        <w:jc w:val="both"/>
        <w:rPr>
          <w:rFonts w:asciiTheme="majorBidi" w:hAnsiTheme="majorBidi" w:cstheme="majorBidi"/>
          <w:b/>
          <w:bCs/>
          <w:i/>
          <w:iCs/>
          <w:sz w:val="24"/>
          <w:szCs w:val="24"/>
        </w:rPr>
      </w:pPr>
      <w:r w:rsidRPr="00692631">
        <w:rPr>
          <w:rFonts w:asciiTheme="majorBidi" w:hAnsiTheme="majorBidi" w:cstheme="majorBidi"/>
          <w:b/>
          <w:bCs/>
          <w:i/>
          <w:iCs/>
          <w:sz w:val="24"/>
          <w:szCs w:val="24"/>
        </w:rPr>
        <w:t xml:space="preserve">Building a Partnership between the Philanthropic Foundation and the </w:t>
      </w:r>
      <w:r w:rsidR="00AA0D74">
        <w:rPr>
          <w:rFonts w:asciiTheme="majorBidi" w:hAnsiTheme="majorBidi" w:cstheme="majorBidi"/>
          <w:b/>
          <w:bCs/>
          <w:i/>
          <w:iCs/>
          <w:sz w:val="24"/>
          <w:szCs w:val="24"/>
        </w:rPr>
        <w:t>Local</w:t>
      </w:r>
      <w:r w:rsidRPr="00692631">
        <w:rPr>
          <w:rFonts w:asciiTheme="majorBidi" w:hAnsiTheme="majorBidi" w:cstheme="majorBidi"/>
          <w:b/>
          <w:bCs/>
          <w:i/>
          <w:iCs/>
          <w:sz w:val="24"/>
          <w:szCs w:val="24"/>
        </w:rPr>
        <w:t xml:space="preserve"> Authority</w:t>
      </w:r>
    </w:p>
    <w:p w14:paraId="47A06B44" w14:textId="2194038E" w:rsidR="00AD6965" w:rsidRDefault="00692631" w:rsidP="008A4FD9">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During the stage of formulating the program</w:t>
      </w:r>
      <w:r w:rsidRPr="00692631">
        <w:rPr>
          <w:rFonts w:asciiTheme="majorBidi" w:hAnsiTheme="majorBidi" w:cstheme="majorBidi"/>
          <w:sz w:val="24"/>
          <w:szCs w:val="24"/>
        </w:rPr>
        <w:t xml:space="preserve">, </w:t>
      </w:r>
      <w:r>
        <w:rPr>
          <w:rFonts w:asciiTheme="majorBidi" w:hAnsiTheme="majorBidi" w:cstheme="majorBidi"/>
          <w:sz w:val="24"/>
          <w:szCs w:val="24"/>
        </w:rPr>
        <w:t>both</w:t>
      </w:r>
      <w:r w:rsidRPr="00692631">
        <w:rPr>
          <w:rFonts w:asciiTheme="majorBidi" w:hAnsiTheme="majorBidi" w:cstheme="majorBidi"/>
          <w:sz w:val="24"/>
          <w:szCs w:val="24"/>
        </w:rPr>
        <w:t xml:space="preserve"> </w:t>
      </w:r>
      <w:r>
        <w:rPr>
          <w:rFonts w:asciiTheme="majorBidi" w:hAnsiTheme="majorBidi" w:cstheme="majorBidi"/>
          <w:sz w:val="24"/>
          <w:szCs w:val="24"/>
        </w:rPr>
        <w:t>municipalities</w:t>
      </w:r>
      <w:r w:rsidRPr="00692631">
        <w:rPr>
          <w:rFonts w:asciiTheme="majorBidi" w:hAnsiTheme="majorBidi" w:cstheme="majorBidi"/>
          <w:sz w:val="24"/>
          <w:szCs w:val="24"/>
        </w:rPr>
        <w:t xml:space="preserve"> focused on community development and promoting urban renewal processes in the neighborhood</w:t>
      </w:r>
      <w:r>
        <w:rPr>
          <w:rFonts w:asciiTheme="majorBidi" w:hAnsiTheme="majorBidi" w:cstheme="majorBidi"/>
          <w:sz w:val="24"/>
          <w:szCs w:val="24"/>
        </w:rPr>
        <w:t>s</w:t>
      </w:r>
      <w:r w:rsidR="00B31A09">
        <w:rPr>
          <w:rFonts w:asciiTheme="majorBidi" w:hAnsiTheme="majorBidi" w:cstheme="majorBidi"/>
          <w:sz w:val="24"/>
          <w:szCs w:val="24"/>
        </w:rPr>
        <w:t xml:space="preserve">. </w:t>
      </w:r>
      <w:r w:rsidR="00AA0D74">
        <w:rPr>
          <w:rFonts w:asciiTheme="majorBidi" w:hAnsiTheme="majorBidi" w:cstheme="majorBidi"/>
          <w:sz w:val="24"/>
          <w:szCs w:val="24"/>
        </w:rPr>
        <w:t>I</w:t>
      </w:r>
      <w:r w:rsidR="00B31A09">
        <w:rPr>
          <w:rFonts w:asciiTheme="majorBidi" w:hAnsiTheme="majorBidi" w:cstheme="majorBidi"/>
          <w:sz w:val="24"/>
          <w:szCs w:val="24"/>
        </w:rPr>
        <w:t xml:space="preserve">n both places, </w:t>
      </w:r>
      <w:commentRangeStart w:id="187"/>
      <w:r w:rsidR="00B31A09">
        <w:rPr>
          <w:rFonts w:asciiTheme="majorBidi" w:hAnsiTheme="majorBidi" w:cstheme="majorBidi"/>
          <w:sz w:val="24"/>
          <w:szCs w:val="24"/>
        </w:rPr>
        <w:t>local forums</w:t>
      </w:r>
      <w:commentRangeEnd w:id="187"/>
      <w:r w:rsidR="00B31A09">
        <w:rPr>
          <w:rStyle w:val="CommentReference"/>
        </w:rPr>
        <w:commentReference w:id="187"/>
      </w:r>
      <w:r w:rsidRPr="00692631">
        <w:rPr>
          <w:rFonts w:asciiTheme="majorBidi" w:hAnsiTheme="majorBidi" w:cstheme="majorBidi"/>
          <w:sz w:val="24"/>
          <w:szCs w:val="24"/>
        </w:rPr>
        <w:t xml:space="preserve"> </w:t>
      </w:r>
      <w:r w:rsidR="00B31A09">
        <w:rPr>
          <w:rFonts w:asciiTheme="majorBidi" w:hAnsiTheme="majorBidi" w:cstheme="majorBidi"/>
          <w:sz w:val="24"/>
          <w:szCs w:val="24"/>
        </w:rPr>
        <w:t>determined</w:t>
      </w:r>
      <w:r w:rsidRPr="00692631">
        <w:rPr>
          <w:rFonts w:asciiTheme="majorBidi" w:hAnsiTheme="majorBidi" w:cstheme="majorBidi"/>
          <w:sz w:val="24"/>
          <w:szCs w:val="24"/>
        </w:rPr>
        <w:t xml:space="preserve"> that the </w:t>
      </w:r>
      <w:r w:rsidR="00BD3AB7">
        <w:rPr>
          <w:rFonts w:asciiTheme="majorBidi" w:hAnsiTheme="majorBidi" w:cstheme="majorBidi"/>
          <w:sz w:val="24"/>
          <w:szCs w:val="24"/>
        </w:rPr>
        <w:t>project plan</w:t>
      </w:r>
      <w:r w:rsidRPr="00692631">
        <w:rPr>
          <w:rFonts w:asciiTheme="majorBidi" w:hAnsiTheme="majorBidi" w:cstheme="majorBidi"/>
          <w:sz w:val="24"/>
          <w:szCs w:val="24"/>
        </w:rPr>
        <w:t xml:space="preserve"> would include </w:t>
      </w:r>
      <w:r w:rsidR="00AA0D74">
        <w:rPr>
          <w:rFonts w:asciiTheme="majorBidi" w:hAnsiTheme="majorBidi" w:cstheme="majorBidi"/>
          <w:sz w:val="24"/>
          <w:szCs w:val="24"/>
        </w:rPr>
        <w:t>developing</w:t>
      </w:r>
      <w:r w:rsidRPr="00692631">
        <w:rPr>
          <w:rFonts w:asciiTheme="majorBidi" w:hAnsiTheme="majorBidi" w:cstheme="majorBidi"/>
          <w:sz w:val="24"/>
          <w:szCs w:val="24"/>
        </w:rPr>
        <w:t xml:space="preserve"> leadership and human resources, </w:t>
      </w:r>
      <w:r w:rsidR="00B31A09">
        <w:rPr>
          <w:rFonts w:asciiTheme="majorBidi" w:hAnsiTheme="majorBidi" w:cstheme="majorBidi"/>
          <w:sz w:val="24"/>
          <w:szCs w:val="24"/>
        </w:rPr>
        <w:t>supervision of</w:t>
      </w:r>
      <w:r w:rsidRPr="00692631">
        <w:rPr>
          <w:rFonts w:asciiTheme="majorBidi" w:hAnsiTheme="majorBidi" w:cstheme="majorBidi"/>
          <w:sz w:val="24"/>
          <w:szCs w:val="24"/>
        </w:rPr>
        <w:t xml:space="preserve"> urban renewal processes, organizing social</w:t>
      </w:r>
      <w:r w:rsidR="00765512">
        <w:rPr>
          <w:rFonts w:asciiTheme="majorBidi" w:hAnsiTheme="majorBidi" w:cstheme="majorBidi"/>
          <w:sz w:val="24"/>
          <w:szCs w:val="24"/>
        </w:rPr>
        <w:t xml:space="preserve"> </w:t>
      </w:r>
      <w:r w:rsidRPr="00692631">
        <w:rPr>
          <w:rFonts w:asciiTheme="majorBidi" w:hAnsiTheme="majorBidi" w:cstheme="majorBidi"/>
          <w:sz w:val="24"/>
          <w:szCs w:val="24"/>
        </w:rPr>
        <w:t>community events</w:t>
      </w:r>
      <w:r w:rsidR="00B31A09">
        <w:rPr>
          <w:rFonts w:asciiTheme="majorBidi" w:hAnsiTheme="majorBidi" w:cstheme="majorBidi"/>
          <w:sz w:val="24"/>
          <w:szCs w:val="24"/>
        </w:rPr>
        <w:t>,</w:t>
      </w:r>
      <w:r w:rsidRPr="00692631">
        <w:rPr>
          <w:rFonts w:asciiTheme="majorBidi" w:hAnsiTheme="majorBidi" w:cstheme="majorBidi"/>
          <w:sz w:val="24"/>
          <w:szCs w:val="24"/>
        </w:rPr>
        <w:t xml:space="preserve"> and building partnerships with </w:t>
      </w:r>
      <w:r w:rsidR="00BD3AB7">
        <w:rPr>
          <w:rFonts w:asciiTheme="majorBidi" w:hAnsiTheme="majorBidi" w:cstheme="majorBidi"/>
          <w:sz w:val="24"/>
          <w:szCs w:val="24"/>
        </w:rPr>
        <w:t>local</w:t>
      </w:r>
      <w:r w:rsidR="00B31A09">
        <w:rPr>
          <w:rFonts w:asciiTheme="majorBidi" w:hAnsiTheme="majorBidi" w:cstheme="majorBidi"/>
          <w:sz w:val="24"/>
          <w:szCs w:val="24"/>
        </w:rPr>
        <w:t xml:space="preserve"> </w:t>
      </w:r>
      <w:r w:rsidRPr="00692631">
        <w:rPr>
          <w:rFonts w:asciiTheme="majorBidi" w:hAnsiTheme="majorBidi" w:cstheme="majorBidi"/>
          <w:sz w:val="24"/>
          <w:szCs w:val="24"/>
        </w:rPr>
        <w:t>authorities.</w:t>
      </w:r>
      <w:r w:rsidR="008A4FD9">
        <w:rPr>
          <w:rFonts w:asciiTheme="majorBidi" w:hAnsiTheme="majorBidi" w:cstheme="majorBidi"/>
          <w:sz w:val="24"/>
          <w:szCs w:val="24"/>
        </w:rPr>
        <w:t xml:space="preserve"> S</w:t>
      </w:r>
      <w:r w:rsidR="00BD3AB7" w:rsidRPr="00BD3AB7">
        <w:rPr>
          <w:rFonts w:asciiTheme="majorBidi" w:hAnsiTheme="majorBidi" w:cstheme="majorBidi"/>
          <w:sz w:val="24"/>
          <w:szCs w:val="24"/>
        </w:rPr>
        <w:t xml:space="preserve">ignificant differences were found in </w:t>
      </w:r>
      <w:r w:rsidR="00BD3AB7">
        <w:rPr>
          <w:rFonts w:asciiTheme="majorBidi" w:hAnsiTheme="majorBidi" w:cstheme="majorBidi"/>
          <w:sz w:val="24"/>
          <w:szCs w:val="24"/>
        </w:rPr>
        <w:t xml:space="preserve">terms of </w:t>
      </w:r>
      <w:r w:rsidR="00BD3AB7" w:rsidRPr="00BD3AB7">
        <w:rPr>
          <w:rFonts w:asciiTheme="majorBidi" w:hAnsiTheme="majorBidi" w:cstheme="majorBidi"/>
          <w:sz w:val="24"/>
          <w:szCs w:val="24"/>
        </w:rPr>
        <w:t xml:space="preserve">the </w:t>
      </w:r>
      <w:r w:rsidR="00BD3AB7">
        <w:rPr>
          <w:rFonts w:asciiTheme="majorBidi" w:hAnsiTheme="majorBidi" w:cstheme="majorBidi"/>
          <w:sz w:val="24"/>
          <w:szCs w:val="24"/>
        </w:rPr>
        <w:t xml:space="preserve">organizational </w:t>
      </w:r>
      <w:r w:rsidR="00BD3AB7" w:rsidRPr="00BD3AB7">
        <w:rPr>
          <w:rFonts w:asciiTheme="majorBidi" w:hAnsiTheme="majorBidi" w:cstheme="majorBidi"/>
          <w:sz w:val="24"/>
          <w:szCs w:val="24"/>
        </w:rPr>
        <w:t>pattern</w:t>
      </w:r>
      <w:r w:rsidR="00BD3AB7">
        <w:rPr>
          <w:rFonts w:asciiTheme="majorBidi" w:hAnsiTheme="majorBidi" w:cstheme="majorBidi"/>
          <w:sz w:val="24"/>
          <w:szCs w:val="24"/>
        </w:rPr>
        <w:t>s</w:t>
      </w:r>
      <w:r w:rsidR="00BD3AB7" w:rsidRPr="00BD3AB7">
        <w:rPr>
          <w:rFonts w:asciiTheme="majorBidi" w:hAnsiTheme="majorBidi" w:cstheme="majorBidi"/>
          <w:sz w:val="24"/>
          <w:szCs w:val="24"/>
        </w:rPr>
        <w:t xml:space="preserve"> and nature of the partnership between the </w:t>
      </w:r>
      <w:r w:rsidR="00AD6965">
        <w:rPr>
          <w:rFonts w:asciiTheme="majorBidi" w:hAnsiTheme="majorBidi" w:cstheme="majorBidi"/>
          <w:sz w:val="24"/>
          <w:szCs w:val="24"/>
        </w:rPr>
        <w:t xml:space="preserve">representatives of the philanthropic </w:t>
      </w:r>
      <w:r w:rsidR="00BD3AB7" w:rsidRPr="00BD3AB7">
        <w:rPr>
          <w:rFonts w:asciiTheme="majorBidi" w:hAnsiTheme="majorBidi" w:cstheme="majorBidi"/>
          <w:sz w:val="24"/>
          <w:szCs w:val="24"/>
        </w:rPr>
        <w:t xml:space="preserve">foundation </w:t>
      </w:r>
      <w:r w:rsidR="00AA0D74">
        <w:rPr>
          <w:rFonts w:asciiTheme="majorBidi" w:hAnsiTheme="majorBidi" w:cstheme="majorBidi"/>
          <w:sz w:val="24"/>
          <w:szCs w:val="24"/>
        </w:rPr>
        <w:t>and the</w:t>
      </w:r>
      <w:r w:rsidR="00AD6965">
        <w:rPr>
          <w:rFonts w:asciiTheme="majorBidi" w:hAnsiTheme="majorBidi" w:cstheme="majorBidi"/>
          <w:sz w:val="24"/>
          <w:szCs w:val="24"/>
        </w:rPr>
        <w:t xml:space="preserve"> various entities in the </w:t>
      </w:r>
      <w:r w:rsidR="008A6BEE">
        <w:rPr>
          <w:rFonts w:asciiTheme="majorBidi" w:hAnsiTheme="majorBidi" w:cstheme="majorBidi"/>
          <w:sz w:val="24"/>
          <w:szCs w:val="24"/>
        </w:rPr>
        <w:t xml:space="preserve">two </w:t>
      </w:r>
      <w:r w:rsidR="00AD6965">
        <w:rPr>
          <w:rFonts w:asciiTheme="majorBidi" w:hAnsiTheme="majorBidi" w:cstheme="majorBidi"/>
          <w:sz w:val="24"/>
          <w:szCs w:val="24"/>
        </w:rPr>
        <w:t>municipalit</w:t>
      </w:r>
      <w:r w:rsidR="008A6BEE">
        <w:rPr>
          <w:rFonts w:asciiTheme="majorBidi" w:hAnsiTheme="majorBidi" w:cstheme="majorBidi"/>
          <w:sz w:val="24"/>
          <w:szCs w:val="24"/>
        </w:rPr>
        <w:t>ies</w:t>
      </w:r>
      <w:r w:rsidR="00BD3AB7" w:rsidRPr="00BD3AB7">
        <w:rPr>
          <w:rFonts w:asciiTheme="majorBidi" w:hAnsiTheme="majorBidi" w:cstheme="majorBidi"/>
          <w:sz w:val="24"/>
          <w:szCs w:val="24"/>
        </w:rPr>
        <w:t>.</w:t>
      </w:r>
      <w:r w:rsidR="00AD6965">
        <w:rPr>
          <w:rFonts w:asciiTheme="majorBidi" w:hAnsiTheme="majorBidi" w:cstheme="majorBidi"/>
          <w:sz w:val="24"/>
          <w:szCs w:val="24"/>
        </w:rPr>
        <w:t xml:space="preserve"> </w:t>
      </w:r>
    </w:p>
    <w:p w14:paraId="71B9F79D" w14:textId="4DE47EE2" w:rsidR="0077317D" w:rsidRDefault="00AD6965" w:rsidP="0077317D">
      <w:pPr>
        <w:bidi w:val="0"/>
        <w:spacing w:line="480" w:lineRule="auto"/>
        <w:ind w:firstLine="720"/>
        <w:jc w:val="both"/>
        <w:rPr>
          <w:rFonts w:asciiTheme="majorBidi" w:hAnsiTheme="majorBidi" w:cstheme="majorBidi"/>
          <w:sz w:val="24"/>
          <w:szCs w:val="24"/>
        </w:rPr>
      </w:pPr>
      <w:commentRangeStart w:id="188"/>
      <w:r>
        <w:rPr>
          <w:rFonts w:asciiTheme="majorBidi" w:hAnsiTheme="majorBidi" w:cstheme="majorBidi"/>
          <w:sz w:val="24"/>
          <w:szCs w:val="24"/>
        </w:rPr>
        <w:lastRenderedPageBreak/>
        <w:t>In</w:t>
      </w:r>
      <w:commentRangeEnd w:id="188"/>
      <w:r w:rsidR="006A0A4C">
        <w:rPr>
          <w:rStyle w:val="CommentReference"/>
        </w:rPr>
        <w:commentReference w:id="188"/>
      </w:r>
      <w:r>
        <w:rPr>
          <w:rFonts w:asciiTheme="majorBidi" w:hAnsiTheme="majorBidi" w:cstheme="majorBidi"/>
          <w:sz w:val="24"/>
          <w:szCs w:val="24"/>
        </w:rPr>
        <w:t xml:space="preserve"> Beit </w:t>
      </w:r>
      <w:proofErr w:type="spellStart"/>
      <w:r>
        <w:rPr>
          <w:rFonts w:asciiTheme="majorBidi" w:hAnsiTheme="majorBidi" w:cstheme="majorBidi"/>
          <w:sz w:val="24"/>
          <w:szCs w:val="24"/>
        </w:rPr>
        <w:t>Shemesh</w:t>
      </w:r>
      <w:proofErr w:type="spellEnd"/>
      <w:r>
        <w:rPr>
          <w:rFonts w:asciiTheme="majorBidi" w:hAnsiTheme="majorBidi" w:cstheme="majorBidi"/>
          <w:sz w:val="24"/>
          <w:szCs w:val="24"/>
        </w:rPr>
        <w:t xml:space="preserve">, there was </w:t>
      </w:r>
      <w:r w:rsidR="003246FE">
        <w:rPr>
          <w:rFonts w:asciiTheme="majorBidi" w:hAnsiTheme="majorBidi" w:cstheme="majorBidi"/>
          <w:sz w:val="24"/>
          <w:szCs w:val="24"/>
        </w:rPr>
        <w:t xml:space="preserve">true </w:t>
      </w:r>
      <w:r>
        <w:rPr>
          <w:rFonts w:asciiTheme="majorBidi" w:hAnsiTheme="majorBidi" w:cstheme="majorBidi"/>
          <w:sz w:val="24"/>
          <w:szCs w:val="24"/>
        </w:rPr>
        <w:t xml:space="preserve">collaboration between </w:t>
      </w:r>
      <w:r w:rsidR="003246FE">
        <w:rPr>
          <w:rFonts w:asciiTheme="majorBidi" w:hAnsiTheme="majorBidi" w:cstheme="majorBidi"/>
          <w:sz w:val="24"/>
          <w:szCs w:val="24"/>
        </w:rPr>
        <w:t xml:space="preserve">main stakeholders: </w:t>
      </w:r>
      <w:r>
        <w:rPr>
          <w:rFonts w:asciiTheme="majorBidi" w:hAnsiTheme="majorBidi" w:cstheme="majorBidi"/>
          <w:sz w:val="24"/>
          <w:szCs w:val="24"/>
        </w:rPr>
        <w:t xml:space="preserve">the </w:t>
      </w:r>
      <w:r w:rsidR="00FE6A8A">
        <w:rPr>
          <w:rFonts w:asciiTheme="majorBidi" w:hAnsiTheme="majorBidi" w:cstheme="majorBidi"/>
          <w:sz w:val="24"/>
          <w:szCs w:val="24"/>
        </w:rPr>
        <w:t>foundation</w:t>
      </w:r>
      <w:r w:rsidR="003246FE">
        <w:rPr>
          <w:rFonts w:asciiTheme="majorBidi" w:hAnsiTheme="majorBidi" w:cstheme="majorBidi"/>
          <w:sz w:val="24"/>
          <w:szCs w:val="24"/>
        </w:rPr>
        <w:t xml:space="preserve">, </w:t>
      </w:r>
      <w:proofErr w:type="spellStart"/>
      <w:r w:rsidR="003246FE">
        <w:rPr>
          <w:rFonts w:asciiTheme="majorBidi" w:hAnsiTheme="majorBidi" w:cstheme="majorBidi"/>
          <w:sz w:val="24"/>
          <w:szCs w:val="24"/>
        </w:rPr>
        <w:t>MoCH</w:t>
      </w:r>
      <w:proofErr w:type="spellEnd"/>
      <w:r w:rsidR="003246FE">
        <w:rPr>
          <w:rFonts w:asciiTheme="majorBidi" w:hAnsiTheme="majorBidi" w:cstheme="majorBidi"/>
          <w:sz w:val="24"/>
          <w:szCs w:val="24"/>
        </w:rPr>
        <w:t xml:space="preserve">, </w:t>
      </w:r>
      <w:r>
        <w:rPr>
          <w:rFonts w:asciiTheme="majorBidi" w:hAnsiTheme="majorBidi" w:cstheme="majorBidi"/>
          <w:sz w:val="24"/>
          <w:szCs w:val="24"/>
        </w:rPr>
        <w:t xml:space="preserve">the </w:t>
      </w:r>
      <w:r w:rsidR="00AA0D74">
        <w:rPr>
          <w:rFonts w:asciiTheme="majorBidi" w:hAnsiTheme="majorBidi" w:cstheme="majorBidi"/>
          <w:sz w:val="24"/>
          <w:szCs w:val="24"/>
        </w:rPr>
        <w:t>local</w:t>
      </w:r>
      <w:r>
        <w:rPr>
          <w:rFonts w:asciiTheme="majorBidi" w:hAnsiTheme="majorBidi" w:cstheme="majorBidi"/>
          <w:sz w:val="24"/>
          <w:szCs w:val="24"/>
        </w:rPr>
        <w:t xml:space="preserve"> authority, representatives of the young community, and neighborhood residents. </w:t>
      </w:r>
      <w:r w:rsidR="003246FE">
        <w:rPr>
          <w:rFonts w:asciiTheme="majorBidi" w:hAnsiTheme="majorBidi" w:cstheme="majorBidi"/>
          <w:sz w:val="24"/>
          <w:szCs w:val="24"/>
        </w:rPr>
        <w:t>The program’s operational patterns were designed to improve</w:t>
      </w:r>
      <w:r w:rsidR="003246FE" w:rsidRPr="00C75156">
        <w:rPr>
          <w:rFonts w:asciiTheme="majorBidi" w:hAnsiTheme="majorBidi" w:cstheme="majorBidi"/>
          <w:sz w:val="24"/>
          <w:szCs w:val="24"/>
        </w:rPr>
        <w:t xml:space="preserve"> transparency</w:t>
      </w:r>
      <w:r w:rsidR="003246FE">
        <w:rPr>
          <w:rFonts w:asciiTheme="majorBidi" w:hAnsiTheme="majorBidi" w:cstheme="majorBidi"/>
          <w:sz w:val="24"/>
          <w:szCs w:val="24"/>
        </w:rPr>
        <w:t>, increase residents’</w:t>
      </w:r>
      <w:r w:rsidR="003246FE" w:rsidRPr="00C75156">
        <w:rPr>
          <w:rFonts w:asciiTheme="majorBidi" w:hAnsiTheme="majorBidi" w:cstheme="majorBidi"/>
          <w:sz w:val="24"/>
          <w:szCs w:val="24"/>
        </w:rPr>
        <w:t xml:space="preserve"> involvement, strengthen </w:t>
      </w:r>
      <w:r w:rsidR="003246FE">
        <w:rPr>
          <w:rFonts w:asciiTheme="majorBidi" w:hAnsiTheme="majorBidi" w:cstheme="majorBidi"/>
          <w:sz w:val="24"/>
          <w:szCs w:val="24"/>
        </w:rPr>
        <w:t xml:space="preserve">the public’s </w:t>
      </w:r>
      <w:r w:rsidR="003246FE" w:rsidRPr="00C75156">
        <w:rPr>
          <w:rFonts w:asciiTheme="majorBidi" w:hAnsiTheme="majorBidi" w:cstheme="majorBidi"/>
          <w:sz w:val="24"/>
          <w:szCs w:val="24"/>
        </w:rPr>
        <w:t xml:space="preserve">trust in </w:t>
      </w:r>
      <w:commentRangeStart w:id="189"/>
      <w:r w:rsidR="003246FE">
        <w:rPr>
          <w:rFonts w:asciiTheme="majorBidi" w:hAnsiTheme="majorBidi" w:cstheme="majorBidi"/>
          <w:sz w:val="24"/>
          <w:szCs w:val="24"/>
        </w:rPr>
        <w:t>the</w:t>
      </w:r>
      <w:commentRangeEnd w:id="189"/>
      <w:r w:rsidR="0077317D">
        <w:rPr>
          <w:rStyle w:val="CommentReference"/>
        </w:rPr>
        <w:commentReference w:id="189"/>
      </w:r>
      <w:r w:rsidR="003246FE">
        <w:rPr>
          <w:rFonts w:asciiTheme="majorBidi" w:hAnsiTheme="majorBidi" w:cstheme="majorBidi"/>
          <w:sz w:val="24"/>
          <w:szCs w:val="24"/>
        </w:rPr>
        <w:t xml:space="preserve"> process,</w:t>
      </w:r>
      <w:r w:rsidR="003246FE" w:rsidRPr="00C75156">
        <w:rPr>
          <w:rFonts w:asciiTheme="majorBidi" w:hAnsiTheme="majorBidi" w:cstheme="majorBidi"/>
          <w:sz w:val="24"/>
          <w:szCs w:val="24"/>
        </w:rPr>
        <w:t xml:space="preserve"> and</w:t>
      </w:r>
      <w:r w:rsidR="003246FE">
        <w:rPr>
          <w:rFonts w:asciiTheme="majorBidi" w:hAnsiTheme="majorBidi" w:cstheme="majorBidi"/>
          <w:sz w:val="24"/>
          <w:szCs w:val="24"/>
        </w:rPr>
        <w:t xml:space="preserve"> create</w:t>
      </w:r>
      <w:r w:rsidR="003246FE" w:rsidRPr="00C75156">
        <w:rPr>
          <w:rFonts w:asciiTheme="majorBidi" w:hAnsiTheme="majorBidi" w:cstheme="majorBidi"/>
          <w:sz w:val="24"/>
          <w:szCs w:val="24"/>
        </w:rPr>
        <w:t xml:space="preserve"> a sense of </w:t>
      </w:r>
      <w:r w:rsidR="003246FE">
        <w:rPr>
          <w:rFonts w:asciiTheme="majorBidi" w:hAnsiTheme="majorBidi" w:cstheme="majorBidi"/>
          <w:sz w:val="24"/>
          <w:szCs w:val="24"/>
        </w:rPr>
        <w:t>community</w:t>
      </w:r>
      <w:r w:rsidR="003246FE" w:rsidRPr="00C75156">
        <w:rPr>
          <w:rFonts w:asciiTheme="majorBidi" w:hAnsiTheme="majorBidi" w:cstheme="majorBidi"/>
          <w:sz w:val="24"/>
          <w:szCs w:val="24"/>
        </w:rPr>
        <w:t xml:space="preserve">. </w:t>
      </w:r>
      <w:r w:rsidR="00FE6A8A">
        <w:rPr>
          <w:rFonts w:asciiTheme="majorBidi" w:hAnsiTheme="majorBidi" w:cstheme="majorBidi"/>
          <w:sz w:val="24"/>
          <w:szCs w:val="24"/>
        </w:rPr>
        <w:t xml:space="preserve">There was communication </w:t>
      </w:r>
      <w:r w:rsidR="00AA0D74">
        <w:rPr>
          <w:rFonts w:asciiTheme="majorBidi" w:hAnsiTheme="majorBidi" w:cstheme="majorBidi"/>
          <w:sz w:val="24"/>
          <w:szCs w:val="24"/>
        </w:rPr>
        <w:t>between</w:t>
      </w:r>
      <w:r w:rsidR="00FE6A8A">
        <w:rPr>
          <w:rFonts w:asciiTheme="majorBidi" w:hAnsiTheme="majorBidi" w:cstheme="majorBidi"/>
          <w:sz w:val="24"/>
          <w:szCs w:val="24"/>
        </w:rPr>
        <w:t xml:space="preserve"> the organizations</w:t>
      </w:r>
      <w:r w:rsidR="005D26D0">
        <w:rPr>
          <w:rFonts w:asciiTheme="majorBidi" w:hAnsiTheme="majorBidi" w:cstheme="majorBidi"/>
          <w:sz w:val="24"/>
          <w:szCs w:val="24"/>
        </w:rPr>
        <w:t>. A steering committee was established</w:t>
      </w:r>
      <w:r w:rsidR="00AA0D74">
        <w:rPr>
          <w:rFonts w:asciiTheme="majorBidi" w:hAnsiTheme="majorBidi" w:cstheme="majorBidi"/>
          <w:sz w:val="24"/>
          <w:szCs w:val="24"/>
        </w:rPr>
        <w:t xml:space="preserve"> that met m</w:t>
      </w:r>
      <w:r w:rsidR="00FE6A8A">
        <w:rPr>
          <w:rFonts w:asciiTheme="majorBidi" w:hAnsiTheme="majorBidi" w:cstheme="majorBidi"/>
          <w:sz w:val="24"/>
          <w:szCs w:val="24"/>
        </w:rPr>
        <w:t xml:space="preserve">onthly </w:t>
      </w:r>
      <w:r w:rsidR="00AA0D74">
        <w:rPr>
          <w:rFonts w:asciiTheme="majorBidi" w:hAnsiTheme="majorBidi" w:cstheme="majorBidi"/>
          <w:sz w:val="24"/>
          <w:szCs w:val="24"/>
        </w:rPr>
        <w:t>and</w:t>
      </w:r>
      <w:r w:rsidR="005D26D0">
        <w:rPr>
          <w:rFonts w:asciiTheme="majorBidi" w:hAnsiTheme="majorBidi" w:cstheme="majorBidi"/>
          <w:sz w:val="24"/>
          <w:szCs w:val="24"/>
        </w:rPr>
        <w:t xml:space="preserve"> </w:t>
      </w:r>
      <w:r w:rsidR="008A6BEE">
        <w:rPr>
          <w:rFonts w:asciiTheme="majorBidi" w:hAnsiTheme="majorBidi" w:cstheme="majorBidi"/>
          <w:sz w:val="24"/>
          <w:szCs w:val="24"/>
        </w:rPr>
        <w:t xml:space="preserve">consistently </w:t>
      </w:r>
      <w:r w:rsidR="005D26D0">
        <w:rPr>
          <w:rFonts w:asciiTheme="majorBidi" w:hAnsiTheme="majorBidi" w:cstheme="majorBidi"/>
          <w:sz w:val="24"/>
          <w:szCs w:val="24"/>
        </w:rPr>
        <w:t xml:space="preserve">published </w:t>
      </w:r>
      <w:r w:rsidR="008A6BEE">
        <w:rPr>
          <w:rFonts w:asciiTheme="majorBidi" w:hAnsiTheme="majorBidi" w:cstheme="majorBidi"/>
          <w:sz w:val="24"/>
          <w:szCs w:val="24"/>
        </w:rPr>
        <w:t xml:space="preserve">and distributed </w:t>
      </w:r>
      <w:r w:rsidR="00AA0D74">
        <w:rPr>
          <w:rFonts w:asciiTheme="majorBidi" w:hAnsiTheme="majorBidi" w:cstheme="majorBidi"/>
          <w:sz w:val="24"/>
          <w:szCs w:val="24"/>
        </w:rPr>
        <w:t xml:space="preserve">summaries </w:t>
      </w:r>
      <w:r w:rsidR="005D26D0">
        <w:rPr>
          <w:rFonts w:asciiTheme="majorBidi" w:hAnsiTheme="majorBidi" w:cstheme="majorBidi"/>
          <w:sz w:val="24"/>
          <w:szCs w:val="24"/>
        </w:rPr>
        <w:t xml:space="preserve">afterwards. </w:t>
      </w:r>
      <w:r w:rsidR="008A6BEE">
        <w:rPr>
          <w:rFonts w:asciiTheme="majorBidi" w:hAnsiTheme="majorBidi" w:cstheme="majorBidi"/>
          <w:sz w:val="24"/>
          <w:szCs w:val="24"/>
        </w:rPr>
        <w:t>E</w:t>
      </w:r>
      <w:r w:rsidR="005D26D0" w:rsidRPr="005D26D0">
        <w:rPr>
          <w:rFonts w:asciiTheme="majorBidi" w:hAnsiTheme="majorBidi" w:cstheme="majorBidi"/>
          <w:sz w:val="24"/>
          <w:szCs w:val="24"/>
        </w:rPr>
        <w:t xml:space="preserve">fforts were invested in expanding </w:t>
      </w:r>
      <w:r w:rsidR="005D26D0">
        <w:rPr>
          <w:rFonts w:asciiTheme="majorBidi" w:hAnsiTheme="majorBidi" w:cstheme="majorBidi"/>
          <w:sz w:val="24"/>
          <w:szCs w:val="24"/>
        </w:rPr>
        <w:t>residents’</w:t>
      </w:r>
      <w:r w:rsidR="005D26D0" w:rsidRPr="005D26D0">
        <w:rPr>
          <w:rFonts w:asciiTheme="majorBidi" w:hAnsiTheme="majorBidi" w:cstheme="majorBidi"/>
          <w:sz w:val="24"/>
          <w:szCs w:val="24"/>
        </w:rPr>
        <w:t xml:space="preserve"> </w:t>
      </w:r>
      <w:r w:rsidR="005D26D0">
        <w:rPr>
          <w:rFonts w:asciiTheme="majorBidi" w:hAnsiTheme="majorBidi" w:cstheme="majorBidi"/>
          <w:sz w:val="24"/>
          <w:szCs w:val="24"/>
        </w:rPr>
        <w:t xml:space="preserve">participation </w:t>
      </w:r>
      <w:r w:rsidR="005D26D0" w:rsidRPr="005D26D0">
        <w:rPr>
          <w:rFonts w:asciiTheme="majorBidi" w:hAnsiTheme="majorBidi" w:cstheme="majorBidi"/>
          <w:sz w:val="24"/>
          <w:szCs w:val="24"/>
        </w:rPr>
        <w:t xml:space="preserve">in the </w:t>
      </w:r>
      <w:r w:rsidR="005D26D0">
        <w:rPr>
          <w:rFonts w:asciiTheme="majorBidi" w:hAnsiTheme="majorBidi" w:cstheme="majorBidi"/>
          <w:sz w:val="24"/>
          <w:szCs w:val="24"/>
        </w:rPr>
        <w:t>planning and implementation stages. An</w:t>
      </w:r>
      <w:r w:rsidR="005D26D0" w:rsidRPr="005D26D0">
        <w:rPr>
          <w:rFonts w:asciiTheme="majorBidi" w:hAnsiTheme="majorBidi" w:cstheme="majorBidi"/>
          <w:sz w:val="24"/>
          <w:szCs w:val="24"/>
        </w:rPr>
        <w:t xml:space="preserve"> opening conference</w:t>
      </w:r>
      <w:r w:rsidR="005D26D0">
        <w:rPr>
          <w:rFonts w:asciiTheme="majorBidi" w:hAnsiTheme="majorBidi" w:cstheme="majorBidi"/>
          <w:sz w:val="24"/>
          <w:szCs w:val="24"/>
        </w:rPr>
        <w:t xml:space="preserve"> </w:t>
      </w:r>
      <w:r w:rsidR="008F4A5F">
        <w:rPr>
          <w:rFonts w:asciiTheme="majorBidi" w:hAnsiTheme="majorBidi" w:cstheme="majorBidi"/>
          <w:sz w:val="24"/>
          <w:szCs w:val="24"/>
        </w:rPr>
        <w:t xml:space="preserve">for the project </w:t>
      </w:r>
      <w:r w:rsidR="005D26D0">
        <w:rPr>
          <w:rFonts w:asciiTheme="majorBidi" w:hAnsiTheme="majorBidi" w:cstheme="majorBidi"/>
          <w:sz w:val="24"/>
          <w:szCs w:val="24"/>
        </w:rPr>
        <w:t>was held</w:t>
      </w:r>
      <w:r w:rsidR="00FD4B1A">
        <w:rPr>
          <w:rFonts w:asciiTheme="majorBidi" w:hAnsiTheme="majorBidi" w:cstheme="majorBidi"/>
          <w:sz w:val="24"/>
          <w:szCs w:val="24"/>
        </w:rPr>
        <w:t>, after which a</w:t>
      </w:r>
      <w:r w:rsidR="005D26D0">
        <w:rPr>
          <w:rFonts w:asciiTheme="majorBidi" w:hAnsiTheme="majorBidi" w:cstheme="majorBidi"/>
          <w:sz w:val="24"/>
          <w:szCs w:val="24"/>
        </w:rPr>
        <w:t xml:space="preserve"> residents’ committee was established, </w:t>
      </w:r>
      <w:r w:rsidR="005D26D0" w:rsidRPr="005D26D0">
        <w:rPr>
          <w:rFonts w:asciiTheme="majorBidi" w:hAnsiTheme="majorBidi" w:cstheme="majorBidi"/>
          <w:sz w:val="24"/>
          <w:szCs w:val="24"/>
        </w:rPr>
        <w:t xml:space="preserve">and they were invited to all </w:t>
      </w:r>
      <w:r w:rsidR="005D26D0">
        <w:rPr>
          <w:rFonts w:asciiTheme="majorBidi" w:hAnsiTheme="majorBidi" w:cstheme="majorBidi"/>
          <w:sz w:val="24"/>
          <w:szCs w:val="24"/>
        </w:rPr>
        <w:t xml:space="preserve">meetings of the </w:t>
      </w:r>
      <w:r w:rsidR="005D26D0" w:rsidRPr="005D26D0">
        <w:rPr>
          <w:rFonts w:asciiTheme="majorBidi" w:hAnsiTheme="majorBidi" w:cstheme="majorBidi"/>
          <w:sz w:val="24"/>
          <w:szCs w:val="24"/>
        </w:rPr>
        <w:t xml:space="preserve">steering committee and meetings with the </w:t>
      </w:r>
      <w:r w:rsidR="00AA0D74">
        <w:rPr>
          <w:rFonts w:asciiTheme="majorBidi" w:hAnsiTheme="majorBidi" w:cstheme="majorBidi"/>
          <w:sz w:val="24"/>
          <w:szCs w:val="24"/>
        </w:rPr>
        <w:t>local</w:t>
      </w:r>
      <w:r w:rsidR="005D26D0">
        <w:rPr>
          <w:rFonts w:asciiTheme="majorBidi" w:hAnsiTheme="majorBidi" w:cstheme="majorBidi"/>
          <w:sz w:val="24"/>
          <w:szCs w:val="24"/>
        </w:rPr>
        <w:t xml:space="preserve"> </w:t>
      </w:r>
      <w:r w:rsidR="005D26D0" w:rsidRPr="005D26D0">
        <w:rPr>
          <w:rFonts w:asciiTheme="majorBidi" w:hAnsiTheme="majorBidi" w:cstheme="majorBidi"/>
          <w:sz w:val="24"/>
          <w:szCs w:val="24"/>
        </w:rPr>
        <w:t xml:space="preserve">authority and </w:t>
      </w:r>
      <w:r w:rsidR="005D26D0">
        <w:rPr>
          <w:rFonts w:asciiTheme="majorBidi" w:hAnsiTheme="majorBidi" w:cstheme="majorBidi"/>
          <w:sz w:val="24"/>
          <w:szCs w:val="24"/>
        </w:rPr>
        <w:t xml:space="preserve">the </w:t>
      </w:r>
      <w:r w:rsidR="005D26D0" w:rsidRPr="005D26D0">
        <w:rPr>
          <w:rFonts w:asciiTheme="majorBidi" w:hAnsiTheme="majorBidi" w:cstheme="majorBidi"/>
          <w:sz w:val="24"/>
          <w:szCs w:val="24"/>
        </w:rPr>
        <w:t>developers.</w:t>
      </w:r>
      <w:r w:rsidR="003246FE">
        <w:rPr>
          <w:rFonts w:asciiTheme="majorBidi" w:hAnsiTheme="majorBidi" w:cstheme="majorBidi"/>
          <w:sz w:val="24"/>
          <w:szCs w:val="24"/>
        </w:rPr>
        <w:t xml:space="preserve"> </w:t>
      </w:r>
      <w:r w:rsidR="0077317D">
        <w:rPr>
          <w:rFonts w:asciiTheme="majorBidi" w:hAnsiTheme="majorBidi" w:cstheme="majorBidi"/>
          <w:sz w:val="24"/>
          <w:szCs w:val="24"/>
        </w:rPr>
        <w:t>This operational style enabled the</w:t>
      </w:r>
      <w:r w:rsidR="009757E6">
        <w:rPr>
          <w:rFonts w:asciiTheme="majorBidi" w:hAnsiTheme="majorBidi" w:cstheme="majorBidi"/>
          <w:sz w:val="24"/>
          <w:szCs w:val="24"/>
        </w:rPr>
        <w:t xml:space="preserve"> project</w:t>
      </w:r>
      <w:r w:rsidR="0077317D">
        <w:rPr>
          <w:rFonts w:asciiTheme="majorBidi" w:hAnsiTheme="majorBidi" w:cstheme="majorBidi"/>
          <w:sz w:val="24"/>
          <w:szCs w:val="24"/>
        </w:rPr>
        <w:t xml:space="preserve"> to recruit resources from the local authority and </w:t>
      </w:r>
      <w:r w:rsidR="009757E6">
        <w:rPr>
          <w:rFonts w:asciiTheme="majorBidi" w:hAnsiTheme="majorBidi" w:cstheme="majorBidi"/>
          <w:sz w:val="24"/>
          <w:szCs w:val="24"/>
        </w:rPr>
        <w:t xml:space="preserve">receive </w:t>
      </w:r>
      <w:r w:rsidR="0077317D">
        <w:rPr>
          <w:rFonts w:asciiTheme="majorBidi" w:hAnsiTheme="majorBidi" w:cstheme="majorBidi"/>
          <w:sz w:val="24"/>
          <w:szCs w:val="24"/>
        </w:rPr>
        <w:t xml:space="preserve">support from its senior officials, which helped to advance the program and to address problems that arose during its implementation. </w:t>
      </w:r>
    </w:p>
    <w:p w14:paraId="0BB45F04" w14:textId="065D4025" w:rsidR="00C75156" w:rsidRDefault="003246FE" w:rsidP="003246FE">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As a</w:t>
      </w:r>
      <w:r w:rsidRPr="00C75156">
        <w:rPr>
          <w:rFonts w:asciiTheme="majorBidi" w:hAnsiTheme="majorBidi" w:cstheme="majorBidi"/>
          <w:sz w:val="24"/>
          <w:szCs w:val="24"/>
        </w:rPr>
        <w:t xml:space="preserve"> senior official in the </w:t>
      </w:r>
      <w:r>
        <w:rPr>
          <w:rFonts w:asciiTheme="majorBidi" w:hAnsiTheme="majorBidi" w:cstheme="majorBidi"/>
          <w:sz w:val="24"/>
          <w:szCs w:val="24"/>
        </w:rPr>
        <w:t>municipal authority</w:t>
      </w:r>
      <w:r w:rsidRPr="00C75156">
        <w:rPr>
          <w:rFonts w:asciiTheme="majorBidi" w:hAnsiTheme="majorBidi" w:cstheme="majorBidi"/>
          <w:sz w:val="24"/>
          <w:szCs w:val="24"/>
        </w:rPr>
        <w:t xml:space="preserve"> </w:t>
      </w:r>
      <w:r>
        <w:rPr>
          <w:rFonts w:asciiTheme="majorBidi" w:hAnsiTheme="majorBidi" w:cstheme="majorBidi"/>
          <w:sz w:val="24"/>
          <w:szCs w:val="24"/>
        </w:rPr>
        <w:t>said</w:t>
      </w:r>
      <w:r w:rsidRPr="00C75156">
        <w:rPr>
          <w:rFonts w:asciiTheme="majorBidi" w:hAnsiTheme="majorBidi" w:cstheme="majorBidi"/>
          <w:sz w:val="24"/>
          <w:szCs w:val="24"/>
        </w:rPr>
        <w:t>:</w:t>
      </w:r>
    </w:p>
    <w:p w14:paraId="1440FDC5" w14:textId="45309EB0" w:rsidR="00C75156" w:rsidRDefault="00C75156" w:rsidP="00AD449D">
      <w:pPr>
        <w:bidi w:val="0"/>
        <w:spacing w:line="480" w:lineRule="auto"/>
        <w:ind w:left="720" w:right="720"/>
        <w:jc w:val="both"/>
        <w:rPr>
          <w:rFonts w:asciiTheme="majorBidi" w:hAnsiTheme="majorBidi" w:cstheme="majorBidi"/>
          <w:sz w:val="24"/>
          <w:szCs w:val="24"/>
        </w:rPr>
      </w:pPr>
      <w:r>
        <w:rPr>
          <w:rFonts w:asciiTheme="majorBidi" w:hAnsiTheme="majorBidi" w:cstheme="majorBidi"/>
          <w:sz w:val="24"/>
          <w:szCs w:val="24"/>
        </w:rPr>
        <w:t>We established a permanent steering committee that met month</w:t>
      </w:r>
      <w:r w:rsidR="00FC16ED">
        <w:rPr>
          <w:rFonts w:asciiTheme="majorBidi" w:hAnsiTheme="majorBidi" w:cstheme="majorBidi"/>
          <w:sz w:val="24"/>
          <w:szCs w:val="24"/>
        </w:rPr>
        <w:t>ly</w:t>
      </w:r>
      <w:r>
        <w:rPr>
          <w:rFonts w:asciiTheme="majorBidi" w:hAnsiTheme="majorBidi" w:cstheme="majorBidi"/>
          <w:sz w:val="24"/>
          <w:szCs w:val="24"/>
        </w:rPr>
        <w:t xml:space="preserve"> with all the involved entities</w:t>
      </w:r>
      <w:r w:rsidR="00FC16ED">
        <w:rPr>
          <w:rFonts w:asciiTheme="majorBidi" w:hAnsiTheme="majorBidi" w:cstheme="majorBidi"/>
          <w:sz w:val="24"/>
          <w:szCs w:val="24"/>
        </w:rPr>
        <w:t xml:space="preserve"> from the authorities and from the community. We thought about how we could advance the process together at this stage, by getting the approval of the </w:t>
      </w:r>
      <w:r w:rsidR="003246FE">
        <w:rPr>
          <w:rFonts w:asciiTheme="majorBidi" w:hAnsiTheme="majorBidi" w:cstheme="majorBidi"/>
          <w:sz w:val="24"/>
          <w:szCs w:val="24"/>
        </w:rPr>
        <w:t>residents</w:t>
      </w:r>
      <w:r w:rsidR="00FC16ED">
        <w:rPr>
          <w:rFonts w:asciiTheme="majorBidi" w:hAnsiTheme="majorBidi" w:cstheme="majorBidi"/>
          <w:sz w:val="24"/>
          <w:szCs w:val="24"/>
        </w:rPr>
        <w:t xml:space="preserve">, </w:t>
      </w:r>
      <w:r w:rsidR="008F4A5F">
        <w:rPr>
          <w:rFonts w:asciiTheme="majorBidi" w:hAnsiTheme="majorBidi" w:cstheme="majorBidi"/>
          <w:sz w:val="24"/>
          <w:szCs w:val="24"/>
        </w:rPr>
        <w:t xml:space="preserve">and </w:t>
      </w:r>
      <w:r w:rsidR="00FC16ED">
        <w:rPr>
          <w:rFonts w:asciiTheme="majorBidi" w:hAnsiTheme="majorBidi" w:cstheme="majorBidi"/>
          <w:sz w:val="24"/>
          <w:szCs w:val="24"/>
        </w:rPr>
        <w:t>by encouraging the developers to work together and to submit detail</w:t>
      </w:r>
      <w:r w:rsidR="00AD449D">
        <w:rPr>
          <w:rFonts w:asciiTheme="majorBidi" w:hAnsiTheme="majorBidi" w:cstheme="majorBidi"/>
          <w:sz w:val="24"/>
          <w:szCs w:val="24"/>
        </w:rPr>
        <w:t>ed</w:t>
      </w:r>
      <w:r w:rsidR="00FC16ED">
        <w:rPr>
          <w:rFonts w:asciiTheme="majorBidi" w:hAnsiTheme="majorBidi" w:cstheme="majorBidi"/>
          <w:sz w:val="24"/>
          <w:szCs w:val="24"/>
        </w:rPr>
        <w:t xml:space="preserve"> plans</w:t>
      </w:r>
      <w:r w:rsidR="00AD449D">
        <w:rPr>
          <w:rFonts w:asciiTheme="majorBidi" w:hAnsiTheme="majorBidi" w:cstheme="majorBidi"/>
          <w:sz w:val="24"/>
          <w:szCs w:val="24"/>
        </w:rPr>
        <w:t xml:space="preserve"> to the </w:t>
      </w:r>
      <w:r w:rsidR="006073D4">
        <w:rPr>
          <w:rFonts w:asciiTheme="majorBidi" w:hAnsiTheme="majorBidi" w:cstheme="majorBidi"/>
          <w:sz w:val="24"/>
          <w:szCs w:val="24"/>
        </w:rPr>
        <w:t>local</w:t>
      </w:r>
      <w:r w:rsidR="00AD449D">
        <w:rPr>
          <w:rFonts w:asciiTheme="majorBidi" w:hAnsiTheme="majorBidi" w:cstheme="majorBidi"/>
          <w:sz w:val="24"/>
          <w:szCs w:val="24"/>
        </w:rPr>
        <w:t xml:space="preserve"> authorities. Everyone from the </w:t>
      </w:r>
      <w:r w:rsidR="006073D4">
        <w:rPr>
          <w:rFonts w:asciiTheme="majorBidi" w:hAnsiTheme="majorBidi" w:cstheme="majorBidi"/>
          <w:sz w:val="24"/>
          <w:szCs w:val="24"/>
        </w:rPr>
        <w:t>local</w:t>
      </w:r>
      <w:r w:rsidR="00AD449D">
        <w:rPr>
          <w:rFonts w:asciiTheme="majorBidi" w:hAnsiTheme="majorBidi" w:cstheme="majorBidi"/>
          <w:sz w:val="24"/>
          <w:szCs w:val="24"/>
        </w:rPr>
        <w:t xml:space="preserve"> authorities made the effort to find out </w:t>
      </w:r>
      <w:r w:rsidR="008F4A5F">
        <w:rPr>
          <w:rFonts w:asciiTheme="majorBidi" w:hAnsiTheme="majorBidi" w:cstheme="majorBidi"/>
          <w:sz w:val="24"/>
          <w:szCs w:val="24"/>
        </w:rPr>
        <w:t>i</w:t>
      </w:r>
      <w:r w:rsidR="00AD449D">
        <w:rPr>
          <w:rFonts w:asciiTheme="majorBidi" w:hAnsiTheme="majorBidi" w:cstheme="majorBidi"/>
          <w:sz w:val="24"/>
          <w:szCs w:val="24"/>
        </w:rPr>
        <w:t>f there were problems in the field, and to try to help…</w:t>
      </w:r>
    </w:p>
    <w:p w14:paraId="3EC31E2C" w14:textId="7544AD8F" w:rsidR="00B20041" w:rsidRDefault="00B20041" w:rsidP="00B20041">
      <w:pPr>
        <w:bidi w:val="0"/>
        <w:spacing w:line="480" w:lineRule="auto"/>
        <w:ind w:firstLine="720"/>
        <w:jc w:val="both"/>
        <w:rPr>
          <w:rFonts w:asciiTheme="majorBidi" w:hAnsiTheme="majorBidi" w:cstheme="majorBidi"/>
          <w:sz w:val="24"/>
          <w:szCs w:val="24"/>
        </w:rPr>
      </w:pPr>
      <w:commentRangeStart w:id="190"/>
      <w:r w:rsidRPr="00B20041">
        <w:rPr>
          <w:rFonts w:asciiTheme="majorBidi" w:hAnsiTheme="majorBidi" w:cstheme="majorBidi"/>
          <w:sz w:val="24"/>
          <w:szCs w:val="24"/>
        </w:rPr>
        <w:t>In</w:t>
      </w:r>
      <w:commentRangeEnd w:id="190"/>
      <w:r w:rsidR="006A0A4C">
        <w:rPr>
          <w:rStyle w:val="CommentReference"/>
        </w:rPr>
        <w:commentReference w:id="190"/>
      </w:r>
      <w:r w:rsidRPr="00B20041">
        <w:rPr>
          <w:rFonts w:asciiTheme="majorBidi" w:hAnsiTheme="majorBidi" w:cstheme="majorBidi"/>
          <w:sz w:val="24"/>
          <w:szCs w:val="24"/>
        </w:rPr>
        <w:t xml:space="preserve"> Lod, </w:t>
      </w:r>
      <w:r w:rsidR="006A0A4C">
        <w:rPr>
          <w:rFonts w:asciiTheme="majorBidi" w:hAnsiTheme="majorBidi" w:cstheme="majorBidi"/>
          <w:sz w:val="24"/>
          <w:szCs w:val="24"/>
        </w:rPr>
        <w:t>in contrast</w:t>
      </w:r>
      <w:r w:rsidRPr="00B20041">
        <w:rPr>
          <w:rFonts w:asciiTheme="majorBidi" w:hAnsiTheme="majorBidi" w:cstheme="majorBidi"/>
          <w:sz w:val="24"/>
          <w:szCs w:val="24"/>
        </w:rPr>
        <w:t>, the partnership was mainly with representatives of third</w:t>
      </w:r>
      <w:r>
        <w:rPr>
          <w:rFonts w:asciiTheme="majorBidi" w:hAnsiTheme="majorBidi" w:cstheme="majorBidi"/>
          <w:sz w:val="24"/>
          <w:szCs w:val="24"/>
        </w:rPr>
        <w:t>-</w:t>
      </w:r>
      <w:r w:rsidRPr="00B20041">
        <w:rPr>
          <w:rFonts w:asciiTheme="majorBidi" w:hAnsiTheme="majorBidi" w:cstheme="majorBidi"/>
          <w:sz w:val="24"/>
          <w:szCs w:val="24"/>
        </w:rPr>
        <w:t>sector organizations</w:t>
      </w:r>
      <w:r>
        <w:rPr>
          <w:rFonts w:asciiTheme="majorBidi" w:hAnsiTheme="majorBidi" w:cstheme="majorBidi"/>
          <w:sz w:val="24"/>
          <w:szCs w:val="24"/>
        </w:rPr>
        <w:t>.</w:t>
      </w:r>
      <w:r w:rsidRPr="00B20041">
        <w:rPr>
          <w:rFonts w:asciiTheme="majorBidi" w:hAnsiTheme="majorBidi" w:cstheme="majorBidi"/>
          <w:sz w:val="24"/>
          <w:szCs w:val="24"/>
        </w:rPr>
        <w:t xml:space="preserve"> </w:t>
      </w:r>
      <w:r>
        <w:rPr>
          <w:rFonts w:asciiTheme="majorBidi" w:hAnsiTheme="majorBidi" w:cstheme="majorBidi"/>
          <w:sz w:val="24"/>
          <w:szCs w:val="24"/>
        </w:rPr>
        <w:t>T</w:t>
      </w:r>
      <w:r w:rsidRPr="00B20041">
        <w:rPr>
          <w:rFonts w:asciiTheme="majorBidi" w:hAnsiTheme="majorBidi" w:cstheme="majorBidi"/>
          <w:sz w:val="24"/>
          <w:szCs w:val="24"/>
        </w:rPr>
        <w:t xml:space="preserve">he director of </w:t>
      </w:r>
      <w:r w:rsidR="009757E6">
        <w:rPr>
          <w:rFonts w:asciiTheme="majorBidi" w:hAnsiTheme="majorBidi" w:cstheme="majorBidi"/>
          <w:sz w:val="24"/>
          <w:szCs w:val="24"/>
        </w:rPr>
        <w:t>the municipal</w:t>
      </w:r>
      <w:r>
        <w:rPr>
          <w:rFonts w:asciiTheme="majorBidi" w:hAnsiTheme="majorBidi" w:cstheme="majorBidi"/>
          <w:sz w:val="24"/>
          <w:szCs w:val="24"/>
        </w:rPr>
        <w:t xml:space="preserve"> </w:t>
      </w:r>
      <w:r w:rsidRPr="00B20041">
        <w:rPr>
          <w:rFonts w:asciiTheme="majorBidi" w:hAnsiTheme="majorBidi" w:cstheme="majorBidi"/>
          <w:sz w:val="24"/>
          <w:szCs w:val="24"/>
        </w:rPr>
        <w:t xml:space="preserve">Urban Renewal </w:t>
      </w:r>
      <w:r>
        <w:rPr>
          <w:rFonts w:asciiTheme="majorBidi" w:hAnsiTheme="majorBidi" w:cstheme="majorBidi"/>
          <w:sz w:val="24"/>
          <w:szCs w:val="24"/>
        </w:rPr>
        <w:t>Department</w:t>
      </w:r>
      <w:r w:rsidRPr="00B20041">
        <w:rPr>
          <w:rFonts w:asciiTheme="majorBidi" w:hAnsiTheme="majorBidi" w:cstheme="majorBidi"/>
          <w:sz w:val="24"/>
          <w:szCs w:val="24"/>
        </w:rPr>
        <w:t xml:space="preserve"> participated in </w:t>
      </w:r>
      <w:r w:rsidR="00FD4B1A">
        <w:rPr>
          <w:rFonts w:asciiTheme="majorBidi" w:hAnsiTheme="majorBidi" w:cstheme="majorBidi"/>
          <w:sz w:val="24"/>
          <w:szCs w:val="24"/>
        </w:rPr>
        <w:t>only</w:t>
      </w:r>
      <w:r w:rsidR="00FD4B1A">
        <w:rPr>
          <w:rFonts w:asciiTheme="majorBidi" w:hAnsiTheme="majorBidi" w:cstheme="majorBidi"/>
          <w:sz w:val="24"/>
          <w:szCs w:val="24"/>
        </w:rPr>
        <w:t xml:space="preserve"> </w:t>
      </w:r>
      <w:r w:rsidR="008F4A5F">
        <w:rPr>
          <w:rFonts w:asciiTheme="majorBidi" w:hAnsiTheme="majorBidi" w:cstheme="majorBidi"/>
          <w:sz w:val="24"/>
          <w:szCs w:val="24"/>
        </w:rPr>
        <w:t>one meeting</w:t>
      </w:r>
      <w:r w:rsidRPr="00B20041">
        <w:rPr>
          <w:rFonts w:asciiTheme="majorBidi" w:hAnsiTheme="majorBidi" w:cstheme="majorBidi"/>
          <w:sz w:val="24"/>
          <w:szCs w:val="24"/>
        </w:rPr>
        <w:t>.</w:t>
      </w:r>
      <w:r w:rsidR="00E62DD3">
        <w:rPr>
          <w:rFonts w:asciiTheme="majorBidi" w:hAnsiTheme="majorBidi" w:cstheme="majorBidi"/>
          <w:sz w:val="24"/>
          <w:szCs w:val="24"/>
        </w:rPr>
        <w:t xml:space="preserve"> No cooperative work patterns were established between the participating entities. Following the initial stage of formulating the plan, no regular meetings were held between the </w:t>
      </w:r>
      <w:r w:rsidR="00E62DD3">
        <w:rPr>
          <w:rFonts w:asciiTheme="majorBidi" w:hAnsiTheme="majorBidi" w:cstheme="majorBidi"/>
          <w:sz w:val="24"/>
          <w:szCs w:val="24"/>
        </w:rPr>
        <w:lastRenderedPageBreak/>
        <w:t>partners</w:t>
      </w:r>
      <w:r w:rsidR="009757E6">
        <w:rPr>
          <w:rFonts w:asciiTheme="majorBidi" w:hAnsiTheme="majorBidi" w:cstheme="majorBidi"/>
          <w:sz w:val="24"/>
          <w:szCs w:val="24"/>
        </w:rPr>
        <w:t>, with the exception of some</w:t>
      </w:r>
      <w:r w:rsidR="00E62DD3">
        <w:rPr>
          <w:rFonts w:asciiTheme="majorBidi" w:hAnsiTheme="majorBidi" w:cstheme="majorBidi"/>
          <w:sz w:val="24"/>
          <w:szCs w:val="24"/>
        </w:rPr>
        <w:t xml:space="preserve"> </w:t>
      </w:r>
      <w:r w:rsidR="008F4A5F">
        <w:rPr>
          <w:rFonts w:asciiTheme="majorBidi" w:hAnsiTheme="majorBidi" w:cstheme="majorBidi"/>
          <w:sz w:val="24"/>
          <w:szCs w:val="24"/>
        </w:rPr>
        <w:t>targeted</w:t>
      </w:r>
      <w:r w:rsidR="00E62DD3">
        <w:rPr>
          <w:rFonts w:asciiTheme="majorBidi" w:hAnsiTheme="majorBidi" w:cstheme="majorBidi"/>
          <w:sz w:val="24"/>
          <w:szCs w:val="24"/>
        </w:rPr>
        <w:t xml:space="preserve"> meetings </w:t>
      </w:r>
      <w:r w:rsidR="009757E6">
        <w:rPr>
          <w:rFonts w:asciiTheme="majorBidi" w:hAnsiTheme="majorBidi" w:cstheme="majorBidi"/>
          <w:sz w:val="24"/>
          <w:szCs w:val="24"/>
        </w:rPr>
        <w:t>to</w:t>
      </w:r>
      <w:r w:rsidR="008F4A5F">
        <w:rPr>
          <w:rFonts w:asciiTheme="majorBidi" w:hAnsiTheme="majorBidi" w:cstheme="majorBidi"/>
          <w:sz w:val="24"/>
          <w:szCs w:val="24"/>
        </w:rPr>
        <w:t xml:space="preserve"> </w:t>
      </w:r>
      <w:r w:rsidR="009757E6">
        <w:rPr>
          <w:rFonts w:asciiTheme="majorBidi" w:hAnsiTheme="majorBidi" w:cstheme="majorBidi"/>
          <w:sz w:val="24"/>
          <w:szCs w:val="24"/>
        </w:rPr>
        <w:t>plan</w:t>
      </w:r>
      <w:r w:rsidR="00E62DD3">
        <w:rPr>
          <w:rFonts w:asciiTheme="majorBidi" w:hAnsiTheme="majorBidi" w:cstheme="majorBidi"/>
          <w:sz w:val="24"/>
          <w:szCs w:val="24"/>
        </w:rPr>
        <w:t xml:space="preserve"> community social events. </w:t>
      </w:r>
      <w:r w:rsidR="000A5A97">
        <w:rPr>
          <w:rFonts w:asciiTheme="majorBidi" w:hAnsiTheme="majorBidi" w:cstheme="majorBidi"/>
          <w:sz w:val="24"/>
          <w:szCs w:val="24"/>
        </w:rPr>
        <w:t>No effort was made to encourage participation of residents at any of the stages of the program’s operation in the neighborhood (See Table 2).</w:t>
      </w:r>
      <w:r w:rsidR="00E62DD3">
        <w:rPr>
          <w:rFonts w:asciiTheme="majorBidi" w:hAnsiTheme="majorBidi" w:cstheme="majorBidi"/>
          <w:sz w:val="24"/>
          <w:szCs w:val="24"/>
        </w:rPr>
        <w:t xml:space="preserve">  </w:t>
      </w:r>
    </w:p>
    <w:p w14:paraId="30C9E0CF" w14:textId="77777777" w:rsidR="00E25F60" w:rsidRDefault="00E25F60">
      <w:pPr>
        <w:bidi w:val="0"/>
        <w:rPr>
          <w:rFonts w:asciiTheme="majorBidi" w:hAnsiTheme="majorBidi" w:cstheme="majorBidi"/>
          <w:sz w:val="24"/>
          <w:szCs w:val="24"/>
        </w:rPr>
      </w:pPr>
      <w:r>
        <w:rPr>
          <w:rFonts w:asciiTheme="majorBidi" w:hAnsiTheme="majorBidi" w:cstheme="majorBidi"/>
          <w:sz w:val="24"/>
          <w:szCs w:val="24"/>
        </w:rPr>
        <w:br w:type="page"/>
      </w:r>
    </w:p>
    <w:p w14:paraId="62BC8081" w14:textId="4145E0B2" w:rsidR="00AD449D" w:rsidRDefault="000A5A97" w:rsidP="005E1D59">
      <w:pPr>
        <w:bidi w:val="0"/>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Table 2: Key Steps Taken to Create Cooperation at the Municipal Level, in the two </w:t>
      </w:r>
      <w:r w:rsidR="008F4A5F">
        <w:rPr>
          <w:rFonts w:asciiTheme="majorBidi" w:hAnsiTheme="majorBidi" w:cstheme="majorBidi"/>
          <w:sz w:val="24"/>
          <w:szCs w:val="24"/>
        </w:rPr>
        <w:t>Municipalities</w:t>
      </w:r>
    </w:p>
    <w:tbl>
      <w:tblPr>
        <w:tblStyle w:val="TableGrid"/>
        <w:tblW w:w="0" w:type="auto"/>
        <w:tblLook w:val="04A0" w:firstRow="1" w:lastRow="0" w:firstColumn="1" w:lastColumn="0" w:noHBand="0" w:noVBand="1"/>
      </w:tblPr>
      <w:tblGrid>
        <w:gridCol w:w="3116"/>
        <w:gridCol w:w="3117"/>
        <w:gridCol w:w="3117"/>
      </w:tblGrid>
      <w:tr w:rsidR="000A5A97" w14:paraId="62C69BF4" w14:textId="77777777" w:rsidTr="000A5A97">
        <w:tc>
          <w:tcPr>
            <w:tcW w:w="3116" w:type="dxa"/>
          </w:tcPr>
          <w:p w14:paraId="471F7D7B" w14:textId="7040B19B" w:rsidR="000A5A97" w:rsidRPr="00791496" w:rsidRDefault="000A5A97" w:rsidP="00C75156">
            <w:pPr>
              <w:bidi w:val="0"/>
              <w:spacing w:line="480" w:lineRule="auto"/>
              <w:jc w:val="both"/>
              <w:rPr>
                <w:rFonts w:asciiTheme="majorBidi" w:hAnsiTheme="majorBidi" w:cstheme="majorBidi"/>
                <w:b/>
                <w:bCs/>
                <w:sz w:val="24"/>
                <w:szCs w:val="24"/>
              </w:rPr>
            </w:pPr>
            <w:r w:rsidRPr="00791496">
              <w:rPr>
                <w:rFonts w:asciiTheme="majorBidi" w:hAnsiTheme="majorBidi" w:cstheme="majorBidi"/>
                <w:b/>
                <w:bCs/>
                <w:sz w:val="24"/>
                <w:szCs w:val="24"/>
              </w:rPr>
              <w:t>Steps Taken</w:t>
            </w:r>
          </w:p>
        </w:tc>
        <w:tc>
          <w:tcPr>
            <w:tcW w:w="3117" w:type="dxa"/>
          </w:tcPr>
          <w:p w14:paraId="1E1DA756" w14:textId="3ADC1672" w:rsidR="000A5A97" w:rsidRPr="00791496" w:rsidRDefault="000A5A97" w:rsidP="00C75156">
            <w:pPr>
              <w:bidi w:val="0"/>
              <w:spacing w:line="480" w:lineRule="auto"/>
              <w:jc w:val="both"/>
              <w:rPr>
                <w:rFonts w:asciiTheme="majorBidi" w:hAnsiTheme="majorBidi" w:cstheme="majorBidi"/>
                <w:b/>
                <w:bCs/>
                <w:sz w:val="24"/>
                <w:szCs w:val="24"/>
              </w:rPr>
            </w:pPr>
            <w:r w:rsidRPr="00791496">
              <w:rPr>
                <w:rFonts w:asciiTheme="majorBidi" w:hAnsiTheme="majorBidi" w:cstheme="majorBidi"/>
                <w:b/>
                <w:bCs/>
                <w:sz w:val="24"/>
                <w:szCs w:val="24"/>
              </w:rPr>
              <w:t xml:space="preserve">Beit </w:t>
            </w:r>
            <w:proofErr w:type="spellStart"/>
            <w:r w:rsidRPr="00791496">
              <w:rPr>
                <w:rFonts w:asciiTheme="majorBidi" w:hAnsiTheme="majorBidi" w:cstheme="majorBidi"/>
                <w:b/>
                <w:bCs/>
                <w:sz w:val="24"/>
                <w:szCs w:val="24"/>
              </w:rPr>
              <w:t>Shemesh</w:t>
            </w:r>
            <w:proofErr w:type="spellEnd"/>
          </w:p>
        </w:tc>
        <w:tc>
          <w:tcPr>
            <w:tcW w:w="3117" w:type="dxa"/>
          </w:tcPr>
          <w:p w14:paraId="72A944F0" w14:textId="0ED1D681" w:rsidR="000A5A97" w:rsidRPr="00791496" w:rsidRDefault="000A5A97" w:rsidP="00C75156">
            <w:pPr>
              <w:bidi w:val="0"/>
              <w:spacing w:line="480" w:lineRule="auto"/>
              <w:jc w:val="both"/>
              <w:rPr>
                <w:rFonts w:asciiTheme="majorBidi" w:hAnsiTheme="majorBidi" w:cstheme="majorBidi"/>
                <w:b/>
                <w:bCs/>
                <w:sz w:val="24"/>
                <w:szCs w:val="24"/>
              </w:rPr>
            </w:pPr>
            <w:r w:rsidRPr="00791496">
              <w:rPr>
                <w:rFonts w:asciiTheme="majorBidi" w:hAnsiTheme="majorBidi" w:cstheme="majorBidi"/>
                <w:b/>
                <w:bCs/>
                <w:sz w:val="24"/>
                <w:szCs w:val="24"/>
              </w:rPr>
              <w:t>Lod</w:t>
            </w:r>
          </w:p>
        </w:tc>
      </w:tr>
      <w:tr w:rsidR="000A5A97" w14:paraId="5FDA7987" w14:textId="77777777" w:rsidTr="000A5A97">
        <w:tc>
          <w:tcPr>
            <w:tcW w:w="3116" w:type="dxa"/>
          </w:tcPr>
          <w:p w14:paraId="7859C7B7" w14:textId="1190BD13" w:rsidR="000A5A97" w:rsidRDefault="005E1D59" w:rsidP="00791496">
            <w:pPr>
              <w:bidi w:val="0"/>
              <w:rPr>
                <w:rFonts w:asciiTheme="majorBidi" w:hAnsiTheme="majorBidi" w:cstheme="majorBidi"/>
                <w:sz w:val="24"/>
                <w:szCs w:val="24"/>
              </w:rPr>
            </w:pPr>
            <w:r>
              <w:rPr>
                <w:rFonts w:asciiTheme="majorBidi" w:hAnsiTheme="majorBidi" w:cstheme="majorBidi"/>
                <w:sz w:val="24"/>
                <w:szCs w:val="24"/>
              </w:rPr>
              <w:t>P</w:t>
            </w:r>
            <w:r w:rsidR="00791496">
              <w:rPr>
                <w:rFonts w:asciiTheme="majorBidi" w:hAnsiTheme="majorBidi" w:cstheme="majorBidi"/>
                <w:sz w:val="24"/>
                <w:szCs w:val="24"/>
              </w:rPr>
              <w:t xml:space="preserve">rogram </w:t>
            </w:r>
            <w:r w:rsidR="000A5A97">
              <w:rPr>
                <w:rFonts w:asciiTheme="majorBidi" w:hAnsiTheme="majorBidi" w:cstheme="majorBidi"/>
                <w:sz w:val="24"/>
                <w:szCs w:val="24"/>
              </w:rPr>
              <w:t>organizer</w:t>
            </w:r>
            <w:r w:rsidR="00791496">
              <w:rPr>
                <w:rFonts w:asciiTheme="majorBidi" w:hAnsiTheme="majorBidi" w:cstheme="majorBidi"/>
                <w:sz w:val="24"/>
                <w:szCs w:val="24"/>
              </w:rPr>
              <w:t xml:space="preserve"> </w:t>
            </w:r>
            <w:r>
              <w:rPr>
                <w:rFonts w:asciiTheme="majorBidi" w:hAnsiTheme="majorBidi" w:cstheme="majorBidi"/>
                <w:sz w:val="24"/>
                <w:szCs w:val="24"/>
              </w:rPr>
              <w:t>recruited</w:t>
            </w:r>
          </w:p>
        </w:tc>
        <w:tc>
          <w:tcPr>
            <w:tcW w:w="3117" w:type="dxa"/>
          </w:tcPr>
          <w:p w14:paraId="669F5979" w14:textId="12FF3813" w:rsidR="000A5A97" w:rsidRPr="000A5A97" w:rsidRDefault="000A5A97" w:rsidP="00791496">
            <w:pPr>
              <w:bidi w:val="0"/>
              <w:rPr>
                <w:rFonts w:asciiTheme="majorBidi" w:hAnsiTheme="majorBidi" w:cstheme="majorBidi"/>
                <w:sz w:val="24"/>
                <w:szCs w:val="24"/>
              </w:rPr>
            </w:pPr>
            <w:r w:rsidRPr="000A5A97">
              <w:rPr>
                <w:rFonts w:asciiTheme="majorBidi" w:hAnsiTheme="majorBidi" w:cstheme="majorBidi"/>
                <w:sz w:val="24"/>
                <w:szCs w:val="24"/>
              </w:rPr>
              <w:t xml:space="preserve">Community </w:t>
            </w:r>
            <w:r w:rsidR="005E1D59">
              <w:rPr>
                <w:rFonts w:asciiTheme="majorBidi" w:hAnsiTheme="majorBidi" w:cstheme="majorBidi"/>
                <w:sz w:val="24"/>
                <w:szCs w:val="24"/>
              </w:rPr>
              <w:t>s</w:t>
            </w:r>
            <w:r w:rsidRPr="000A5A97">
              <w:rPr>
                <w:rFonts w:asciiTheme="majorBidi" w:hAnsiTheme="majorBidi" w:cstheme="majorBidi"/>
                <w:sz w:val="24"/>
                <w:szCs w:val="24"/>
              </w:rPr>
              <w:t xml:space="preserve">ocial </w:t>
            </w:r>
            <w:r w:rsidR="005E1D59">
              <w:rPr>
                <w:rFonts w:asciiTheme="majorBidi" w:hAnsiTheme="majorBidi" w:cstheme="majorBidi"/>
                <w:sz w:val="24"/>
                <w:szCs w:val="24"/>
              </w:rPr>
              <w:t>w</w:t>
            </w:r>
            <w:r w:rsidRPr="000A5A97">
              <w:rPr>
                <w:rFonts w:asciiTheme="majorBidi" w:hAnsiTheme="majorBidi" w:cstheme="majorBidi"/>
                <w:sz w:val="24"/>
                <w:szCs w:val="24"/>
              </w:rPr>
              <w:t>orker</w:t>
            </w:r>
            <w:r w:rsidR="00791496">
              <w:rPr>
                <w:rFonts w:asciiTheme="majorBidi" w:hAnsiTheme="majorBidi" w:cstheme="majorBidi"/>
                <w:sz w:val="24"/>
                <w:szCs w:val="24"/>
              </w:rPr>
              <w:t>;</w:t>
            </w:r>
          </w:p>
          <w:p w14:paraId="6F5EFE8F" w14:textId="3BDF398B" w:rsidR="000A5A97" w:rsidRDefault="00791496" w:rsidP="00791496">
            <w:pPr>
              <w:bidi w:val="0"/>
              <w:rPr>
                <w:rFonts w:asciiTheme="majorBidi" w:hAnsiTheme="majorBidi" w:cstheme="majorBidi"/>
                <w:sz w:val="24"/>
                <w:szCs w:val="24"/>
              </w:rPr>
            </w:pPr>
            <w:r>
              <w:rPr>
                <w:rFonts w:asciiTheme="majorBidi" w:hAnsiTheme="majorBidi" w:cstheme="majorBidi"/>
                <w:sz w:val="24"/>
                <w:szCs w:val="24"/>
              </w:rPr>
              <w:t>M</w:t>
            </w:r>
            <w:r w:rsidR="000A5A97" w:rsidRPr="000A5A97">
              <w:rPr>
                <w:rFonts w:asciiTheme="majorBidi" w:hAnsiTheme="majorBidi" w:cstheme="majorBidi"/>
                <w:sz w:val="24"/>
                <w:szCs w:val="24"/>
              </w:rPr>
              <w:t xml:space="preserve">ember of a </w:t>
            </w:r>
            <w:r>
              <w:rPr>
                <w:rFonts w:asciiTheme="majorBidi" w:hAnsiTheme="majorBidi" w:cstheme="majorBidi"/>
                <w:sz w:val="24"/>
                <w:szCs w:val="24"/>
              </w:rPr>
              <w:t xml:space="preserve">young </w:t>
            </w:r>
            <w:r w:rsidR="000A5A97" w:rsidRPr="000A5A97">
              <w:rPr>
                <w:rFonts w:asciiTheme="majorBidi" w:hAnsiTheme="majorBidi" w:cstheme="majorBidi"/>
                <w:sz w:val="24"/>
                <w:szCs w:val="24"/>
              </w:rPr>
              <w:t xml:space="preserve">community in the </w:t>
            </w:r>
            <w:r w:rsidR="00E25F60">
              <w:rPr>
                <w:rFonts w:asciiTheme="majorBidi" w:hAnsiTheme="majorBidi" w:cstheme="majorBidi"/>
                <w:sz w:val="24"/>
                <w:szCs w:val="24"/>
              </w:rPr>
              <w:t>city</w:t>
            </w:r>
            <w:r>
              <w:rPr>
                <w:rFonts w:asciiTheme="majorBidi" w:hAnsiTheme="majorBidi" w:cstheme="majorBidi"/>
                <w:sz w:val="24"/>
                <w:szCs w:val="24"/>
              </w:rPr>
              <w:t xml:space="preserve"> </w:t>
            </w:r>
          </w:p>
          <w:p w14:paraId="274F9CC9" w14:textId="2B90DC45" w:rsidR="0071448B" w:rsidRDefault="0071448B" w:rsidP="0071448B">
            <w:pPr>
              <w:bidi w:val="0"/>
              <w:rPr>
                <w:rFonts w:asciiTheme="majorBidi" w:hAnsiTheme="majorBidi" w:cstheme="majorBidi"/>
                <w:sz w:val="24"/>
                <w:szCs w:val="24"/>
              </w:rPr>
            </w:pPr>
          </w:p>
        </w:tc>
        <w:tc>
          <w:tcPr>
            <w:tcW w:w="3117" w:type="dxa"/>
          </w:tcPr>
          <w:p w14:paraId="497A8ED5" w14:textId="77777777" w:rsidR="000A5A97" w:rsidRDefault="00791496" w:rsidP="00791496">
            <w:pPr>
              <w:bidi w:val="0"/>
              <w:rPr>
                <w:rFonts w:asciiTheme="majorBidi" w:hAnsiTheme="majorBidi" w:cstheme="majorBidi"/>
                <w:sz w:val="24"/>
                <w:szCs w:val="24"/>
              </w:rPr>
            </w:pPr>
            <w:r w:rsidRPr="00791496">
              <w:rPr>
                <w:rFonts w:asciiTheme="majorBidi" w:hAnsiTheme="majorBidi" w:cstheme="majorBidi"/>
                <w:sz w:val="24"/>
                <w:szCs w:val="24"/>
              </w:rPr>
              <w:t>Student</w:t>
            </w:r>
            <w:r>
              <w:rPr>
                <w:rFonts w:asciiTheme="majorBidi" w:hAnsiTheme="majorBidi" w:cstheme="majorBidi"/>
                <w:sz w:val="24"/>
                <w:szCs w:val="24"/>
              </w:rPr>
              <w:t xml:space="preserve"> f</w:t>
            </w:r>
            <w:r w:rsidRPr="00791496">
              <w:rPr>
                <w:rFonts w:asciiTheme="majorBidi" w:hAnsiTheme="majorBidi" w:cstheme="majorBidi"/>
                <w:sz w:val="24"/>
                <w:szCs w:val="24"/>
              </w:rPr>
              <w:t xml:space="preserve">rom </w:t>
            </w:r>
            <w:r w:rsidR="008F4A5F">
              <w:rPr>
                <w:rFonts w:asciiTheme="majorBidi" w:hAnsiTheme="majorBidi" w:cstheme="majorBidi"/>
                <w:sz w:val="24"/>
                <w:szCs w:val="24"/>
              </w:rPr>
              <w:t>a</w:t>
            </w:r>
            <w:r w:rsidRPr="00791496">
              <w:rPr>
                <w:rFonts w:asciiTheme="majorBidi" w:hAnsiTheme="majorBidi" w:cstheme="majorBidi"/>
                <w:sz w:val="24"/>
                <w:szCs w:val="24"/>
              </w:rPr>
              <w:t xml:space="preserve"> local student organization that deals primarily with volunteering in </w:t>
            </w:r>
            <w:r>
              <w:rPr>
                <w:rFonts w:asciiTheme="majorBidi" w:hAnsiTheme="majorBidi" w:cstheme="majorBidi"/>
                <w:sz w:val="24"/>
                <w:szCs w:val="24"/>
              </w:rPr>
              <w:t xml:space="preserve">the realm of </w:t>
            </w:r>
            <w:r w:rsidRPr="00791496">
              <w:rPr>
                <w:rFonts w:asciiTheme="majorBidi" w:hAnsiTheme="majorBidi" w:cstheme="majorBidi"/>
                <w:sz w:val="24"/>
                <w:szCs w:val="24"/>
              </w:rPr>
              <w:t>education</w:t>
            </w:r>
          </w:p>
          <w:p w14:paraId="343E94AD" w14:textId="7DAF4F1A" w:rsidR="00E25F60" w:rsidRDefault="00E25F60" w:rsidP="00E25F60">
            <w:pPr>
              <w:bidi w:val="0"/>
              <w:rPr>
                <w:rFonts w:asciiTheme="majorBidi" w:hAnsiTheme="majorBidi" w:cstheme="majorBidi"/>
                <w:sz w:val="24"/>
                <w:szCs w:val="24"/>
              </w:rPr>
            </w:pPr>
          </w:p>
        </w:tc>
      </w:tr>
      <w:tr w:rsidR="000A5A97" w14:paraId="0FABB0E3" w14:textId="77777777" w:rsidTr="000A5A97">
        <w:tc>
          <w:tcPr>
            <w:tcW w:w="3116" w:type="dxa"/>
          </w:tcPr>
          <w:p w14:paraId="5B751139" w14:textId="5F7C5383" w:rsidR="000A5A97" w:rsidRDefault="00791496" w:rsidP="00791496">
            <w:pPr>
              <w:bidi w:val="0"/>
              <w:jc w:val="both"/>
              <w:rPr>
                <w:rFonts w:asciiTheme="majorBidi" w:hAnsiTheme="majorBidi" w:cstheme="majorBidi"/>
                <w:sz w:val="24"/>
                <w:szCs w:val="24"/>
              </w:rPr>
            </w:pPr>
            <w:r w:rsidRPr="00791496">
              <w:rPr>
                <w:rFonts w:asciiTheme="majorBidi" w:hAnsiTheme="majorBidi" w:cstheme="majorBidi"/>
                <w:sz w:val="24"/>
                <w:szCs w:val="24"/>
              </w:rPr>
              <w:t>Participat</w:t>
            </w:r>
            <w:r>
              <w:rPr>
                <w:rFonts w:asciiTheme="majorBidi" w:hAnsiTheme="majorBidi" w:cstheme="majorBidi"/>
                <w:sz w:val="24"/>
                <w:szCs w:val="24"/>
              </w:rPr>
              <w:t>ion</w:t>
            </w:r>
            <w:r w:rsidRPr="00791496">
              <w:rPr>
                <w:rFonts w:asciiTheme="majorBidi" w:hAnsiTheme="majorBidi" w:cstheme="majorBidi"/>
                <w:sz w:val="24"/>
                <w:szCs w:val="24"/>
              </w:rPr>
              <w:t xml:space="preserve"> in meetings to formulate the plan</w:t>
            </w:r>
          </w:p>
        </w:tc>
        <w:tc>
          <w:tcPr>
            <w:tcW w:w="3117" w:type="dxa"/>
          </w:tcPr>
          <w:p w14:paraId="689EB4F4" w14:textId="77777777" w:rsidR="000A5A97" w:rsidRDefault="00561C61" w:rsidP="00561C61">
            <w:pPr>
              <w:bidi w:val="0"/>
              <w:rPr>
                <w:rFonts w:asciiTheme="majorBidi" w:hAnsiTheme="majorBidi" w:cstheme="majorBidi"/>
                <w:sz w:val="24"/>
                <w:szCs w:val="24"/>
              </w:rPr>
            </w:pPr>
            <w:r>
              <w:rPr>
                <w:rFonts w:asciiTheme="majorBidi" w:hAnsiTheme="majorBidi" w:cstheme="majorBidi"/>
                <w:sz w:val="24"/>
                <w:szCs w:val="24"/>
              </w:rPr>
              <w:t xml:space="preserve">Representatives of </w:t>
            </w:r>
            <w:proofErr w:type="spellStart"/>
            <w:r w:rsidRPr="00561C61">
              <w:rPr>
                <w:rFonts w:asciiTheme="majorBidi" w:hAnsiTheme="majorBidi" w:cstheme="majorBidi"/>
                <w:sz w:val="24"/>
                <w:szCs w:val="24"/>
              </w:rPr>
              <w:t>MoCH</w:t>
            </w:r>
            <w:proofErr w:type="spellEnd"/>
            <w:r>
              <w:rPr>
                <w:rFonts w:asciiTheme="majorBidi" w:hAnsiTheme="majorBidi" w:cstheme="majorBidi"/>
                <w:sz w:val="24"/>
                <w:szCs w:val="24"/>
              </w:rPr>
              <w:t>, municipal</w:t>
            </w:r>
            <w:r w:rsidRPr="00561C61">
              <w:rPr>
                <w:rFonts w:asciiTheme="majorBidi" w:hAnsiTheme="majorBidi" w:cstheme="majorBidi"/>
                <w:sz w:val="24"/>
                <w:szCs w:val="24"/>
              </w:rPr>
              <w:t xml:space="preserve"> </w:t>
            </w:r>
            <w:r>
              <w:rPr>
                <w:rFonts w:asciiTheme="majorBidi" w:hAnsiTheme="majorBidi" w:cstheme="majorBidi"/>
                <w:sz w:val="24"/>
                <w:szCs w:val="24"/>
              </w:rPr>
              <w:t>departments of w</w:t>
            </w:r>
            <w:r w:rsidRPr="00561C61">
              <w:rPr>
                <w:rFonts w:asciiTheme="majorBidi" w:hAnsiTheme="majorBidi" w:cstheme="majorBidi"/>
                <w:sz w:val="24"/>
                <w:szCs w:val="24"/>
              </w:rPr>
              <w:t xml:space="preserve">elfare and </w:t>
            </w:r>
            <w:r>
              <w:rPr>
                <w:rFonts w:asciiTheme="majorBidi" w:hAnsiTheme="majorBidi" w:cstheme="majorBidi"/>
                <w:sz w:val="24"/>
                <w:szCs w:val="24"/>
              </w:rPr>
              <w:t>neighborhood renovation</w:t>
            </w:r>
            <w:r w:rsidRPr="00561C61">
              <w:rPr>
                <w:rFonts w:asciiTheme="majorBidi" w:hAnsiTheme="majorBidi" w:cstheme="majorBidi"/>
                <w:sz w:val="24"/>
                <w:szCs w:val="24"/>
              </w:rPr>
              <w:t xml:space="preserve">, </w:t>
            </w:r>
            <w:r>
              <w:rPr>
                <w:rFonts w:asciiTheme="majorBidi" w:hAnsiTheme="majorBidi" w:cstheme="majorBidi"/>
                <w:sz w:val="24"/>
                <w:szCs w:val="24"/>
              </w:rPr>
              <w:t>r</w:t>
            </w:r>
            <w:r w:rsidRPr="00561C61">
              <w:rPr>
                <w:rFonts w:asciiTheme="majorBidi" w:hAnsiTheme="majorBidi" w:cstheme="majorBidi"/>
                <w:sz w:val="24"/>
                <w:szCs w:val="24"/>
              </w:rPr>
              <w:t>esidents,</w:t>
            </w:r>
            <w:r>
              <w:rPr>
                <w:rFonts w:asciiTheme="majorBidi" w:hAnsiTheme="majorBidi" w:cstheme="majorBidi"/>
                <w:sz w:val="24"/>
                <w:szCs w:val="24"/>
              </w:rPr>
              <w:t xml:space="preserve"> and the</w:t>
            </w:r>
            <w:r w:rsidRPr="00561C61">
              <w:rPr>
                <w:rFonts w:asciiTheme="majorBidi" w:hAnsiTheme="majorBidi" w:cstheme="majorBidi"/>
                <w:sz w:val="24"/>
                <w:szCs w:val="24"/>
              </w:rPr>
              <w:t xml:space="preserve"> </w:t>
            </w:r>
            <w:r>
              <w:rPr>
                <w:rFonts w:asciiTheme="majorBidi" w:hAnsiTheme="majorBidi" w:cstheme="majorBidi"/>
                <w:sz w:val="24"/>
                <w:szCs w:val="24"/>
              </w:rPr>
              <w:t>philanthropic f</w:t>
            </w:r>
            <w:r w:rsidRPr="00561C61">
              <w:rPr>
                <w:rFonts w:asciiTheme="majorBidi" w:hAnsiTheme="majorBidi" w:cstheme="majorBidi"/>
                <w:sz w:val="24"/>
                <w:szCs w:val="24"/>
              </w:rPr>
              <w:t>oundation</w:t>
            </w:r>
          </w:p>
          <w:p w14:paraId="3522A81A" w14:textId="613C7D45" w:rsidR="0071448B" w:rsidRDefault="0071448B" w:rsidP="0071448B">
            <w:pPr>
              <w:bidi w:val="0"/>
              <w:rPr>
                <w:rFonts w:asciiTheme="majorBidi" w:hAnsiTheme="majorBidi" w:cstheme="majorBidi"/>
                <w:sz w:val="24"/>
                <w:szCs w:val="24"/>
              </w:rPr>
            </w:pPr>
          </w:p>
        </w:tc>
        <w:tc>
          <w:tcPr>
            <w:tcW w:w="3117" w:type="dxa"/>
          </w:tcPr>
          <w:p w14:paraId="0D97B29C" w14:textId="203177FF" w:rsidR="000A5A97" w:rsidRDefault="00561C61" w:rsidP="00791496">
            <w:pPr>
              <w:bidi w:val="0"/>
              <w:jc w:val="both"/>
              <w:rPr>
                <w:rFonts w:asciiTheme="majorBidi" w:hAnsiTheme="majorBidi" w:cstheme="majorBidi"/>
                <w:sz w:val="24"/>
                <w:szCs w:val="24"/>
              </w:rPr>
            </w:pPr>
            <w:r>
              <w:rPr>
                <w:rFonts w:asciiTheme="majorBidi" w:hAnsiTheme="majorBidi" w:cstheme="majorBidi"/>
                <w:sz w:val="24"/>
                <w:szCs w:val="24"/>
              </w:rPr>
              <w:t>Third-sector organizations</w:t>
            </w:r>
          </w:p>
        </w:tc>
      </w:tr>
      <w:tr w:rsidR="000A5A97" w14:paraId="5796ED68" w14:textId="77777777" w:rsidTr="000A5A97">
        <w:tc>
          <w:tcPr>
            <w:tcW w:w="3116" w:type="dxa"/>
          </w:tcPr>
          <w:p w14:paraId="48ADC05E" w14:textId="54EFF0D8" w:rsidR="000A5A97" w:rsidRDefault="00561C61" w:rsidP="00561C61">
            <w:pPr>
              <w:bidi w:val="0"/>
              <w:rPr>
                <w:rFonts w:asciiTheme="majorBidi" w:hAnsiTheme="majorBidi" w:cstheme="majorBidi"/>
                <w:sz w:val="24"/>
                <w:szCs w:val="24"/>
              </w:rPr>
            </w:pPr>
            <w:r w:rsidRPr="00561C61">
              <w:rPr>
                <w:rFonts w:asciiTheme="majorBidi" w:hAnsiTheme="majorBidi" w:cstheme="majorBidi"/>
                <w:sz w:val="24"/>
                <w:szCs w:val="24"/>
              </w:rPr>
              <w:t xml:space="preserve">Involvement of the Urban Renewal </w:t>
            </w:r>
            <w:r>
              <w:rPr>
                <w:rFonts w:asciiTheme="majorBidi" w:hAnsiTheme="majorBidi" w:cstheme="majorBidi"/>
                <w:sz w:val="24"/>
                <w:szCs w:val="24"/>
              </w:rPr>
              <w:t>Department</w:t>
            </w:r>
            <w:r w:rsidRPr="00561C61">
              <w:rPr>
                <w:rFonts w:asciiTheme="majorBidi" w:hAnsiTheme="majorBidi" w:cstheme="majorBidi"/>
                <w:sz w:val="24"/>
                <w:szCs w:val="24"/>
              </w:rPr>
              <w:t xml:space="preserve"> in formulating the plan</w:t>
            </w:r>
          </w:p>
        </w:tc>
        <w:tc>
          <w:tcPr>
            <w:tcW w:w="3117" w:type="dxa"/>
          </w:tcPr>
          <w:p w14:paraId="4CB9B010" w14:textId="14120249" w:rsidR="000A5A97" w:rsidRDefault="0071448B" w:rsidP="0071448B">
            <w:pPr>
              <w:bidi w:val="0"/>
              <w:rPr>
                <w:rFonts w:asciiTheme="majorBidi" w:hAnsiTheme="majorBidi" w:cstheme="majorBidi"/>
                <w:sz w:val="24"/>
                <w:szCs w:val="24"/>
              </w:rPr>
            </w:pPr>
            <w:r>
              <w:rPr>
                <w:rFonts w:asciiTheme="majorBidi" w:hAnsiTheme="majorBidi" w:cstheme="majorBidi"/>
                <w:sz w:val="24"/>
                <w:szCs w:val="24"/>
              </w:rPr>
              <w:t>Department was not</w:t>
            </w:r>
            <w:r w:rsidR="00561C61">
              <w:rPr>
                <w:rFonts w:asciiTheme="majorBidi" w:hAnsiTheme="majorBidi" w:cstheme="majorBidi"/>
                <w:sz w:val="24"/>
                <w:szCs w:val="24"/>
              </w:rPr>
              <w:t xml:space="preserve"> yet established at time of study</w:t>
            </w:r>
          </w:p>
        </w:tc>
        <w:tc>
          <w:tcPr>
            <w:tcW w:w="3117" w:type="dxa"/>
          </w:tcPr>
          <w:p w14:paraId="39F0AD7E" w14:textId="77777777" w:rsidR="000A5A97" w:rsidRDefault="00561C61" w:rsidP="00561C61">
            <w:pPr>
              <w:bidi w:val="0"/>
              <w:rPr>
                <w:rFonts w:asciiTheme="majorBidi" w:hAnsiTheme="majorBidi" w:cstheme="majorBidi"/>
                <w:sz w:val="24"/>
                <w:szCs w:val="24"/>
              </w:rPr>
            </w:pPr>
            <w:r>
              <w:rPr>
                <w:rFonts w:asciiTheme="majorBidi" w:hAnsiTheme="majorBidi" w:cstheme="majorBidi"/>
                <w:sz w:val="24"/>
                <w:szCs w:val="24"/>
              </w:rPr>
              <w:t xml:space="preserve">Department director participated only in the first meeting </w:t>
            </w:r>
          </w:p>
          <w:p w14:paraId="0AA42E75" w14:textId="17DAA4CB" w:rsidR="0071448B" w:rsidRDefault="0071448B" w:rsidP="0071448B">
            <w:pPr>
              <w:bidi w:val="0"/>
              <w:rPr>
                <w:rFonts w:asciiTheme="majorBidi" w:hAnsiTheme="majorBidi" w:cstheme="majorBidi"/>
                <w:sz w:val="24"/>
                <w:szCs w:val="24"/>
              </w:rPr>
            </w:pPr>
          </w:p>
        </w:tc>
      </w:tr>
      <w:tr w:rsidR="000A5A97" w14:paraId="0E78881C" w14:textId="77777777" w:rsidTr="000A5A97">
        <w:tc>
          <w:tcPr>
            <w:tcW w:w="3116" w:type="dxa"/>
          </w:tcPr>
          <w:p w14:paraId="541EA3BE" w14:textId="21B00742" w:rsidR="000A5A97" w:rsidRDefault="00E25F60" w:rsidP="00E25F60">
            <w:pPr>
              <w:bidi w:val="0"/>
              <w:rPr>
                <w:rFonts w:asciiTheme="majorBidi" w:hAnsiTheme="majorBidi" w:cstheme="majorBidi"/>
                <w:sz w:val="24"/>
                <w:szCs w:val="24"/>
              </w:rPr>
            </w:pPr>
            <w:r>
              <w:rPr>
                <w:rFonts w:asciiTheme="majorBidi" w:hAnsiTheme="majorBidi" w:cstheme="majorBidi"/>
                <w:sz w:val="24"/>
                <w:szCs w:val="24"/>
              </w:rPr>
              <w:t>Definition of p</w:t>
            </w:r>
            <w:r w:rsidR="009A377D">
              <w:rPr>
                <w:rFonts w:asciiTheme="majorBidi" w:hAnsiTheme="majorBidi" w:cstheme="majorBidi"/>
                <w:sz w:val="24"/>
                <w:szCs w:val="24"/>
              </w:rPr>
              <w:t xml:space="preserve">roject </w:t>
            </w:r>
            <w:r w:rsidR="0071448B">
              <w:rPr>
                <w:rFonts w:asciiTheme="majorBidi" w:hAnsiTheme="majorBidi" w:cstheme="majorBidi"/>
                <w:sz w:val="24"/>
                <w:szCs w:val="24"/>
              </w:rPr>
              <w:t>o</w:t>
            </w:r>
            <w:r w:rsidR="009A377D">
              <w:rPr>
                <w:rFonts w:asciiTheme="majorBidi" w:hAnsiTheme="majorBidi" w:cstheme="majorBidi"/>
                <w:sz w:val="24"/>
                <w:szCs w:val="24"/>
              </w:rPr>
              <w:t xml:space="preserve">bjectives </w:t>
            </w:r>
          </w:p>
        </w:tc>
        <w:tc>
          <w:tcPr>
            <w:tcW w:w="3117" w:type="dxa"/>
          </w:tcPr>
          <w:p w14:paraId="290DB83C" w14:textId="79769674" w:rsidR="000A5A97" w:rsidRDefault="009A377D" w:rsidP="0071448B">
            <w:pPr>
              <w:bidi w:val="0"/>
              <w:rPr>
                <w:rFonts w:asciiTheme="majorBidi" w:hAnsiTheme="majorBidi" w:cstheme="majorBidi"/>
                <w:sz w:val="24"/>
                <w:szCs w:val="24"/>
              </w:rPr>
            </w:pPr>
            <w:r>
              <w:rPr>
                <w:rFonts w:asciiTheme="majorBidi" w:hAnsiTheme="majorBidi" w:cstheme="majorBidi"/>
                <w:sz w:val="24"/>
                <w:szCs w:val="24"/>
              </w:rPr>
              <w:t>Community development</w:t>
            </w:r>
            <w:r w:rsidR="005E1D59">
              <w:rPr>
                <w:rFonts w:asciiTheme="majorBidi" w:hAnsiTheme="majorBidi" w:cstheme="majorBidi"/>
                <w:sz w:val="24"/>
                <w:szCs w:val="24"/>
              </w:rPr>
              <w:t xml:space="preserve"> and</w:t>
            </w:r>
          </w:p>
          <w:p w14:paraId="367C9E9E" w14:textId="27176472" w:rsidR="009A377D" w:rsidRDefault="009A377D" w:rsidP="0071448B">
            <w:pPr>
              <w:bidi w:val="0"/>
              <w:rPr>
                <w:rFonts w:asciiTheme="majorBidi" w:hAnsiTheme="majorBidi" w:cstheme="majorBidi"/>
                <w:sz w:val="24"/>
                <w:szCs w:val="24"/>
              </w:rPr>
            </w:pPr>
            <w:r>
              <w:rPr>
                <w:rFonts w:asciiTheme="majorBidi" w:hAnsiTheme="majorBidi" w:cstheme="majorBidi"/>
                <w:sz w:val="24"/>
                <w:szCs w:val="24"/>
              </w:rPr>
              <w:t>urban development processes for the benefit of residents</w:t>
            </w:r>
          </w:p>
        </w:tc>
        <w:tc>
          <w:tcPr>
            <w:tcW w:w="3117" w:type="dxa"/>
          </w:tcPr>
          <w:p w14:paraId="4D9886D1" w14:textId="77777777" w:rsidR="005E1D59" w:rsidRDefault="005E1D59" w:rsidP="005E1D59">
            <w:pPr>
              <w:bidi w:val="0"/>
              <w:rPr>
                <w:rFonts w:asciiTheme="majorBidi" w:hAnsiTheme="majorBidi" w:cstheme="majorBidi"/>
                <w:sz w:val="24"/>
                <w:szCs w:val="24"/>
              </w:rPr>
            </w:pPr>
            <w:r>
              <w:rPr>
                <w:rFonts w:asciiTheme="majorBidi" w:hAnsiTheme="majorBidi" w:cstheme="majorBidi"/>
                <w:sz w:val="24"/>
                <w:szCs w:val="24"/>
              </w:rPr>
              <w:t>Community development and</w:t>
            </w:r>
          </w:p>
          <w:p w14:paraId="18F62C9D" w14:textId="77777777" w:rsidR="0071448B" w:rsidRDefault="005E1D59" w:rsidP="005E1D59">
            <w:pPr>
              <w:bidi w:val="0"/>
              <w:rPr>
                <w:rFonts w:asciiTheme="majorBidi" w:hAnsiTheme="majorBidi" w:cstheme="majorBidi"/>
                <w:sz w:val="24"/>
                <w:szCs w:val="24"/>
              </w:rPr>
            </w:pPr>
            <w:r>
              <w:rPr>
                <w:rFonts w:asciiTheme="majorBidi" w:hAnsiTheme="majorBidi" w:cstheme="majorBidi"/>
                <w:sz w:val="24"/>
                <w:szCs w:val="24"/>
              </w:rPr>
              <w:t xml:space="preserve">urban development processes for the benefit of residents </w:t>
            </w:r>
          </w:p>
          <w:p w14:paraId="65DDF122" w14:textId="4844F84B" w:rsidR="005E1D59" w:rsidRDefault="005E1D59" w:rsidP="005E1D59">
            <w:pPr>
              <w:bidi w:val="0"/>
              <w:rPr>
                <w:rFonts w:asciiTheme="majorBidi" w:hAnsiTheme="majorBidi" w:cstheme="majorBidi"/>
                <w:sz w:val="24"/>
                <w:szCs w:val="24"/>
              </w:rPr>
            </w:pPr>
          </w:p>
        </w:tc>
      </w:tr>
      <w:tr w:rsidR="009A377D" w14:paraId="0CAC66FA" w14:textId="77777777" w:rsidTr="000A5A97">
        <w:tc>
          <w:tcPr>
            <w:tcW w:w="3116" w:type="dxa"/>
          </w:tcPr>
          <w:p w14:paraId="08C95B2D" w14:textId="0A137C7C" w:rsidR="009A377D" w:rsidRDefault="009A377D" w:rsidP="00791496">
            <w:pPr>
              <w:bidi w:val="0"/>
              <w:jc w:val="both"/>
              <w:rPr>
                <w:rFonts w:asciiTheme="majorBidi" w:hAnsiTheme="majorBidi" w:cstheme="majorBidi"/>
                <w:sz w:val="24"/>
                <w:szCs w:val="24"/>
              </w:rPr>
            </w:pPr>
            <w:r>
              <w:rPr>
                <w:rFonts w:asciiTheme="majorBidi" w:hAnsiTheme="majorBidi" w:cstheme="majorBidi"/>
                <w:sz w:val="24"/>
                <w:szCs w:val="24"/>
              </w:rPr>
              <w:t xml:space="preserve">Establishment of supervisory forums </w:t>
            </w:r>
          </w:p>
        </w:tc>
        <w:tc>
          <w:tcPr>
            <w:tcW w:w="3117" w:type="dxa"/>
          </w:tcPr>
          <w:p w14:paraId="238C0163" w14:textId="636B1F11" w:rsidR="009A377D" w:rsidRDefault="009A377D" w:rsidP="009A377D">
            <w:pPr>
              <w:bidi w:val="0"/>
              <w:rPr>
                <w:rFonts w:asciiTheme="majorBidi" w:hAnsiTheme="majorBidi" w:cstheme="majorBidi"/>
                <w:sz w:val="24"/>
                <w:szCs w:val="24"/>
              </w:rPr>
            </w:pPr>
            <w:r>
              <w:rPr>
                <w:rFonts w:asciiTheme="majorBidi" w:hAnsiTheme="majorBidi" w:cstheme="majorBidi"/>
                <w:sz w:val="24"/>
                <w:szCs w:val="24"/>
              </w:rPr>
              <w:t xml:space="preserve">Local steering committee with representatives from the </w:t>
            </w:r>
            <w:proofErr w:type="spellStart"/>
            <w:r w:rsidR="00E25F60">
              <w:rPr>
                <w:rFonts w:asciiTheme="majorBidi" w:hAnsiTheme="majorBidi" w:cstheme="majorBidi"/>
                <w:sz w:val="24"/>
                <w:szCs w:val="24"/>
              </w:rPr>
              <w:t>MoCH</w:t>
            </w:r>
            <w:proofErr w:type="spellEnd"/>
            <w:r>
              <w:rPr>
                <w:rFonts w:asciiTheme="majorBidi" w:hAnsiTheme="majorBidi" w:cstheme="majorBidi"/>
                <w:sz w:val="24"/>
                <w:szCs w:val="24"/>
              </w:rPr>
              <w:t xml:space="preserve">, </w:t>
            </w:r>
            <w:r w:rsidR="00E25F60">
              <w:rPr>
                <w:rFonts w:asciiTheme="majorBidi" w:hAnsiTheme="majorBidi" w:cstheme="majorBidi"/>
                <w:sz w:val="24"/>
                <w:szCs w:val="24"/>
              </w:rPr>
              <w:t>local</w:t>
            </w:r>
            <w:r>
              <w:rPr>
                <w:rFonts w:asciiTheme="majorBidi" w:hAnsiTheme="majorBidi" w:cstheme="majorBidi"/>
                <w:sz w:val="24"/>
                <w:szCs w:val="24"/>
              </w:rPr>
              <w:t xml:space="preserve"> authority, residents, community organizers, and philanthropic foundation</w:t>
            </w:r>
          </w:p>
          <w:p w14:paraId="2FBB7224" w14:textId="2A589655" w:rsidR="0071448B" w:rsidRDefault="0071448B" w:rsidP="0071448B">
            <w:pPr>
              <w:bidi w:val="0"/>
              <w:rPr>
                <w:rFonts w:asciiTheme="majorBidi" w:hAnsiTheme="majorBidi" w:cstheme="majorBidi"/>
                <w:sz w:val="24"/>
                <w:szCs w:val="24"/>
              </w:rPr>
            </w:pPr>
          </w:p>
        </w:tc>
        <w:tc>
          <w:tcPr>
            <w:tcW w:w="3117" w:type="dxa"/>
          </w:tcPr>
          <w:p w14:paraId="451689AC" w14:textId="3800AAEE" w:rsidR="009A377D" w:rsidRDefault="009A377D" w:rsidP="009A377D">
            <w:pPr>
              <w:bidi w:val="0"/>
              <w:rPr>
                <w:rFonts w:asciiTheme="majorBidi" w:hAnsiTheme="majorBidi" w:cstheme="majorBidi"/>
                <w:sz w:val="24"/>
                <w:szCs w:val="24"/>
              </w:rPr>
            </w:pPr>
            <w:r w:rsidRPr="009A377D">
              <w:rPr>
                <w:rFonts w:asciiTheme="majorBidi" w:hAnsiTheme="majorBidi" w:cstheme="majorBidi"/>
                <w:sz w:val="24"/>
                <w:szCs w:val="24"/>
              </w:rPr>
              <w:t xml:space="preserve">Committee </w:t>
            </w:r>
            <w:r>
              <w:rPr>
                <w:rFonts w:asciiTheme="majorBidi" w:hAnsiTheme="majorBidi" w:cstheme="majorBidi"/>
                <w:sz w:val="24"/>
                <w:szCs w:val="24"/>
              </w:rPr>
              <w:t xml:space="preserve">formed </w:t>
            </w:r>
            <w:r w:rsidRPr="009A377D">
              <w:rPr>
                <w:rFonts w:asciiTheme="majorBidi" w:hAnsiTheme="majorBidi" w:cstheme="majorBidi"/>
                <w:sz w:val="24"/>
                <w:szCs w:val="24"/>
              </w:rPr>
              <w:t>to formulate a</w:t>
            </w:r>
            <w:r>
              <w:rPr>
                <w:rFonts w:asciiTheme="majorBidi" w:hAnsiTheme="majorBidi" w:cstheme="majorBidi"/>
                <w:sz w:val="24"/>
                <w:szCs w:val="24"/>
              </w:rPr>
              <w:t>n action</w:t>
            </w:r>
            <w:r w:rsidRPr="009A377D">
              <w:rPr>
                <w:rFonts w:asciiTheme="majorBidi" w:hAnsiTheme="majorBidi" w:cstheme="majorBidi"/>
                <w:sz w:val="24"/>
                <w:szCs w:val="24"/>
              </w:rPr>
              <w:t xml:space="preserve"> plan</w:t>
            </w:r>
            <w:r w:rsidR="005E1D59">
              <w:rPr>
                <w:rFonts w:asciiTheme="majorBidi" w:hAnsiTheme="majorBidi" w:cstheme="majorBidi"/>
                <w:sz w:val="24"/>
                <w:szCs w:val="24"/>
              </w:rPr>
              <w:t xml:space="preserve"> at the outset of the project</w:t>
            </w:r>
            <w:r>
              <w:rPr>
                <w:rFonts w:asciiTheme="majorBidi" w:hAnsiTheme="majorBidi" w:cstheme="majorBidi"/>
                <w:sz w:val="24"/>
                <w:szCs w:val="24"/>
              </w:rPr>
              <w:t>, consisting of t</w:t>
            </w:r>
            <w:r w:rsidRPr="009A377D">
              <w:rPr>
                <w:rFonts w:asciiTheme="majorBidi" w:hAnsiTheme="majorBidi" w:cstheme="majorBidi"/>
                <w:sz w:val="24"/>
                <w:szCs w:val="24"/>
              </w:rPr>
              <w:t>hird</w:t>
            </w:r>
            <w:r>
              <w:rPr>
                <w:rFonts w:asciiTheme="majorBidi" w:hAnsiTheme="majorBidi" w:cstheme="majorBidi"/>
                <w:sz w:val="24"/>
                <w:szCs w:val="24"/>
              </w:rPr>
              <w:t>-</w:t>
            </w:r>
            <w:r w:rsidRPr="009A377D">
              <w:rPr>
                <w:rFonts w:asciiTheme="majorBidi" w:hAnsiTheme="majorBidi" w:cstheme="majorBidi"/>
                <w:sz w:val="24"/>
                <w:szCs w:val="24"/>
              </w:rPr>
              <w:t>sector organizations in the neighborhood</w:t>
            </w:r>
          </w:p>
        </w:tc>
      </w:tr>
      <w:tr w:rsidR="009A377D" w14:paraId="5747F96D" w14:textId="77777777" w:rsidTr="000A5A97">
        <w:tc>
          <w:tcPr>
            <w:tcW w:w="3116" w:type="dxa"/>
          </w:tcPr>
          <w:p w14:paraId="7A2CE7D8" w14:textId="4D5B0701" w:rsidR="009A377D" w:rsidRDefault="00795FF1" w:rsidP="009A377D">
            <w:pPr>
              <w:bidi w:val="0"/>
              <w:rPr>
                <w:rFonts w:asciiTheme="majorBidi" w:hAnsiTheme="majorBidi" w:cstheme="majorBidi"/>
                <w:sz w:val="24"/>
                <w:szCs w:val="24"/>
              </w:rPr>
            </w:pPr>
            <w:r>
              <w:rPr>
                <w:rFonts w:asciiTheme="majorBidi" w:hAnsiTheme="majorBidi" w:cstheme="majorBidi"/>
                <w:sz w:val="24"/>
                <w:szCs w:val="24"/>
              </w:rPr>
              <w:t>Patterns of work,</w:t>
            </w:r>
            <w:r w:rsidR="009A377D" w:rsidRPr="009A377D">
              <w:rPr>
                <w:rFonts w:asciiTheme="majorBidi" w:hAnsiTheme="majorBidi" w:cstheme="majorBidi"/>
                <w:sz w:val="24"/>
                <w:szCs w:val="24"/>
              </w:rPr>
              <w:t xml:space="preserve"> communication and documentation</w:t>
            </w:r>
          </w:p>
        </w:tc>
        <w:tc>
          <w:tcPr>
            <w:tcW w:w="3117" w:type="dxa"/>
          </w:tcPr>
          <w:p w14:paraId="27C734C5" w14:textId="4D6F3574" w:rsidR="009A377D" w:rsidRDefault="00795FF1" w:rsidP="009A377D">
            <w:pPr>
              <w:bidi w:val="0"/>
              <w:rPr>
                <w:rFonts w:asciiTheme="majorBidi" w:hAnsiTheme="majorBidi" w:cstheme="majorBidi"/>
                <w:sz w:val="24"/>
                <w:szCs w:val="24"/>
              </w:rPr>
            </w:pPr>
            <w:r>
              <w:rPr>
                <w:rFonts w:asciiTheme="majorBidi" w:hAnsiTheme="majorBidi" w:cstheme="majorBidi"/>
                <w:sz w:val="24"/>
                <w:szCs w:val="24"/>
              </w:rPr>
              <w:t>Monthly meetings</w:t>
            </w:r>
            <w:r w:rsidRPr="00795FF1">
              <w:rPr>
                <w:rFonts w:asciiTheme="majorBidi" w:hAnsiTheme="majorBidi" w:cstheme="majorBidi"/>
                <w:sz w:val="24"/>
                <w:szCs w:val="24"/>
              </w:rPr>
              <w:t xml:space="preserve"> and distribution of meeting summaries to all partners</w:t>
            </w:r>
          </w:p>
        </w:tc>
        <w:tc>
          <w:tcPr>
            <w:tcW w:w="3117" w:type="dxa"/>
          </w:tcPr>
          <w:p w14:paraId="0511666E" w14:textId="5573410B" w:rsidR="00795FF1" w:rsidRPr="00795FF1" w:rsidRDefault="00795FF1" w:rsidP="00795FF1">
            <w:pPr>
              <w:bidi w:val="0"/>
              <w:rPr>
                <w:rFonts w:asciiTheme="majorBidi" w:hAnsiTheme="majorBidi" w:cstheme="majorBidi"/>
                <w:sz w:val="24"/>
                <w:szCs w:val="24"/>
              </w:rPr>
            </w:pPr>
            <w:r w:rsidRPr="00795FF1">
              <w:rPr>
                <w:rFonts w:asciiTheme="majorBidi" w:hAnsiTheme="majorBidi" w:cstheme="majorBidi"/>
                <w:sz w:val="24"/>
                <w:szCs w:val="24"/>
              </w:rPr>
              <w:t xml:space="preserve">Meetings at the beginning of the </w:t>
            </w:r>
            <w:r>
              <w:rPr>
                <w:rFonts w:asciiTheme="majorBidi" w:hAnsiTheme="majorBidi" w:cstheme="majorBidi"/>
                <w:sz w:val="24"/>
                <w:szCs w:val="24"/>
              </w:rPr>
              <w:t>project implementation;</w:t>
            </w:r>
          </w:p>
          <w:p w14:paraId="2040213E" w14:textId="3F8F0EED" w:rsidR="009A377D" w:rsidRPr="009A377D" w:rsidRDefault="0071448B" w:rsidP="00795FF1">
            <w:pPr>
              <w:bidi w:val="0"/>
              <w:rPr>
                <w:rFonts w:asciiTheme="majorBidi" w:hAnsiTheme="majorBidi" w:cstheme="majorBidi"/>
                <w:sz w:val="24"/>
                <w:szCs w:val="24"/>
              </w:rPr>
            </w:pPr>
            <w:r>
              <w:rPr>
                <w:rFonts w:asciiTheme="majorBidi" w:hAnsiTheme="majorBidi" w:cstheme="majorBidi"/>
                <w:sz w:val="24"/>
                <w:szCs w:val="24"/>
              </w:rPr>
              <w:t>u</w:t>
            </w:r>
            <w:r w:rsidR="00795FF1" w:rsidRPr="00795FF1">
              <w:rPr>
                <w:rFonts w:asciiTheme="majorBidi" w:hAnsiTheme="majorBidi" w:cstheme="majorBidi"/>
                <w:sz w:val="24"/>
                <w:szCs w:val="24"/>
              </w:rPr>
              <w:t>pdat</w:t>
            </w:r>
            <w:r w:rsidR="00795FF1">
              <w:rPr>
                <w:rFonts w:asciiTheme="majorBidi" w:hAnsiTheme="majorBidi" w:cstheme="majorBidi"/>
                <w:sz w:val="24"/>
                <w:szCs w:val="24"/>
              </w:rPr>
              <w:t>es to</w:t>
            </w:r>
            <w:r w:rsidR="00795FF1" w:rsidRPr="00795FF1">
              <w:rPr>
                <w:rFonts w:asciiTheme="majorBidi" w:hAnsiTheme="majorBidi" w:cstheme="majorBidi"/>
                <w:sz w:val="24"/>
                <w:szCs w:val="24"/>
              </w:rPr>
              <w:t xml:space="preserve"> the </w:t>
            </w:r>
            <w:r w:rsidR="00795FF1">
              <w:rPr>
                <w:rFonts w:asciiTheme="majorBidi" w:hAnsiTheme="majorBidi" w:cstheme="majorBidi"/>
                <w:sz w:val="24"/>
                <w:szCs w:val="24"/>
              </w:rPr>
              <w:t>foundation</w:t>
            </w:r>
            <w:r w:rsidR="00795FF1" w:rsidRPr="00795FF1">
              <w:rPr>
                <w:rFonts w:asciiTheme="majorBidi" w:hAnsiTheme="majorBidi" w:cstheme="majorBidi"/>
                <w:sz w:val="24"/>
                <w:szCs w:val="24"/>
              </w:rPr>
              <w:t xml:space="preserve"> via a monthly email from the </w:t>
            </w:r>
            <w:r w:rsidR="00795FF1">
              <w:rPr>
                <w:rFonts w:asciiTheme="majorBidi" w:hAnsiTheme="majorBidi" w:cstheme="majorBidi"/>
                <w:sz w:val="24"/>
                <w:szCs w:val="24"/>
              </w:rPr>
              <w:t>project organizer</w:t>
            </w:r>
          </w:p>
        </w:tc>
      </w:tr>
    </w:tbl>
    <w:p w14:paraId="54109830" w14:textId="2FB9347D" w:rsidR="00C75156" w:rsidRDefault="00C75156" w:rsidP="00C75156">
      <w:pPr>
        <w:bidi w:val="0"/>
        <w:spacing w:line="480" w:lineRule="auto"/>
        <w:ind w:firstLine="720"/>
        <w:jc w:val="both"/>
        <w:rPr>
          <w:rFonts w:asciiTheme="majorBidi" w:hAnsiTheme="majorBidi" w:cstheme="majorBidi"/>
          <w:sz w:val="24"/>
          <w:szCs w:val="24"/>
        </w:rPr>
      </w:pPr>
    </w:p>
    <w:p w14:paraId="6F1F5D60" w14:textId="6C6282BD" w:rsidR="00267102" w:rsidRPr="00267102" w:rsidRDefault="00267102" w:rsidP="00267102">
      <w:pPr>
        <w:bidi w:val="0"/>
        <w:spacing w:line="480" w:lineRule="auto"/>
        <w:jc w:val="both"/>
        <w:rPr>
          <w:rFonts w:asciiTheme="majorBidi" w:hAnsiTheme="majorBidi" w:cstheme="majorBidi"/>
          <w:b/>
          <w:bCs/>
          <w:sz w:val="24"/>
          <w:szCs w:val="24"/>
        </w:rPr>
      </w:pPr>
      <w:r w:rsidRPr="00267102">
        <w:rPr>
          <w:rFonts w:asciiTheme="majorBidi" w:hAnsiTheme="majorBidi" w:cstheme="majorBidi"/>
          <w:b/>
          <w:bCs/>
          <w:sz w:val="24"/>
          <w:szCs w:val="24"/>
        </w:rPr>
        <w:t>Project Implementation in the Two Municipalities</w:t>
      </w:r>
    </w:p>
    <w:p w14:paraId="1A3E7530" w14:textId="56C458A8" w:rsidR="00267102" w:rsidRDefault="005233FC" w:rsidP="00267102">
      <w:pPr>
        <w:bidi w:val="0"/>
        <w:spacing w:line="480" w:lineRule="auto"/>
        <w:jc w:val="both"/>
        <w:rPr>
          <w:rFonts w:asciiTheme="majorBidi" w:hAnsiTheme="majorBidi" w:cstheme="majorBidi"/>
          <w:sz w:val="24"/>
          <w:szCs w:val="24"/>
        </w:rPr>
      </w:pPr>
      <w:r w:rsidRPr="005233FC">
        <w:rPr>
          <w:rFonts w:asciiTheme="majorBidi" w:hAnsiTheme="majorBidi" w:cstheme="majorBidi"/>
          <w:sz w:val="24"/>
          <w:szCs w:val="24"/>
        </w:rPr>
        <w:t xml:space="preserve">The </w:t>
      </w:r>
      <w:r>
        <w:rPr>
          <w:rFonts w:asciiTheme="majorBidi" w:hAnsiTheme="majorBidi" w:cstheme="majorBidi"/>
          <w:sz w:val="24"/>
          <w:szCs w:val="24"/>
        </w:rPr>
        <w:t xml:space="preserve">foundation’s activities </w:t>
      </w:r>
      <w:r w:rsidR="00E25F60">
        <w:rPr>
          <w:rFonts w:asciiTheme="majorBidi" w:hAnsiTheme="majorBidi" w:cstheme="majorBidi"/>
          <w:sz w:val="24"/>
          <w:szCs w:val="24"/>
        </w:rPr>
        <w:t>were</w:t>
      </w:r>
      <w:r w:rsidRPr="005233FC">
        <w:rPr>
          <w:rFonts w:asciiTheme="majorBidi" w:hAnsiTheme="majorBidi" w:cstheme="majorBidi"/>
          <w:sz w:val="24"/>
          <w:szCs w:val="24"/>
        </w:rPr>
        <w:t xml:space="preserve"> </w:t>
      </w:r>
      <w:commentRangeStart w:id="191"/>
      <w:r>
        <w:rPr>
          <w:rFonts w:asciiTheme="majorBidi" w:hAnsiTheme="majorBidi" w:cstheme="majorBidi"/>
          <w:sz w:val="24"/>
          <w:szCs w:val="24"/>
        </w:rPr>
        <w:t>undertaken</w:t>
      </w:r>
      <w:commentRangeEnd w:id="191"/>
      <w:r w:rsidR="00E25F60">
        <w:rPr>
          <w:rStyle w:val="CommentReference"/>
        </w:rPr>
        <w:commentReference w:id="191"/>
      </w:r>
      <w:r w:rsidRPr="005233FC">
        <w:rPr>
          <w:rFonts w:asciiTheme="majorBidi" w:hAnsiTheme="majorBidi" w:cstheme="majorBidi"/>
          <w:sz w:val="24"/>
          <w:szCs w:val="24"/>
        </w:rPr>
        <w:t xml:space="preserve"> to promote two main </w:t>
      </w:r>
      <w:r>
        <w:rPr>
          <w:rFonts w:asciiTheme="majorBidi" w:hAnsiTheme="majorBidi" w:cstheme="majorBidi"/>
          <w:sz w:val="24"/>
          <w:szCs w:val="24"/>
        </w:rPr>
        <w:t>objectives</w:t>
      </w:r>
      <w:r w:rsidRPr="005233FC">
        <w:rPr>
          <w:rFonts w:asciiTheme="majorBidi" w:hAnsiTheme="majorBidi" w:cstheme="majorBidi"/>
          <w:sz w:val="24"/>
          <w:szCs w:val="24"/>
        </w:rPr>
        <w:t xml:space="preserve"> in the neighborhoods in which it operate</w:t>
      </w:r>
      <w:r w:rsidR="00B91E6D">
        <w:rPr>
          <w:rFonts w:asciiTheme="majorBidi" w:hAnsiTheme="majorBidi" w:cstheme="majorBidi"/>
          <w:sz w:val="24"/>
          <w:szCs w:val="24"/>
        </w:rPr>
        <w:t>s</w:t>
      </w:r>
      <w:r>
        <w:rPr>
          <w:rFonts w:asciiTheme="majorBidi" w:hAnsiTheme="majorBidi" w:cstheme="majorBidi"/>
          <w:sz w:val="24"/>
          <w:szCs w:val="24"/>
        </w:rPr>
        <w:t xml:space="preserve">: </w:t>
      </w:r>
      <w:r w:rsidRPr="005233FC">
        <w:rPr>
          <w:rFonts w:asciiTheme="majorBidi" w:hAnsiTheme="majorBidi" w:cstheme="majorBidi"/>
          <w:sz w:val="24"/>
          <w:szCs w:val="24"/>
        </w:rPr>
        <w:t>community development and urban renewal.</w:t>
      </w:r>
    </w:p>
    <w:p w14:paraId="4263E3D1" w14:textId="1D78FB3A" w:rsidR="005233FC" w:rsidRPr="005233FC" w:rsidRDefault="005233FC" w:rsidP="005233FC">
      <w:pPr>
        <w:bidi w:val="0"/>
        <w:spacing w:line="480" w:lineRule="auto"/>
        <w:jc w:val="both"/>
        <w:rPr>
          <w:rFonts w:asciiTheme="majorBidi" w:hAnsiTheme="majorBidi" w:cstheme="majorBidi"/>
          <w:b/>
          <w:bCs/>
          <w:sz w:val="24"/>
          <w:szCs w:val="24"/>
        </w:rPr>
      </w:pPr>
      <w:r w:rsidRPr="005233FC">
        <w:rPr>
          <w:rFonts w:asciiTheme="majorBidi" w:hAnsiTheme="majorBidi" w:cstheme="majorBidi"/>
          <w:b/>
          <w:bCs/>
          <w:sz w:val="24"/>
          <w:szCs w:val="24"/>
        </w:rPr>
        <w:t xml:space="preserve">The </w:t>
      </w:r>
      <w:r w:rsidR="00765512">
        <w:rPr>
          <w:rFonts w:asciiTheme="majorBidi" w:hAnsiTheme="majorBidi" w:cstheme="majorBidi"/>
          <w:b/>
          <w:bCs/>
          <w:sz w:val="24"/>
          <w:szCs w:val="24"/>
        </w:rPr>
        <w:t>P</w:t>
      </w:r>
      <w:r w:rsidRPr="005233FC">
        <w:rPr>
          <w:rFonts w:asciiTheme="majorBidi" w:hAnsiTheme="majorBidi" w:cstheme="majorBidi"/>
          <w:b/>
          <w:bCs/>
          <w:sz w:val="24"/>
          <w:szCs w:val="24"/>
        </w:rPr>
        <w:t xml:space="preserve">hilanthropic </w:t>
      </w:r>
      <w:r w:rsidR="00765512">
        <w:rPr>
          <w:rFonts w:asciiTheme="majorBidi" w:hAnsiTheme="majorBidi" w:cstheme="majorBidi"/>
          <w:b/>
          <w:bCs/>
          <w:sz w:val="24"/>
          <w:szCs w:val="24"/>
        </w:rPr>
        <w:t>F</w:t>
      </w:r>
      <w:r w:rsidRPr="005233FC">
        <w:rPr>
          <w:rFonts w:asciiTheme="majorBidi" w:hAnsiTheme="majorBidi" w:cstheme="majorBidi"/>
          <w:b/>
          <w:bCs/>
          <w:sz w:val="24"/>
          <w:szCs w:val="24"/>
        </w:rPr>
        <w:t xml:space="preserve">oundation's </w:t>
      </w:r>
      <w:r w:rsidR="00765512">
        <w:rPr>
          <w:rFonts w:asciiTheme="majorBidi" w:hAnsiTheme="majorBidi" w:cstheme="majorBidi"/>
          <w:b/>
          <w:bCs/>
          <w:sz w:val="24"/>
          <w:szCs w:val="24"/>
        </w:rPr>
        <w:t>W</w:t>
      </w:r>
      <w:r w:rsidRPr="005233FC">
        <w:rPr>
          <w:rFonts w:asciiTheme="majorBidi" w:hAnsiTheme="majorBidi" w:cstheme="majorBidi"/>
          <w:b/>
          <w:bCs/>
          <w:sz w:val="24"/>
          <w:szCs w:val="24"/>
        </w:rPr>
        <w:t xml:space="preserve">ork in </w:t>
      </w:r>
      <w:r w:rsidR="00765512">
        <w:rPr>
          <w:rFonts w:asciiTheme="majorBidi" w:hAnsiTheme="majorBidi" w:cstheme="majorBidi"/>
          <w:b/>
          <w:bCs/>
          <w:sz w:val="24"/>
          <w:szCs w:val="24"/>
        </w:rPr>
        <w:t>C</w:t>
      </w:r>
      <w:r w:rsidRPr="005233FC">
        <w:rPr>
          <w:rFonts w:asciiTheme="majorBidi" w:hAnsiTheme="majorBidi" w:cstheme="majorBidi"/>
          <w:b/>
          <w:bCs/>
          <w:sz w:val="24"/>
          <w:szCs w:val="24"/>
        </w:rPr>
        <w:t xml:space="preserve">ommunity </w:t>
      </w:r>
      <w:r w:rsidR="00765512">
        <w:rPr>
          <w:rFonts w:asciiTheme="majorBidi" w:hAnsiTheme="majorBidi" w:cstheme="majorBidi"/>
          <w:b/>
          <w:bCs/>
          <w:sz w:val="24"/>
          <w:szCs w:val="24"/>
        </w:rPr>
        <w:t>D</w:t>
      </w:r>
      <w:r w:rsidRPr="005233FC">
        <w:rPr>
          <w:rFonts w:asciiTheme="majorBidi" w:hAnsiTheme="majorBidi" w:cstheme="majorBidi"/>
          <w:b/>
          <w:bCs/>
          <w:sz w:val="24"/>
          <w:szCs w:val="24"/>
        </w:rPr>
        <w:t xml:space="preserve">evelopment and </w:t>
      </w:r>
      <w:r w:rsidR="00765512">
        <w:rPr>
          <w:rFonts w:asciiTheme="majorBidi" w:hAnsiTheme="majorBidi" w:cstheme="majorBidi"/>
          <w:b/>
          <w:bCs/>
          <w:sz w:val="24"/>
          <w:szCs w:val="24"/>
        </w:rPr>
        <w:t>U</w:t>
      </w:r>
      <w:r w:rsidRPr="005233FC">
        <w:rPr>
          <w:rFonts w:asciiTheme="majorBidi" w:hAnsiTheme="majorBidi" w:cstheme="majorBidi"/>
          <w:b/>
          <w:bCs/>
          <w:sz w:val="24"/>
          <w:szCs w:val="24"/>
        </w:rPr>
        <w:t xml:space="preserve">rban </w:t>
      </w:r>
      <w:r w:rsidR="00765512">
        <w:rPr>
          <w:rFonts w:asciiTheme="majorBidi" w:hAnsiTheme="majorBidi" w:cstheme="majorBidi"/>
          <w:b/>
          <w:bCs/>
          <w:sz w:val="24"/>
          <w:szCs w:val="24"/>
        </w:rPr>
        <w:t>R</w:t>
      </w:r>
      <w:r w:rsidRPr="005233FC">
        <w:rPr>
          <w:rFonts w:asciiTheme="majorBidi" w:hAnsiTheme="majorBidi" w:cstheme="majorBidi"/>
          <w:b/>
          <w:bCs/>
          <w:sz w:val="24"/>
          <w:szCs w:val="24"/>
        </w:rPr>
        <w:t>enewal</w:t>
      </w:r>
    </w:p>
    <w:p w14:paraId="427F1107" w14:textId="1BB20118" w:rsidR="005233FC" w:rsidRDefault="005233FC" w:rsidP="005233FC">
      <w:pPr>
        <w:bidi w:val="0"/>
        <w:spacing w:line="480" w:lineRule="auto"/>
        <w:ind w:firstLine="720"/>
        <w:jc w:val="both"/>
        <w:rPr>
          <w:rFonts w:asciiTheme="majorBidi" w:hAnsiTheme="majorBidi" w:cstheme="majorBidi"/>
          <w:sz w:val="24"/>
          <w:szCs w:val="24"/>
        </w:rPr>
      </w:pPr>
      <w:commentRangeStart w:id="192"/>
      <w:r>
        <w:rPr>
          <w:rFonts w:asciiTheme="majorBidi" w:hAnsiTheme="majorBidi" w:cstheme="majorBidi"/>
          <w:sz w:val="24"/>
          <w:szCs w:val="24"/>
        </w:rPr>
        <w:lastRenderedPageBreak/>
        <w:t>Analysis</w:t>
      </w:r>
      <w:commentRangeEnd w:id="192"/>
      <w:r w:rsidR="008F2724">
        <w:rPr>
          <w:rStyle w:val="CommentReference"/>
        </w:rPr>
        <w:commentReference w:id="192"/>
      </w:r>
      <w:r>
        <w:rPr>
          <w:rFonts w:asciiTheme="majorBidi" w:hAnsiTheme="majorBidi" w:cstheme="majorBidi"/>
          <w:sz w:val="24"/>
          <w:szCs w:val="24"/>
        </w:rPr>
        <w:t xml:space="preserve"> of the </w:t>
      </w:r>
      <w:r w:rsidR="00E25F60">
        <w:rPr>
          <w:rFonts w:asciiTheme="majorBidi" w:hAnsiTheme="majorBidi" w:cstheme="majorBidi"/>
          <w:sz w:val="24"/>
          <w:szCs w:val="24"/>
        </w:rPr>
        <w:t xml:space="preserve">foundation’s </w:t>
      </w:r>
      <w:r>
        <w:rPr>
          <w:rFonts w:asciiTheme="majorBidi" w:hAnsiTheme="majorBidi" w:cstheme="majorBidi"/>
          <w:sz w:val="24"/>
          <w:szCs w:val="24"/>
        </w:rPr>
        <w:t>activities in the realm of community development</w:t>
      </w:r>
      <w:r w:rsidR="00C447A9">
        <w:rPr>
          <w:rFonts w:asciiTheme="majorBidi" w:hAnsiTheme="majorBidi" w:cstheme="majorBidi"/>
          <w:sz w:val="24"/>
          <w:szCs w:val="24"/>
        </w:rPr>
        <w:t xml:space="preserve"> is based on various measures of implementation of participatory practices, community capacity-building</w:t>
      </w:r>
      <w:r w:rsidR="00B91E6D">
        <w:rPr>
          <w:rFonts w:asciiTheme="majorBidi" w:hAnsiTheme="majorBidi" w:cstheme="majorBidi"/>
          <w:sz w:val="24"/>
          <w:szCs w:val="24"/>
        </w:rPr>
        <w:t>,</w:t>
      </w:r>
      <w:r w:rsidR="00C447A9">
        <w:rPr>
          <w:rFonts w:asciiTheme="majorBidi" w:hAnsiTheme="majorBidi" w:cstheme="majorBidi"/>
          <w:sz w:val="24"/>
          <w:szCs w:val="24"/>
        </w:rPr>
        <w:t xml:space="preserve"> and empowerment efforts (</w:t>
      </w:r>
      <w:proofErr w:type="spellStart"/>
      <w:r w:rsidR="00C447A9">
        <w:rPr>
          <w:rFonts w:asciiTheme="majorBidi" w:hAnsiTheme="majorBidi" w:cstheme="majorBidi"/>
          <w:sz w:val="24"/>
          <w:szCs w:val="24"/>
        </w:rPr>
        <w:t>Matarrita-Cascanet</w:t>
      </w:r>
      <w:proofErr w:type="spellEnd"/>
      <w:r w:rsidR="00C447A9">
        <w:rPr>
          <w:rFonts w:asciiTheme="majorBidi" w:hAnsiTheme="majorBidi" w:cstheme="majorBidi"/>
          <w:sz w:val="24"/>
          <w:szCs w:val="24"/>
        </w:rPr>
        <w:t xml:space="preserve">, Lee, &amp; </w:t>
      </w:r>
      <w:commentRangeStart w:id="193"/>
      <w:r w:rsidR="00C447A9">
        <w:rPr>
          <w:rFonts w:asciiTheme="majorBidi" w:hAnsiTheme="majorBidi" w:cstheme="majorBidi"/>
          <w:sz w:val="24"/>
          <w:szCs w:val="24"/>
        </w:rPr>
        <w:t>Nam</w:t>
      </w:r>
      <w:commentRangeEnd w:id="193"/>
      <w:r w:rsidR="00C447A9">
        <w:rPr>
          <w:rStyle w:val="CommentReference"/>
        </w:rPr>
        <w:commentReference w:id="193"/>
      </w:r>
      <w:r w:rsidR="00C447A9">
        <w:rPr>
          <w:rFonts w:asciiTheme="majorBidi" w:hAnsiTheme="majorBidi" w:cstheme="majorBidi"/>
          <w:sz w:val="24"/>
          <w:szCs w:val="24"/>
        </w:rPr>
        <w:t xml:space="preserve">, 2021). </w:t>
      </w:r>
    </w:p>
    <w:p w14:paraId="42CA282D" w14:textId="774A1854" w:rsidR="00C447A9" w:rsidRPr="00C447A9" w:rsidRDefault="00C447A9" w:rsidP="00C447A9">
      <w:pPr>
        <w:bidi w:val="0"/>
        <w:spacing w:line="480" w:lineRule="auto"/>
        <w:jc w:val="both"/>
        <w:rPr>
          <w:rFonts w:asciiTheme="majorBidi" w:hAnsiTheme="majorBidi" w:cstheme="majorBidi"/>
          <w:b/>
          <w:bCs/>
          <w:sz w:val="24"/>
          <w:szCs w:val="24"/>
        </w:rPr>
      </w:pPr>
      <w:r w:rsidRPr="00C447A9">
        <w:rPr>
          <w:rFonts w:asciiTheme="majorBidi" w:hAnsiTheme="majorBidi" w:cstheme="majorBidi"/>
          <w:b/>
          <w:bCs/>
          <w:sz w:val="24"/>
          <w:szCs w:val="24"/>
        </w:rPr>
        <w:t xml:space="preserve">Operating </w:t>
      </w:r>
      <w:r w:rsidR="005E1D59">
        <w:rPr>
          <w:rFonts w:asciiTheme="majorBidi" w:hAnsiTheme="majorBidi" w:cstheme="majorBidi"/>
          <w:b/>
          <w:bCs/>
          <w:sz w:val="24"/>
          <w:szCs w:val="24"/>
        </w:rPr>
        <w:t>M</w:t>
      </w:r>
      <w:r w:rsidRPr="00C447A9">
        <w:rPr>
          <w:rFonts w:asciiTheme="majorBidi" w:hAnsiTheme="majorBidi" w:cstheme="majorBidi"/>
          <w:b/>
          <w:bCs/>
          <w:sz w:val="24"/>
          <w:szCs w:val="24"/>
        </w:rPr>
        <w:t>odel</w:t>
      </w:r>
    </w:p>
    <w:p w14:paraId="352B199E" w14:textId="6C23AD20" w:rsidR="00C447A9" w:rsidRDefault="00C447A9" w:rsidP="00D27344">
      <w:pPr>
        <w:bidi w:val="0"/>
        <w:spacing w:line="480" w:lineRule="auto"/>
        <w:ind w:firstLine="720"/>
        <w:jc w:val="both"/>
        <w:rPr>
          <w:rFonts w:asciiTheme="majorBidi" w:hAnsiTheme="majorBidi" w:cstheme="majorBidi"/>
          <w:sz w:val="24"/>
          <w:szCs w:val="24"/>
        </w:rPr>
      </w:pPr>
      <w:r w:rsidRPr="00C447A9">
        <w:rPr>
          <w:rFonts w:asciiTheme="majorBidi" w:hAnsiTheme="majorBidi" w:cstheme="majorBidi"/>
          <w:sz w:val="24"/>
          <w:szCs w:val="24"/>
        </w:rPr>
        <w:t xml:space="preserve">The </w:t>
      </w:r>
      <w:r w:rsidR="00D27344">
        <w:rPr>
          <w:rFonts w:asciiTheme="majorBidi" w:hAnsiTheme="majorBidi" w:cstheme="majorBidi"/>
          <w:sz w:val="24"/>
          <w:szCs w:val="24"/>
        </w:rPr>
        <w:t xml:space="preserve">program </w:t>
      </w:r>
      <w:r w:rsidRPr="00C447A9">
        <w:rPr>
          <w:rFonts w:asciiTheme="majorBidi" w:hAnsiTheme="majorBidi" w:cstheme="majorBidi"/>
          <w:sz w:val="24"/>
          <w:szCs w:val="24"/>
        </w:rPr>
        <w:t>operating model</w:t>
      </w:r>
      <w:r w:rsidR="00D27344">
        <w:rPr>
          <w:rFonts w:asciiTheme="majorBidi" w:hAnsiTheme="majorBidi" w:cstheme="majorBidi"/>
          <w:sz w:val="24"/>
          <w:szCs w:val="24"/>
        </w:rPr>
        <w:t>s</w:t>
      </w:r>
      <w:r w:rsidRPr="00C447A9">
        <w:rPr>
          <w:rFonts w:asciiTheme="majorBidi" w:hAnsiTheme="majorBidi" w:cstheme="majorBidi"/>
          <w:sz w:val="24"/>
          <w:szCs w:val="24"/>
        </w:rPr>
        <w:t xml:space="preserve"> in the two </w:t>
      </w:r>
      <w:r>
        <w:rPr>
          <w:rFonts w:asciiTheme="majorBidi" w:hAnsiTheme="majorBidi" w:cstheme="majorBidi"/>
          <w:sz w:val="24"/>
          <w:szCs w:val="24"/>
        </w:rPr>
        <w:t xml:space="preserve">municipalities differed </w:t>
      </w:r>
      <w:r w:rsidRPr="00C447A9">
        <w:rPr>
          <w:rFonts w:asciiTheme="majorBidi" w:hAnsiTheme="majorBidi" w:cstheme="majorBidi"/>
          <w:sz w:val="24"/>
          <w:szCs w:val="24"/>
        </w:rPr>
        <w:t xml:space="preserve">(Table </w:t>
      </w:r>
      <w:r>
        <w:rPr>
          <w:rFonts w:asciiTheme="majorBidi" w:hAnsiTheme="majorBidi" w:cstheme="majorBidi"/>
          <w:sz w:val="24"/>
          <w:szCs w:val="24"/>
        </w:rPr>
        <w:t>3</w:t>
      </w:r>
      <w:r w:rsidRPr="00C447A9">
        <w:rPr>
          <w:rFonts w:asciiTheme="majorBidi" w:hAnsiTheme="majorBidi" w:cstheme="majorBidi"/>
          <w:sz w:val="24"/>
          <w:szCs w:val="24"/>
        </w:rPr>
        <w:t>).</w:t>
      </w:r>
      <w:r w:rsidR="0026406E">
        <w:rPr>
          <w:rFonts w:asciiTheme="majorBidi" w:hAnsiTheme="majorBidi" w:cstheme="majorBidi"/>
          <w:sz w:val="24"/>
          <w:szCs w:val="24"/>
        </w:rPr>
        <w:t xml:space="preserve"> </w:t>
      </w:r>
      <w:r w:rsidR="00D27344">
        <w:rPr>
          <w:rFonts w:asciiTheme="majorBidi" w:hAnsiTheme="majorBidi" w:cstheme="majorBidi"/>
          <w:sz w:val="24"/>
          <w:szCs w:val="24"/>
        </w:rPr>
        <w:t>P</w:t>
      </w:r>
      <w:r w:rsidR="0026406E">
        <w:rPr>
          <w:rFonts w:asciiTheme="majorBidi" w:hAnsiTheme="majorBidi" w:cstheme="majorBidi"/>
          <w:sz w:val="24"/>
          <w:szCs w:val="24"/>
        </w:rPr>
        <w:t>roject implementation</w:t>
      </w:r>
      <w:r w:rsidR="0026406E" w:rsidRPr="0026406E">
        <w:rPr>
          <w:rFonts w:asciiTheme="majorBidi" w:hAnsiTheme="majorBidi" w:cstheme="majorBidi"/>
          <w:sz w:val="24"/>
          <w:szCs w:val="24"/>
        </w:rPr>
        <w:t xml:space="preserve"> in Beit </w:t>
      </w:r>
      <w:commentRangeStart w:id="194"/>
      <w:proofErr w:type="spellStart"/>
      <w:r w:rsidR="0026406E" w:rsidRPr="0026406E">
        <w:rPr>
          <w:rFonts w:asciiTheme="majorBidi" w:hAnsiTheme="majorBidi" w:cstheme="majorBidi"/>
          <w:sz w:val="24"/>
          <w:szCs w:val="24"/>
        </w:rPr>
        <w:t>Shemesh</w:t>
      </w:r>
      <w:proofErr w:type="spellEnd"/>
      <w:r w:rsidR="0026406E" w:rsidRPr="0026406E">
        <w:rPr>
          <w:rFonts w:asciiTheme="majorBidi" w:hAnsiTheme="majorBidi" w:cstheme="majorBidi"/>
          <w:sz w:val="24"/>
          <w:szCs w:val="24"/>
        </w:rPr>
        <w:t xml:space="preserve"> </w:t>
      </w:r>
      <w:r w:rsidR="0026406E">
        <w:rPr>
          <w:rFonts w:asciiTheme="majorBidi" w:hAnsiTheme="majorBidi" w:cstheme="majorBidi"/>
          <w:sz w:val="24"/>
          <w:szCs w:val="24"/>
        </w:rPr>
        <w:t>had a</w:t>
      </w:r>
      <w:r w:rsidR="0026406E" w:rsidRPr="0026406E">
        <w:rPr>
          <w:rFonts w:asciiTheme="majorBidi" w:hAnsiTheme="majorBidi" w:cstheme="majorBidi"/>
          <w:sz w:val="24"/>
          <w:szCs w:val="24"/>
        </w:rPr>
        <w:t xml:space="preserve"> </w:t>
      </w:r>
      <w:r w:rsidR="0026406E">
        <w:rPr>
          <w:rFonts w:asciiTheme="majorBidi" w:hAnsiTheme="majorBidi" w:cstheme="majorBidi"/>
          <w:sz w:val="24"/>
          <w:szCs w:val="24"/>
        </w:rPr>
        <w:t xml:space="preserve">strong basis </w:t>
      </w:r>
      <w:r w:rsidR="0026406E" w:rsidRPr="0026406E">
        <w:rPr>
          <w:rFonts w:asciiTheme="majorBidi" w:hAnsiTheme="majorBidi" w:cstheme="majorBidi"/>
          <w:sz w:val="24"/>
          <w:szCs w:val="24"/>
        </w:rPr>
        <w:t xml:space="preserve">in the </w:t>
      </w:r>
      <w:r w:rsidR="0026406E">
        <w:rPr>
          <w:rFonts w:asciiTheme="majorBidi" w:hAnsiTheme="majorBidi" w:cstheme="majorBidi"/>
          <w:sz w:val="24"/>
          <w:szCs w:val="24"/>
        </w:rPr>
        <w:t>municipality</w:t>
      </w:r>
      <w:r w:rsidR="00D27344">
        <w:rPr>
          <w:rFonts w:asciiTheme="majorBidi" w:hAnsiTheme="majorBidi" w:cstheme="majorBidi"/>
          <w:sz w:val="24"/>
          <w:szCs w:val="24"/>
        </w:rPr>
        <w:t>,</w:t>
      </w:r>
      <w:r w:rsidR="0026406E">
        <w:rPr>
          <w:rFonts w:asciiTheme="majorBidi" w:hAnsiTheme="majorBidi" w:cstheme="majorBidi"/>
          <w:sz w:val="24"/>
          <w:szCs w:val="24"/>
        </w:rPr>
        <w:t xml:space="preserve"> </w:t>
      </w:r>
      <w:r w:rsidR="0026406E" w:rsidRPr="0026406E">
        <w:rPr>
          <w:rFonts w:asciiTheme="majorBidi" w:hAnsiTheme="majorBidi" w:cstheme="majorBidi"/>
          <w:sz w:val="24"/>
          <w:szCs w:val="24"/>
        </w:rPr>
        <w:t>characterized by a professional</w:t>
      </w:r>
      <w:r w:rsidR="00D27344">
        <w:rPr>
          <w:rFonts w:asciiTheme="majorBidi" w:hAnsiTheme="majorBidi" w:cstheme="majorBidi"/>
          <w:sz w:val="24"/>
          <w:szCs w:val="24"/>
        </w:rPr>
        <w:t>, transparent, and clear pattern of</w:t>
      </w:r>
      <w:r w:rsidR="0026406E" w:rsidRPr="0026406E">
        <w:rPr>
          <w:rFonts w:asciiTheme="majorBidi" w:hAnsiTheme="majorBidi" w:cstheme="majorBidi"/>
          <w:sz w:val="24"/>
          <w:szCs w:val="24"/>
        </w:rPr>
        <w:t xml:space="preserve"> </w:t>
      </w:r>
      <w:commentRangeEnd w:id="194"/>
      <w:r w:rsidR="008F2724">
        <w:rPr>
          <w:rStyle w:val="CommentReference"/>
        </w:rPr>
        <w:commentReference w:id="194"/>
      </w:r>
      <w:r w:rsidR="0026406E">
        <w:rPr>
          <w:rFonts w:asciiTheme="majorBidi" w:hAnsiTheme="majorBidi" w:cstheme="majorBidi"/>
          <w:sz w:val="24"/>
          <w:szCs w:val="24"/>
        </w:rPr>
        <w:t>operation</w:t>
      </w:r>
      <w:r w:rsidR="00D27344">
        <w:rPr>
          <w:rFonts w:asciiTheme="majorBidi" w:hAnsiTheme="majorBidi" w:cstheme="majorBidi"/>
          <w:sz w:val="24"/>
          <w:szCs w:val="24"/>
        </w:rPr>
        <w:t>, and strong</w:t>
      </w:r>
      <w:r w:rsidR="0026406E" w:rsidRPr="0026406E">
        <w:rPr>
          <w:rFonts w:asciiTheme="majorBidi" w:hAnsiTheme="majorBidi" w:cstheme="majorBidi"/>
          <w:sz w:val="24"/>
          <w:szCs w:val="24"/>
        </w:rPr>
        <w:t xml:space="preserve"> inter-organizational communication</w:t>
      </w:r>
      <w:r w:rsidR="00F25337">
        <w:rPr>
          <w:rFonts w:asciiTheme="majorBidi" w:hAnsiTheme="majorBidi" w:cstheme="majorBidi"/>
          <w:sz w:val="24"/>
          <w:szCs w:val="24"/>
        </w:rPr>
        <w:t xml:space="preserve">. </w:t>
      </w:r>
      <w:r w:rsidR="00D27344">
        <w:rPr>
          <w:rFonts w:asciiTheme="majorBidi" w:hAnsiTheme="majorBidi" w:cstheme="majorBidi"/>
          <w:sz w:val="24"/>
          <w:szCs w:val="24"/>
        </w:rPr>
        <w:t>The operational model</w:t>
      </w:r>
      <w:r w:rsidR="006A0A4C">
        <w:rPr>
          <w:rFonts w:asciiTheme="majorBidi" w:hAnsiTheme="majorBidi" w:cstheme="majorBidi"/>
          <w:sz w:val="24"/>
          <w:szCs w:val="24"/>
        </w:rPr>
        <w:t xml:space="preserve"> </w:t>
      </w:r>
      <w:r w:rsidR="0026406E">
        <w:rPr>
          <w:rFonts w:asciiTheme="majorBidi" w:hAnsiTheme="majorBidi" w:cstheme="majorBidi"/>
          <w:sz w:val="24"/>
          <w:szCs w:val="24"/>
        </w:rPr>
        <w:t xml:space="preserve">was established </w:t>
      </w:r>
      <w:r w:rsidR="00C43B4C">
        <w:rPr>
          <w:rFonts w:asciiTheme="majorBidi" w:hAnsiTheme="majorBidi" w:cstheme="majorBidi"/>
          <w:sz w:val="24"/>
          <w:szCs w:val="24"/>
        </w:rPr>
        <w:t>and</w:t>
      </w:r>
      <w:r w:rsidR="0026406E">
        <w:rPr>
          <w:rFonts w:asciiTheme="majorBidi" w:hAnsiTheme="majorBidi" w:cstheme="majorBidi"/>
          <w:sz w:val="24"/>
          <w:szCs w:val="24"/>
        </w:rPr>
        <w:t xml:space="preserve"> </w:t>
      </w:r>
      <w:r w:rsidR="00C43B4C">
        <w:rPr>
          <w:rFonts w:asciiTheme="majorBidi" w:hAnsiTheme="majorBidi" w:cstheme="majorBidi"/>
          <w:sz w:val="24"/>
          <w:szCs w:val="24"/>
        </w:rPr>
        <w:t>implemented by a community that live</w:t>
      </w:r>
      <w:r w:rsidR="00C80511">
        <w:rPr>
          <w:rFonts w:asciiTheme="majorBidi" w:hAnsiTheme="majorBidi" w:cstheme="majorBidi"/>
          <w:sz w:val="24"/>
          <w:szCs w:val="24"/>
        </w:rPr>
        <w:t>s</w:t>
      </w:r>
      <w:r w:rsidR="00C43B4C">
        <w:rPr>
          <w:rFonts w:asciiTheme="majorBidi" w:hAnsiTheme="majorBidi" w:cstheme="majorBidi"/>
          <w:sz w:val="24"/>
          <w:szCs w:val="24"/>
        </w:rPr>
        <w:t xml:space="preserve"> </w:t>
      </w:r>
      <w:r w:rsidR="00C80511">
        <w:rPr>
          <w:rFonts w:asciiTheme="majorBidi" w:hAnsiTheme="majorBidi" w:cstheme="majorBidi"/>
          <w:sz w:val="24"/>
          <w:szCs w:val="24"/>
        </w:rPr>
        <w:t>in th</w:t>
      </w:r>
      <w:r w:rsidR="00D27344">
        <w:rPr>
          <w:rFonts w:asciiTheme="majorBidi" w:hAnsiTheme="majorBidi" w:cstheme="majorBidi"/>
          <w:sz w:val="24"/>
          <w:szCs w:val="24"/>
        </w:rPr>
        <w:t>is</w:t>
      </w:r>
      <w:r w:rsidR="00C80511">
        <w:rPr>
          <w:rFonts w:asciiTheme="majorBidi" w:hAnsiTheme="majorBidi" w:cstheme="majorBidi"/>
          <w:sz w:val="24"/>
          <w:szCs w:val="24"/>
        </w:rPr>
        <w:t xml:space="preserve"> </w:t>
      </w:r>
      <w:r w:rsidR="00D27344">
        <w:rPr>
          <w:rFonts w:asciiTheme="majorBidi" w:hAnsiTheme="majorBidi" w:cstheme="majorBidi"/>
          <w:sz w:val="24"/>
          <w:szCs w:val="24"/>
        </w:rPr>
        <w:t xml:space="preserve">Beit </w:t>
      </w:r>
      <w:proofErr w:type="spellStart"/>
      <w:r w:rsidR="00D27344">
        <w:rPr>
          <w:rFonts w:asciiTheme="majorBidi" w:hAnsiTheme="majorBidi" w:cstheme="majorBidi"/>
          <w:sz w:val="24"/>
          <w:szCs w:val="24"/>
        </w:rPr>
        <w:t>Shemesh</w:t>
      </w:r>
      <w:proofErr w:type="spellEnd"/>
      <w:r w:rsidR="00D27344">
        <w:rPr>
          <w:rFonts w:asciiTheme="majorBidi" w:hAnsiTheme="majorBidi" w:cstheme="majorBidi"/>
          <w:sz w:val="24"/>
          <w:szCs w:val="24"/>
        </w:rPr>
        <w:t xml:space="preserve"> neighborhood</w:t>
      </w:r>
      <w:r w:rsidR="00C43B4C">
        <w:rPr>
          <w:rFonts w:asciiTheme="majorBidi" w:hAnsiTheme="majorBidi" w:cstheme="majorBidi"/>
          <w:sz w:val="24"/>
          <w:szCs w:val="24"/>
        </w:rPr>
        <w:t xml:space="preserve">. </w:t>
      </w:r>
      <w:r w:rsidR="00D27344">
        <w:rPr>
          <w:rFonts w:asciiTheme="majorBidi" w:hAnsiTheme="majorBidi" w:cstheme="majorBidi"/>
          <w:sz w:val="24"/>
          <w:szCs w:val="24"/>
        </w:rPr>
        <w:t xml:space="preserve">Members of the young community that was supported by the project had been </w:t>
      </w:r>
      <w:r w:rsidR="00C43B4C">
        <w:rPr>
          <w:rFonts w:asciiTheme="majorBidi" w:hAnsiTheme="majorBidi" w:cstheme="majorBidi"/>
          <w:sz w:val="24"/>
          <w:szCs w:val="24"/>
        </w:rPr>
        <w:t xml:space="preserve">involved </w:t>
      </w:r>
      <w:r w:rsidR="00D27344">
        <w:rPr>
          <w:rFonts w:asciiTheme="majorBidi" w:hAnsiTheme="majorBidi" w:cstheme="majorBidi"/>
          <w:sz w:val="24"/>
          <w:szCs w:val="24"/>
        </w:rPr>
        <w:t>in the neighborhood on an ongoing basis for years, holding</w:t>
      </w:r>
      <w:r w:rsidR="00C43B4C">
        <w:rPr>
          <w:rFonts w:asciiTheme="majorBidi" w:hAnsiTheme="majorBidi" w:cstheme="majorBidi"/>
          <w:sz w:val="24"/>
          <w:szCs w:val="24"/>
        </w:rPr>
        <w:t xml:space="preserve"> key roles in the local authorit</w:t>
      </w:r>
      <w:r w:rsidR="00C80511">
        <w:rPr>
          <w:rFonts w:asciiTheme="majorBidi" w:hAnsiTheme="majorBidi" w:cstheme="majorBidi"/>
          <w:sz w:val="24"/>
          <w:szCs w:val="24"/>
        </w:rPr>
        <w:t>ies</w:t>
      </w:r>
      <w:r w:rsidR="00C43B4C">
        <w:rPr>
          <w:rFonts w:asciiTheme="majorBidi" w:hAnsiTheme="majorBidi" w:cstheme="majorBidi"/>
          <w:sz w:val="24"/>
          <w:szCs w:val="24"/>
        </w:rPr>
        <w:t xml:space="preserve"> and </w:t>
      </w:r>
      <w:r w:rsidR="00D27344">
        <w:rPr>
          <w:rFonts w:asciiTheme="majorBidi" w:hAnsiTheme="majorBidi" w:cstheme="majorBidi"/>
          <w:sz w:val="24"/>
          <w:szCs w:val="24"/>
        </w:rPr>
        <w:t>carrying out</w:t>
      </w:r>
      <w:r w:rsidR="00C43B4C">
        <w:rPr>
          <w:rFonts w:asciiTheme="majorBidi" w:hAnsiTheme="majorBidi" w:cstheme="majorBidi"/>
          <w:sz w:val="24"/>
          <w:szCs w:val="24"/>
        </w:rPr>
        <w:t xml:space="preserve"> programs in the fields of education, welfare, and sustainability. </w:t>
      </w:r>
    </w:p>
    <w:p w14:paraId="28B6A00D" w14:textId="730921CC" w:rsidR="007C2A0C" w:rsidRDefault="007C2A0C" w:rsidP="007C2A0C">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The program staff consist</w:t>
      </w:r>
      <w:r w:rsidR="00FD4B1A">
        <w:rPr>
          <w:rFonts w:asciiTheme="majorBidi" w:hAnsiTheme="majorBidi" w:cstheme="majorBidi"/>
          <w:sz w:val="24"/>
          <w:szCs w:val="24"/>
        </w:rPr>
        <w:t>ed</w:t>
      </w:r>
      <w:r>
        <w:rPr>
          <w:rFonts w:asciiTheme="majorBidi" w:hAnsiTheme="majorBidi" w:cstheme="majorBidi"/>
          <w:sz w:val="24"/>
          <w:szCs w:val="24"/>
        </w:rPr>
        <w:t xml:space="preserve"> of a community coordinator, a worker from the welfare department</w:t>
      </w:r>
      <w:r w:rsidR="008F2724">
        <w:rPr>
          <w:rFonts w:asciiTheme="majorBidi" w:hAnsiTheme="majorBidi" w:cstheme="majorBidi"/>
          <w:sz w:val="24"/>
          <w:szCs w:val="24"/>
        </w:rPr>
        <w:t>,</w:t>
      </w:r>
      <w:r>
        <w:rPr>
          <w:rFonts w:asciiTheme="majorBidi" w:hAnsiTheme="majorBidi" w:cstheme="majorBidi"/>
          <w:sz w:val="24"/>
          <w:szCs w:val="24"/>
        </w:rPr>
        <w:t xml:space="preserve"> and </w:t>
      </w:r>
      <w:commentRangeStart w:id="195"/>
      <w:r>
        <w:rPr>
          <w:rFonts w:asciiTheme="majorBidi" w:hAnsiTheme="majorBidi" w:cstheme="majorBidi"/>
          <w:sz w:val="24"/>
          <w:szCs w:val="24"/>
        </w:rPr>
        <w:t>volunteers</w:t>
      </w:r>
      <w:commentRangeEnd w:id="195"/>
      <w:r w:rsidR="008F2724">
        <w:rPr>
          <w:rStyle w:val="CommentReference"/>
        </w:rPr>
        <w:commentReference w:id="195"/>
      </w:r>
      <w:r>
        <w:rPr>
          <w:rFonts w:asciiTheme="majorBidi" w:hAnsiTheme="majorBidi" w:cstheme="majorBidi"/>
          <w:sz w:val="24"/>
          <w:szCs w:val="24"/>
        </w:rPr>
        <w:t>. The staff met weekly to plan and coordinate program activities and implementation</w:t>
      </w:r>
      <w:r w:rsidR="00FD4B1A">
        <w:rPr>
          <w:rFonts w:asciiTheme="majorBidi" w:hAnsiTheme="majorBidi" w:cstheme="majorBidi"/>
          <w:sz w:val="24"/>
          <w:szCs w:val="24"/>
        </w:rPr>
        <w:t>, and w</w:t>
      </w:r>
      <w:r w:rsidR="00147AE0">
        <w:rPr>
          <w:rFonts w:asciiTheme="majorBidi" w:hAnsiTheme="majorBidi" w:cstheme="majorBidi"/>
          <w:sz w:val="24"/>
          <w:szCs w:val="24"/>
        </w:rPr>
        <w:t xml:space="preserve">ork processes were intensively documented. An experienced community worker provided </w:t>
      </w:r>
      <w:r w:rsidR="006C18AE">
        <w:rPr>
          <w:rFonts w:asciiTheme="majorBidi" w:hAnsiTheme="majorBidi" w:cstheme="majorBidi"/>
          <w:sz w:val="24"/>
          <w:szCs w:val="24"/>
        </w:rPr>
        <w:t xml:space="preserve">individualized </w:t>
      </w:r>
      <w:r w:rsidR="00147AE0">
        <w:rPr>
          <w:rFonts w:asciiTheme="majorBidi" w:hAnsiTheme="majorBidi" w:cstheme="majorBidi"/>
          <w:sz w:val="24"/>
          <w:szCs w:val="24"/>
        </w:rPr>
        <w:t xml:space="preserve">professional guidance </w:t>
      </w:r>
      <w:r w:rsidR="006C18AE">
        <w:rPr>
          <w:rFonts w:asciiTheme="majorBidi" w:hAnsiTheme="majorBidi" w:cstheme="majorBidi"/>
          <w:sz w:val="24"/>
          <w:szCs w:val="24"/>
        </w:rPr>
        <w:t>to the project coordinator</w:t>
      </w:r>
      <w:r w:rsidR="00FD4B1A">
        <w:rPr>
          <w:rFonts w:asciiTheme="majorBidi" w:hAnsiTheme="majorBidi" w:cstheme="majorBidi"/>
          <w:sz w:val="24"/>
          <w:szCs w:val="24"/>
        </w:rPr>
        <w:t xml:space="preserve"> and a </w:t>
      </w:r>
      <w:r w:rsidR="006C18AE">
        <w:rPr>
          <w:rFonts w:asciiTheme="majorBidi" w:hAnsiTheme="majorBidi" w:cstheme="majorBidi"/>
          <w:sz w:val="24"/>
          <w:szCs w:val="24"/>
        </w:rPr>
        <w:t>steering committee oversaw the program monthly throughout the years of its operation</w:t>
      </w:r>
      <w:r w:rsidR="000E5560">
        <w:rPr>
          <w:rFonts w:asciiTheme="majorBidi" w:hAnsiTheme="majorBidi" w:cstheme="majorBidi"/>
          <w:sz w:val="24"/>
          <w:szCs w:val="24"/>
        </w:rPr>
        <w:t>, provid</w:t>
      </w:r>
      <w:r w:rsidR="00FD4B1A">
        <w:rPr>
          <w:rFonts w:asciiTheme="majorBidi" w:hAnsiTheme="majorBidi" w:cstheme="majorBidi"/>
          <w:sz w:val="24"/>
          <w:szCs w:val="24"/>
        </w:rPr>
        <w:t xml:space="preserve">ing </w:t>
      </w:r>
      <w:r w:rsidR="000E5560">
        <w:rPr>
          <w:rFonts w:asciiTheme="majorBidi" w:hAnsiTheme="majorBidi" w:cstheme="majorBidi"/>
          <w:sz w:val="24"/>
          <w:szCs w:val="24"/>
        </w:rPr>
        <w:t xml:space="preserve">professional assistance and financial resources.  </w:t>
      </w:r>
    </w:p>
    <w:p w14:paraId="5A5FE8DE" w14:textId="4062826D" w:rsidR="000E5560" w:rsidRDefault="00DF6F90" w:rsidP="000E5560">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The project in</w:t>
      </w:r>
      <w:r w:rsidR="000E5560">
        <w:rPr>
          <w:rFonts w:asciiTheme="majorBidi" w:hAnsiTheme="majorBidi" w:cstheme="majorBidi"/>
          <w:sz w:val="24"/>
          <w:szCs w:val="24"/>
        </w:rPr>
        <w:t xml:space="preserve"> the </w:t>
      </w:r>
      <w:r>
        <w:rPr>
          <w:rFonts w:asciiTheme="majorBidi" w:hAnsiTheme="majorBidi" w:cstheme="majorBidi"/>
          <w:sz w:val="24"/>
          <w:szCs w:val="24"/>
        </w:rPr>
        <w:t xml:space="preserve">Lod </w:t>
      </w:r>
      <w:r w:rsidR="000E5560">
        <w:rPr>
          <w:rFonts w:asciiTheme="majorBidi" w:hAnsiTheme="majorBidi" w:cstheme="majorBidi"/>
          <w:sz w:val="24"/>
          <w:szCs w:val="24"/>
        </w:rPr>
        <w:t xml:space="preserve">neighborhood was </w:t>
      </w:r>
      <w:r>
        <w:rPr>
          <w:rFonts w:asciiTheme="majorBidi" w:hAnsiTheme="majorBidi" w:cstheme="majorBidi"/>
          <w:sz w:val="24"/>
          <w:szCs w:val="24"/>
        </w:rPr>
        <w:t xml:space="preserve">organized by </w:t>
      </w:r>
      <w:r w:rsidR="000E5560">
        <w:rPr>
          <w:rFonts w:asciiTheme="majorBidi" w:hAnsiTheme="majorBidi" w:cstheme="majorBidi"/>
          <w:sz w:val="24"/>
          <w:szCs w:val="24"/>
        </w:rPr>
        <w:t xml:space="preserve">a local student organization that provides volunteer-led educational and community activities. </w:t>
      </w:r>
      <w:commentRangeStart w:id="196"/>
      <w:r>
        <w:rPr>
          <w:rFonts w:asciiTheme="majorBidi" w:hAnsiTheme="majorBidi" w:cstheme="majorBidi"/>
          <w:sz w:val="24"/>
          <w:szCs w:val="24"/>
        </w:rPr>
        <w:t>This</w:t>
      </w:r>
      <w:commentRangeEnd w:id="196"/>
      <w:r w:rsidR="000B2A7F">
        <w:rPr>
          <w:rStyle w:val="CommentReference"/>
        </w:rPr>
        <w:commentReference w:id="196"/>
      </w:r>
      <w:r>
        <w:rPr>
          <w:rFonts w:asciiTheme="majorBidi" w:hAnsiTheme="majorBidi" w:cstheme="majorBidi"/>
          <w:sz w:val="24"/>
          <w:szCs w:val="24"/>
        </w:rPr>
        <w:t xml:space="preserve"> organization receives its funding from various departments in the local authority</w:t>
      </w:r>
      <w:r w:rsidR="000B2A7F">
        <w:rPr>
          <w:rFonts w:asciiTheme="majorBidi" w:hAnsiTheme="majorBidi" w:cstheme="majorBidi"/>
          <w:sz w:val="24"/>
          <w:szCs w:val="24"/>
        </w:rPr>
        <w:t xml:space="preserve">. It encourages alumni to remain in Lod, many of whom take positions in the local authority or third-sector organizations in the city. The </w:t>
      </w:r>
      <w:r w:rsidR="000B2A7F">
        <w:rPr>
          <w:rFonts w:asciiTheme="majorBidi" w:hAnsiTheme="majorBidi" w:cstheme="majorBidi"/>
          <w:sz w:val="24"/>
          <w:szCs w:val="24"/>
        </w:rPr>
        <w:lastRenderedPageBreak/>
        <w:t xml:space="preserve">project’s operating model in Lod </w:t>
      </w:r>
      <w:r w:rsidR="00910BB1">
        <w:rPr>
          <w:rFonts w:asciiTheme="majorBidi" w:hAnsiTheme="majorBidi" w:cstheme="majorBidi"/>
          <w:sz w:val="24"/>
          <w:szCs w:val="24"/>
        </w:rPr>
        <w:t xml:space="preserve">was less </w:t>
      </w:r>
      <w:r w:rsidR="008F2724">
        <w:rPr>
          <w:rFonts w:asciiTheme="majorBidi" w:hAnsiTheme="majorBidi" w:cstheme="majorBidi"/>
          <w:sz w:val="24"/>
          <w:szCs w:val="24"/>
        </w:rPr>
        <w:t>professional</w:t>
      </w:r>
      <w:r w:rsidR="00910BB1">
        <w:rPr>
          <w:rFonts w:asciiTheme="majorBidi" w:hAnsiTheme="majorBidi" w:cstheme="majorBidi"/>
          <w:sz w:val="24"/>
          <w:szCs w:val="24"/>
        </w:rPr>
        <w:t xml:space="preserve"> than </w:t>
      </w:r>
      <w:r w:rsidR="00FD4B1A">
        <w:rPr>
          <w:rFonts w:asciiTheme="majorBidi" w:hAnsiTheme="majorBidi" w:cstheme="majorBidi"/>
          <w:sz w:val="24"/>
          <w:szCs w:val="24"/>
        </w:rPr>
        <w:t>that</w:t>
      </w:r>
      <w:r w:rsidR="00910BB1">
        <w:rPr>
          <w:rFonts w:asciiTheme="majorBidi" w:hAnsiTheme="majorBidi" w:cstheme="majorBidi"/>
          <w:sz w:val="24"/>
          <w:szCs w:val="24"/>
        </w:rPr>
        <w:t xml:space="preserve"> in Beit </w:t>
      </w:r>
      <w:proofErr w:type="spellStart"/>
      <w:r w:rsidR="00910BB1">
        <w:rPr>
          <w:rFonts w:asciiTheme="majorBidi" w:hAnsiTheme="majorBidi" w:cstheme="majorBidi"/>
          <w:sz w:val="24"/>
          <w:szCs w:val="24"/>
        </w:rPr>
        <w:t>Shemesh</w:t>
      </w:r>
      <w:proofErr w:type="spellEnd"/>
      <w:r w:rsidR="00910BB1">
        <w:rPr>
          <w:rFonts w:asciiTheme="majorBidi" w:hAnsiTheme="majorBidi" w:cstheme="majorBidi"/>
          <w:sz w:val="24"/>
          <w:szCs w:val="24"/>
        </w:rPr>
        <w:t xml:space="preserve">. There was little documentation, aside from monthly emails of key activities to the representative of the philanthropic foundation. The project coordinator received advice and guidance from the student organization, professionals from the neighborhood, and a representative of the foundation. </w:t>
      </w:r>
    </w:p>
    <w:p w14:paraId="417A761A" w14:textId="3D460A15" w:rsidR="00936C2F" w:rsidRDefault="00936C2F">
      <w:pPr>
        <w:bidi w:val="0"/>
        <w:rPr>
          <w:rFonts w:asciiTheme="majorBidi" w:hAnsiTheme="majorBidi" w:cstheme="majorBidi"/>
          <w:sz w:val="24"/>
          <w:szCs w:val="24"/>
        </w:rPr>
      </w:pPr>
    </w:p>
    <w:p w14:paraId="377495D5" w14:textId="4257E860" w:rsidR="00910BB1" w:rsidRDefault="00910BB1" w:rsidP="00936C2F">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Table 4: </w:t>
      </w:r>
      <w:r w:rsidR="009B7093">
        <w:rPr>
          <w:rFonts w:asciiTheme="majorBidi" w:hAnsiTheme="majorBidi" w:cstheme="majorBidi"/>
          <w:sz w:val="24"/>
          <w:szCs w:val="24"/>
        </w:rPr>
        <w:t xml:space="preserve">Measures of Project </w:t>
      </w:r>
      <w:commentRangeStart w:id="197"/>
      <w:r w:rsidR="009B7093">
        <w:rPr>
          <w:rFonts w:asciiTheme="majorBidi" w:hAnsiTheme="majorBidi" w:cstheme="majorBidi"/>
          <w:sz w:val="24"/>
          <w:szCs w:val="24"/>
        </w:rPr>
        <w:t>Activity</w:t>
      </w:r>
      <w:commentRangeEnd w:id="197"/>
      <w:r w:rsidR="00820297">
        <w:rPr>
          <w:rStyle w:val="CommentReference"/>
        </w:rPr>
        <w:commentReference w:id="197"/>
      </w:r>
      <w:r w:rsidR="009B7093">
        <w:rPr>
          <w:rFonts w:asciiTheme="majorBidi" w:hAnsiTheme="majorBidi" w:cstheme="majorBidi"/>
          <w:sz w:val="24"/>
          <w:szCs w:val="24"/>
        </w:rPr>
        <w:t xml:space="preserve"> in Promoting Urban Renewal</w:t>
      </w:r>
    </w:p>
    <w:tbl>
      <w:tblPr>
        <w:tblStyle w:val="TableGrid"/>
        <w:tblW w:w="0" w:type="auto"/>
        <w:tblLook w:val="04A0" w:firstRow="1" w:lastRow="0" w:firstColumn="1" w:lastColumn="0" w:noHBand="0" w:noVBand="1"/>
      </w:tblPr>
      <w:tblGrid>
        <w:gridCol w:w="3116"/>
        <w:gridCol w:w="3117"/>
        <w:gridCol w:w="3117"/>
      </w:tblGrid>
      <w:tr w:rsidR="009B7093" w14:paraId="2D078D6B" w14:textId="77777777" w:rsidTr="009B7093">
        <w:tc>
          <w:tcPr>
            <w:tcW w:w="3116" w:type="dxa"/>
          </w:tcPr>
          <w:p w14:paraId="652BC243" w14:textId="670FC58E" w:rsidR="009B7093" w:rsidRDefault="009B7093" w:rsidP="00936C2F">
            <w:pPr>
              <w:bidi w:val="0"/>
              <w:rPr>
                <w:rFonts w:asciiTheme="majorBidi" w:hAnsiTheme="majorBidi" w:cstheme="majorBidi"/>
                <w:sz w:val="24"/>
                <w:szCs w:val="24"/>
              </w:rPr>
            </w:pPr>
          </w:p>
        </w:tc>
        <w:tc>
          <w:tcPr>
            <w:tcW w:w="3117" w:type="dxa"/>
          </w:tcPr>
          <w:p w14:paraId="55EB1F87" w14:textId="77777777" w:rsidR="009B7093" w:rsidRDefault="009B7093" w:rsidP="00936C2F">
            <w:pPr>
              <w:bidi w:val="0"/>
              <w:rPr>
                <w:rFonts w:asciiTheme="majorBidi" w:hAnsiTheme="majorBidi" w:cstheme="majorBidi"/>
                <w:sz w:val="24"/>
                <w:szCs w:val="24"/>
              </w:rPr>
            </w:pPr>
            <w:r>
              <w:rPr>
                <w:rFonts w:asciiTheme="majorBidi" w:hAnsiTheme="majorBidi" w:cstheme="majorBidi"/>
                <w:sz w:val="24"/>
                <w:szCs w:val="24"/>
              </w:rPr>
              <w:t xml:space="preserve">Beit </w:t>
            </w:r>
            <w:proofErr w:type="spellStart"/>
            <w:r>
              <w:rPr>
                <w:rFonts w:asciiTheme="majorBidi" w:hAnsiTheme="majorBidi" w:cstheme="majorBidi"/>
                <w:sz w:val="24"/>
                <w:szCs w:val="24"/>
              </w:rPr>
              <w:t>Shemesh</w:t>
            </w:r>
            <w:proofErr w:type="spellEnd"/>
            <w:r>
              <w:rPr>
                <w:rFonts w:asciiTheme="majorBidi" w:hAnsiTheme="majorBidi" w:cstheme="majorBidi"/>
                <w:sz w:val="24"/>
                <w:szCs w:val="24"/>
              </w:rPr>
              <w:t xml:space="preserve"> </w:t>
            </w:r>
          </w:p>
          <w:p w14:paraId="5AC86200" w14:textId="0F58205C" w:rsidR="009B7093" w:rsidRDefault="009B7093" w:rsidP="00936C2F">
            <w:pPr>
              <w:bidi w:val="0"/>
              <w:rPr>
                <w:rFonts w:asciiTheme="majorBidi" w:hAnsiTheme="majorBidi" w:cstheme="majorBidi"/>
                <w:sz w:val="24"/>
                <w:szCs w:val="24"/>
              </w:rPr>
            </w:pPr>
            <w:r>
              <w:rPr>
                <w:rFonts w:asciiTheme="majorBidi" w:hAnsiTheme="majorBidi" w:cstheme="majorBidi"/>
                <w:sz w:val="24"/>
                <w:szCs w:val="24"/>
              </w:rPr>
              <w:t>3 years of activity</w:t>
            </w:r>
          </w:p>
        </w:tc>
        <w:tc>
          <w:tcPr>
            <w:tcW w:w="3117" w:type="dxa"/>
          </w:tcPr>
          <w:p w14:paraId="19D5C313" w14:textId="77777777" w:rsidR="009B7093" w:rsidRDefault="009B7093" w:rsidP="00936C2F">
            <w:pPr>
              <w:bidi w:val="0"/>
              <w:rPr>
                <w:rFonts w:asciiTheme="majorBidi" w:hAnsiTheme="majorBidi" w:cstheme="majorBidi"/>
                <w:sz w:val="24"/>
                <w:szCs w:val="24"/>
              </w:rPr>
            </w:pPr>
            <w:r>
              <w:rPr>
                <w:rFonts w:asciiTheme="majorBidi" w:hAnsiTheme="majorBidi" w:cstheme="majorBidi"/>
                <w:sz w:val="24"/>
                <w:szCs w:val="24"/>
              </w:rPr>
              <w:t>Lod</w:t>
            </w:r>
          </w:p>
          <w:p w14:paraId="71763C5E" w14:textId="77777777" w:rsidR="009B7093" w:rsidRDefault="009B7093" w:rsidP="00936C2F">
            <w:pPr>
              <w:bidi w:val="0"/>
              <w:rPr>
                <w:rFonts w:asciiTheme="majorBidi" w:hAnsiTheme="majorBidi" w:cstheme="majorBidi"/>
                <w:sz w:val="24"/>
                <w:szCs w:val="24"/>
              </w:rPr>
            </w:pPr>
            <w:r>
              <w:rPr>
                <w:rFonts w:asciiTheme="majorBidi" w:hAnsiTheme="majorBidi" w:cstheme="majorBidi"/>
                <w:sz w:val="24"/>
                <w:szCs w:val="24"/>
              </w:rPr>
              <w:t>First 2 years of activity</w:t>
            </w:r>
            <w:r>
              <w:rPr>
                <w:rStyle w:val="FootnoteReference"/>
                <w:rFonts w:asciiTheme="majorBidi" w:hAnsiTheme="majorBidi" w:cstheme="majorBidi"/>
                <w:sz w:val="24"/>
                <w:szCs w:val="24"/>
              </w:rPr>
              <w:footnoteReference w:id="22"/>
            </w:r>
          </w:p>
          <w:p w14:paraId="546475C9" w14:textId="3B31682C" w:rsidR="00936C2F" w:rsidRDefault="00936C2F" w:rsidP="00936C2F">
            <w:pPr>
              <w:bidi w:val="0"/>
              <w:rPr>
                <w:rFonts w:asciiTheme="majorBidi" w:hAnsiTheme="majorBidi" w:cstheme="majorBidi"/>
                <w:sz w:val="24"/>
                <w:szCs w:val="24"/>
              </w:rPr>
            </w:pPr>
          </w:p>
        </w:tc>
      </w:tr>
      <w:tr w:rsidR="00636F63" w14:paraId="1A1B2D0D" w14:textId="77777777" w:rsidTr="001028DF">
        <w:tc>
          <w:tcPr>
            <w:tcW w:w="9350" w:type="dxa"/>
            <w:gridSpan w:val="3"/>
          </w:tcPr>
          <w:p w14:paraId="330D2397" w14:textId="39786DC7" w:rsidR="00636F63" w:rsidRPr="00936C2F" w:rsidRDefault="00636F63" w:rsidP="00936C2F">
            <w:pPr>
              <w:bidi w:val="0"/>
              <w:rPr>
                <w:rFonts w:asciiTheme="majorBidi" w:hAnsiTheme="majorBidi" w:cstheme="majorBidi"/>
                <w:b/>
                <w:bCs/>
                <w:sz w:val="24"/>
                <w:szCs w:val="24"/>
              </w:rPr>
            </w:pPr>
            <w:r w:rsidRPr="00936C2F">
              <w:rPr>
                <w:rFonts w:asciiTheme="majorBidi" w:hAnsiTheme="majorBidi" w:cstheme="majorBidi"/>
                <w:b/>
                <w:bCs/>
                <w:sz w:val="24"/>
                <w:szCs w:val="24"/>
              </w:rPr>
              <w:t>Resources for project implementation</w:t>
            </w:r>
          </w:p>
        </w:tc>
      </w:tr>
      <w:tr w:rsidR="009B7093" w14:paraId="70F1E29D" w14:textId="77777777" w:rsidTr="009B7093">
        <w:tc>
          <w:tcPr>
            <w:tcW w:w="3116" w:type="dxa"/>
          </w:tcPr>
          <w:p w14:paraId="15C8FCD8" w14:textId="6E2582F0" w:rsidR="009B7093" w:rsidRDefault="00636F63" w:rsidP="00936C2F">
            <w:pPr>
              <w:bidi w:val="0"/>
              <w:rPr>
                <w:rFonts w:asciiTheme="majorBidi" w:hAnsiTheme="majorBidi" w:cstheme="majorBidi"/>
                <w:sz w:val="24"/>
                <w:szCs w:val="24"/>
              </w:rPr>
            </w:pPr>
            <w:r>
              <w:rPr>
                <w:rFonts w:asciiTheme="majorBidi" w:hAnsiTheme="majorBidi" w:cstheme="majorBidi"/>
                <w:sz w:val="24"/>
                <w:szCs w:val="24"/>
              </w:rPr>
              <w:t>Team coordinator</w:t>
            </w:r>
          </w:p>
        </w:tc>
        <w:tc>
          <w:tcPr>
            <w:tcW w:w="3117" w:type="dxa"/>
          </w:tcPr>
          <w:p w14:paraId="161BDC5D" w14:textId="77777777" w:rsidR="009B7093" w:rsidRDefault="007D2E10" w:rsidP="00936C2F">
            <w:pPr>
              <w:bidi w:val="0"/>
              <w:rPr>
                <w:rFonts w:asciiTheme="majorBidi" w:hAnsiTheme="majorBidi" w:cstheme="majorBidi"/>
                <w:sz w:val="24"/>
                <w:szCs w:val="24"/>
              </w:rPr>
            </w:pPr>
            <w:r>
              <w:rPr>
                <w:rFonts w:asciiTheme="majorBidi" w:hAnsiTheme="majorBidi" w:cstheme="majorBidi"/>
                <w:sz w:val="24"/>
                <w:szCs w:val="24"/>
              </w:rPr>
              <w:t xml:space="preserve">Community activities; work </w:t>
            </w:r>
            <w:r w:rsidR="00936C2F">
              <w:rPr>
                <w:rFonts w:asciiTheme="majorBidi" w:hAnsiTheme="majorBidi" w:cstheme="majorBidi"/>
                <w:sz w:val="24"/>
                <w:szCs w:val="24"/>
              </w:rPr>
              <w:t>with welfare department, two volunteers</w:t>
            </w:r>
          </w:p>
          <w:p w14:paraId="5A989C12" w14:textId="443A92BB" w:rsidR="00936C2F" w:rsidRDefault="00936C2F" w:rsidP="00936C2F">
            <w:pPr>
              <w:bidi w:val="0"/>
              <w:rPr>
                <w:rFonts w:asciiTheme="majorBidi" w:hAnsiTheme="majorBidi" w:cstheme="majorBidi"/>
                <w:sz w:val="24"/>
                <w:szCs w:val="24"/>
              </w:rPr>
            </w:pPr>
          </w:p>
        </w:tc>
        <w:tc>
          <w:tcPr>
            <w:tcW w:w="3117" w:type="dxa"/>
          </w:tcPr>
          <w:p w14:paraId="2BA841D2" w14:textId="2DF99797" w:rsidR="009B7093" w:rsidRDefault="00936C2F" w:rsidP="00936C2F">
            <w:pPr>
              <w:bidi w:val="0"/>
              <w:rPr>
                <w:rFonts w:asciiTheme="majorBidi" w:hAnsiTheme="majorBidi" w:cstheme="majorBidi"/>
                <w:sz w:val="24"/>
                <w:szCs w:val="24"/>
              </w:rPr>
            </w:pPr>
            <w:r>
              <w:rPr>
                <w:rFonts w:asciiTheme="majorBidi" w:hAnsiTheme="majorBidi" w:cstheme="majorBidi"/>
                <w:sz w:val="24"/>
                <w:szCs w:val="24"/>
              </w:rPr>
              <w:t xml:space="preserve">Community activities, </w:t>
            </w:r>
            <w:r w:rsidR="00765512">
              <w:rPr>
                <w:rFonts w:asciiTheme="majorBidi" w:hAnsiTheme="majorBidi" w:cstheme="majorBidi"/>
                <w:sz w:val="24"/>
                <w:szCs w:val="24"/>
              </w:rPr>
              <w:t>five</w:t>
            </w:r>
            <w:r>
              <w:rPr>
                <w:rFonts w:asciiTheme="majorBidi" w:hAnsiTheme="majorBidi" w:cstheme="majorBidi"/>
                <w:sz w:val="24"/>
                <w:szCs w:val="24"/>
              </w:rPr>
              <w:t xml:space="preserve"> students (one day per week)</w:t>
            </w:r>
          </w:p>
        </w:tc>
      </w:tr>
      <w:tr w:rsidR="009B7093" w14:paraId="5508BAE8" w14:textId="77777777" w:rsidTr="009B7093">
        <w:tc>
          <w:tcPr>
            <w:tcW w:w="3116" w:type="dxa"/>
          </w:tcPr>
          <w:p w14:paraId="0A8F8C43" w14:textId="6B8AE3A8" w:rsidR="009B7093" w:rsidRDefault="00636F63" w:rsidP="00936C2F">
            <w:pPr>
              <w:bidi w:val="0"/>
              <w:rPr>
                <w:rFonts w:asciiTheme="majorBidi" w:hAnsiTheme="majorBidi" w:cstheme="majorBidi"/>
                <w:sz w:val="24"/>
                <w:szCs w:val="24"/>
              </w:rPr>
            </w:pPr>
            <w:r>
              <w:rPr>
                <w:rFonts w:asciiTheme="majorBidi" w:hAnsiTheme="majorBidi" w:cstheme="majorBidi"/>
                <w:sz w:val="24"/>
                <w:szCs w:val="24"/>
              </w:rPr>
              <w:t>Budget</w:t>
            </w:r>
          </w:p>
        </w:tc>
        <w:tc>
          <w:tcPr>
            <w:tcW w:w="3117" w:type="dxa"/>
          </w:tcPr>
          <w:p w14:paraId="3CCAFC48" w14:textId="53B2EACB" w:rsidR="00936C2F" w:rsidRPr="00936C2F" w:rsidRDefault="00936C2F" w:rsidP="00936C2F">
            <w:pPr>
              <w:bidi w:val="0"/>
              <w:rPr>
                <w:rFonts w:asciiTheme="majorBidi" w:hAnsiTheme="majorBidi" w:cstheme="majorBidi"/>
                <w:sz w:val="24"/>
                <w:szCs w:val="24"/>
              </w:rPr>
            </w:pPr>
            <w:r>
              <w:rPr>
                <w:rFonts w:asciiTheme="majorBidi" w:hAnsiTheme="majorBidi" w:cstheme="majorBidi"/>
                <w:sz w:val="24"/>
                <w:szCs w:val="24"/>
              </w:rPr>
              <w:t>B</w:t>
            </w:r>
            <w:r w:rsidRPr="00936C2F">
              <w:rPr>
                <w:rFonts w:asciiTheme="majorBidi" w:hAnsiTheme="majorBidi" w:cstheme="majorBidi"/>
                <w:sz w:val="24"/>
                <w:szCs w:val="24"/>
              </w:rPr>
              <w:t xml:space="preserve">udget </w:t>
            </w:r>
            <w:r>
              <w:rPr>
                <w:rFonts w:asciiTheme="majorBidi" w:hAnsiTheme="majorBidi" w:cstheme="majorBidi"/>
                <w:sz w:val="24"/>
                <w:szCs w:val="24"/>
              </w:rPr>
              <w:t xml:space="preserve">designated </w:t>
            </w:r>
            <w:r w:rsidRPr="00936C2F">
              <w:rPr>
                <w:rFonts w:asciiTheme="majorBidi" w:hAnsiTheme="majorBidi" w:cstheme="majorBidi"/>
                <w:sz w:val="24"/>
                <w:szCs w:val="24"/>
              </w:rPr>
              <w:t>for community events,</w:t>
            </w:r>
          </w:p>
          <w:p w14:paraId="7AD43CE7" w14:textId="7D7812A0" w:rsidR="009B7093" w:rsidRDefault="00936C2F" w:rsidP="00936C2F">
            <w:pPr>
              <w:bidi w:val="0"/>
              <w:rPr>
                <w:rFonts w:asciiTheme="majorBidi" w:hAnsiTheme="majorBidi" w:cstheme="majorBidi"/>
                <w:sz w:val="24"/>
                <w:szCs w:val="24"/>
              </w:rPr>
            </w:pPr>
            <w:r>
              <w:rPr>
                <w:rFonts w:asciiTheme="majorBidi" w:hAnsiTheme="majorBidi" w:cstheme="majorBidi"/>
                <w:sz w:val="24"/>
                <w:szCs w:val="24"/>
              </w:rPr>
              <w:t>f</w:t>
            </w:r>
            <w:r w:rsidRPr="00936C2F">
              <w:rPr>
                <w:rFonts w:asciiTheme="majorBidi" w:hAnsiTheme="majorBidi" w:cstheme="majorBidi"/>
                <w:sz w:val="24"/>
                <w:szCs w:val="24"/>
              </w:rPr>
              <w:t xml:space="preserve">rom the </w:t>
            </w:r>
            <w:r>
              <w:rPr>
                <w:rFonts w:asciiTheme="majorBidi" w:hAnsiTheme="majorBidi" w:cstheme="majorBidi"/>
                <w:sz w:val="24"/>
                <w:szCs w:val="24"/>
              </w:rPr>
              <w:t>municipal department for n</w:t>
            </w:r>
            <w:r w:rsidRPr="00936C2F">
              <w:rPr>
                <w:rFonts w:asciiTheme="majorBidi" w:hAnsiTheme="majorBidi" w:cstheme="majorBidi"/>
                <w:sz w:val="24"/>
                <w:szCs w:val="24"/>
              </w:rPr>
              <w:t xml:space="preserve">eighborhood </w:t>
            </w:r>
            <w:r>
              <w:rPr>
                <w:rFonts w:asciiTheme="majorBidi" w:hAnsiTheme="majorBidi" w:cstheme="majorBidi"/>
                <w:sz w:val="24"/>
                <w:szCs w:val="24"/>
              </w:rPr>
              <w:t>r</w:t>
            </w:r>
            <w:r w:rsidRPr="00936C2F">
              <w:rPr>
                <w:rFonts w:asciiTheme="majorBidi" w:hAnsiTheme="majorBidi" w:cstheme="majorBidi"/>
                <w:sz w:val="24"/>
                <w:szCs w:val="24"/>
              </w:rPr>
              <w:t xml:space="preserve">ehabilitation </w:t>
            </w:r>
          </w:p>
          <w:p w14:paraId="4004971E" w14:textId="45E199C0" w:rsidR="00936C2F" w:rsidRDefault="00936C2F" w:rsidP="00936C2F">
            <w:pPr>
              <w:bidi w:val="0"/>
              <w:rPr>
                <w:rFonts w:asciiTheme="majorBidi" w:hAnsiTheme="majorBidi" w:cstheme="majorBidi"/>
                <w:sz w:val="24"/>
                <w:szCs w:val="24"/>
              </w:rPr>
            </w:pPr>
          </w:p>
        </w:tc>
        <w:tc>
          <w:tcPr>
            <w:tcW w:w="3117" w:type="dxa"/>
          </w:tcPr>
          <w:p w14:paraId="16C61973" w14:textId="77777777" w:rsidR="008903DA" w:rsidRPr="00936C2F" w:rsidRDefault="008903DA" w:rsidP="008903DA">
            <w:pPr>
              <w:bidi w:val="0"/>
              <w:rPr>
                <w:rFonts w:asciiTheme="majorBidi" w:hAnsiTheme="majorBidi" w:cstheme="majorBidi"/>
                <w:sz w:val="24"/>
                <w:szCs w:val="24"/>
              </w:rPr>
            </w:pPr>
            <w:r>
              <w:rPr>
                <w:rFonts w:asciiTheme="majorBidi" w:hAnsiTheme="majorBidi" w:cstheme="majorBidi"/>
                <w:sz w:val="24"/>
                <w:szCs w:val="24"/>
              </w:rPr>
              <w:t>B</w:t>
            </w:r>
            <w:r w:rsidRPr="00936C2F">
              <w:rPr>
                <w:rFonts w:asciiTheme="majorBidi" w:hAnsiTheme="majorBidi" w:cstheme="majorBidi"/>
                <w:sz w:val="24"/>
                <w:szCs w:val="24"/>
              </w:rPr>
              <w:t xml:space="preserve">udget </w:t>
            </w:r>
            <w:r>
              <w:rPr>
                <w:rFonts w:asciiTheme="majorBidi" w:hAnsiTheme="majorBidi" w:cstheme="majorBidi"/>
                <w:sz w:val="24"/>
                <w:szCs w:val="24"/>
              </w:rPr>
              <w:t xml:space="preserve">designated </w:t>
            </w:r>
            <w:r w:rsidRPr="00936C2F">
              <w:rPr>
                <w:rFonts w:asciiTheme="majorBidi" w:hAnsiTheme="majorBidi" w:cstheme="majorBidi"/>
                <w:sz w:val="24"/>
                <w:szCs w:val="24"/>
              </w:rPr>
              <w:t>for community events,</w:t>
            </w:r>
          </w:p>
          <w:p w14:paraId="48CB1B08" w14:textId="77777777" w:rsidR="008903DA" w:rsidRDefault="008903DA" w:rsidP="008903DA">
            <w:pPr>
              <w:bidi w:val="0"/>
              <w:rPr>
                <w:rFonts w:asciiTheme="majorBidi" w:hAnsiTheme="majorBidi" w:cstheme="majorBidi"/>
                <w:sz w:val="24"/>
                <w:szCs w:val="24"/>
              </w:rPr>
            </w:pPr>
            <w:r>
              <w:rPr>
                <w:rFonts w:asciiTheme="majorBidi" w:hAnsiTheme="majorBidi" w:cstheme="majorBidi"/>
                <w:sz w:val="24"/>
                <w:szCs w:val="24"/>
              </w:rPr>
              <w:t>f</w:t>
            </w:r>
            <w:r w:rsidRPr="00936C2F">
              <w:rPr>
                <w:rFonts w:asciiTheme="majorBidi" w:hAnsiTheme="majorBidi" w:cstheme="majorBidi"/>
                <w:sz w:val="24"/>
                <w:szCs w:val="24"/>
              </w:rPr>
              <w:t xml:space="preserve">rom the </w:t>
            </w:r>
            <w:r>
              <w:rPr>
                <w:rFonts w:asciiTheme="majorBidi" w:hAnsiTheme="majorBidi" w:cstheme="majorBidi"/>
                <w:sz w:val="24"/>
                <w:szCs w:val="24"/>
              </w:rPr>
              <w:t>municipal department for n</w:t>
            </w:r>
            <w:r w:rsidRPr="00936C2F">
              <w:rPr>
                <w:rFonts w:asciiTheme="majorBidi" w:hAnsiTheme="majorBidi" w:cstheme="majorBidi"/>
                <w:sz w:val="24"/>
                <w:szCs w:val="24"/>
              </w:rPr>
              <w:t xml:space="preserve">eighborhood </w:t>
            </w:r>
            <w:r>
              <w:rPr>
                <w:rFonts w:asciiTheme="majorBidi" w:hAnsiTheme="majorBidi" w:cstheme="majorBidi"/>
                <w:sz w:val="24"/>
                <w:szCs w:val="24"/>
              </w:rPr>
              <w:t>r</w:t>
            </w:r>
            <w:r w:rsidRPr="00936C2F">
              <w:rPr>
                <w:rFonts w:asciiTheme="majorBidi" w:hAnsiTheme="majorBidi" w:cstheme="majorBidi"/>
                <w:sz w:val="24"/>
                <w:szCs w:val="24"/>
              </w:rPr>
              <w:t xml:space="preserve">ehabilitation </w:t>
            </w:r>
          </w:p>
          <w:p w14:paraId="0B263D42" w14:textId="77777777" w:rsidR="009B7093" w:rsidRDefault="009B7093" w:rsidP="00936C2F">
            <w:pPr>
              <w:bidi w:val="0"/>
              <w:rPr>
                <w:rFonts w:asciiTheme="majorBidi" w:hAnsiTheme="majorBidi" w:cstheme="majorBidi"/>
                <w:sz w:val="24"/>
                <w:szCs w:val="24"/>
              </w:rPr>
            </w:pPr>
          </w:p>
        </w:tc>
      </w:tr>
      <w:tr w:rsidR="008903DA" w14:paraId="4FE9D818" w14:textId="77777777" w:rsidTr="001028DF">
        <w:tc>
          <w:tcPr>
            <w:tcW w:w="9350" w:type="dxa"/>
            <w:gridSpan w:val="3"/>
          </w:tcPr>
          <w:p w14:paraId="71406EDC" w14:textId="5564E5C6" w:rsidR="008903DA" w:rsidRPr="00820297" w:rsidRDefault="008903DA" w:rsidP="00936C2F">
            <w:pPr>
              <w:bidi w:val="0"/>
              <w:rPr>
                <w:rFonts w:asciiTheme="majorBidi" w:hAnsiTheme="majorBidi" w:cstheme="majorBidi"/>
                <w:b/>
                <w:bCs/>
                <w:sz w:val="24"/>
                <w:szCs w:val="24"/>
              </w:rPr>
            </w:pPr>
            <w:r w:rsidRPr="00820297">
              <w:rPr>
                <w:rFonts w:asciiTheme="majorBidi" w:hAnsiTheme="majorBidi" w:cstheme="majorBidi"/>
                <w:b/>
                <w:bCs/>
                <w:sz w:val="24"/>
                <w:szCs w:val="24"/>
              </w:rPr>
              <w:t>Operational style</w:t>
            </w:r>
          </w:p>
        </w:tc>
      </w:tr>
      <w:tr w:rsidR="009B7093" w14:paraId="37B3909E" w14:textId="77777777" w:rsidTr="009B7093">
        <w:tc>
          <w:tcPr>
            <w:tcW w:w="3116" w:type="dxa"/>
          </w:tcPr>
          <w:p w14:paraId="21A6BF4A" w14:textId="77777777" w:rsidR="009B7093" w:rsidRDefault="008903DA" w:rsidP="00936C2F">
            <w:pPr>
              <w:bidi w:val="0"/>
              <w:rPr>
                <w:rFonts w:asciiTheme="majorBidi" w:hAnsiTheme="majorBidi" w:cstheme="majorBidi"/>
                <w:sz w:val="24"/>
                <w:szCs w:val="24"/>
              </w:rPr>
            </w:pPr>
            <w:r w:rsidRPr="008903DA">
              <w:rPr>
                <w:rFonts w:asciiTheme="majorBidi" w:hAnsiTheme="majorBidi" w:cstheme="majorBidi"/>
                <w:sz w:val="24"/>
                <w:szCs w:val="24"/>
              </w:rPr>
              <w:t xml:space="preserve">Networking with </w:t>
            </w:r>
            <w:r>
              <w:rPr>
                <w:rFonts w:asciiTheme="majorBidi" w:hAnsiTheme="majorBidi" w:cstheme="majorBidi"/>
                <w:sz w:val="24"/>
                <w:szCs w:val="24"/>
              </w:rPr>
              <w:t xml:space="preserve">officials from the </w:t>
            </w:r>
            <w:r w:rsidRPr="008903DA">
              <w:rPr>
                <w:rFonts w:asciiTheme="majorBidi" w:hAnsiTheme="majorBidi" w:cstheme="majorBidi"/>
                <w:sz w:val="24"/>
                <w:szCs w:val="24"/>
              </w:rPr>
              <w:t xml:space="preserve">local authority </w:t>
            </w:r>
          </w:p>
          <w:p w14:paraId="5913F964" w14:textId="4DCF3811" w:rsidR="008903DA" w:rsidRDefault="008903DA" w:rsidP="008903DA">
            <w:pPr>
              <w:bidi w:val="0"/>
              <w:rPr>
                <w:rFonts w:asciiTheme="majorBidi" w:hAnsiTheme="majorBidi" w:cstheme="majorBidi"/>
                <w:sz w:val="24"/>
                <w:szCs w:val="24"/>
              </w:rPr>
            </w:pPr>
          </w:p>
        </w:tc>
        <w:tc>
          <w:tcPr>
            <w:tcW w:w="3117" w:type="dxa"/>
          </w:tcPr>
          <w:p w14:paraId="15ACDB57" w14:textId="72143DAC" w:rsidR="009B7093" w:rsidRDefault="00820297" w:rsidP="00936C2F">
            <w:pPr>
              <w:bidi w:val="0"/>
              <w:rPr>
                <w:rFonts w:asciiTheme="majorBidi" w:hAnsiTheme="majorBidi" w:cstheme="majorBidi"/>
                <w:sz w:val="24"/>
                <w:szCs w:val="24"/>
              </w:rPr>
            </w:pPr>
            <w:r>
              <w:rPr>
                <w:rFonts w:asciiTheme="majorBidi" w:hAnsiTheme="majorBidi" w:cstheme="majorBidi"/>
                <w:sz w:val="24"/>
                <w:szCs w:val="24"/>
              </w:rPr>
              <w:t xml:space="preserve">Mayor; </w:t>
            </w:r>
            <w:r w:rsidRPr="00820297">
              <w:rPr>
                <w:rFonts w:asciiTheme="majorBidi" w:hAnsiTheme="majorBidi" w:cstheme="majorBidi"/>
                <w:sz w:val="24"/>
                <w:szCs w:val="24"/>
              </w:rPr>
              <w:t>Department of Urban Renewal, Neighborhood Rehabilitation</w:t>
            </w:r>
            <w:r w:rsidR="006D5D7C">
              <w:rPr>
                <w:rFonts w:asciiTheme="majorBidi" w:hAnsiTheme="majorBidi" w:cstheme="majorBidi"/>
                <w:sz w:val="24"/>
                <w:szCs w:val="24"/>
              </w:rPr>
              <w:t>;</w:t>
            </w:r>
            <w:r w:rsidRPr="00820297">
              <w:rPr>
                <w:rFonts w:asciiTheme="majorBidi" w:hAnsiTheme="majorBidi" w:cstheme="majorBidi"/>
                <w:sz w:val="24"/>
                <w:szCs w:val="24"/>
              </w:rPr>
              <w:t xml:space="preserve"> </w:t>
            </w:r>
            <w:r w:rsidR="006D5D7C">
              <w:rPr>
                <w:rFonts w:asciiTheme="majorBidi" w:hAnsiTheme="majorBidi" w:cstheme="majorBidi"/>
                <w:sz w:val="24"/>
                <w:szCs w:val="24"/>
              </w:rPr>
              <w:t>c</w:t>
            </w:r>
            <w:r w:rsidRPr="00820297">
              <w:rPr>
                <w:rFonts w:asciiTheme="majorBidi" w:hAnsiTheme="majorBidi" w:cstheme="majorBidi"/>
                <w:sz w:val="24"/>
                <w:szCs w:val="24"/>
              </w:rPr>
              <w:t xml:space="preserve">ommunity </w:t>
            </w:r>
            <w:r w:rsidR="006D5D7C">
              <w:rPr>
                <w:rFonts w:asciiTheme="majorBidi" w:hAnsiTheme="majorBidi" w:cstheme="majorBidi"/>
                <w:sz w:val="24"/>
                <w:szCs w:val="24"/>
              </w:rPr>
              <w:t>w</w:t>
            </w:r>
            <w:r w:rsidRPr="00820297">
              <w:rPr>
                <w:rFonts w:asciiTheme="majorBidi" w:hAnsiTheme="majorBidi" w:cstheme="majorBidi"/>
                <w:sz w:val="24"/>
                <w:szCs w:val="24"/>
              </w:rPr>
              <w:t>ork</w:t>
            </w:r>
            <w:r w:rsidR="006D5D7C">
              <w:rPr>
                <w:rFonts w:asciiTheme="majorBidi" w:hAnsiTheme="majorBidi" w:cstheme="majorBidi"/>
                <w:sz w:val="24"/>
                <w:szCs w:val="24"/>
              </w:rPr>
              <w:t>ers</w:t>
            </w:r>
          </w:p>
          <w:p w14:paraId="6E536803" w14:textId="42FD9794" w:rsidR="004A23A0" w:rsidRDefault="004A23A0" w:rsidP="004A23A0">
            <w:pPr>
              <w:bidi w:val="0"/>
              <w:rPr>
                <w:rFonts w:asciiTheme="majorBidi" w:hAnsiTheme="majorBidi" w:cstheme="majorBidi"/>
                <w:sz w:val="24"/>
                <w:szCs w:val="24"/>
              </w:rPr>
            </w:pPr>
          </w:p>
        </w:tc>
        <w:tc>
          <w:tcPr>
            <w:tcW w:w="3117" w:type="dxa"/>
          </w:tcPr>
          <w:p w14:paraId="10CA3081" w14:textId="589D4682" w:rsidR="009B7093" w:rsidRDefault="00820297" w:rsidP="00936C2F">
            <w:pPr>
              <w:bidi w:val="0"/>
              <w:rPr>
                <w:rFonts w:asciiTheme="majorBidi" w:hAnsiTheme="majorBidi" w:cstheme="majorBidi"/>
                <w:sz w:val="24"/>
                <w:szCs w:val="24"/>
              </w:rPr>
            </w:pPr>
            <w:r>
              <w:rPr>
                <w:rFonts w:asciiTheme="majorBidi" w:hAnsiTheme="majorBidi" w:cstheme="majorBidi"/>
                <w:sz w:val="24"/>
                <w:szCs w:val="24"/>
              </w:rPr>
              <w:t>Supervisor of</w:t>
            </w:r>
            <w:r w:rsidRPr="00820297">
              <w:rPr>
                <w:rFonts w:asciiTheme="majorBidi" w:hAnsiTheme="majorBidi" w:cstheme="majorBidi"/>
                <w:sz w:val="24"/>
                <w:szCs w:val="24"/>
              </w:rPr>
              <w:t xml:space="preserve"> </w:t>
            </w:r>
            <w:r>
              <w:rPr>
                <w:rFonts w:asciiTheme="majorBidi" w:hAnsiTheme="majorBidi" w:cstheme="majorBidi"/>
                <w:sz w:val="24"/>
                <w:szCs w:val="24"/>
              </w:rPr>
              <w:t>neighborhood rehabilitation</w:t>
            </w:r>
          </w:p>
        </w:tc>
      </w:tr>
      <w:tr w:rsidR="009B7093" w14:paraId="11380227" w14:textId="77777777" w:rsidTr="009B7093">
        <w:tc>
          <w:tcPr>
            <w:tcW w:w="3116" w:type="dxa"/>
          </w:tcPr>
          <w:p w14:paraId="3D11418B" w14:textId="77777777" w:rsidR="009B7093" w:rsidRDefault="008903DA" w:rsidP="00936C2F">
            <w:pPr>
              <w:bidi w:val="0"/>
              <w:rPr>
                <w:rFonts w:asciiTheme="majorBidi" w:hAnsiTheme="majorBidi" w:cstheme="majorBidi"/>
                <w:sz w:val="24"/>
                <w:szCs w:val="24"/>
              </w:rPr>
            </w:pPr>
            <w:r>
              <w:rPr>
                <w:rFonts w:asciiTheme="majorBidi" w:hAnsiTheme="majorBidi" w:cstheme="majorBidi"/>
                <w:sz w:val="24"/>
                <w:szCs w:val="24"/>
              </w:rPr>
              <w:t>Networking with other organizations active in the neighborhood</w:t>
            </w:r>
          </w:p>
          <w:p w14:paraId="7EBFC95F" w14:textId="3F911CF9" w:rsidR="008903DA" w:rsidRDefault="008903DA" w:rsidP="008903DA">
            <w:pPr>
              <w:bidi w:val="0"/>
              <w:rPr>
                <w:rFonts w:asciiTheme="majorBidi" w:hAnsiTheme="majorBidi" w:cstheme="majorBidi"/>
                <w:sz w:val="24"/>
                <w:szCs w:val="24"/>
              </w:rPr>
            </w:pPr>
          </w:p>
        </w:tc>
        <w:tc>
          <w:tcPr>
            <w:tcW w:w="3117" w:type="dxa"/>
          </w:tcPr>
          <w:p w14:paraId="1E9D48C2" w14:textId="77777777" w:rsidR="009B7093" w:rsidRDefault="009B7093" w:rsidP="00936C2F">
            <w:pPr>
              <w:bidi w:val="0"/>
              <w:rPr>
                <w:rFonts w:asciiTheme="majorBidi" w:hAnsiTheme="majorBidi" w:cstheme="majorBidi"/>
                <w:sz w:val="24"/>
                <w:szCs w:val="24"/>
              </w:rPr>
            </w:pPr>
          </w:p>
        </w:tc>
        <w:tc>
          <w:tcPr>
            <w:tcW w:w="3117" w:type="dxa"/>
          </w:tcPr>
          <w:p w14:paraId="3AF93973" w14:textId="77777777" w:rsidR="009B7093" w:rsidRDefault="00820297" w:rsidP="00936C2F">
            <w:pPr>
              <w:bidi w:val="0"/>
              <w:rPr>
                <w:rFonts w:asciiTheme="majorBidi" w:hAnsiTheme="majorBidi" w:cstheme="majorBidi"/>
                <w:sz w:val="24"/>
                <w:szCs w:val="24"/>
              </w:rPr>
            </w:pPr>
            <w:r>
              <w:rPr>
                <w:rFonts w:asciiTheme="majorBidi" w:hAnsiTheme="majorBidi" w:cstheme="majorBidi"/>
                <w:sz w:val="24"/>
                <w:szCs w:val="24"/>
              </w:rPr>
              <w:t>Local third-sector organizations in fields of education, community, and welfare</w:t>
            </w:r>
          </w:p>
          <w:p w14:paraId="12FD0F13" w14:textId="0D8ED11F" w:rsidR="006D5D7C" w:rsidRDefault="006D5D7C" w:rsidP="006D5D7C">
            <w:pPr>
              <w:bidi w:val="0"/>
              <w:rPr>
                <w:rFonts w:asciiTheme="majorBidi" w:hAnsiTheme="majorBidi" w:cstheme="majorBidi"/>
                <w:sz w:val="24"/>
                <w:szCs w:val="24"/>
              </w:rPr>
            </w:pPr>
          </w:p>
        </w:tc>
      </w:tr>
      <w:tr w:rsidR="009B7093" w14:paraId="60AAF48A" w14:textId="77777777" w:rsidTr="009B7093">
        <w:tc>
          <w:tcPr>
            <w:tcW w:w="3116" w:type="dxa"/>
          </w:tcPr>
          <w:p w14:paraId="667900D7" w14:textId="77777777" w:rsidR="009B7093" w:rsidRDefault="008903DA" w:rsidP="00936C2F">
            <w:pPr>
              <w:bidi w:val="0"/>
              <w:rPr>
                <w:rFonts w:asciiTheme="majorBidi" w:hAnsiTheme="majorBidi" w:cstheme="majorBidi"/>
                <w:sz w:val="24"/>
                <w:szCs w:val="24"/>
              </w:rPr>
            </w:pPr>
            <w:r>
              <w:rPr>
                <w:rFonts w:asciiTheme="majorBidi" w:hAnsiTheme="majorBidi" w:cstheme="majorBidi"/>
                <w:sz w:val="24"/>
                <w:szCs w:val="24"/>
              </w:rPr>
              <w:t>Recruiting members of the young community for project activities</w:t>
            </w:r>
          </w:p>
          <w:p w14:paraId="2CB75920" w14:textId="056DF5BD" w:rsidR="008903DA" w:rsidRDefault="008903DA" w:rsidP="008903DA">
            <w:pPr>
              <w:bidi w:val="0"/>
              <w:rPr>
                <w:rFonts w:asciiTheme="majorBidi" w:hAnsiTheme="majorBidi" w:cstheme="majorBidi"/>
                <w:sz w:val="24"/>
                <w:szCs w:val="24"/>
              </w:rPr>
            </w:pPr>
          </w:p>
        </w:tc>
        <w:tc>
          <w:tcPr>
            <w:tcW w:w="3117" w:type="dxa"/>
          </w:tcPr>
          <w:p w14:paraId="10E2FAFE" w14:textId="505D8275" w:rsidR="009B7093" w:rsidRDefault="00E772BD" w:rsidP="00936C2F">
            <w:pPr>
              <w:bidi w:val="0"/>
              <w:rPr>
                <w:rFonts w:asciiTheme="majorBidi" w:hAnsiTheme="majorBidi" w:cstheme="majorBidi"/>
                <w:sz w:val="24"/>
                <w:szCs w:val="24"/>
              </w:rPr>
            </w:pPr>
            <w:r>
              <w:rPr>
                <w:rFonts w:asciiTheme="majorBidi" w:hAnsiTheme="majorBidi" w:cstheme="majorBidi"/>
                <w:sz w:val="24"/>
                <w:szCs w:val="24"/>
              </w:rPr>
              <w:t>Members of the young community (</w:t>
            </w:r>
            <w:commentRangeStart w:id="203"/>
            <w:r>
              <w:rPr>
                <w:rFonts w:asciiTheme="majorBidi" w:hAnsiTheme="majorBidi" w:cstheme="majorBidi"/>
                <w:sz w:val="24"/>
                <w:szCs w:val="24"/>
              </w:rPr>
              <w:t>urban</w:t>
            </w:r>
            <w:commentRangeEnd w:id="203"/>
            <w:r>
              <w:rPr>
                <w:rStyle w:val="CommentReference"/>
              </w:rPr>
              <w:commentReference w:id="203"/>
            </w:r>
            <w:r>
              <w:rPr>
                <w:rFonts w:asciiTheme="majorBidi" w:hAnsiTheme="majorBidi" w:cstheme="majorBidi"/>
                <w:sz w:val="24"/>
                <w:szCs w:val="24"/>
              </w:rPr>
              <w:t xml:space="preserve"> kibbutz)</w:t>
            </w:r>
          </w:p>
        </w:tc>
        <w:tc>
          <w:tcPr>
            <w:tcW w:w="3117" w:type="dxa"/>
          </w:tcPr>
          <w:p w14:paraId="6EC397FF" w14:textId="355F1A4A" w:rsidR="009B7093" w:rsidRDefault="00E772BD" w:rsidP="00936C2F">
            <w:pPr>
              <w:bidi w:val="0"/>
              <w:rPr>
                <w:rFonts w:asciiTheme="majorBidi" w:hAnsiTheme="majorBidi" w:cstheme="majorBidi"/>
                <w:sz w:val="24"/>
                <w:szCs w:val="24"/>
              </w:rPr>
            </w:pPr>
            <w:r>
              <w:rPr>
                <w:rFonts w:asciiTheme="majorBidi" w:hAnsiTheme="majorBidi" w:cstheme="majorBidi"/>
                <w:sz w:val="24"/>
                <w:szCs w:val="24"/>
              </w:rPr>
              <w:t xml:space="preserve">Members of student </w:t>
            </w:r>
            <w:r w:rsidR="006D5D7C">
              <w:rPr>
                <w:rFonts w:asciiTheme="majorBidi" w:hAnsiTheme="majorBidi" w:cstheme="majorBidi"/>
                <w:sz w:val="24"/>
                <w:szCs w:val="24"/>
              </w:rPr>
              <w:t>organization</w:t>
            </w:r>
            <w:r>
              <w:rPr>
                <w:rFonts w:asciiTheme="majorBidi" w:hAnsiTheme="majorBidi" w:cstheme="majorBidi"/>
                <w:sz w:val="24"/>
                <w:szCs w:val="24"/>
              </w:rPr>
              <w:t xml:space="preserve"> in the city</w:t>
            </w:r>
          </w:p>
        </w:tc>
      </w:tr>
      <w:tr w:rsidR="009B7093" w14:paraId="0EE26EF4" w14:textId="77777777" w:rsidTr="009B7093">
        <w:tc>
          <w:tcPr>
            <w:tcW w:w="3116" w:type="dxa"/>
          </w:tcPr>
          <w:p w14:paraId="47B98ABF" w14:textId="77777777" w:rsidR="009B7093" w:rsidRDefault="008903DA" w:rsidP="00936C2F">
            <w:pPr>
              <w:bidi w:val="0"/>
              <w:rPr>
                <w:rFonts w:asciiTheme="majorBidi" w:hAnsiTheme="majorBidi" w:cstheme="majorBidi"/>
                <w:sz w:val="24"/>
                <w:szCs w:val="24"/>
              </w:rPr>
            </w:pPr>
            <w:r>
              <w:rPr>
                <w:rFonts w:asciiTheme="majorBidi" w:hAnsiTheme="majorBidi" w:cstheme="majorBidi"/>
                <w:sz w:val="24"/>
                <w:szCs w:val="24"/>
              </w:rPr>
              <w:lastRenderedPageBreak/>
              <w:t>Activity documentation</w:t>
            </w:r>
          </w:p>
          <w:p w14:paraId="19744959" w14:textId="5461D1C6" w:rsidR="008903DA" w:rsidRDefault="008903DA" w:rsidP="008903DA">
            <w:pPr>
              <w:bidi w:val="0"/>
              <w:rPr>
                <w:rFonts w:asciiTheme="majorBidi" w:hAnsiTheme="majorBidi" w:cstheme="majorBidi"/>
                <w:sz w:val="24"/>
                <w:szCs w:val="24"/>
              </w:rPr>
            </w:pPr>
          </w:p>
        </w:tc>
        <w:tc>
          <w:tcPr>
            <w:tcW w:w="3117" w:type="dxa"/>
          </w:tcPr>
          <w:p w14:paraId="2ECE85F3" w14:textId="67CD66AE" w:rsidR="009B7093" w:rsidRDefault="00E772BD" w:rsidP="00936C2F">
            <w:pPr>
              <w:bidi w:val="0"/>
              <w:rPr>
                <w:rFonts w:asciiTheme="majorBidi" w:hAnsiTheme="majorBidi" w:cstheme="majorBidi"/>
                <w:sz w:val="24"/>
                <w:szCs w:val="24"/>
              </w:rPr>
            </w:pPr>
            <w:r w:rsidRPr="00E772BD">
              <w:rPr>
                <w:rFonts w:asciiTheme="majorBidi" w:hAnsiTheme="majorBidi" w:cstheme="majorBidi"/>
                <w:sz w:val="24"/>
                <w:szCs w:val="24"/>
              </w:rPr>
              <w:t xml:space="preserve">Summaries of all meetings of the steering committee </w:t>
            </w:r>
            <w:r>
              <w:rPr>
                <w:rFonts w:asciiTheme="majorBidi" w:hAnsiTheme="majorBidi" w:cstheme="majorBidi"/>
                <w:sz w:val="24"/>
                <w:szCs w:val="24"/>
              </w:rPr>
              <w:t xml:space="preserve">and </w:t>
            </w:r>
            <w:r w:rsidRPr="00E772BD">
              <w:rPr>
                <w:rFonts w:asciiTheme="majorBidi" w:hAnsiTheme="majorBidi" w:cstheme="majorBidi"/>
                <w:sz w:val="24"/>
                <w:szCs w:val="24"/>
              </w:rPr>
              <w:t xml:space="preserve">meetings </w:t>
            </w:r>
            <w:r w:rsidR="008F2724">
              <w:rPr>
                <w:rFonts w:asciiTheme="majorBidi" w:hAnsiTheme="majorBidi" w:cstheme="majorBidi"/>
                <w:sz w:val="24"/>
                <w:szCs w:val="24"/>
              </w:rPr>
              <w:t>between</w:t>
            </w:r>
            <w:r w:rsidRPr="00E772BD">
              <w:rPr>
                <w:rFonts w:asciiTheme="majorBidi" w:hAnsiTheme="majorBidi" w:cstheme="majorBidi"/>
                <w:sz w:val="24"/>
                <w:szCs w:val="24"/>
              </w:rPr>
              <w:t xml:space="preserve"> the neighborhood committee, </w:t>
            </w:r>
            <w:r w:rsidR="008F2724">
              <w:rPr>
                <w:rFonts w:asciiTheme="majorBidi" w:hAnsiTheme="majorBidi" w:cstheme="majorBidi"/>
                <w:sz w:val="24"/>
                <w:szCs w:val="24"/>
              </w:rPr>
              <w:t>developers</w:t>
            </w:r>
            <w:r w:rsidRPr="00E772BD">
              <w:rPr>
                <w:rFonts w:asciiTheme="majorBidi" w:hAnsiTheme="majorBidi" w:cstheme="majorBidi"/>
                <w:sz w:val="24"/>
                <w:szCs w:val="24"/>
              </w:rPr>
              <w:t xml:space="preserve">, </w:t>
            </w:r>
            <w:r>
              <w:rPr>
                <w:rFonts w:asciiTheme="majorBidi" w:hAnsiTheme="majorBidi" w:cstheme="majorBidi"/>
                <w:sz w:val="24"/>
                <w:szCs w:val="24"/>
              </w:rPr>
              <w:t xml:space="preserve">and </w:t>
            </w:r>
            <w:r w:rsidRPr="00E772BD">
              <w:rPr>
                <w:rFonts w:asciiTheme="majorBidi" w:hAnsiTheme="majorBidi" w:cstheme="majorBidi"/>
                <w:sz w:val="24"/>
                <w:szCs w:val="24"/>
              </w:rPr>
              <w:t>officials in the local authority</w:t>
            </w:r>
          </w:p>
          <w:p w14:paraId="1D2E8E70" w14:textId="0D3469E1" w:rsidR="00261C01" w:rsidRDefault="00261C01" w:rsidP="00261C01">
            <w:pPr>
              <w:bidi w:val="0"/>
              <w:rPr>
                <w:rFonts w:asciiTheme="majorBidi" w:hAnsiTheme="majorBidi" w:cstheme="majorBidi"/>
                <w:sz w:val="24"/>
                <w:szCs w:val="24"/>
              </w:rPr>
            </w:pPr>
          </w:p>
        </w:tc>
        <w:tc>
          <w:tcPr>
            <w:tcW w:w="3117" w:type="dxa"/>
          </w:tcPr>
          <w:p w14:paraId="1E1B0D85" w14:textId="316B608F" w:rsidR="009B7093" w:rsidRDefault="00E772BD" w:rsidP="00E772BD">
            <w:pPr>
              <w:bidi w:val="0"/>
              <w:rPr>
                <w:rFonts w:asciiTheme="majorBidi" w:hAnsiTheme="majorBidi" w:cstheme="majorBidi"/>
                <w:sz w:val="24"/>
                <w:szCs w:val="24"/>
              </w:rPr>
            </w:pPr>
            <w:r w:rsidRPr="00E772BD">
              <w:rPr>
                <w:rFonts w:asciiTheme="majorBidi" w:hAnsiTheme="majorBidi" w:cstheme="majorBidi"/>
                <w:sz w:val="24"/>
                <w:szCs w:val="24"/>
              </w:rPr>
              <w:t xml:space="preserve">Summary of </w:t>
            </w:r>
            <w:r>
              <w:rPr>
                <w:rFonts w:asciiTheme="majorBidi" w:hAnsiTheme="majorBidi" w:cstheme="majorBidi"/>
                <w:sz w:val="24"/>
                <w:szCs w:val="24"/>
              </w:rPr>
              <w:t xml:space="preserve">initial project coordination meetings; Monthly activity reports via </w:t>
            </w:r>
            <w:r w:rsidRPr="00E772BD">
              <w:rPr>
                <w:rFonts w:asciiTheme="majorBidi" w:hAnsiTheme="majorBidi" w:cstheme="majorBidi"/>
                <w:sz w:val="24"/>
                <w:szCs w:val="24"/>
              </w:rPr>
              <w:t xml:space="preserve">email to the </w:t>
            </w:r>
            <w:r>
              <w:rPr>
                <w:rFonts w:asciiTheme="majorBidi" w:hAnsiTheme="majorBidi" w:cstheme="majorBidi"/>
                <w:sz w:val="24"/>
                <w:szCs w:val="24"/>
              </w:rPr>
              <w:t>foundation</w:t>
            </w:r>
          </w:p>
        </w:tc>
      </w:tr>
    </w:tbl>
    <w:p w14:paraId="1987AD3B" w14:textId="165286D5" w:rsidR="009B7093" w:rsidRDefault="009B7093" w:rsidP="009B7093">
      <w:pPr>
        <w:bidi w:val="0"/>
        <w:spacing w:line="480" w:lineRule="auto"/>
        <w:ind w:firstLine="720"/>
        <w:jc w:val="both"/>
        <w:rPr>
          <w:rFonts w:asciiTheme="majorBidi" w:hAnsiTheme="majorBidi" w:cstheme="majorBidi"/>
          <w:sz w:val="24"/>
          <w:szCs w:val="24"/>
        </w:rPr>
      </w:pPr>
    </w:p>
    <w:p w14:paraId="06654CAF" w14:textId="581A254C" w:rsidR="00762F52" w:rsidRPr="00762F52" w:rsidRDefault="00762F52" w:rsidP="00762F52">
      <w:pPr>
        <w:bidi w:val="0"/>
        <w:spacing w:before="240"/>
        <w:jc w:val="both"/>
        <w:rPr>
          <w:rFonts w:asciiTheme="majorBidi" w:eastAsia="Times New Roman" w:hAnsiTheme="majorBidi" w:cstheme="majorBidi"/>
          <w:b/>
          <w:bCs/>
          <w:sz w:val="24"/>
          <w:szCs w:val="24"/>
        </w:rPr>
      </w:pPr>
      <w:r w:rsidRPr="00762F52">
        <w:rPr>
          <w:rFonts w:asciiTheme="majorBidi" w:eastAsia="Times New Roman" w:hAnsiTheme="majorBidi" w:cstheme="majorBidi"/>
          <w:b/>
          <w:bCs/>
          <w:sz w:val="24"/>
          <w:szCs w:val="24"/>
        </w:rPr>
        <w:t xml:space="preserve">Community Development and Urban Renewal Activities  </w:t>
      </w:r>
    </w:p>
    <w:p w14:paraId="13D7AF8D" w14:textId="6E6E25C8" w:rsidR="00762F52" w:rsidRDefault="00762F52" w:rsidP="00762F52">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To </w:t>
      </w:r>
      <w:r w:rsidR="00FB30EB">
        <w:rPr>
          <w:rFonts w:asciiTheme="majorBidi" w:hAnsiTheme="majorBidi" w:cstheme="majorBidi"/>
          <w:sz w:val="24"/>
          <w:szCs w:val="24"/>
        </w:rPr>
        <w:t xml:space="preserve">empower a community and </w:t>
      </w:r>
      <w:r>
        <w:rPr>
          <w:rFonts w:asciiTheme="majorBidi" w:hAnsiTheme="majorBidi" w:cstheme="majorBidi"/>
          <w:sz w:val="24"/>
          <w:szCs w:val="24"/>
        </w:rPr>
        <w:t xml:space="preserve">strengthen </w:t>
      </w:r>
      <w:r w:rsidR="00FB30EB">
        <w:rPr>
          <w:rFonts w:asciiTheme="majorBidi" w:hAnsiTheme="majorBidi" w:cstheme="majorBidi"/>
          <w:sz w:val="24"/>
          <w:szCs w:val="24"/>
        </w:rPr>
        <w:t>its</w:t>
      </w:r>
      <w:r>
        <w:rPr>
          <w:rFonts w:asciiTheme="majorBidi" w:hAnsiTheme="majorBidi" w:cstheme="majorBidi"/>
          <w:sz w:val="24"/>
          <w:szCs w:val="24"/>
        </w:rPr>
        <w:t xml:space="preserve"> </w:t>
      </w:r>
      <w:commentRangeStart w:id="204"/>
      <w:r>
        <w:rPr>
          <w:rFonts w:asciiTheme="majorBidi" w:hAnsiTheme="majorBidi" w:cstheme="majorBidi"/>
          <w:sz w:val="24"/>
          <w:szCs w:val="24"/>
        </w:rPr>
        <w:t>capabilities</w:t>
      </w:r>
      <w:commentRangeEnd w:id="204"/>
      <w:r w:rsidR="0043228E">
        <w:rPr>
          <w:rStyle w:val="CommentReference"/>
        </w:rPr>
        <w:commentReference w:id="204"/>
      </w:r>
      <w:r>
        <w:rPr>
          <w:rFonts w:asciiTheme="majorBidi" w:hAnsiTheme="majorBidi" w:cstheme="majorBidi"/>
          <w:sz w:val="24"/>
          <w:szCs w:val="24"/>
        </w:rPr>
        <w:t>, it is important to “bridge</w:t>
      </w:r>
      <w:r w:rsidR="00FB30EB">
        <w:rPr>
          <w:rFonts w:asciiTheme="majorBidi" w:hAnsiTheme="majorBidi" w:cstheme="majorBidi"/>
          <w:sz w:val="24"/>
          <w:szCs w:val="24"/>
        </w:rPr>
        <w:t>”</w:t>
      </w:r>
      <w:r>
        <w:rPr>
          <w:rFonts w:asciiTheme="majorBidi" w:hAnsiTheme="majorBidi" w:cstheme="majorBidi"/>
          <w:sz w:val="24"/>
          <w:szCs w:val="24"/>
        </w:rPr>
        <w:t xml:space="preserve"> and </w:t>
      </w:r>
      <w:r w:rsidR="00FB30EB">
        <w:rPr>
          <w:rFonts w:asciiTheme="majorBidi" w:hAnsiTheme="majorBidi" w:cstheme="majorBidi"/>
          <w:sz w:val="24"/>
          <w:szCs w:val="24"/>
        </w:rPr>
        <w:t>“</w:t>
      </w:r>
      <w:r>
        <w:rPr>
          <w:rFonts w:asciiTheme="majorBidi" w:hAnsiTheme="majorBidi" w:cstheme="majorBidi"/>
          <w:sz w:val="24"/>
          <w:szCs w:val="24"/>
        </w:rPr>
        <w:t>bond</w:t>
      </w:r>
      <w:r w:rsidR="00FB30EB">
        <w:rPr>
          <w:rFonts w:asciiTheme="majorBidi" w:hAnsiTheme="majorBidi" w:cstheme="majorBidi"/>
          <w:sz w:val="24"/>
          <w:szCs w:val="24"/>
        </w:rPr>
        <w:t>”</w:t>
      </w:r>
      <w:r>
        <w:rPr>
          <w:rFonts w:asciiTheme="majorBidi" w:hAnsiTheme="majorBidi" w:cstheme="majorBidi"/>
          <w:sz w:val="24"/>
          <w:szCs w:val="24"/>
        </w:rPr>
        <w:t xml:space="preserve"> social capital (Putnam, 2000</w:t>
      </w:r>
      <w:r w:rsidR="00FB30EB">
        <w:rPr>
          <w:rFonts w:asciiTheme="majorBidi" w:hAnsiTheme="majorBidi" w:cstheme="majorBidi"/>
          <w:sz w:val="24"/>
          <w:szCs w:val="24"/>
        </w:rPr>
        <w:t xml:space="preserve">; </w:t>
      </w:r>
      <w:r w:rsidR="00FB30EB" w:rsidRPr="00FB30EB">
        <w:rPr>
          <w:rFonts w:asciiTheme="majorBidi" w:eastAsia="Times New Roman" w:hAnsiTheme="majorBidi" w:cstheme="majorBidi"/>
          <w:sz w:val="24"/>
          <w:szCs w:val="24"/>
        </w:rPr>
        <w:t xml:space="preserve">Woodcraft, Bacon, </w:t>
      </w:r>
      <w:proofErr w:type="spellStart"/>
      <w:r w:rsidR="00FB30EB" w:rsidRPr="00FB30EB">
        <w:rPr>
          <w:rFonts w:asciiTheme="majorBidi" w:eastAsia="Times New Roman" w:hAnsiTheme="majorBidi" w:cstheme="majorBidi"/>
          <w:sz w:val="24"/>
          <w:szCs w:val="24"/>
        </w:rPr>
        <w:t>Caistor-Arendar</w:t>
      </w:r>
      <w:proofErr w:type="spellEnd"/>
      <w:r w:rsidR="00FB30EB" w:rsidRPr="00FB30EB">
        <w:rPr>
          <w:rFonts w:asciiTheme="majorBidi" w:eastAsia="Times New Roman" w:hAnsiTheme="majorBidi" w:cstheme="majorBidi"/>
          <w:sz w:val="24"/>
          <w:szCs w:val="24"/>
        </w:rPr>
        <w:t>, &amp; Hackett, 2012</w:t>
      </w:r>
      <w:r w:rsidRPr="00FB30EB">
        <w:rPr>
          <w:rFonts w:asciiTheme="majorBidi" w:hAnsiTheme="majorBidi" w:cstheme="majorBidi"/>
          <w:sz w:val="24"/>
          <w:szCs w:val="24"/>
        </w:rPr>
        <w:t>).</w:t>
      </w:r>
      <w:r w:rsidRPr="00FB30EB">
        <w:rPr>
          <w:rStyle w:val="FootnoteReference"/>
          <w:rFonts w:asciiTheme="majorBidi" w:hAnsiTheme="majorBidi" w:cstheme="majorBidi"/>
          <w:sz w:val="24"/>
          <w:szCs w:val="24"/>
        </w:rPr>
        <w:footnoteReference w:id="23"/>
      </w:r>
      <w:r w:rsidRPr="00FB30EB">
        <w:rPr>
          <w:rFonts w:asciiTheme="majorBidi" w:hAnsiTheme="majorBidi" w:cstheme="majorBidi"/>
          <w:sz w:val="24"/>
          <w:szCs w:val="24"/>
        </w:rPr>
        <w:t xml:space="preserve"> </w:t>
      </w:r>
      <w:r w:rsidR="00FB30EB">
        <w:rPr>
          <w:rFonts w:asciiTheme="majorBidi" w:hAnsiTheme="majorBidi" w:cstheme="majorBidi"/>
          <w:sz w:val="24"/>
          <w:szCs w:val="24"/>
        </w:rPr>
        <w:t xml:space="preserve">Bonding social capital (of </w:t>
      </w:r>
      <w:r w:rsidR="002310F2">
        <w:rPr>
          <w:rFonts w:asciiTheme="majorBidi" w:hAnsiTheme="majorBidi" w:cstheme="majorBidi"/>
          <w:sz w:val="24"/>
          <w:szCs w:val="24"/>
        </w:rPr>
        <w:t xml:space="preserve">partnerships among </w:t>
      </w:r>
      <w:r w:rsidR="00FB30EB">
        <w:rPr>
          <w:rFonts w:asciiTheme="majorBidi" w:hAnsiTheme="majorBidi" w:cstheme="majorBidi"/>
          <w:sz w:val="24"/>
          <w:szCs w:val="24"/>
        </w:rPr>
        <w:t>residents)</w:t>
      </w:r>
      <w:r w:rsidR="00A425DB">
        <w:rPr>
          <w:rFonts w:asciiTheme="majorBidi" w:hAnsiTheme="majorBidi" w:cstheme="majorBidi"/>
          <w:sz w:val="24"/>
          <w:szCs w:val="24"/>
        </w:rPr>
        <w:t xml:space="preserve"> creates meaning</w:t>
      </w:r>
      <w:r w:rsidR="001E1A19">
        <w:rPr>
          <w:rFonts w:asciiTheme="majorBidi" w:hAnsiTheme="majorBidi" w:cstheme="majorBidi"/>
          <w:sz w:val="24"/>
          <w:szCs w:val="24"/>
        </w:rPr>
        <w:t xml:space="preserve"> and</w:t>
      </w:r>
      <w:r w:rsidR="00A425DB">
        <w:rPr>
          <w:rFonts w:asciiTheme="majorBidi" w:hAnsiTheme="majorBidi" w:cstheme="majorBidi"/>
          <w:sz w:val="24"/>
          <w:szCs w:val="24"/>
        </w:rPr>
        <w:t xml:space="preserve"> a sense of </w:t>
      </w:r>
      <w:r w:rsidR="001E1A19">
        <w:rPr>
          <w:rFonts w:asciiTheme="majorBidi" w:hAnsiTheme="majorBidi" w:cstheme="majorBidi"/>
          <w:sz w:val="24"/>
          <w:szCs w:val="24"/>
        </w:rPr>
        <w:t xml:space="preserve">belonging and commitment to the </w:t>
      </w:r>
      <w:r w:rsidR="00A425DB">
        <w:rPr>
          <w:rFonts w:asciiTheme="majorBidi" w:hAnsiTheme="majorBidi" w:cstheme="majorBidi"/>
          <w:sz w:val="24"/>
          <w:szCs w:val="24"/>
        </w:rPr>
        <w:t xml:space="preserve">community. Bridging social capital (of partnerships between community members and </w:t>
      </w:r>
      <w:r w:rsidR="0037086C">
        <w:rPr>
          <w:rFonts w:asciiTheme="majorBidi" w:hAnsiTheme="majorBidi" w:cstheme="majorBidi"/>
          <w:sz w:val="24"/>
          <w:szCs w:val="24"/>
        </w:rPr>
        <w:t>government agencies, local authorities, third-sector organizations, businesses</w:t>
      </w:r>
      <w:r w:rsidR="00A13ED2">
        <w:rPr>
          <w:rFonts w:asciiTheme="majorBidi" w:hAnsiTheme="majorBidi" w:cstheme="majorBidi"/>
          <w:sz w:val="24"/>
          <w:szCs w:val="24"/>
        </w:rPr>
        <w:t>, and developers</w:t>
      </w:r>
      <w:r w:rsidR="0037086C">
        <w:rPr>
          <w:rFonts w:asciiTheme="majorBidi" w:hAnsiTheme="majorBidi" w:cstheme="majorBidi"/>
          <w:sz w:val="24"/>
          <w:szCs w:val="24"/>
        </w:rPr>
        <w:t>) increases trust, acceptance, and tolerance</w:t>
      </w:r>
      <w:r w:rsidR="002310F2">
        <w:rPr>
          <w:rFonts w:asciiTheme="majorBidi" w:hAnsiTheme="majorBidi" w:cstheme="majorBidi"/>
          <w:sz w:val="24"/>
          <w:szCs w:val="24"/>
        </w:rPr>
        <w:t xml:space="preserve"> among them.</w:t>
      </w:r>
      <w:r w:rsidR="0037086C">
        <w:rPr>
          <w:rFonts w:asciiTheme="majorBidi" w:hAnsiTheme="majorBidi" w:cstheme="majorBidi"/>
          <w:sz w:val="24"/>
          <w:szCs w:val="24"/>
        </w:rPr>
        <w:t xml:space="preserve"> </w:t>
      </w:r>
      <w:r w:rsidR="00A13ED2">
        <w:rPr>
          <w:rFonts w:asciiTheme="majorBidi" w:hAnsiTheme="majorBidi" w:cstheme="majorBidi"/>
          <w:sz w:val="24"/>
          <w:szCs w:val="24"/>
        </w:rPr>
        <w:t>For both bridging and bonding social capital</w:t>
      </w:r>
      <w:r w:rsidR="002310F2">
        <w:rPr>
          <w:rFonts w:asciiTheme="majorBidi" w:hAnsiTheme="majorBidi" w:cstheme="majorBidi"/>
          <w:sz w:val="24"/>
          <w:szCs w:val="24"/>
        </w:rPr>
        <w:t xml:space="preserve">, an infrastructure must be established to enable long-term investment in partnerships between residents and other key stakeholders in the community. </w:t>
      </w:r>
      <w:r w:rsidR="00C42591">
        <w:rPr>
          <w:rFonts w:asciiTheme="majorBidi" w:hAnsiTheme="majorBidi" w:cstheme="majorBidi"/>
          <w:sz w:val="24"/>
          <w:szCs w:val="24"/>
        </w:rPr>
        <w:t xml:space="preserve">Mechanisms must be created so the process is not </w:t>
      </w:r>
      <w:r w:rsidR="00C42591" w:rsidRPr="00C42591">
        <w:rPr>
          <w:rFonts w:asciiTheme="majorBidi" w:hAnsiTheme="majorBidi" w:cstheme="majorBidi"/>
          <w:i/>
          <w:iCs/>
          <w:sz w:val="24"/>
          <w:szCs w:val="24"/>
        </w:rPr>
        <w:t>for</w:t>
      </w:r>
      <w:r w:rsidR="00C42591">
        <w:rPr>
          <w:rFonts w:asciiTheme="majorBidi" w:hAnsiTheme="majorBidi" w:cstheme="majorBidi"/>
          <w:sz w:val="24"/>
          <w:szCs w:val="24"/>
        </w:rPr>
        <w:t xml:space="preserve"> residents but rather </w:t>
      </w:r>
      <w:r w:rsidR="00C42591" w:rsidRPr="00C42591">
        <w:rPr>
          <w:rFonts w:asciiTheme="majorBidi" w:hAnsiTheme="majorBidi" w:cstheme="majorBidi"/>
          <w:i/>
          <w:iCs/>
          <w:sz w:val="24"/>
          <w:szCs w:val="24"/>
        </w:rPr>
        <w:t>with</w:t>
      </w:r>
      <w:r w:rsidR="00C42591">
        <w:rPr>
          <w:rFonts w:asciiTheme="majorBidi" w:hAnsiTheme="majorBidi" w:cstheme="majorBidi"/>
          <w:sz w:val="24"/>
          <w:szCs w:val="24"/>
        </w:rPr>
        <w:t xml:space="preserve"> residents’ participation, </w:t>
      </w:r>
      <w:r w:rsidR="006D5D7C">
        <w:rPr>
          <w:rFonts w:asciiTheme="majorBidi" w:hAnsiTheme="majorBidi" w:cstheme="majorBidi"/>
          <w:sz w:val="24"/>
          <w:szCs w:val="24"/>
        </w:rPr>
        <w:t xml:space="preserve">which is </w:t>
      </w:r>
      <w:r w:rsidR="00C42591">
        <w:rPr>
          <w:rFonts w:asciiTheme="majorBidi" w:hAnsiTheme="majorBidi" w:cstheme="majorBidi"/>
          <w:sz w:val="24"/>
          <w:szCs w:val="24"/>
        </w:rPr>
        <w:t xml:space="preserve">encouraged via a variety of </w:t>
      </w:r>
      <w:r w:rsidR="0043228E">
        <w:rPr>
          <w:rFonts w:asciiTheme="majorBidi" w:hAnsiTheme="majorBidi" w:cstheme="majorBidi"/>
          <w:sz w:val="24"/>
          <w:szCs w:val="24"/>
        </w:rPr>
        <w:t xml:space="preserve">means in various stages and areas of the project’s operation. </w:t>
      </w:r>
      <w:r w:rsidR="00C42591">
        <w:rPr>
          <w:rFonts w:asciiTheme="majorBidi" w:hAnsiTheme="majorBidi" w:cstheme="majorBidi"/>
          <w:sz w:val="24"/>
          <w:szCs w:val="24"/>
        </w:rPr>
        <w:t xml:space="preserve"> </w:t>
      </w:r>
    </w:p>
    <w:p w14:paraId="291056E3" w14:textId="7A3F2C79" w:rsidR="00E329A0" w:rsidRDefault="00E329A0" w:rsidP="00E329A0">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Table 5 compares the project’s community development and urban renewal activities </w:t>
      </w:r>
      <w:r w:rsidR="005447AC">
        <w:rPr>
          <w:rFonts w:asciiTheme="majorBidi" w:hAnsiTheme="majorBidi" w:cstheme="majorBidi"/>
          <w:sz w:val="24"/>
          <w:szCs w:val="24"/>
        </w:rPr>
        <w:t xml:space="preserve">at the two sites. In the Beit </w:t>
      </w:r>
      <w:proofErr w:type="spellStart"/>
      <w:r w:rsidR="005447AC">
        <w:rPr>
          <w:rFonts w:asciiTheme="majorBidi" w:hAnsiTheme="majorBidi" w:cstheme="majorBidi"/>
          <w:sz w:val="24"/>
          <w:szCs w:val="24"/>
        </w:rPr>
        <w:t>Shemesh</w:t>
      </w:r>
      <w:proofErr w:type="spellEnd"/>
      <w:r w:rsidR="005447AC">
        <w:rPr>
          <w:rFonts w:asciiTheme="majorBidi" w:hAnsiTheme="majorBidi" w:cstheme="majorBidi"/>
          <w:sz w:val="24"/>
          <w:szCs w:val="24"/>
        </w:rPr>
        <w:t xml:space="preserve"> neighborhood, emphasis was on community development activities with a participatory, inclusive orientation. Prior to the project’s implementation, the coordinator arranged visits to residents’ homes </w:t>
      </w:r>
      <w:r w:rsidR="00567A7A">
        <w:rPr>
          <w:rFonts w:asciiTheme="majorBidi" w:hAnsiTheme="majorBidi" w:cstheme="majorBidi"/>
          <w:sz w:val="24"/>
          <w:szCs w:val="24"/>
        </w:rPr>
        <w:t xml:space="preserve">to familiarize herself with their distinctive social traits and needs. </w:t>
      </w:r>
    </w:p>
    <w:p w14:paraId="649A0821" w14:textId="0C68DD5E" w:rsidR="00041F61" w:rsidRDefault="00FD4B1A" w:rsidP="00E13588">
      <w:pPr>
        <w:bidi w:val="0"/>
        <w:spacing w:line="480" w:lineRule="auto"/>
        <w:ind w:left="1440" w:right="720" w:hanging="720"/>
        <w:jc w:val="both"/>
        <w:rPr>
          <w:rFonts w:asciiTheme="majorBidi" w:hAnsiTheme="majorBidi" w:cstheme="majorBidi"/>
          <w:sz w:val="24"/>
          <w:szCs w:val="24"/>
        </w:rPr>
      </w:pPr>
      <w:r>
        <w:rPr>
          <w:rFonts w:asciiTheme="majorBidi" w:hAnsiTheme="majorBidi" w:cstheme="majorBidi"/>
          <w:sz w:val="24"/>
          <w:szCs w:val="24"/>
        </w:rPr>
        <w:lastRenderedPageBreak/>
        <w:tab/>
      </w:r>
      <w:r w:rsidR="00472245">
        <w:rPr>
          <w:rFonts w:asciiTheme="majorBidi" w:hAnsiTheme="majorBidi" w:cstheme="majorBidi"/>
          <w:sz w:val="24"/>
          <w:szCs w:val="24"/>
        </w:rPr>
        <w:t xml:space="preserve">G’s </w:t>
      </w:r>
      <w:r w:rsidR="00041F61">
        <w:rPr>
          <w:rFonts w:asciiTheme="majorBidi" w:hAnsiTheme="majorBidi" w:cstheme="majorBidi"/>
          <w:sz w:val="24"/>
          <w:szCs w:val="24"/>
        </w:rPr>
        <w:t xml:space="preserve">[the neighborhood coordinator’s] visits </w:t>
      </w:r>
      <w:commentRangeStart w:id="205"/>
      <w:r w:rsidR="00041F61">
        <w:rPr>
          <w:rFonts w:asciiTheme="majorBidi" w:hAnsiTheme="majorBidi" w:cstheme="majorBidi"/>
          <w:sz w:val="24"/>
          <w:szCs w:val="24"/>
        </w:rPr>
        <w:t>to</w:t>
      </w:r>
      <w:commentRangeEnd w:id="205"/>
      <w:r w:rsidR="004A5843">
        <w:rPr>
          <w:rStyle w:val="CommentReference"/>
        </w:rPr>
        <w:commentReference w:id="205"/>
      </w:r>
      <w:r w:rsidR="00041F61">
        <w:rPr>
          <w:rFonts w:asciiTheme="majorBidi" w:hAnsiTheme="majorBidi" w:cstheme="majorBidi"/>
          <w:sz w:val="24"/>
          <w:szCs w:val="24"/>
        </w:rPr>
        <w:t xml:space="preserve"> residents’ homes, interviews, and work on the community level</w:t>
      </w:r>
      <w:r w:rsidR="00472245">
        <w:rPr>
          <w:rFonts w:asciiTheme="majorBidi" w:hAnsiTheme="majorBidi" w:cstheme="majorBidi"/>
          <w:sz w:val="24"/>
          <w:szCs w:val="24"/>
        </w:rPr>
        <w:t xml:space="preserve"> and</w:t>
      </w:r>
      <w:r w:rsidR="00041F61">
        <w:rPr>
          <w:rFonts w:asciiTheme="majorBidi" w:hAnsiTheme="majorBidi" w:cstheme="majorBidi"/>
          <w:sz w:val="24"/>
          <w:szCs w:val="24"/>
        </w:rPr>
        <w:t xml:space="preserve"> with a personal and family</w:t>
      </w:r>
      <w:r w:rsidR="00472245">
        <w:rPr>
          <w:rFonts w:asciiTheme="majorBidi" w:hAnsiTheme="majorBidi" w:cstheme="majorBidi"/>
          <w:sz w:val="24"/>
          <w:szCs w:val="24"/>
        </w:rPr>
        <w:t>-oriented</w:t>
      </w:r>
      <w:r w:rsidR="00041F61">
        <w:rPr>
          <w:rFonts w:asciiTheme="majorBidi" w:hAnsiTheme="majorBidi" w:cstheme="majorBidi"/>
          <w:sz w:val="24"/>
          <w:szCs w:val="24"/>
        </w:rPr>
        <w:t xml:space="preserve"> atmosphere, were meaningful </w:t>
      </w:r>
      <w:r w:rsidR="003F367C">
        <w:rPr>
          <w:rFonts w:asciiTheme="majorBidi" w:hAnsiTheme="majorBidi" w:cstheme="majorBidi"/>
          <w:sz w:val="24"/>
          <w:szCs w:val="24"/>
        </w:rPr>
        <w:t>and made the activities visible to residents of the neighborhood. (</w:t>
      </w:r>
      <w:r w:rsidR="00511FE7">
        <w:rPr>
          <w:rFonts w:asciiTheme="majorBidi" w:hAnsiTheme="majorBidi" w:cstheme="majorBidi"/>
          <w:sz w:val="24"/>
          <w:szCs w:val="24"/>
        </w:rPr>
        <w:t>S</w:t>
      </w:r>
      <w:r w:rsidR="003F367C">
        <w:rPr>
          <w:rFonts w:asciiTheme="majorBidi" w:hAnsiTheme="majorBidi" w:cstheme="majorBidi"/>
          <w:sz w:val="24"/>
          <w:szCs w:val="24"/>
        </w:rPr>
        <w:t xml:space="preserve">enior official in the Beit </w:t>
      </w:r>
      <w:proofErr w:type="spellStart"/>
      <w:r w:rsidR="003F367C">
        <w:rPr>
          <w:rFonts w:asciiTheme="majorBidi" w:hAnsiTheme="majorBidi" w:cstheme="majorBidi"/>
          <w:sz w:val="24"/>
          <w:szCs w:val="24"/>
        </w:rPr>
        <w:t>Shemesh</w:t>
      </w:r>
      <w:proofErr w:type="spellEnd"/>
      <w:r w:rsidR="003F367C">
        <w:rPr>
          <w:rFonts w:asciiTheme="majorBidi" w:hAnsiTheme="majorBidi" w:cstheme="majorBidi"/>
          <w:sz w:val="24"/>
          <w:szCs w:val="24"/>
        </w:rPr>
        <w:t xml:space="preserve"> local authority) </w:t>
      </w:r>
    </w:p>
    <w:p w14:paraId="0201C7D4" w14:textId="79B01BBE" w:rsidR="004009E5" w:rsidRDefault="004009E5" w:rsidP="00E13588">
      <w:pPr>
        <w:bidi w:val="0"/>
        <w:spacing w:line="480" w:lineRule="auto"/>
        <w:ind w:left="1440" w:right="720"/>
        <w:jc w:val="both"/>
        <w:rPr>
          <w:rFonts w:asciiTheme="majorBidi" w:hAnsiTheme="majorBidi" w:cstheme="majorBidi"/>
          <w:sz w:val="24"/>
          <w:szCs w:val="24"/>
        </w:rPr>
      </w:pPr>
      <w:r w:rsidRPr="004009E5">
        <w:rPr>
          <w:rFonts w:asciiTheme="majorBidi" w:hAnsiTheme="majorBidi" w:cstheme="majorBidi"/>
          <w:sz w:val="24"/>
          <w:szCs w:val="24"/>
        </w:rPr>
        <w:t xml:space="preserve">There was a knock on </w:t>
      </w:r>
      <w:r>
        <w:rPr>
          <w:rFonts w:asciiTheme="majorBidi" w:hAnsiTheme="majorBidi" w:cstheme="majorBidi"/>
          <w:sz w:val="24"/>
          <w:szCs w:val="24"/>
        </w:rPr>
        <w:t>a</w:t>
      </w:r>
      <w:r w:rsidRPr="004009E5">
        <w:rPr>
          <w:rFonts w:asciiTheme="majorBidi" w:hAnsiTheme="majorBidi" w:cstheme="majorBidi"/>
          <w:sz w:val="24"/>
          <w:szCs w:val="24"/>
        </w:rPr>
        <w:t xml:space="preserve"> door in the neighborhood</w:t>
      </w:r>
      <w:r>
        <w:rPr>
          <w:rFonts w:asciiTheme="majorBidi" w:hAnsiTheme="majorBidi" w:cstheme="majorBidi"/>
          <w:sz w:val="24"/>
          <w:szCs w:val="24"/>
        </w:rPr>
        <w:t xml:space="preserve"> and G.</w:t>
      </w:r>
      <w:r w:rsidRPr="004009E5">
        <w:rPr>
          <w:rFonts w:asciiTheme="majorBidi" w:hAnsiTheme="majorBidi" w:cstheme="majorBidi"/>
          <w:sz w:val="24"/>
          <w:szCs w:val="24"/>
        </w:rPr>
        <w:t xml:space="preserve"> </w:t>
      </w:r>
      <w:r>
        <w:rPr>
          <w:rFonts w:asciiTheme="majorBidi" w:hAnsiTheme="majorBidi" w:cstheme="majorBidi"/>
          <w:sz w:val="24"/>
          <w:szCs w:val="24"/>
        </w:rPr>
        <w:t>[</w:t>
      </w:r>
      <w:r w:rsidRPr="004009E5">
        <w:rPr>
          <w:rFonts w:asciiTheme="majorBidi" w:hAnsiTheme="majorBidi" w:cstheme="majorBidi"/>
          <w:sz w:val="24"/>
          <w:szCs w:val="24"/>
        </w:rPr>
        <w:t>the neighborhood coordinator</w:t>
      </w:r>
      <w:r w:rsidR="00472245">
        <w:rPr>
          <w:rFonts w:asciiTheme="majorBidi" w:hAnsiTheme="majorBidi" w:cstheme="majorBidi"/>
          <w:sz w:val="24"/>
          <w:szCs w:val="24"/>
        </w:rPr>
        <w:t>]</w:t>
      </w:r>
      <w:r w:rsidRPr="004009E5">
        <w:rPr>
          <w:rFonts w:asciiTheme="majorBidi" w:hAnsiTheme="majorBidi" w:cstheme="majorBidi"/>
          <w:sz w:val="24"/>
          <w:szCs w:val="24"/>
        </w:rPr>
        <w:t xml:space="preserve"> came with a gift</w:t>
      </w:r>
      <w:r w:rsidR="003F7392">
        <w:rPr>
          <w:rFonts w:asciiTheme="majorBidi" w:hAnsiTheme="majorBidi" w:cstheme="majorBidi"/>
          <w:sz w:val="24"/>
          <w:szCs w:val="24"/>
        </w:rPr>
        <w:t>,</w:t>
      </w:r>
      <w:r w:rsidRPr="004009E5">
        <w:rPr>
          <w:rFonts w:asciiTheme="majorBidi" w:hAnsiTheme="majorBidi" w:cstheme="majorBidi"/>
          <w:sz w:val="24"/>
          <w:szCs w:val="24"/>
        </w:rPr>
        <w:t xml:space="preserve"> and sat and talked to everyone. (</w:t>
      </w:r>
      <w:r w:rsidR="00765512">
        <w:rPr>
          <w:rFonts w:asciiTheme="majorBidi" w:hAnsiTheme="majorBidi" w:cstheme="majorBidi"/>
          <w:sz w:val="24"/>
          <w:szCs w:val="24"/>
        </w:rPr>
        <w:t>N</w:t>
      </w:r>
      <w:r w:rsidRPr="004009E5">
        <w:rPr>
          <w:rFonts w:asciiTheme="majorBidi" w:hAnsiTheme="majorBidi" w:cstheme="majorBidi"/>
          <w:sz w:val="24"/>
          <w:szCs w:val="24"/>
        </w:rPr>
        <w:t xml:space="preserve">eighborhood </w:t>
      </w:r>
      <w:r w:rsidR="00D22D1C">
        <w:rPr>
          <w:rFonts w:asciiTheme="majorBidi" w:hAnsiTheme="majorBidi" w:cstheme="majorBidi"/>
          <w:sz w:val="24"/>
          <w:szCs w:val="24"/>
        </w:rPr>
        <w:t>c</w:t>
      </w:r>
      <w:r w:rsidRPr="004009E5">
        <w:rPr>
          <w:rFonts w:asciiTheme="majorBidi" w:hAnsiTheme="majorBidi" w:cstheme="majorBidi"/>
          <w:sz w:val="24"/>
          <w:szCs w:val="24"/>
        </w:rPr>
        <w:t>ommittee member)</w:t>
      </w:r>
    </w:p>
    <w:p w14:paraId="38ED7FFF" w14:textId="2E48DA2B" w:rsidR="00D22D1C" w:rsidRDefault="00D22D1C" w:rsidP="00D22D1C">
      <w:pPr>
        <w:bidi w:val="0"/>
        <w:spacing w:line="480" w:lineRule="auto"/>
        <w:ind w:firstLine="720"/>
        <w:jc w:val="both"/>
        <w:rPr>
          <w:rFonts w:asciiTheme="majorBidi" w:hAnsiTheme="majorBidi" w:cstheme="majorBidi"/>
          <w:sz w:val="24"/>
          <w:szCs w:val="24"/>
        </w:rPr>
      </w:pPr>
      <w:r w:rsidRPr="00D22D1C">
        <w:rPr>
          <w:rFonts w:asciiTheme="majorBidi" w:hAnsiTheme="majorBidi" w:cstheme="majorBidi"/>
          <w:sz w:val="24"/>
          <w:szCs w:val="24"/>
        </w:rPr>
        <w:t>The</w:t>
      </w:r>
      <w:r>
        <w:rPr>
          <w:rFonts w:asciiTheme="majorBidi" w:hAnsiTheme="majorBidi" w:cstheme="majorBidi"/>
          <w:sz w:val="24"/>
          <w:szCs w:val="24"/>
        </w:rPr>
        <w:t>se</w:t>
      </w:r>
      <w:r w:rsidRPr="00D22D1C">
        <w:rPr>
          <w:rFonts w:asciiTheme="majorBidi" w:hAnsiTheme="majorBidi" w:cstheme="majorBidi"/>
          <w:sz w:val="24"/>
          <w:szCs w:val="24"/>
        </w:rPr>
        <w:t xml:space="preserve"> visits were </w:t>
      </w:r>
      <w:r>
        <w:rPr>
          <w:rFonts w:asciiTheme="majorBidi" w:hAnsiTheme="majorBidi" w:cstheme="majorBidi"/>
          <w:sz w:val="24"/>
          <w:szCs w:val="24"/>
        </w:rPr>
        <w:t>meaningful</w:t>
      </w:r>
      <w:r w:rsidRPr="00D22D1C">
        <w:rPr>
          <w:rFonts w:asciiTheme="majorBidi" w:hAnsiTheme="majorBidi" w:cstheme="majorBidi"/>
          <w:sz w:val="24"/>
          <w:szCs w:val="24"/>
        </w:rPr>
        <w:t xml:space="preserve"> to residents</w:t>
      </w:r>
      <w:r>
        <w:rPr>
          <w:rFonts w:asciiTheme="majorBidi" w:hAnsiTheme="majorBidi" w:cstheme="majorBidi"/>
          <w:sz w:val="24"/>
          <w:szCs w:val="24"/>
        </w:rPr>
        <w:t xml:space="preserve">, </w:t>
      </w:r>
      <w:r w:rsidR="006D5D7C">
        <w:rPr>
          <w:rFonts w:asciiTheme="majorBidi" w:hAnsiTheme="majorBidi" w:cstheme="majorBidi"/>
          <w:sz w:val="24"/>
          <w:szCs w:val="24"/>
        </w:rPr>
        <w:t xml:space="preserve">and </w:t>
      </w:r>
      <w:r>
        <w:rPr>
          <w:rFonts w:asciiTheme="majorBidi" w:hAnsiTheme="majorBidi" w:cstheme="majorBidi"/>
          <w:sz w:val="24"/>
          <w:szCs w:val="24"/>
        </w:rPr>
        <w:t>strengthen</w:t>
      </w:r>
      <w:r w:rsidR="006D5D7C">
        <w:rPr>
          <w:rFonts w:asciiTheme="majorBidi" w:hAnsiTheme="majorBidi" w:cstheme="majorBidi"/>
          <w:sz w:val="24"/>
          <w:szCs w:val="24"/>
        </w:rPr>
        <w:t>ed</w:t>
      </w:r>
      <w:r>
        <w:rPr>
          <w:rFonts w:asciiTheme="majorBidi" w:hAnsiTheme="majorBidi" w:cstheme="majorBidi"/>
          <w:sz w:val="24"/>
          <w:szCs w:val="24"/>
        </w:rPr>
        <w:t xml:space="preserve"> their trust in the coordinator and allow</w:t>
      </w:r>
      <w:r w:rsidR="006D5D7C">
        <w:rPr>
          <w:rFonts w:asciiTheme="majorBidi" w:hAnsiTheme="majorBidi" w:cstheme="majorBidi"/>
          <w:sz w:val="24"/>
          <w:szCs w:val="24"/>
        </w:rPr>
        <w:t>ed</w:t>
      </w:r>
      <w:r>
        <w:rPr>
          <w:rFonts w:asciiTheme="majorBidi" w:hAnsiTheme="majorBidi" w:cstheme="majorBidi"/>
          <w:sz w:val="24"/>
          <w:szCs w:val="24"/>
        </w:rPr>
        <w:t xml:space="preserve"> them to get to know each other. </w:t>
      </w:r>
    </w:p>
    <w:p w14:paraId="48349353" w14:textId="5F568296" w:rsidR="006A4956" w:rsidRDefault="006A4956" w:rsidP="006A4956">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 WhatsApp group was created for the neighborhood. A neighborhood committee was established, and they received professional guidance and support throughout the process. Committee members took on various </w:t>
      </w:r>
      <w:commentRangeStart w:id="206"/>
      <w:r>
        <w:rPr>
          <w:rFonts w:asciiTheme="majorBidi" w:hAnsiTheme="majorBidi" w:cstheme="majorBidi"/>
          <w:sz w:val="24"/>
          <w:szCs w:val="24"/>
        </w:rPr>
        <w:t>roles</w:t>
      </w:r>
      <w:commentRangeEnd w:id="206"/>
      <w:r>
        <w:rPr>
          <w:rStyle w:val="CommentReference"/>
        </w:rPr>
        <w:commentReference w:id="206"/>
      </w:r>
      <w:r>
        <w:rPr>
          <w:rFonts w:asciiTheme="majorBidi" w:hAnsiTheme="majorBidi" w:cstheme="majorBidi"/>
          <w:sz w:val="24"/>
          <w:szCs w:val="24"/>
        </w:rPr>
        <w:t xml:space="preserve"> in the areas of community development and urban renewal, for example organizing social events for residents (especially during holidays). Committee members were present at all meetings regarding the project.</w:t>
      </w:r>
    </w:p>
    <w:p w14:paraId="292D6C4B" w14:textId="59EA1C2E" w:rsidR="00294894" w:rsidRDefault="004F3AC2" w:rsidP="004F3AC2">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neighborhood committee </w:t>
      </w:r>
      <w:r w:rsidR="003D6F61">
        <w:rPr>
          <w:rFonts w:asciiTheme="majorBidi" w:hAnsiTheme="majorBidi" w:cstheme="majorBidi"/>
          <w:sz w:val="24"/>
          <w:szCs w:val="24"/>
        </w:rPr>
        <w:t>and</w:t>
      </w:r>
      <w:r>
        <w:rPr>
          <w:rFonts w:asciiTheme="majorBidi" w:hAnsiTheme="majorBidi" w:cstheme="majorBidi"/>
          <w:sz w:val="24"/>
          <w:szCs w:val="24"/>
        </w:rPr>
        <w:t xml:space="preserve"> the project coordinator </w:t>
      </w:r>
      <w:r w:rsidR="003D6F61">
        <w:rPr>
          <w:rFonts w:asciiTheme="majorBidi" w:hAnsiTheme="majorBidi" w:cstheme="majorBidi"/>
          <w:sz w:val="24"/>
          <w:szCs w:val="24"/>
        </w:rPr>
        <w:t xml:space="preserve">met regularly </w:t>
      </w:r>
      <w:r>
        <w:rPr>
          <w:rFonts w:asciiTheme="majorBidi" w:hAnsiTheme="majorBidi" w:cstheme="majorBidi"/>
          <w:sz w:val="24"/>
          <w:szCs w:val="24"/>
        </w:rPr>
        <w:t xml:space="preserve">for updates </w:t>
      </w:r>
      <w:r w:rsidR="003D6F61">
        <w:rPr>
          <w:rFonts w:asciiTheme="majorBidi" w:hAnsiTheme="majorBidi" w:cstheme="majorBidi"/>
          <w:sz w:val="24"/>
          <w:szCs w:val="24"/>
        </w:rPr>
        <w:t>on</w:t>
      </w:r>
      <w:r>
        <w:rPr>
          <w:rFonts w:asciiTheme="majorBidi" w:hAnsiTheme="majorBidi" w:cstheme="majorBidi"/>
          <w:sz w:val="24"/>
          <w:szCs w:val="24"/>
        </w:rPr>
        <w:t xml:space="preserve"> the urban renewal project, to monitor residents’ needs, and to initiate relevant responses. </w:t>
      </w:r>
      <w:r w:rsidR="00294894">
        <w:rPr>
          <w:rFonts w:asciiTheme="majorBidi" w:hAnsiTheme="majorBidi" w:cstheme="majorBidi"/>
          <w:sz w:val="24"/>
          <w:szCs w:val="24"/>
        </w:rPr>
        <w:t xml:space="preserve">One </w:t>
      </w:r>
      <w:r>
        <w:rPr>
          <w:rFonts w:asciiTheme="majorBidi" w:hAnsiTheme="majorBidi" w:cstheme="majorBidi"/>
          <w:sz w:val="24"/>
          <w:szCs w:val="24"/>
        </w:rPr>
        <w:t xml:space="preserve">member of the neighborhood committee </w:t>
      </w:r>
      <w:r w:rsidR="00294894">
        <w:rPr>
          <w:rFonts w:asciiTheme="majorBidi" w:hAnsiTheme="majorBidi" w:cstheme="majorBidi"/>
          <w:sz w:val="24"/>
          <w:szCs w:val="24"/>
        </w:rPr>
        <w:t>spoke about how cooperative organization of neighborhood activities could be successful (in terms of attendance and relevance to residents’ needs):</w:t>
      </w:r>
    </w:p>
    <w:p w14:paraId="14DC8CC3" w14:textId="54E92F79" w:rsidR="004F3AC2" w:rsidRDefault="00294894" w:rsidP="00D154A8">
      <w:pPr>
        <w:bidi w:val="0"/>
        <w:spacing w:line="480" w:lineRule="auto"/>
        <w:ind w:left="720" w:right="630"/>
        <w:jc w:val="both"/>
        <w:rPr>
          <w:rFonts w:asciiTheme="majorBidi" w:hAnsiTheme="majorBidi" w:cstheme="majorBidi"/>
          <w:sz w:val="24"/>
          <w:szCs w:val="24"/>
        </w:rPr>
      </w:pPr>
      <w:r>
        <w:rPr>
          <w:rFonts w:asciiTheme="majorBidi" w:hAnsiTheme="majorBidi" w:cstheme="majorBidi"/>
          <w:sz w:val="24"/>
          <w:szCs w:val="24"/>
        </w:rPr>
        <w:t xml:space="preserve">The residents received letters about Purim activities, they were updated on the neighborhood WhatsApp group about activities at the community center. This </w:t>
      </w:r>
      <w:r w:rsidR="00D154A8">
        <w:rPr>
          <w:rFonts w:asciiTheme="majorBidi" w:hAnsiTheme="majorBidi" w:cstheme="majorBidi"/>
          <w:sz w:val="24"/>
          <w:szCs w:val="24"/>
        </w:rPr>
        <w:t>made the residents aware that something was progressing, even a little. That had been lacking</w:t>
      </w:r>
      <w:r w:rsidR="00472245">
        <w:rPr>
          <w:rFonts w:asciiTheme="majorBidi" w:hAnsiTheme="majorBidi" w:cstheme="majorBidi"/>
          <w:sz w:val="24"/>
          <w:szCs w:val="24"/>
        </w:rPr>
        <w:t xml:space="preserve"> before.</w:t>
      </w:r>
    </w:p>
    <w:p w14:paraId="3072EC23" w14:textId="10CF104C" w:rsidR="00D154A8" w:rsidRDefault="003D6F61" w:rsidP="00D154A8">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A</w:t>
      </w:r>
      <w:r w:rsidR="00D154A8">
        <w:rPr>
          <w:rFonts w:asciiTheme="majorBidi" w:hAnsiTheme="majorBidi" w:cstheme="majorBidi"/>
          <w:sz w:val="24"/>
          <w:szCs w:val="24"/>
        </w:rPr>
        <w:t>ctivities organized in the realm of urban development includ</w:t>
      </w:r>
      <w:r>
        <w:rPr>
          <w:rFonts w:asciiTheme="majorBidi" w:hAnsiTheme="majorBidi" w:cstheme="majorBidi"/>
          <w:sz w:val="24"/>
          <w:szCs w:val="24"/>
        </w:rPr>
        <w:t>ed</w:t>
      </w:r>
      <w:r w:rsidR="00D154A8">
        <w:rPr>
          <w:rFonts w:asciiTheme="majorBidi" w:hAnsiTheme="majorBidi" w:cstheme="majorBidi"/>
          <w:sz w:val="24"/>
          <w:szCs w:val="24"/>
        </w:rPr>
        <w:t xml:space="preserve"> formal training of the coordinator, professional training by various experts for representatives of the residents’ </w:t>
      </w:r>
      <w:r w:rsidR="00472245">
        <w:rPr>
          <w:rFonts w:asciiTheme="majorBidi" w:hAnsiTheme="majorBidi" w:cstheme="majorBidi"/>
          <w:sz w:val="24"/>
          <w:szCs w:val="24"/>
        </w:rPr>
        <w:t>committee</w:t>
      </w:r>
      <w:r w:rsidR="00D154A8">
        <w:rPr>
          <w:rFonts w:asciiTheme="majorBidi" w:hAnsiTheme="majorBidi" w:cstheme="majorBidi"/>
          <w:sz w:val="24"/>
          <w:szCs w:val="24"/>
        </w:rPr>
        <w:t xml:space="preserve">, </w:t>
      </w:r>
      <w:r w:rsidR="00472245">
        <w:rPr>
          <w:rFonts w:asciiTheme="majorBidi" w:hAnsiTheme="majorBidi" w:cstheme="majorBidi"/>
          <w:sz w:val="24"/>
          <w:szCs w:val="24"/>
        </w:rPr>
        <w:t xml:space="preserve">and </w:t>
      </w:r>
      <w:r w:rsidR="00D154A8">
        <w:rPr>
          <w:rFonts w:asciiTheme="majorBidi" w:hAnsiTheme="majorBidi" w:cstheme="majorBidi"/>
          <w:sz w:val="24"/>
          <w:szCs w:val="24"/>
        </w:rPr>
        <w:t xml:space="preserve">meetings and conferences </w:t>
      </w:r>
      <w:r w:rsidR="00472245">
        <w:rPr>
          <w:rFonts w:asciiTheme="majorBidi" w:hAnsiTheme="majorBidi" w:cstheme="majorBidi"/>
          <w:sz w:val="24"/>
          <w:szCs w:val="24"/>
        </w:rPr>
        <w:t xml:space="preserve">open to </w:t>
      </w:r>
      <w:r w:rsidR="00D154A8">
        <w:rPr>
          <w:rFonts w:asciiTheme="majorBidi" w:hAnsiTheme="majorBidi" w:cstheme="majorBidi"/>
          <w:sz w:val="24"/>
          <w:szCs w:val="24"/>
        </w:rPr>
        <w:t xml:space="preserve">all neighborhood residents to transmit information on issues such as </w:t>
      </w:r>
      <w:r w:rsidR="00C71798">
        <w:rPr>
          <w:rFonts w:asciiTheme="majorBidi" w:hAnsiTheme="majorBidi" w:cstheme="majorBidi"/>
          <w:sz w:val="24"/>
          <w:szCs w:val="24"/>
        </w:rPr>
        <w:t xml:space="preserve">exercising their </w:t>
      </w:r>
      <w:r w:rsidR="00D154A8">
        <w:rPr>
          <w:rFonts w:asciiTheme="majorBidi" w:hAnsiTheme="majorBidi" w:cstheme="majorBidi"/>
          <w:sz w:val="24"/>
          <w:szCs w:val="24"/>
        </w:rPr>
        <w:t xml:space="preserve">rights </w:t>
      </w:r>
      <w:r w:rsidR="00C71798">
        <w:rPr>
          <w:rFonts w:asciiTheme="majorBidi" w:hAnsiTheme="majorBidi" w:cstheme="majorBidi"/>
          <w:sz w:val="24"/>
          <w:szCs w:val="24"/>
        </w:rPr>
        <w:t>and legal aspects during various stages of the urban renewal process. A member of the committee spoke about the contribution of the professional training they received:</w:t>
      </w:r>
    </w:p>
    <w:p w14:paraId="5CFD4715" w14:textId="0A080CDD" w:rsidR="00832EC9" w:rsidRDefault="00C71798" w:rsidP="00832EC9">
      <w:pPr>
        <w:bidi w:val="0"/>
        <w:spacing w:line="480" w:lineRule="auto"/>
        <w:ind w:left="720" w:right="720"/>
        <w:jc w:val="both"/>
        <w:rPr>
          <w:rFonts w:asciiTheme="majorBidi" w:hAnsiTheme="majorBidi" w:cstheme="majorBidi"/>
          <w:sz w:val="24"/>
          <w:szCs w:val="24"/>
        </w:rPr>
      </w:pPr>
      <w:r>
        <w:rPr>
          <w:rFonts w:asciiTheme="majorBidi" w:hAnsiTheme="majorBidi" w:cstheme="majorBidi"/>
          <w:sz w:val="24"/>
          <w:szCs w:val="24"/>
        </w:rPr>
        <w:t xml:space="preserve">After the professional conferences, we better understood what is involved in the process and </w:t>
      </w:r>
      <w:r w:rsidR="00832EC9">
        <w:rPr>
          <w:rFonts w:asciiTheme="majorBidi" w:hAnsiTheme="majorBidi" w:cstheme="majorBidi"/>
          <w:sz w:val="24"/>
          <w:szCs w:val="24"/>
        </w:rPr>
        <w:t>what is needed in order to do it better, in terms of working with residents, the city government, and the developers. We didn’t have anywhere else to learn this</w:t>
      </w:r>
      <w:r w:rsidR="00472245">
        <w:rPr>
          <w:rFonts w:asciiTheme="majorBidi" w:hAnsiTheme="majorBidi" w:cstheme="majorBidi"/>
          <w:sz w:val="24"/>
          <w:szCs w:val="24"/>
        </w:rPr>
        <w:t>.</w:t>
      </w:r>
      <w:r w:rsidR="00832EC9">
        <w:rPr>
          <w:rFonts w:asciiTheme="majorBidi" w:hAnsiTheme="majorBidi" w:cstheme="majorBidi"/>
          <w:sz w:val="24"/>
          <w:szCs w:val="24"/>
        </w:rPr>
        <w:t xml:space="preserve"> (</w:t>
      </w:r>
      <w:r w:rsidR="00D213BE">
        <w:rPr>
          <w:rFonts w:asciiTheme="majorBidi" w:hAnsiTheme="majorBidi" w:cstheme="majorBidi"/>
          <w:sz w:val="24"/>
          <w:szCs w:val="24"/>
        </w:rPr>
        <w:t>N</w:t>
      </w:r>
      <w:r w:rsidR="00832EC9">
        <w:rPr>
          <w:rFonts w:asciiTheme="majorBidi" w:hAnsiTheme="majorBidi" w:cstheme="majorBidi"/>
          <w:sz w:val="24"/>
          <w:szCs w:val="24"/>
        </w:rPr>
        <w:t>eighborhood committee</w:t>
      </w:r>
      <w:r w:rsidR="00D213BE">
        <w:rPr>
          <w:rFonts w:asciiTheme="majorBidi" w:hAnsiTheme="majorBidi" w:cstheme="majorBidi"/>
          <w:sz w:val="24"/>
          <w:szCs w:val="24"/>
        </w:rPr>
        <w:t xml:space="preserve"> member</w:t>
      </w:r>
      <w:r w:rsidR="00832EC9">
        <w:rPr>
          <w:rFonts w:asciiTheme="majorBidi" w:hAnsiTheme="majorBidi" w:cstheme="majorBidi"/>
          <w:sz w:val="24"/>
          <w:szCs w:val="24"/>
        </w:rPr>
        <w:t>)</w:t>
      </w:r>
    </w:p>
    <w:p w14:paraId="102BDAF5" w14:textId="5741C6AC" w:rsidR="003C6836" w:rsidRDefault="003C6836" w:rsidP="00832EC9">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An</w:t>
      </w:r>
      <w:r w:rsidR="00832EC9">
        <w:rPr>
          <w:rFonts w:asciiTheme="majorBidi" w:hAnsiTheme="majorBidi" w:cstheme="majorBidi"/>
          <w:sz w:val="24"/>
          <w:szCs w:val="24"/>
        </w:rPr>
        <w:t xml:space="preserve"> ongoing professional </w:t>
      </w:r>
      <w:r>
        <w:rPr>
          <w:rFonts w:asciiTheme="majorBidi" w:hAnsiTheme="majorBidi" w:cstheme="majorBidi"/>
          <w:sz w:val="24"/>
          <w:szCs w:val="24"/>
        </w:rPr>
        <w:t>dialogue</w:t>
      </w:r>
      <w:r w:rsidR="00832EC9">
        <w:rPr>
          <w:rFonts w:asciiTheme="majorBidi" w:hAnsiTheme="majorBidi" w:cstheme="majorBidi"/>
          <w:sz w:val="24"/>
          <w:szCs w:val="24"/>
        </w:rPr>
        <w:t xml:space="preserve"> </w:t>
      </w:r>
      <w:r>
        <w:rPr>
          <w:rFonts w:asciiTheme="majorBidi" w:hAnsiTheme="majorBidi" w:cstheme="majorBidi"/>
          <w:sz w:val="24"/>
          <w:szCs w:val="24"/>
        </w:rPr>
        <w:t xml:space="preserve">took place </w:t>
      </w:r>
      <w:r w:rsidR="00832EC9">
        <w:rPr>
          <w:rFonts w:asciiTheme="majorBidi" w:hAnsiTheme="majorBidi" w:cstheme="majorBidi"/>
          <w:sz w:val="24"/>
          <w:szCs w:val="24"/>
        </w:rPr>
        <w:t xml:space="preserve">between the developers carrying out the </w:t>
      </w:r>
      <w:r>
        <w:rPr>
          <w:rFonts w:asciiTheme="majorBidi" w:hAnsiTheme="majorBidi" w:cstheme="majorBidi"/>
          <w:sz w:val="24"/>
          <w:szCs w:val="24"/>
        </w:rPr>
        <w:t xml:space="preserve">neighborhood </w:t>
      </w:r>
      <w:r w:rsidR="00832EC9">
        <w:rPr>
          <w:rFonts w:asciiTheme="majorBidi" w:hAnsiTheme="majorBidi" w:cstheme="majorBidi"/>
          <w:sz w:val="24"/>
          <w:szCs w:val="24"/>
        </w:rPr>
        <w:t xml:space="preserve">urban renewal </w:t>
      </w:r>
      <w:r>
        <w:rPr>
          <w:rFonts w:asciiTheme="majorBidi" w:hAnsiTheme="majorBidi" w:cstheme="majorBidi"/>
          <w:sz w:val="24"/>
          <w:szCs w:val="24"/>
        </w:rPr>
        <w:t xml:space="preserve">project </w:t>
      </w:r>
      <w:r w:rsidR="00832EC9">
        <w:rPr>
          <w:rFonts w:asciiTheme="majorBidi" w:hAnsiTheme="majorBidi" w:cstheme="majorBidi"/>
          <w:sz w:val="24"/>
          <w:szCs w:val="24"/>
        </w:rPr>
        <w:t xml:space="preserve">and people </w:t>
      </w:r>
      <w:r>
        <w:rPr>
          <w:rFonts w:asciiTheme="majorBidi" w:hAnsiTheme="majorBidi" w:cstheme="majorBidi"/>
          <w:sz w:val="24"/>
          <w:szCs w:val="24"/>
        </w:rPr>
        <w:t>with</w:t>
      </w:r>
      <w:r w:rsidR="00832EC9">
        <w:rPr>
          <w:rFonts w:asciiTheme="majorBidi" w:hAnsiTheme="majorBidi" w:cstheme="majorBidi"/>
          <w:sz w:val="24"/>
          <w:szCs w:val="24"/>
        </w:rPr>
        <w:t xml:space="preserve"> various positions </w:t>
      </w:r>
      <w:r>
        <w:rPr>
          <w:rFonts w:asciiTheme="majorBidi" w:hAnsiTheme="majorBidi" w:cstheme="majorBidi"/>
          <w:sz w:val="24"/>
          <w:szCs w:val="24"/>
        </w:rPr>
        <w:t>in the local authorities</w:t>
      </w:r>
      <w:r w:rsidR="00832EC9">
        <w:rPr>
          <w:rFonts w:asciiTheme="majorBidi" w:hAnsiTheme="majorBidi" w:cstheme="majorBidi"/>
          <w:sz w:val="24"/>
          <w:szCs w:val="24"/>
        </w:rPr>
        <w:t>, including the mayor</w:t>
      </w:r>
      <w:r>
        <w:rPr>
          <w:rFonts w:asciiTheme="majorBidi" w:hAnsiTheme="majorBidi" w:cstheme="majorBidi"/>
          <w:sz w:val="24"/>
          <w:szCs w:val="24"/>
        </w:rPr>
        <w:t xml:space="preserve">. Representatives of the </w:t>
      </w:r>
      <w:commentRangeStart w:id="207"/>
      <w:r>
        <w:rPr>
          <w:rFonts w:asciiTheme="majorBidi" w:hAnsiTheme="majorBidi" w:cstheme="majorBidi"/>
          <w:sz w:val="24"/>
          <w:szCs w:val="24"/>
        </w:rPr>
        <w:t>residents</w:t>
      </w:r>
      <w:commentRangeEnd w:id="207"/>
      <w:r>
        <w:rPr>
          <w:rStyle w:val="CommentReference"/>
        </w:rPr>
        <w:commentReference w:id="207"/>
      </w:r>
      <w:r>
        <w:rPr>
          <w:rFonts w:asciiTheme="majorBidi" w:hAnsiTheme="majorBidi" w:cstheme="majorBidi"/>
          <w:sz w:val="24"/>
          <w:szCs w:val="24"/>
        </w:rPr>
        <w:t xml:space="preserve"> participated in all meetings.</w:t>
      </w:r>
      <w:r w:rsidR="00535368">
        <w:rPr>
          <w:rFonts w:asciiTheme="majorBidi" w:hAnsiTheme="majorBidi" w:cstheme="majorBidi"/>
          <w:sz w:val="24"/>
          <w:szCs w:val="24"/>
        </w:rPr>
        <w:t xml:space="preserve"> The mayor’s participation brought about a meaningful change in the perception of the residents regarding the urban renewal project: </w:t>
      </w:r>
    </w:p>
    <w:p w14:paraId="116F9E70" w14:textId="0C672A80" w:rsidR="00535368" w:rsidRDefault="00535368" w:rsidP="00535368">
      <w:pPr>
        <w:bidi w:val="0"/>
        <w:spacing w:line="480" w:lineRule="auto"/>
        <w:ind w:left="720" w:right="720"/>
        <w:jc w:val="both"/>
        <w:rPr>
          <w:rFonts w:asciiTheme="majorBidi" w:hAnsiTheme="majorBidi" w:cstheme="majorBidi"/>
          <w:sz w:val="24"/>
          <w:szCs w:val="24"/>
        </w:rPr>
      </w:pPr>
      <w:r>
        <w:rPr>
          <w:rFonts w:asciiTheme="majorBidi" w:hAnsiTheme="majorBidi" w:cstheme="majorBidi"/>
          <w:sz w:val="24"/>
          <w:szCs w:val="24"/>
        </w:rPr>
        <w:t>After the mayor’s visit, there was a change in the residents’ awareness</w:t>
      </w:r>
      <w:r w:rsidR="0091132C">
        <w:rPr>
          <w:rFonts w:asciiTheme="majorBidi" w:hAnsiTheme="majorBidi" w:cstheme="majorBidi"/>
          <w:sz w:val="24"/>
          <w:szCs w:val="24"/>
        </w:rPr>
        <w:t>,</w:t>
      </w:r>
      <w:r>
        <w:rPr>
          <w:rFonts w:asciiTheme="majorBidi" w:hAnsiTheme="majorBidi" w:cstheme="majorBidi"/>
          <w:sz w:val="24"/>
          <w:szCs w:val="24"/>
        </w:rPr>
        <w:t xml:space="preserve"> and they came to </w:t>
      </w:r>
      <w:commentRangeStart w:id="208"/>
      <w:r>
        <w:rPr>
          <w:rFonts w:asciiTheme="majorBidi" w:hAnsiTheme="majorBidi" w:cstheme="majorBidi"/>
          <w:sz w:val="24"/>
          <w:szCs w:val="24"/>
        </w:rPr>
        <w:t>sign</w:t>
      </w:r>
      <w:commentRangeEnd w:id="208"/>
      <w:r>
        <w:rPr>
          <w:rStyle w:val="CommentReference"/>
        </w:rPr>
        <w:commentReference w:id="208"/>
      </w:r>
      <w:r>
        <w:rPr>
          <w:rFonts w:asciiTheme="majorBidi" w:hAnsiTheme="majorBidi" w:cstheme="majorBidi"/>
          <w:sz w:val="24"/>
          <w:szCs w:val="24"/>
        </w:rPr>
        <w:t xml:space="preserve">. There was a change in the residents’ trust in the city government and the developers. They trusted the committee because they saw that things were progressing. They saw the mayor </w:t>
      </w:r>
      <w:r w:rsidR="0091132C">
        <w:rPr>
          <w:rFonts w:asciiTheme="majorBidi" w:hAnsiTheme="majorBidi" w:cstheme="majorBidi"/>
          <w:sz w:val="24"/>
          <w:szCs w:val="24"/>
        </w:rPr>
        <w:t>walking</w:t>
      </w:r>
      <w:r>
        <w:rPr>
          <w:rFonts w:asciiTheme="majorBidi" w:hAnsiTheme="majorBidi" w:cstheme="majorBidi"/>
          <w:sz w:val="24"/>
          <w:szCs w:val="24"/>
        </w:rPr>
        <w:t xml:space="preserve"> around in the neighborhood and </w:t>
      </w:r>
      <w:r w:rsidR="0091132C">
        <w:rPr>
          <w:rFonts w:asciiTheme="majorBidi" w:hAnsiTheme="majorBidi" w:cstheme="majorBidi"/>
          <w:sz w:val="24"/>
          <w:szCs w:val="24"/>
        </w:rPr>
        <w:t xml:space="preserve">saw </w:t>
      </w:r>
      <w:r>
        <w:rPr>
          <w:rFonts w:asciiTheme="majorBidi" w:hAnsiTheme="majorBidi" w:cstheme="majorBidi"/>
          <w:sz w:val="24"/>
          <w:szCs w:val="24"/>
        </w:rPr>
        <w:t>that they could ask questions and get answers. (</w:t>
      </w:r>
      <w:r w:rsidR="00D213BE">
        <w:rPr>
          <w:rFonts w:asciiTheme="majorBidi" w:hAnsiTheme="majorBidi" w:cstheme="majorBidi"/>
          <w:sz w:val="24"/>
          <w:szCs w:val="24"/>
        </w:rPr>
        <w:t>P</w:t>
      </w:r>
      <w:r>
        <w:rPr>
          <w:rFonts w:asciiTheme="majorBidi" w:hAnsiTheme="majorBidi" w:cstheme="majorBidi"/>
          <w:sz w:val="24"/>
          <w:szCs w:val="24"/>
        </w:rPr>
        <w:t>roject coordinator)</w:t>
      </w:r>
    </w:p>
    <w:p w14:paraId="758B7103" w14:textId="61290B9D" w:rsidR="00535368" w:rsidRDefault="0091132C" w:rsidP="00535368">
      <w:pPr>
        <w:bidi w:val="0"/>
        <w:spacing w:line="480" w:lineRule="auto"/>
        <w:ind w:firstLine="720"/>
        <w:jc w:val="both"/>
        <w:rPr>
          <w:rFonts w:asciiTheme="majorBidi" w:hAnsiTheme="majorBidi" w:cstheme="majorBidi"/>
          <w:sz w:val="24"/>
          <w:szCs w:val="24"/>
        </w:rPr>
      </w:pPr>
      <w:r w:rsidRPr="0091132C">
        <w:rPr>
          <w:rFonts w:asciiTheme="majorBidi" w:hAnsiTheme="majorBidi" w:cstheme="majorBidi"/>
          <w:sz w:val="24"/>
          <w:szCs w:val="24"/>
        </w:rPr>
        <w:lastRenderedPageBreak/>
        <w:t xml:space="preserve">Following the </w:t>
      </w:r>
      <w:r>
        <w:rPr>
          <w:rFonts w:asciiTheme="majorBidi" w:hAnsiTheme="majorBidi" w:cstheme="majorBidi"/>
          <w:sz w:val="24"/>
          <w:szCs w:val="24"/>
        </w:rPr>
        <w:t xml:space="preserve">mayor’s </w:t>
      </w:r>
      <w:r w:rsidRPr="0091132C">
        <w:rPr>
          <w:rFonts w:asciiTheme="majorBidi" w:hAnsiTheme="majorBidi" w:cstheme="majorBidi"/>
          <w:sz w:val="24"/>
          <w:szCs w:val="24"/>
        </w:rPr>
        <w:t xml:space="preserve">visit, </w:t>
      </w:r>
      <w:r>
        <w:rPr>
          <w:rFonts w:asciiTheme="majorBidi" w:hAnsiTheme="majorBidi" w:cstheme="majorBidi"/>
          <w:sz w:val="24"/>
          <w:szCs w:val="24"/>
        </w:rPr>
        <w:t>residents</w:t>
      </w:r>
      <w:r w:rsidRPr="0091132C">
        <w:rPr>
          <w:rFonts w:asciiTheme="majorBidi" w:hAnsiTheme="majorBidi" w:cstheme="majorBidi"/>
          <w:sz w:val="24"/>
          <w:szCs w:val="24"/>
        </w:rPr>
        <w:t xml:space="preserve"> were more willing to </w:t>
      </w:r>
      <w:r>
        <w:rPr>
          <w:rFonts w:asciiTheme="majorBidi" w:hAnsiTheme="majorBidi" w:cstheme="majorBidi"/>
          <w:sz w:val="24"/>
          <w:szCs w:val="24"/>
        </w:rPr>
        <w:t>be involved</w:t>
      </w:r>
      <w:r w:rsidRPr="0091132C">
        <w:rPr>
          <w:rFonts w:asciiTheme="majorBidi" w:hAnsiTheme="majorBidi" w:cstheme="majorBidi"/>
          <w:sz w:val="24"/>
          <w:szCs w:val="24"/>
        </w:rPr>
        <w:t xml:space="preserve"> in activities </w:t>
      </w:r>
      <w:r>
        <w:rPr>
          <w:rFonts w:asciiTheme="majorBidi" w:hAnsiTheme="majorBidi" w:cstheme="majorBidi"/>
          <w:sz w:val="24"/>
          <w:szCs w:val="24"/>
        </w:rPr>
        <w:t xml:space="preserve">promoting </w:t>
      </w:r>
      <w:r w:rsidRPr="0091132C">
        <w:rPr>
          <w:rFonts w:asciiTheme="majorBidi" w:hAnsiTheme="majorBidi" w:cstheme="majorBidi"/>
          <w:sz w:val="24"/>
          <w:szCs w:val="24"/>
        </w:rPr>
        <w:t>the</w:t>
      </w:r>
      <w:r>
        <w:rPr>
          <w:rFonts w:asciiTheme="majorBidi" w:hAnsiTheme="majorBidi" w:cstheme="majorBidi"/>
          <w:sz w:val="24"/>
          <w:szCs w:val="24"/>
        </w:rPr>
        <w:t xml:space="preserve"> urban renewal</w:t>
      </w:r>
      <w:r w:rsidRPr="0091132C">
        <w:rPr>
          <w:rFonts w:asciiTheme="majorBidi" w:hAnsiTheme="majorBidi" w:cstheme="majorBidi"/>
          <w:sz w:val="24"/>
          <w:szCs w:val="24"/>
        </w:rPr>
        <w:t xml:space="preserve"> project</w:t>
      </w:r>
      <w:r>
        <w:rPr>
          <w:rFonts w:asciiTheme="majorBidi" w:hAnsiTheme="majorBidi" w:cstheme="majorBidi"/>
          <w:sz w:val="24"/>
          <w:szCs w:val="24"/>
        </w:rPr>
        <w:t xml:space="preserve">. They </w:t>
      </w:r>
      <w:r w:rsidRPr="0091132C">
        <w:rPr>
          <w:rFonts w:asciiTheme="majorBidi" w:hAnsiTheme="majorBidi" w:cstheme="majorBidi"/>
          <w:sz w:val="24"/>
          <w:szCs w:val="24"/>
        </w:rPr>
        <w:t xml:space="preserve">felt that the mayor was accessible and </w:t>
      </w:r>
      <w:r>
        <w:rPr>
          <w:rFonts w:asciiTheme="majorBidi" w:hAnsiTheme="majorBidi" w:cstheme="majorBidi"/>
          <w:sz w:val="24"/>
          <w:szCs w:val="24"/>
        </w:rPr>
        <w:t xml:space="preserve">the residents and their needs were visible to those carrying out the project. </w:t>
      </w:r>
    </w:p>
    <w:p w14:paraId="05C45A04" w14:textId="0B7230CD" w:rsidR="00AB58C0" w:rsidRDefault="00AB58C0" w:rsidP="00AB58C0">
      <w:pPr>
        <w:bidi w:val="0"/>
        <w:spacing w:line="480" w:lineRule="auto"/>
        <w:jc w:val="both"/>
        <w:rPr>
          <w:rFonts w:asciiTheme="majorBidi" w:hAnsiTheme="majorBidi" w:cstheme="majorBidi"/>
          <w:sz w:val="24"/>
          <w:szCs w:val="24"/>
        </w:rPr>
      </w:pPr>
      <w:r w:rsidRPr="00AB58C0">
        <w:rPr>
          <w:rFonts w:asciiTheme="majorBidi" w:hAnsiTheme="majorBidi" w:cstheme="majorBidi"/>
          <w:sz w:val="24"/>
          <w:szCs w:val="24"/>
        </w:rPr>
        <w:t xml:space="preserve">Table 5: </w:t>
      </w:r>
      <w:r>
        <w:rPr>
          <w:rFonts w:asciiTheme="majorBidi" w:hAnsiTheme="majorBidi" w:cstheme="majorBidi"/>
          <w:sz w:val="24"/>
          <w:szCs w:val="24"/>
        </w:rPr>
        <w:t xml:space="preserve">Program </w:t>
      </w:r>
      <w:r w:rsidRPr="00AB58C0">
        <w:rPr>
          <w:rFonts w:asciiTheme="majorBidi" w:hAnsiTheme="majorBidi" w:cstheme="majorBidi"/>
          <w:sz w:val="24"/>
          <w:szCs w:val="24"/>
        </w:rPr>
        <w:t>Activities Promoting Community Development and Urban Renewal</w:t>
      </w:r>
    </w:p>
    <w:tbl>
      <w:tblPr>
        <w:tblStyle w:val="TableGrid"/>
        <w:tblW w:w="0" w:type="auto"/>
        <w:tblInd w:w="720" w:type="dxa"/>
        <w:tblLook w:val="04A0" w:firstRow="1" w:lastRow="0" w:firstColumn="1" w:lastColumn="0" w:noHBand="0" w:noVBand="1"/>
      </w:tblPr>
      <w:tblGrid>
        <w:gridCol w:w="2949"/>
        <w:gridCol w:w="2883"/>
        <w:gridCol w:w="2798"/>
      </w:tblGrid>
      <w:tr w:rsidR="00854979" w14:paraId="3C841455" w14:textId="77777777" w:rsidTr="00854979">
        <w:tc>
          <w:tcPr>
            <w:tcW w:w="2949" w:type="dxa"/>
          </w:tcPr>
          <w:p w14:paraId="0A19F1F4" w14:textId="77777777" w:rsidR="00854979" w:rsidRDefault="00854979" w:rsidP="00854979">
            <w:pPr>
              <w:bidi w:val="0"/>
              <w:spacing w:line="480" w:lineRule="auto"/>
              <w:ind w:right="720"/>
              <w:jc w:val="both"/>
              <w:rPr>
                <w:rFonts w:asciiTheme="majorBidi" w:hAnsiTheme="majorBidi" w:cstheme="majorBidi"/>
                <w:sz w:val="24"/>
                <w:szCs w:val="24"/>
              </w:rPr>
            </w:pPr>
          </w:p>
        </w:tc>
        <w:tc>
          <w:tcPr>
            <w:tcW w:w="2883" w:type="dxa"/>
          </w:tcPr>
          <w:p w14:paraId="4CBEEA42" w14:textId="77777777" w:rsidR="00854979" w:rsidRDefault="00854979" w:rsidP="00854979">
            <w:pPr>
              <w:bidi w:val="0"/>
              <w:rPr>
                <w:rFonts w:asciiTheme="majorBidi" w:hAnsiTheme="majorBidi" w:cstheme="majorBidi"/>
                <w:sz w:val="24"/>
                <w:szCs w:val="24"/>
              </w:rPr>
            </w:pPr>
            <w:r>
              <w:rPr>
                <w:rFonts w:asciiTheme="majorBidi" w:hAnsiTheme="majorBidi" w:cstheme="majorBidi"/>
                <w:sz w:val="24"/>
                <w:szCs w:val="24"/>
              </w:rPr>
              <w:t xml:space="preserve">Beit </w:t>
            </w:r>
            <w:proofErr w:type="spellStart"/>
            <w:r>
              <w:rPr>
                <w:rFonts w:asciiTheme="majorBidi" w:hAnsiTheme="majorBidi" w:cstheme="majorBidi"/>
                <w:sz w:val="24"/>
                <w:szCs w:val="24"/>
              </w:rPr>
              <w:t>Shemesh</w:t>
            </w:r>
            <w:proofErr w:type="spellEnd"/>
            <w:r>
              <w:rPr>
                <w:rFonts w:asciiTheme="majorBidi" w:hAnsiTheme="majorBidi" w:cstheme="majorBidi"/>
                <w:sz w:val="24"/>
                <w:szCs w:val="24"/>
              </w:rPr>
              <w:t xml:space="preserve"> </w:t>
            </w:r>
          </w:p>
          <w:p w14:paraId="2063C847" w14:textId="532DCE5A" w:rsidR="00854979" w:rsidRDefault="00854979" w:rsidP="00854979">
            <w:pPr>
              <w:bidi w:val="0"/>
              <w:spacing w:line="480" w:lineRule="auto"/>
              <w:ind w:right="720"/>
              <w:jc w:val="both"/>
              <w:rPr>
                <w:rFonts w:asciiTheme="majorBidi" w:hAnsiTheme="majorBidi" w:cstheme="majorBidi"/>
                <w:sz w:val="24"/>
                <w:szCs w:val="24"/>
              </w:rPr>
            </w:pPr>
            <w:r>
              <w:rPr>
                <w:rFonts w:asciiTheme="majorBidi" w:hAnsiTheme="majorBidi" w:cstheme="majorBidi"/>
                <w:sz w:val="24"/>
                <w:szCs w:val="24"/>
              </w:rPr>
              <w:t>3 years of activity</w:t>
            </w:r>
          </w:p>
        </w:tc>
        <w:tc>
          <w:tcPr>
            <w:tcW w:w="2798" w:type="dxa"/>
          </w:tcPr>
          <w:p w14:paraId="69BC1C93" w14:textId="77777777" w:rsidR="00854979" w:rsidRDefault="00854979" w:rsidP="00854979">
            <w:pPr>
              <w:bidi w:val="0"/>
              <w:rPr>
                <w:rFonts w:asciiTheme="majorBidi" w:hAnsiTheme="majorBidi" w:cstheme="majorBidi"/>
                <w:sz w:val="24"/>
                <w:szCs w:val="24"/>
              </w:rPr>
            </w:pPr>
            <w:r>
              <w:rPr>
                <w:rFonts w:asciiTheme="majorBidi" w:hAnsiTheme="majorBidi" w:cstheme="majorBidi"/>
                <w:sz w:val="24"/>
                <w:szCs w:val="24"/>
              </w:rPr>
              <w:t>Lod</w:t>
            </w:r>
          </w:p>
          <w:p w14:paraId="70A11ABA" w14:textId="4BD32D06" w:rsidR="00854979" w:rsidRDefault="00854979" w:rsidP="00854979">
            <w:pPr>
              <w:bidi w:val="0"/>
              <w:rPr>
                <w:rFonts w:asciiTheme="majorBidi" w:hAnsiTheme="majorBidi" w:cstheme="majorBidi"/>
                <w:sz w:val="24"/>
                <w:szCs w:val="24"/>
              </w:rPr>
            </w:pPr>
            <w:r>
              <w:rPr>
                <w:rFonts w:asciiTheme="majorBidi" w:hAnsiTheme="majorBidi" w:cstheme="majorBidi"/>
                <w:sz w:val="24"/>
                <w:szCs w:val="24"/>
              </w:rPr>
              <w:t>First 2 years of activity</w:t>
            </w:r>
          </w:p>
          <w:p w14:paraId="2F070CD5" w14:textId="67EC27B4" w:rsidR="00854979" w:rsidRDefault="00854979" w:rsidP="00854979">
            <w:pPr>
              <w:bidi w:val="0"/>
              <w:spacing w:line="480" w:lineRule="auto"/>
              <w:ind w:right="720"/>
              <w:jc w:val="both"/>
              <w:rPr>
                <w:rFonts w:asciiTheme="majorBidi" w:hAnsiTheme="majorBidi" w:cstheme="majorBidi"/>
                <w:sz w:val="24"/>
                <w:szCs w:val="24"/>
              </w:rPr>
            </w:pPr>
          </w:p>
        </w:tc>
      </w:tr>
      <w:tr w:rsidR="00854979" w14:paraId="408041F3" w14:textId="77777777" w:rsidTr="001028DF">
        <w:tc>
          <w:tcPr>
            <w:tcW w:w="8630" w:type="dxa"/>
            <w:gridSpan w:val="3"/>
          </w:tcPr>
          <w:p w14:paraId="0897BED2" w14:textId="7E81C259" w:rsidR="00854979" w:rsidRDefault="00854979" w:rsidP="004009E5">
            <w:pPr>
              <w:bidi w:val="0"/>
              <w:spacing w:line="480" w:lineRule="auto"/>
              <w:ind w:right="720"/>
              <w:jc w:val="both"/>
              <w:rPr>
                <w:rFonts w:asciiTheme="majorBidi" w:hAnsiTheme="majorBidi" w:cstheme="majorBidi"/>
                <w:sz w:val="24"/>
                <w:szCs w:val="24"/>
              </w:rPr>
            </w:pPr>
            <w:r>
              <w:rPr>
                <w:rFonts w:asciiTheme="majorBidi" w:hAnsiTheme="majorBidi" w:cstheme="majorBidi"/>
                <w:sz w:val="24"/>
                <w:szCs w:val="24"/>
              </w:rPr>
              <w:t>Community development activities</w:t>
            </w:r>
          </w:p>
        </w:tc>
      </w:tr>
      <w:tr w:rsidR="00854979" w14:paraId="6F38836A" w14:textId="77777777" w:rsidTr="00854979">
        <w:tc>
          <w:tcPr>
            <w:tcW w:w="2949" w:type="dxa"/>
          </w:tcPr>
          <w:p w14:paraId="136EE1F2" w14:textId="534C93EA" w:rsidR="003E07B2" w:rsidRDefault="00854979" w:rsidP="00854979">
            <w:pPr>
              <w:bidi w:val="0"/>
              <w:ind w:right="720"/>
              <w:rPr>
                <w:rFonts w:asciiTheme="majorBidi" w:hAnsiTheme="majorBidi" w:cstheme="majorBidi"/>
                <w:sz w:val="24"/>
                <w:szCs w:val="24"/>
              </w:rPr>
            </w:pPr>
            <w:r>
              <w:rPr>
                <w:rFonts w:asciiTheme="majorBidi" w:hAnsiTheme="majorBidi" w:cstheme="majorBidi"/>
                <w:sz w:val="24"/>
                <w:szCs w:val="24"/>
              </w:rPr>
              <w:t>Interviews with residents to map their needs</w:t>
            </w:r>
          </w:p>
        </w:tc>
        <w:tc>
          <w:tcPr>
            <w:tcW w:w="2883" w:type="dxa"/>
          </w:tcPr>
          <w:p w14:paraId="1FDEAC26" w14:textId="0C7E5464" w:rsidR="003E07B2" w:rsidRDefault="00854979" w:rsidP="00854979">
            <w:pPr>
              <w:bidi w:val="0"/>
              <w:ind w:right="720"/>
              <w:rPr>
                <w:rFonts w:asciiTheme="majorBidi" w:hAnsiTheme="majorBidi" w:cstheme="majorBidi"/>
                <w:sz w:val="24"/>
                <w:szCs w:val="24"/>
              </w:rPr>
            </w:pPr>
            <w:r>
              <w:rPr>
                <w:rFonts w:asciiTheme="majorBidi" w:hAnsiTheme="majorBidi" w:cstheme="majorBidi"/>
                <w:sz w:val="24"/>
                <w:szCs w:val="24"/>
              </w:rPr>
              <w:t>170 personal interviews</w:t>
            </w:r>
          </w:p>
        </w:tc>
        <w:tc>
          <w:tcPr>
            <w:tcW w:w="2798" w:type="dxa"/>
          </w:tcPr>
          <w:p w14:paraId="7860CFCE" w14:textId="77777777" w:rsidR="003E07B2" w:rsidRDefault="00854979" w:rsidP="00854979">
            <w:pPr>
              <w:bidi w:val="0"/>
              <w:ind w:right="720"/>
              <w:rPr>
                <w:rFonts w:asciiTheme="majorBidi" w:hAnsiTheme="majorBidi" w:cstheme="majorBidi"/>
                <w:sz w:val="24"/>
                <w:szCs w:val="24"/>
              </w:rPr>
            </w:pPr>
            <w:r>
              <w:rPr>
                <w:rFonts w:asciiTheme="majorBidi" w:hAnsiTheme="majorBidi" w:cstheme="majorBidi"/>
                <w:sz w:val="24"/>
                <w:szCs w:val="24"/>
              </w:rPr>
              <w:t>Approximately 100 personal interviews</w:t>
            </w:r>
          </w:p>
          <w:p w14:paraId="3C7F003A" w14:textId="6BE2D70C" w:rsidR="00854979" w:rsidRDefault="00854979" w:rsidP="00854979">
            <w:pPr>
              <w:bidi w:val="0"/>
              <w:ind w:right="720"/>
              <w:rPr>
                <w:rFonts w:asciiTheme="majorBidi" w:hAnsiTheme="majorBidi" w:cstheme="majorBidi"/>
                <w:sz w:val="24"/>
                <w:szCs w:val="24"/>
              </w:rPr>
            </w:pPr>
          </w:p>
        </w:tc>
      </w:tr>
      <w:tr w:rsidR="00854979" w14:paraId="1CBA28CE" w14:textId="77777777" w:rsidTr="00854979">
        <w:tc>
          <w:tcPr>
            <w:tcW w:w="2949" w:type="dxa"/>
          </w:tcPr>
          <w:p w14:paraId="6C244D69" w14:textId="67D5D03E" w:rsidR="003E07B2" w:rsidRDefault="00854979" w:rsidP="00854979">
            <w:pPr>
              <w:bidi w:val="0"/>
              <w:ind w:right="720"/>
              <w:rPr>
                <w:rFonts w:asciiTheme="majorBidi" w:hAnsiTheme="majorBidi" w:cstheme="majorBidi"/>
                <w:sz w:val="24"/>
                <w:szCs w:val="24"/>
              </w:rPr>
            </w:pPr>
            <w:r>
              <w:rPr>
                <w:rFonts w:asciiTheme="majorBidi" w:hAnsiTheme="majorBidi" w:cstheme="majorBidi"/>
                <w:sz w:val="24"/>
                <w:szCs w:val="24"/>
              </w:rPr>
              <w:t xml:space="preserve">Bonding social capital </w:t>
            </w:r>
            <w:commentRangeStart w:id="209"/>
            <w:r>
              <w:rPr>
                <w:rFonts w:asciiTheme="majorBidi" w:hAnsiTheme="majorBidi" w:cstheme="majorBidi"/>
                <w:sz w:val="24"/>
                <w:szCs w:val="24"/>
              </w:rPr>
              <w:t>(community</w:t>
            </w:r>
            <w:r w:rsidR="00A47A00">
              <w:rPr>
                <w:rFonts w:asciiTheme="majorBidi" w:hAnsiTheme="majorBidi" w:cstheme="majorBidi"/>
                <w:sz w:val="24"/>
                <w:szCs w:val="24"/>
              </w:rPr>
              <w:t xml:space="preserve"> </w:t>
            </w:r>
            <w:r>
              <w:rPr>
                <w:rFonts w:asciiTheme="majorBidi" w:hAnsiTheme="majorBidi" w:cstheme="majorBidi"/>
                <w:sz w:val="24"/>
                <w:szCs w:val="24"/>
              </w:rPr>
              <w:t>building</w:t>
            </w:r>
            <w:r w:rsidR="00A47A00">
              <w:rPr>
                <w:rFonts w:asciiTheme="majorBidi" w:hAnsiTheme="majorBidi" w:cstheme="majorBidi"/>
                <w:sz w:val="24"/>
                <w:szCs w:val="24"/>
              </w:rPr>
              <w:t>, social cohesion, connections between residents)</w:t>
            </w:r>
            <w:commentRangeEnd w:id="209"/>
            <w:r w:rsidR="003349AC">
              <w:rPr>
                <w:rStyle w:val="CommentReference"/>
              </w:rPr>
              <w:commentReference w:id="209"/>
            </w:r>
          </w:p>
          <w:p w14:paraId="66166B3F" w14:textId="35111A22" w:rsidR="00854979" w:rsidRDefault="00854979" w:rsidP="00854979">
            <w:pPr>
              <w:bidi w:val="0"/>
              <w:ind w:right="720"/>
              <w:rPr>
                <w:rFonts w:asciiTheme="majorBidi" w:hAnsiTheme="majorBidi" w:cstheme="majorBidi"/>
                <w:sz w:val="24"/>
                <w:szCs w:val="24"/>
              </w:rPr>
            </w:pPr>
          </w:p>
        </w:tc>
        <w:tc>
          <w:tcPr>
            <w:tcW w:w="2883" w:type="dxa"/>
          </w:tcPr>
          <w:p w14:paraId="051D45E7" w14:textId="249C35B6" w:rsidR="003E07B2" w:rsidRDefault="00A47A00" w:rsidP="00854979">
            <w:pPr>
              <w:bidi w:val="0"/>
              <w:ind w:right="720"/>
              <w:rPr>
                <w:rFonts w:asciiTheme="majorBidi" w:hAnsiTheme="majorBidi" w:cstheme="majorBidi"/>
                <w:sz w:val="24"/>
                <w:szCs w:val="24"/>
              </w:rPr>
            </w:pPr>
            <w:r>
              <w:rPr>
                <w:rFonts w:asciiTheme="majorBidi" w:hAnsiTheme="majorBidi" w:cstheme="majorBidi"/>
                <w:sz w:val="24"/>
                <w:szCs w:val="24"/>
              </w:rPr>
              <w:t xml:space="preserve">Neighborhood WhatsApp group to provide updates on activities </w:t>
            </w:r>
          </w:p>
        </w:tc>
        <w:tc>
          <w:tcPr>
            <w:tcW w:w="2798" w:type="dxa"/>
          </w:tcPr>
          <w:p w14:paraId="4F0F659D" w14:textId="77777777" w:rsidR="003E07B2" w:rsidRDefault="003E07B2" w:rsidP="00854979">
            <w:pPr>
              <w:bidi w:val="0"/>
              <w:ind w:right="720"/>
              <w:rPr>
                <w:rFonts w:asciiTheme="majorBidi" w:hAnsiTheme="majorBidi" w:cstheme="majorBidi"/>
                <w:sz w:val="24"/>
                <w:szCs w:val="24"/>
              </w:rPr>
            </w:pPr>
          </w:p>
        </w:tc>
      </w:tr>
      <w:tr w:rsidR="00854979" w14:paraId="09AF757D" w14:textId="77777777" w:rsidTr="00854979">
        <w:tc>
          <w:tcPr>
            <w:tcW w:w="2949" w:type="dxa"/>
          </w:tcPr>
          <w:p w14:paraId="2CBC287A" w14:textId="57C83EC1" w:rsidR="003E07B2" w:rsidRDefault="00A47A00" w:rsidP="00854979">
            <w:pPr>
              <w:bidi w:val="0"/>
              <w:ind w:right="720"/>
              <w:rPr>
                <w:rFonts w:asciiTheme="majorBidi" w:hAnsiTheme="majorBidi" w:cstheme="majorBidi"/>
                <w:sz w:val="24"/>
                <w:szCs w:val="24"/>
              </w:rPr>
            </w:pPr>
            <w:r>
              <w:rPr>
                <w:rFonts w:asciiTheme="majorBidi" w:hAnsiTheme="majorBidi" w:cstheme="majorBidi"/>
                <w:sz w:val="24"/>
                <w:szCs w:val="24"/>
              </w:rPr>
              <w:t>Community holiday events</w:t>
            </w:r>
          </w:p>
        </w:tc>
        <w:tc>
          <w:tcPr>
            <w:tcW w:w="2883" w:type="dxa"/>
          </w:tcPr>
          <w:p w14:paraId="4969884B" w14:textId="2BD7EB6F" w:rsidR="003E07B2" w:rsidRDefault="00A47A00" w:rsidP="00854979">
            <w:pPr>
              <w:bidi w:val="0"/>
              <w:ind w:right="720"/>
              <w:rPr>
                <w:rFonts w:asciiTheme="majorBidi" w:hAnsiTheme="majorBidi" w:cstheme="majorBidi"/>
                <w:sz w:val="24"/>
                <w:szCs w:val="24"/>
              </w:rPr>
            </w:pPr>
            <w:r>
              <w:rPr>
                <w:rFonts w:asciiTheme="majorBidi" w:hAnsiTheme="majorBidi" w:cstheme="majorBidi"/>
                <w:sz w:val="24"/>
                <w:szCs w:val="24"/>
              </w:rPr>
              <w:t>Wide range of community events</w:t>
            </w:r>
          </w:p>
        </w:tc>
        <w:tc>
          <w:tcPr>
            <w:tcW w:w="2798" w:type="dxa"/>
          </w:tcPr>
          <w:p w14:paraId="60E36AD9" w14:textId="77777777" w:rsidR="003E07B2" w:rsidRDefault="00A47A00" w:rsidP="00854979">
            <w:pPr>
              <w:bidi w:val="0"/>
              <w:ind w:right="720"/>
              <w:rPr>
                <w:rFonts w:asciiTheme="majorBidi" w:hAnsiTheme="majorBidi" w:cstheme="majorBidi"/>
                <w:sz w:val="24"/>
                <w:szCs w:val="24"/>
              </w:rPr>
            </w:pPr>
            <w:r>
              <w:rPr>
                <w:rFonts w:asciiTheme="majorBidi" w:hAnsiTheme="majorBidi" w:cstheme="majorBidi"/>
                <w:sz w:val="24"/>
                <w:szCs w:val="24"/>
              </w:rPr>
              <w:t>Wide range of community events</w:t>
            </w:r>
          </w:p>
          <w:p w14:paraId="709E7305" w14:textId="6ECD9BEB" w:rsidR="00A47A00" w:rsidRDefault="00A47A00" w:rsidP="00A47A00">
            <w:pPr>
              <w:bidi w:val="0"/>
              <w:ind w:right="720"/>
              <w:rPr>
                <w:rFonts w:asciiTheme="majorBidi" w:hAnsiTheme="majorBidi" w:cstheme="majorBidi"/>
                <w:sz w:val="24"/>
                <w:szCs w:val="24"/>
              </w:rPr>
            </w:pPr>
          </w:p>
        </w:tc>
      </w:tr>
      <w:tr w:rsidR="00854979" w14:paraId="775C00A2" w14:textId="77777777" w:rsidTr="00854979">
        <w:tc>
          <w:tcPr>
            <w:tcW w:w="2949" w:type="dxa"/>
          </w:tcPr>
          <w:p w14:paraId="3730CBB3" w14:textId="77777777" w:rsidR="00A47A00" w:rsidRDefault="00A47A00" w:rsidP="003119E6">
            <w:pPr>
              <w:bidi w:val="0"/>
              <w:ind w:right="720"/>
              <w:rPr>
                <w:rFonts w:asciiTheme="majorBidi" w:hAnsiTheme="majorBidi" w:cstheme="majorBidi"/>
                <w:sz w:val="24"/>
                <w:szCs w:val="24"/>
              </w:rPr>
            </w:pPr>
            <w:r>
              <w:rPr>
                <w:rFonts w:asciiTheme="majorBidi" w:hAnsiTheme="majorBidi" w:cstheme="majorBidi"/>
                <w:sz w:val="24"/>
                <w:szCs w:val="24"/>
              </w:rPr>
              <w:t xml:space="preserve">Developing </w:t>
            </w:r>
            <w:r w:rsidR="003119E6">
              <w:rPr>
                <w:rFonts w:asciiTheme="majorBidi" w:hAnsiTheme="majorBidi" w:cstheme="majorBidi"/>
                <w:sz w:val="24"/>
                <w:szCs w:val="24"/>
              </w:rPr>
              <w:t xml:space="preserve">diverse and innovative </w:t>
            </w:r>
            <w:r>
              <w:rPr>
                <w:rFonts w:asciiTheme="majorBidi" w:hAnsiTheme="majorBidi" w:cstheme="majorBidi"/>
                <w:sz w:val="24"/>
                <w:szCs w:val="24"/>
              </w:rPr>
              <w:t xml:space="preserve">community leadership </w:t>
            </w:r>
          </w:p>
          <w:p w14:paraId="2B3AFAD4" w14:textId="5DFFBE34" w:rsidR="003119E6" w:rsidRDefault="003119E6" w:rsidP="003119E6">
            <w:pPr>
              <w:bidi w:val="0"/>
              <w:ind w:right="720"/>
              <w:rPr>
                <w:rFonts w:asciiTheme="majorBidi" w:hAnsiTheme="majorBidi" w:cstheme="majorBidi"/>
                <w:sz w:val="24"/>
                <w:szCs w:val="24"/>
              </w:rPr>
            </w:pPr>
          </w:p>
        </w:tc>
        <w:tc>
          <w:tcPr>
            <w:tcW w:w="2883" w:type="dxa"/>
          </w:tcPr>
          <w:p w14:paraId="552ACD02" w14:textId="77777777" w:rsidR="003E07B2" w:rsidRDefault="003119E6" w:rsidP="00854979">
            <w:pPr>
              <w:bidi w:val="0"/>
              <w:ind w:right="720"/>
              <w:rPr>
                <w:rFonts w:asciiTheme="majorBidi" w:hAnsiTheme="majorBidi" w:cstheme="majorBidi"/>
                <w:sz w:val="24"/>
                <w:szCs w:val="24"/>
              </w:rPr>
            </w:pPr>
            <w:r>
              <w:rPr>
                <w:rFonts w:asciiTheme="majorBidi" w:hAnsiTheme="majorBidi" w:cstheme="majorBidi"/>
                <w:sz w:val="24"/>
                <w:szCs w:val="24"/>
              </w:rPr>
              <w:t>Neighborhood committee involved as an active partner in all community activities</w:t>
            </w:r>
          </w:p>
          <w:p w14:paraId="10B55642" w14:textId="60D7E2F5" w:rsidR="00A022B9" w:rsidRDefault="00A022B9" w:rsidP="00A022B9">
            <w:pPr>
              <w:bidi w:val="0"/>
              <w:ind w:right="720"/>
              <w:rPr>
                <w:rFonts w:asciiTheme="majorBidi" w:hAnsiTheme="majorBidi" w:cstheme="majorBidi"/>
                <w:sz w:val="24"/>
                <w:szCs w:val="24"/>
              </w:rPr>
            </w:pPr>
          </w:p>
        </w:tc>
        <w:tc>
          <w:tcPr>
            <w:tcW w:w="2798" w:type="dxa"/>
          </w:tcPr>
          <w:p w14:paraId="17BAE125" w14:textId="6B1D5F24" w:rsidR="003E07B2" w:rsidRDefault="00A022B9" w:rsidP="00854979">
            <w:pPr>
              <w:bidi w:val="0"/>
              <w:ind w:right="720"/>
              <w:rPr>
                <w:rFonts w:asciiTheme="majorBidi" w:hAnsiTheme="majorBidi" w:cstheme="majorBidi"/>
                <w:sz w:val="24"/>
                <w:szCs w:val="24"/>
              </w:rPr>
            </w:pPr>
            <w:r>
              <w:rPr>
                <w:rFonts w:asciiTheme="majorBidi" w:hAnsiTheme="majorBidi" w:cstheme="majorBidi"/>
                <w:sz w:val="24"/>
                <w:szCs w:val="24"/>
              </w:rPr>
              <w:t xml:space="preserve">Isolated meetings with neighborhood representatives </w:t>
            </w:r>
          </w:p>
        </w:tc>
      </w:tr>
      <w:tr w:rsidR="00854979" w14:paraId="1F83F0B1" w14:textId="77777777" w:rsidTr="00854979">
        <w:tc>
          <w:tcPr>
            <w:tcW w:w="2949" w:type="dxa"/>
          </w:tcPr>
          <w:p w14:paraId="09F22D83" w14:textId="016ED570" w:rsidR="003E07B2" w:rsidRDefault="00A022B9" w:rsidP="00854979">
            <w:pPr>
              <w:bidi w:val="0"/>
              <w:ind w:right="720"/>
              <w:rPr>
                <w:rFonts w:asciiTheme="majorBidi" w:hAnsiTheme="majorBidi" w:cstheme="majorBidi"/>
                <w:sz w:val="24"/>
                <w:szCs w:val="24"/>
              </w:rPr>
            </w:pPr>
            <w:r>
              <w:rPr>
                <w:rFonts w:asciiTheme="majorBidi" w:hAnsiTheme="majorBidi" w:cstheme="majorBidi"/>
                <w:sz w:val="24"/>
                <w:szCs w:val="24"/>
              </w:rPr>
              <w:t>Bridging social capital</w:t>
            </w:r>
            <w:r w:rsidR="00443AF3">
              <w:rPr>
                <w:rFonts w:asciiTheme="majorBidi" w:hAnsiTheme="majorBidi" w:cstheme="majorBidi"/>
                <w:sz w:val="24"/>
                <w:szCs w:val="24"/>
              </w:rPr>
              <w:t xml:space="preserve"> </w:t>
            </w:r>
            <w:commentRangeStart w:id="210"/>
            <w:r w:rsidR="00443AF3">
              <w:rPr>
                <w:rFonts w:asciiTheme="majorBidi" w:hAnsiTheme="majorBidi" w:cstheme="majorBidi"/>
                <w:sz w:val="24"/>
                <w:szCs w:val="24"/>
              </w:rPr>
              <w:t>(between residents, the local authorities, and welfare /aid organizations)</w:t>
            </w:r>
            <w:r w:rsidR="00542AC0">
              <w:rPr>
                <w:rFonts w:asciiTheme="majorBidi" w:hAnsiTheme="majorBidi" w:cstheme="majorBidi"/>
                <w:sz w:val="24"/>
                <w:szCs w:val="24"/>
              </w:rPr>
              <w:t xml:space="preserve">; strengthening ties between neighborhood representatives and </w:t>
            </w:r>
            <w:r w:rsidR="00542AC0">
              <w:rPr>
                <w:rFonts w:asciiTheme="majorBidi" w:hAnsiTheme="majorBidi" w:cstheme="majorBidi"/>
                <w:sz w:val="24"/>
                <w:szCs w:val="24"/>
              </w:rPr>
              <w:lastRenderedPageBreak/>
              <w:t>officials in the local authority</w:t>
            </w:r>
            <w:commentRangeEnd w:id="210"/>
            <w:r w:rsidR="007D0F65">
              <w:rPr>
                <w:rStyle w:val="CommentReference"/>
              </w:rPr>
              <w:commentReference w:id="210"/>
            </w:r>
            <w:r w:rsidR="007D0F65">
              <w:rPr>
                <w:rFonts w:asciiTheme="majorBidi" w:hAnsiTheme="majorBidi" w:cstheme="majorBidi"/>
                <w:sz w:val="24"/>
                <w:szCs w:val="24"/>
              </w:rPr>
              <w:t>)</w:t>
            </w:r>
          </w:p>
          <w:p w14:paraId="1F914FE6" w14:textId="55B7DEFB" w:rsidR="00443AF3" w:rsidRDefault="00443AF3" w:rsidP="00443AF3">
            <w:pPr>
              <w:bidi w:val="0"/>
              <w:ind w:right="720"/>
              <w:rPr>
                <w:rFonts w:asciiTheme="majorBidi" w:hAnsiTheme="majorBidi" w:cstheme="majorBidi"/>
                <w:sz w:val="24"/>
                <w:szCs w:val="24"/>
              </w:rPr>
            </w:pPr>
          </w:p>
        </w:tc>
        <w:tc>
          <w:tcPr>
            <w:tcW w:w="2883" w:type="dxa"/>
          </w:tcPr>
          <w:p w14:paraId="64B1141D" w14:textId="668831F7" w:rsidR="003E07B2" w:rsidRDefault="00542AC0" w:rsidP="00854979">
            <w:pPr>
              <w:bidi w:val="0"/>
              <w:ind w:right="720"/>
              <w:rPr>
                <w:rFonts w:asciiTheme="majorBidi" w:hAnsiTheme="majorBidi" w:cstheme="majorBidi"/>
                <w:sz w:val="24"/>
                <w:szCs w:val="24"/>
              </w:rPr>
            </w:pPr>
            <w:r>
              <w:rPr>
                <w:rFonts w:asciiTheme="majorBidi" w:hAnsiTheme="majorBidi" w:cstheme="majorBidi"/>
                <w:sz w:val="24"/>
                <w:szCs w:val="24"/>
              </w:rPr>
              <w:lastRenderedPageBreak/>
              <w:t>Neighborhood committee participat</w:t>
            </w:r>
            <w:r w:rsidR="007D0F65">
              <w:rPr>
                <w:rFonts w:asciiTheme="majorBidi" w:hAnsiTheme="majorBidi" w:cstheme="majorBidi"/>
                <w:sz w:val="24"/>
                <w:szCs w:val="24"/>
              </w:rPr>
              <w:t>ion</w:t>
            </w:r>
            <w:r>
              <w:rPr>
                <w:rFonts w:asciiTheme="majorBidi" w:hAnsiTheme="majorBidi" w:cstheme="majorBidi"/>
                <w:sz w:val="24"/>
                <w:szCs w:val="24"/>
              </w:rPr>
              <w:t xml:space="preserve"> in all meetings of the local authority</w:t>
            </w:r>
            <w:r w:rsidR="007D0F65">
              <w:rPr>
                <w:rFonts w:asciiTheme="majorBidi" w:hAnsiTheme="majorBidi" w:cstheme="majorBidi"/>
                <w:sz w:val="24"/>
                <w:szCs w:val="24"/>
              </w:rPr>
              <w:t xml:space="preserve"> that are</w:t>
            </w:r>
            <w:r>
              <w:rPr>
                <w:rFonts w:asciiTheme="majorBidi" w:hAnsiTheme="majorBidi" w:cstheme="majorBidi"/>
                <w:sz w:val="24"/>
                <w:szCs w:val="24"/>
              </w:rPr>
              <w:t xml:space="preserve"> related to community development</w:t>
            </w:r>
          </w:p>
          <w:p w14:paraId="24B2E693" w14:textId="7DE210F2" w:rsidR="00542AC0" w:rsidRDefault="00542AC0" w:rsidP="00542AC0">
            <w:pPr>
              <w:bidi w:val="0"/>
              <w:ind w:right="720"/>
              <w:rPr>
                <w:rFonts w:asciiTheme="majorBidi" w:hAnsiTheme="majorBidi" w:cstheme="majorBidi"/>
                <w:sz w:val="24"/>
                <w:szCs w:val="24"/>
              </w:rPr>
            </w:pPr>
          </w:p>
        </w:tc>
        <w:tc>
          <w:tcPr>
            <w:tcW w:w="2798" w:type="dxa"/>
          </w:tcPr>
          <w:p w14:paraId="7E445BD5" w14:textId="77777777" w:rsidR="003E07B2" w:rsidRDefault="003E07B2" w:rsidP="00854979">
            <w:pPr>
              <w:bidi w:val="0"/>
              <w:ind w:right="720"/>
              <w:rPr>
                <w:rFonts w:asciiTheme="majorBidi" w:hAnsiTheme="majorBidi" w:cstheme="majorBidi"/>
                <w:sz w:val="24"/>
                <w:szCs w:val="24"/>
              </w:rPr>
            </w:pPr>
          </w:p>
        </w:tc>
      </w:tr>
      <w:tr w:rsidR="00854979" w14:paraId="226318D7" w14:textId="77777777" w:rsidTr="00854979">
        <w:tc>
          <w:tcPr>
            <w:tcW w:w="2949" w:type="dxa"/>
          </w:tcPr>
          <w:p w14:paraId="72FA888F" w14:textId="77777777" w:rsidR="003E07B2" w:rsidRDefault="00542AC0" w:rsidP="00854979">
            <w:pPr>
              <w:bidi w:val="0"/>
              <w:ind w:right="720"/>
              <w:rPr>
                <w:rFonts w:asciiTheme="majorBidi" w:hAnsiTheme="majorBidi" w:cstheme="majorBidi"/>
                <w:sz w:val="24"/>
                <w:szCs w:val="24"/>
              </w:rPr>
            </w:pPr>
            <w:r>
              <w:rPr>
                <w:rFonts w:asciiTheme="majorBidi" w:hAnsiTheme="majorBidi" w:cstheme="majorBidi"/>
                <w:sz w:val="24"/>
                <w:szCs w:val="24"/>
              </w:rPr>
              <w:t>Translation of materials to be distributed to neighborhood residents</w:t>
            </w:r>
          </w:p>
          <w:p w14:paraId="23B588F3" w14:textId="6781A096" w:rsidR="00542AC0" w:rsidRDefault="00542AC0" w:rsidP="00542AC0">
            <w:pPr>
              <w:bidi w:val="0"/>
              <w:ind w:right="720"/>
              <w:rPr>
                <w:rFonts w:asciiTheme="majorBidi" w:hAnsiTheme="majorBidi" w:cstheme="majorBidi"/>
                <w:sz w:val="24"/>
                <w:szCs w:val="24"/>
              </w:rPr>
            </w:pPr>
          </w:p>
        </w:tc>
        <w:tc>
          <w:tcPr>
            <w:tcW w:w="2883" w:type="dxa"/>
          </w:tcPr>
          <w:p w14:paraId="0653932B" w14:textId="145646EA" w:rsidR="003E07B2" w:rsidRDefault="00542AC0" w:rsidP="00854979">
            <w:pPr>
              <w:bidi w:val="0"/>
              <w:ind w:right="720"/>
              <w:rPr>
                <w:rFonts w:asciiTheme="majorBidi" w:hAnsiTheme="majorBidi" w:cstheme="majorBidi"/>
                <w:sz w:val="24"/>
                <w:szCs w:val="24"/>
              </w:rPr>
            </w:pPr>
            <w:r>
              <w:rPr>
                <w:rFonts w:asciiTheme="majorBidi" w:hAnsiTheme="majorBidi" w:cstheme="majorBidi"/>
                <w:sz w:val="24"/>
                <w:szCs w:val="24"/>
              </w:rPr>
              <w:t>Materials were translated into Amharic and Russian</w:t>
            </w:r>
          </w:p>
        </w:tc>
        <w:tc>
          <w:tcPr>
            <w:tcW w:w="2798" w:type="dxa"/>
          </w:tcPr>
          <w:p w14:paraId="4F4197A3" w14:textId="77777777" w:rsidR="003E07B2" w:rsidRDefault="003E07B2" w:rsidP="00854979">
            <w:pPr>
              <w:bidi w:val="0"/>
              <w:ind w:right="720"/>
              <w:rPr>
                <w:rFonts w:asciiTheme="majorBidi" w:hAnsiTheme="majorBidi" w:cstheme="majorBidi"/>
                <w:sz w:val="24"/>
                <w:szCs w:val="24"/>
              </w:rPr>
            </w:pPr>
          </w:p>
        </w:tc>
      </w:tr>
      <w:tr w:rsidR="005077F7" w14:paraId="3B0EEB13" w14:textId="77777777" w:rsidTr="001028DF">
        <w:tc>
          <w:tcPr>
            <w:tcW w:w="8630" w:type="dxa"/>
            <w:gridSpan w:val="3"/>
          </w:tcPr>
          <w:p w14:paraId="197866DD" w14:textId="3BAD0533" w:rsidR="005077F7" w:rsidRDefault="005077F7" w:rsidP="00854979">
            <w:pPr>
              <w:bidi w:val="0"/>
              <w:ind w:right="720"/>
              <w:rPr>
                <w:rFonts w:asciiTheme="majorBidi" w:hAnsiTheme="majorBidi" w:cstheme="majorBidi"/>
                <w:sz w:val="24"/>
                <w:szCs w:val="24"/>
              </w:rPr>
            </w:pPr>
            <w:r>
              <w:rPr>
                <w:rFonts w:asciiTheme="majorBidi" w:hAnsiTheme="majorBidi" w:cstheme="majorBidi"/>
                <w:sz w:val="24"/>
                <w:szCs w:val="24"/>
              </w:rPr>
              <w:t>Urban renewal activities</w:t>
            </w:r>
          </w:p>
        </w:tc>
      </w:tr>
      <w:tr w:rsidR="00542AC0" w14:paraId="2F4104FF" w14:textId="77777777" w:rsidTr="00854979">
        <w:tc>
          <w:tcPr>
            <w:tcW w:w="2949" w:type="dxa"/>
          </w:tcPr>
          <w:p w14:paraId="300A0E3B" w14:textId="77777777" w:rsidR="005077F7" w:rsidRDefault="005077F7" w:rsidP="005077F7">
            <w:pPr>
              <w:bidi w:val="0"/>
              <w:ind w:right="720"/>
              <w:rPr>
                <w:rFonts w:asciiTheme="majorBidi" w:hAnsiTheme="majorBidi" w:cstheme="majorBidi"/>
                <w:sz w:val="24"/>
                <w:szCs w:val="24"/>
              </w:rPr>
            </w:pPr>
            <w:r>
              <w:rPr>
                <w:rFonts w:asciiTheme="majorBidi" w:hAnsiTheme="majorBidi" w:cstheme="majorBidi"/>
                <w:sz w:val="24"/>
                <w:szCs w:val="24"/>
              </w:rPr>
              <w:t xml:space="preserve">Bridging social capital: </w:t>
            </w:r>
            <w:commentRangeStart w:id="211"/>
            <w:r>
              <w:rPr>
                <w:rFonts w:asciiTheme="majorBidi" w:hAnsiTheme="majorBidi" w:cstheme="majorBidi"/>
                <w:sz w:val="24"/>
                <w:szCs w:val="24"/>
              </w:rPr>
              <w:t>strengthening</w:t>
            </w:r>
            <w:commentRangeEnd w:id="211"/>
            <w:r>
              <w:rPr>
                <w:rStyle w:val="CommentReference"/>
              </w:rPr>
              <w:commentReference w:id="211"/>
            </w:r>
            <w:r>
              <w:rPr>
                <w:rFonts w:asciiTheme="majorBidi" w:hAnsiTheme="majorBidi" w:cstheme="majorBidi"/>
                <w:sz w:val="24"/>
                <w:szCs w:val="24"/>
              </w:rPr>
              <w:t xml:space="preserve"> ties between neighborhood representatives and officials in the local authority</w:t>
            </w:r>
          </w:p>
          <w:p w14:paraId="5E3F7AB0" w14:textId="0CD0C002" w:rsidR="00542AC0" w:rsidRDefault="00542AC0" w:rsidP="00854979">
            <w:pPr>
              <w:bidi w:val="0"/>
              <w:ind w:right="720"/>
              <w:rPr>
                <w:rFonts w:asciiTheme="majorBidi" w:hAnsiTheme="majorBidi" w:cstheme="majorBidi"/>
                <w:sz w:val="24"/>
                <w:szCs w:val="24"/>
              </w:rPr>
            </w:pPr>
          </w:p>
        </w:tc>
        <w:tc>
          <w:tcPr>
            <w:tcW w:w="2883" w:type="dxa"/>
          </w:tcPr>
          <w:p w14:paraId="5A30D57C" w14:textId="73E1BB7D" w:rsidR="00542AC0" w:rsidRDefault="00915049" w:rsidP="00854979">
            <w:pPr>
              <w:bidi w:val="0"/>
              <w:ind w:right="720"/>
              <w:rPr>
                <w:rFonts w:asciiTheme="majorBidi" w:hAnsiTheme="majorBidi" w:cstheme="majorBidi"/>
                <w:sz w:val="24"/>
                <w:szCs w:val="24"/>
              </w:rPr>
            </w:pPr>
            <w:r>
              <w:rPr>
                <w:rFonts w:asciiTheme="majorBidi" w:hAnsiTheme="majorBidi" w:cstheme="majorBidi"/>
                <w:sz w:val="24"/>
                <w:szCs w:val="24"/>
              </w:rPr>
              <w:t>Neighborhood committee participat</w:t>
            </w:r>
            <w:r w:rsidR="007D0F65">
              <w:rPr>
                <w:rFonts w:asciiTheme="majorBidi" w:hAnsiTheme="majorBidi" w:cstheme="majorBidi"/>
                <w:sz w:val="24"/>
                <w:szCs w:val="24"/>
              </w:rPr>
              <w:t>ion</w:t>
            </w:r>
            <w:r>
              <w:rPr>
                <w:rFonts w:asciiTheme="majorBidi" w:hAnsiTheme="majorBidi" w:cstheme="majorBidi"/>
                <w:sz w:val="24"/>
                <w:szCs w:val="24"/>
              </w:rPr>
              <w:t xml:space="preserve"> in all meetings of the local authority</w:t>
            </w:r>
            <w:r w:rsidR="007D0F65">
              <w:rPr>
                <w:rFonts w:asciiTheme="majorBidi" w:hAnsiTheme="majorBidi" w:cstheme="majorBidi"/>
                <w:sz w:val="24"/>
                <w:szCs w:val="24"/>
              </w:rPr>
              <w:t xml:space="preserve"> on</w:t>
            </w:r>
            <w:r>
              <w:rPr>
                <w:rFonts w:asciiTheme="majorBidi" w:hAnsiTheme="majorBidi" w:cstheme="majorBidi"/>
                <w:sz w:val="24"/>
                <w:szCs w:val="24"/>
              </w:rPr>
              <w:t xml:space="preserve"> the progress of the evacuation</w:t>
            </w:r>
            <w:r w:rsidR="007D0F65">
              <w:rPr>
                <w:rFonts w:asciiTheme="majorBidi" w:hAnsiTheme="majorBidi" w:cstheme="majorBidi"/>
                <w:sz w:val="24"/>
                <w:szCs w:val="24"/>
              </w:rPr>
              <w:t>-</w:t>
            </w:r>
            <w:r>
              <w:rPr>
                <w:rFonts w:asciiTheme="majorBidi" w:hAnsiTheme="majorBidi" w:cstheme="majorBidi"/>
                <w:sz w:val="24"/>
                <w:szCs w:val="24"/>
              </w:rPr>
              <w:t>renovation of the neighborhood</w:t>
            </w:r>
          </w:p>
          <w:p w14:paraId="4452A746" w14:textId="0C4F5306" w:rsidR="00915049" w:rsidRDefault="00915049" w:rsidP="00915049">
            <w:pPr>
              <w:bidi w:val="0"/>
              <w:ind w:right="720"/>
              <w:rPr>
                <w:rFonts w:asciiTheme="majorBidi" w:hAnsiTheme="majorBidi" w:cstheme="majorBidi"/>
                <w:sz w:val="24"/>
                <w:szCs w:val="24"/>
              </w:rPr>
            </w:pPr>
          </w:p>
        </w:tc>
        <w:tc>
          <w:tcPr>
            <w:tcW w:w="2798" w:type="dxa"/>
          </w:tcPr>
          <w:p w14:paraId="31E81381" w14:textId="77777777" w:rsidR="00542AC0" w:rsidRDefault="00542AC0" w:rsidP="00854979">
            <w:pPr>
              <w:bidi w:val="0"/>
              <w:ind w:right="720"/>
              <w:rPr>
                <w:rFonts w:asciiTheme="majorBidi" w:hAnsiTheme="majorBidi" w:cstheme="majorBidi"/>
                <w:sz w:val="24"/>
                <w:szCs w:val="24"/>
              </w:rPr>
            </w:pPr>
          </w:p>
        </w:tc>
      </w:tr>
      <w:tr w:rsidR="00915049" w14:paraId="78B005B3" w14:textId="77777777" w:rsidTr="00854979">
        <w:tc>
          <w:tcPr>
            <w:tcW w:w="2949" w:type="dxa"/>
          </w:tcPr>
          <w:p w14:paraId="3B4F106F" w14:textId="3045E14D" w:rsidR="00915049" w:rsidRDefault="00915049" w:rsidP="005077F7">
            <w:pPr>
              <w:bidi w:val="0"/>
              <w:ind w:right="720"/>
              <w:rPr>
                <w:rFonts w:asciiTheme="majorBidi" w:hAnsiTheme="majorBidi" w:cstheme="majorBidi"/>
                <w:sz w:val="24"/>
                <w:szCs w:val="24"/>
              </w:rPr>
            </w:pPr>
            <w:r>
              <w:rPr>
                <w:rFonts w:asciiTheme="majorBidi" w:hAnsiTheme="majorBidi" w:cstheme="majorBidi"/>
                <w:sz w:val="24"/>
                <w:szCs w:val="24"/>
              </w:rPr>
              <w:t xml:space="preserve">Professional training and </w:t>
            </w:r>
            <w:r w:rsidR="003131BF">
              <w:rPr>
                <w:rFonts w:asciiTheme="majorBidi" w:hAnsiTheme="majorBidi" w:cstheme="majorBidi"/>
                <w:sz w:val="24"/>
                <w:szCs w:val="24"/>
              </w:rPr>
              <w:t>guidance for program coordinator</w:t>
            </w:r>
          </w:p>
        </w:tc>
        <w:tc>
          <w:tcPr>
            <w:tcW w:w="2883" w:type="dxa"/>
          </w:tcPr>
          <w:p w14:paraId="1A26554A" w14:textId="77777777" w:rsidR="003131BF" w:rsidRDefault="003131BF" w:rsidP="00854979">
            <w:pPr>
              <w:bidi w:val="0"/>
              <w:ind w:right="720"/>
              <w:rPr>
                <w:rFonts w:asciiTheme="majorBidi" w:hAnsiTheme="majorBidi" w:cstheme="majorBidi"/>
                <w:sz w:val="24"/>
                <w:szCs w:val="24"/>
              </w:rPr>
            </w:pPr>
            <w:r>
              <w:rPr>
                <w:rFonts w:asciiTheme="majorBidi" w:hAnsiTheme="majorBidi" w:cstheme="majorBidi"/>
                <w:sz w:val="24"/>
                <w:szCs w:val="24"/>
              </w:rPr>
              <w:t>Weekly mentoring by a community social worker; participation in a course on urban renewal</w:t>
            </w:r>
          </w:p>
          <w:p w14:paraId="63365899" w14:textId="21E99C85" w:rsidR="00915049" w:rsidRDefault="003131BF" w:rsidP="003131BF">
            <w:pPr>
              <w:bidi w:val="0"/>
              <w:ind w:right="720"/>
              <w:rPr>
                <w:rFonts w:asciiTheme="majorBidi" w:hAnsiTheme="majorBidi" w:cstheme="majorBidi"/>
                <w:sz w:val="24"/>
                <w:szCs w:val="24"/>
              </w:rPr>
            </w:pPr>
            <w:r>
              <w:rPr>
                <w:rFonts w:asciiTheme="majorBidi" w:hAnsiTheme="majorBidi" w:cstheme="majorBidi"/>
                <w:sz w:val="24"/>
                <w:szCs w:val="24"/>
              </w:rPr>
              <w:t xml:space="preserve"> </w:t>
            </w:r>
          </w:p>
        </w:tc>
        <w:tc>
          <w:tcPr>
            <w:tcW w:w="2798" w:type="dxa"/>
          </w:tcPr>
          <w:p w14:paraId="36F1E376" w14:textId="77777777" w:rsidR="00915049" w:rsidRDefault="00915049" w:rsidP="00854979">
            <w:pPr>
              <w:bidi w:val="0"/>
              <w:ind w:right="720"/>
              <w:rPr>
                <w:rFonts w:asciiTheme="majorBidi" w:hAnsiTheme="majorBidi" w:cstheme="majorBidi"/>
                <w:sz w:val="24"/>
                <w:szCs w:val="24"/>
              </w:rPr>
            </w:pPr>
          </w:p>
        </w:tc>
      </w:tr>
      <w:tr w:rsidR="003131BF" w14:paraId="0BB5C05F" w14:textId="77777777" w:rsidTr="00854979">
        <w:tc>
          <w:tcPr>
            <w:tcW w:w="2949" w:type="dxa"/>
          </w:tcPr>
          <w:p w14:paraId="0577DE4A" w14:textId="06FECCF8" w:rsidR="003131BF" w:rsidRDefault="003131BF" w:rsidP="005077F7">
            <w:pPr>
              <w:bidi w:val="0"/>
              <w:ind w:right="720"/>
              <w:rPr>
                <w:rFonts w:asciiTheme="majorBidi" w:hAnsiTheme="majorBidi" w:cstheme="majorBidi"/>
                <w:sz w:val="24"/>
                <w:szCs w:val="24"/>
              </w:rPr>
            </w:pPr>
            <w:r>
              <w:rPr>
                <w:rFonts w:asciiTheme="majorBidi" w:hAnsiTheme="majorBidi" w:cstheme="majorBidi"/>
                <w:sz w:val="24"/>
                <w:szCs w:val="24"/>
              </w:rPr>
              <w:t xml:space="preserve">Training and guidance for project </w:t>
            </w:r>
            <w:r w:rsidR="00D12E61">
              <w:rPr>
                <w:rFonts w:asciiTheme="majorBidi" w:hAnsiTheme="majorBidi" w:cstheme="majorBidi"/>
                <w:sz w:val="24"/>
                <w:szCs w:val="24"/>
              </w:rPr>
              <w:t>staff</w:t>
            </w:r>
            <w:r>
              <w:rPr>
                <w:rFonts w:asciiTheme="majorBidi" w:hAnsiTheme="majorBidi" w:cstheme="majorBidi"/>
                <w:sz w:val="24"/>
                <w:szCs w:val="24"/>
              </w:rPr>
              <w:t xml:space="preserve"> and neighborhood committee </w:t>
            </w:r>
          </w:p>
          <w:p w14:paraId="209A9F55" w14:textId="2080BA4D" w:rsidR="003131BF" w:rsidRDefault="003131BF" w:rsidP="003131BF">
            <w:pPr>
              <w:bidi w:val="0"/>
              <w:ind w:right="720"/>
              <w:rPr>
                <w:rFonts w:asciiTheme="majorBidi" w:hAnsiTheme="majorBidi" w:cstheme="majorBidi"/>
                <w:sz w:val="24"/>
                <w:szCs w:val="24"/>
              </w:rPr>
            </w:pPr>
          </w:p>
        </w:tc>
        <w:tc>
          <w:tcPr>
            <w:tcW w:w="2883" w:type="dxa"/>
          </w:tcPr>
          <w:p w14:paraId="66DF3095" w14:textId="1B693847" w:rsidR="003131BF" w:rsidRDefault="003131BF" w:rsidP="00854979">
            <w:pPr>
              <w:bidi w:val="0"/>
              <w:ind w:right="720"/>
              <w:rPr>
                <w:rFonts w:asciiTheme="majorBidi" w:hAnsiTheme="majorBidi" w:cstheme="majorBidi"/>
                <w:sz w:val="24"/>
                <w:szCs w:val="24"/>
              </w:rPr>
            </w:pPr>
            <w:r>
              <w:rPr>
                <w:rFonts w:asciiTheme="majorBidi" w:hAnsiTheme="majorBidi" w:cstheme="majorBidi"/>
                <w:sz w:val="24"/>
                <w:szCs w:val="24"/>
              </w:rPr>
              <w:t>Four meetings with experts in various areas related to urban renewal</w:t>
            </w:r>
          </w:p>
        </w:tc>
        <w:tc>
          <w:tcPr>
            <w:tcW w:w="2798" w:type="dxa"/>
          </w:tcPr>
          <w:p w14:paraId="1B57A085" w14:textId="77777777" w:rsidR="003131BF" w:rsidRDefault="003131BF" w:rsidP="00854979">
            <w:pPr>
              <w:bidi w:val="0"/>
              <w:ind w:right="720"/>
              <w:rPr>
                <w:rFonts w:asciiTheme="majorBidi" w:hAnsiTheme="majorBidi" w:cstheme="majorBidi"/>
                <w:sz w:val="24"/>
                <w:szCs w:val="24"/>
              </w:rPr>
            </w:pPr>
          </w:p>
        </w:tc>
      </w:tr>
      <w:tr w:rsidR="003131BF" w14:paraId="21CBBF90" w14:textId="77777777" w:rsidTr="00854979">
        <w:tc>
          <w:tcPr>
            <w:tcW w:w="2949" w:type="dxa"/>
          </w:tcPr>
          <w:p w14:paraId="50B611E1" w14:textId="6D49B930" w:rsidR="00E029E1" w:rsidRPr="00E029E1" w:rsidRDefault="00E029E1" w:rsidP="00E029E1">
            <w:pPr>
              <w:bidi w:val="0"/>
              <w:ind w:right="720"/>
              <w:rPr>
                <w:rFonts w:asciiTheme="majorBidi" w:hAnsiTheme="majorBidi" w:cstheme="majorBidi"/>
                <w:sz w:val="24"/>
                <w:szCs w:val="24"/>
              </w:rPr>
            </w:pPr>
            <w:r w:rsidRPr="00E029E1">
              <w:rPr>
                <w:rFonts w:asciiTheme="majorBidi" w:hAnsiTheme="majorBidi" w:cstheme="majorBidi"/>
                <w:sz w:val="24"/>
                <w:szCs w:val="24"/>
              </w:rPr>
              <w:t xml:space="preserve">Expansion of </w:t>
            </w:r>
            <w:r w:rsidR="00D12E61">
              <w:rPr>
                <w:rFonts w:asciiTheme="majorBidi" w:hAnsiTheme="majorBidi" w:cstheme="majorBidi"/>
                <w:sz w:val="24"/>
                <w:szCs w:val="24"/>
              </w:rPr>
              <w:t>knowledge</w:t>
            </w:r>
            <w:r w:rsidRPr="00E029E1">
              <w:rPr>
                <w:rFonts w:asciiTheme="majorBidi" w:hAnsiTheme="majorBidi" w:cstheme="majorBidi"/>
                <w:sz w:val="24"/>
                <w:szCs w:val="24"/>
              </w:rPr>
              <w:t xml:space="preserve"> in the field</w:t>
            </w:r>
            <w:r>
              <w:rPr>
                <w:rFonts w:asciiTheme="majorBidi" w:hAnsiTheme="majorBidi" w:cstheme="majorBidi"/>
                <w:sz w:val="24"/>
                <w:szCs w:val="24"/>
              </w:rPr>
              <w:t>s</w:t>
            </w:r>
            <w:r w:rsidRPr="00E029E1">
              <w:rPr>
                <w:rFonts w:asciiTheme="majorBidi" w:hAnsiTheme="majorBidi" w:cstheme="majorBidi"/>
                <w:sz w:val="24"/>
                <w:szCs w:val="24"/>
              </w:rPr>
              <w:t xml:space="preserve"> of urban renewal</w:t>
            </w:r>
            <w:r>
              <w:rPr>
                <w:rFonts w:asciiTheme="majorBidi" w:hAnsiTheme="majorBidi" w:cstheme="majorBidi"/>
                <w:sz w:val="24"/>
                <w:szCs w:val="24"/>
              </w:rPr>
              <w:t xml:space="preserve">, </w:t>
            </w:r>
            <w:r w:rsidRPr="00E029E1">
              <w:rPr>
                <w:rFonts w:asciiTheme="majorBidi" w:hAnsiTheme="majorBidi" w:cstheme="majorBidi"/>
                <w:sz w:val="24"/>
                <w:szCs w:val="24"/>
              </w:rPr>
              <w:t>evacuation-</w:t>
            </w:r>
            <w:r>
              <w:rPr>
                <w:rFonts w:asciiTheme="majorBidi" w:hAnsiTheme="majorBidi" w:cstheme="majorBidi"/>
                <w:sz w:val="24"/>
                <w:szCs w:val="24"/>
              </w:rPr>
              <w:t>renovation process</w:t>
            </w:r>
            <w:r w:rsidR="00D12E61">
              <w:rPr>
                <w:rFonts w:asciiTheme="majorBidi" w:hAnsiTheme="majorBidi" w:cstheme="majorBidi"/>
                <w:sz w:val="24"/>
                <w:szCs w:val="24"/>
              </w:rPr>
              <w:t xml:space="preserve">, </w:t>
            </w:r>
            <w:r>
              <w:rPr>
                <w:rFonts w:asciiTheme="majorBidi" w:hAnsiTheme="majorBidi" w:cstheme="majorBidi"/>
                <w:sz w:val="24"/>
                <w:szCs w:val="24"/>
              </w:rPr>
              <w:t>National Outline Plan 38;</w:t>
            </w:r>
            <w:commentRangeStart w:id="212"/>
            <w:r>
              <w:rPr>
                <w:rStyle w:val="FootnoteReference"/>
                <w:rFonts w:asciiTheme="majorBidi" w:hAnsiTheme="majorBidi" w:cstheme="majorBidi"/>
                <w:sz w:val="24"/>
                <w:szCs w:val="24"/>
              </w:rPr>
              <w:footnoteReference w:id="24"/>
            </w:r>
            <w:commentRangeEnd w:id="212"/>
            <w:r>
              <w:rPr>
                <w:rStyle w:val="CommentReference"/>
              </w:rPr>
              <w:commentReference w:id="212"/>
            </w:r>
            <w:r>
              <w:rPr>
                <w:rFonts w:asciiTheme="majorBidi" w:hAnsiTheme="majorBidi" w:cstheme="majorBidi"/>
                <w:sz w:val="24"/>
                <w:szCs w:val="24"/>
              </w:rPr>
              <w:t xml:space="preserve"> </w:t>
            </w:r>
          </w:p>
          <w:p w14:paraId="03697FED" w14:textId="344C8634" w:rsidR="003131BF" w:rsidRDefault="00E029E1" w:rsidP="00E029E1">
            <w:pPr>
              <w:bidi w:val="0"/>
              <w:ind w:right="720"/>
              <w:rPr>
                <w:rFonts w:asciiTheme="majorBidi" w:hAnsiTheme="majorBidi" w:cstheme="majorBidi"/>
                <w:sz w:val="24"/>
                <w:szCs w:val="24"/>
              </w:rPr>
            </w:pPr>
            <w:r>
              <w:rPr>
                <w:rFonts w:asciiTheme="majorBidi" w:hAnsiTheme="majorBidi" w:cstheme="majorBidi"/>
                <w:sz w:val="24"/>
                <w:szCs w:val="24"/>
              </w:rPr>
              <w:t>conferences on exercising rights</w:t>
            </w:r>
          </w:p>
          <w:p w14:paraId="4698FC85" w14:textId="5E6FD5CA" w:rsidR="00E029E1" w:rsidRDefault="00E029E1" w:rsidP="00E029E1">
            <w:pPr>
              <w:bidi w:val="0"/>
              <w:ind w:right="720"/>
              <w:rPr>
                <w:rFonts w:asciiTheme="majorBidi" w:hAnsiTheme="majorBidi" w:cstheme="majorBidi"/>
                <w:sz w:val="24"/>
                <w:szCs w:val="24"/>
              </w:rPr>
            </w:pPr>
          </w:p>
        </w:tc>
        <w:tc>
          <w:tcPr>
            <w:tcW w:w="2883" w:type="dxa"/>
          </w:tcPr>
          <w:p w14:paraId="761C51E8" w14:textId="4CA19123" w:rsidR="003131BF" w:rsidRDefault="008933D2" w:rsidP="00854979">
            <w:pPr>
              <w:bidi w:val="0"/>
              <w:ind w:right="720"/>
              <w:rPr>
                <w:rFonts w:asciiTheme="majorBidi" w:hAnsiTheme="majorBidi" w:cstheme="majorBidi"/>
                <w:sz w:val="24"/>
                <w:szCs w:val="24"/>
              </w:rPr>
            </w:pPr>
            <w:r>
              <w:rPr>
                <w:rFonts w:asciiTheme="majorBidi" w:hAnsiTheme="majorBidi" w:cstheme="majorBidi"/>
                <w:sz w:val="24"/>
                <w:szCs w:val="24"/>
              </w:rPr>
              <w:t xml:space="preserve">Two conferences on subjects of urban renewal and </w:t>
            </w:r>
            <w:r w:rsidR="00D12E61">
              <w:rPr>
                <w:rFonts w:asciiTheme="majorBidi" w:hAnsiTheme="majorBidi" w:cstheme="majorBidi"/>
                <w:sz w:val="24"/>
                <w:szCs w:val="24"/>
              </w:rPr>
              <w:t>residents’</w:t>
            </w:r>
            <w:r>
              <w:rPr>
                <w:rFonts w:asciiTheme="majorBidi" w:hAnsiTheme="majorBidi" w:cstheme="majorBidi"/>
                <w:sz w:val="24"/>
                <w:szCs w:val="24"/>
              </w:rPr>
              <w:t xml:space="preserve"> rights</w:t>
            </w:r>
          </w:p>
        </w:tc>
        <w:tc>
          <w:tcPr>
            <w:tcW w:w="2798" w:type="dxa"/>
          </w:tcPr>
          <w:p w14:paraId="377F1815" w14:textId="77777777" w:rsidR="003131BF" w:rsidRDefault="003131BF" w:rsidP="00854979">
            <w:pPr>
              <w:bidi w:val="0"/>
              <w:ind w:right="720"/>
              <w:rPr>
                <w:rFonts w:asciiTheme="majorBidi" w:hAnsiTheme="majorBidi" w:cstheme="majorBidi"/>
                <w:sz w:val="24"/>
                <w:szCs w:val="24"/>
              </w:rPr>
            </w:pPr>
          </w:p>
        </w:tc>
      </w:tr>
      <w:tr w:rsidR="008933D2" w14:paraId="56A055DF" w14:textId="77777777" w:rsidTr="00854979">
        <w:tc>
          <w:tcPr>
            <w:tcW w:w="2949" w:type="dxa"/>
          </w:tcPr>
          <w:p w14:paraId="008C6B5E" w14:textId="093A003C" w:rsidR="008933D2" w:rsidRPr="00E029E1" w:rsidRDefault="008933D2" w:rsidP="00E029E1">
            <w:pPr>
              <w:bidi w:val="0"/>
              <w:ind w:right="720"/>
              <w:rPr>
                <w:rFonts w:asciiTheme="majorBidi" w:hAnsiTheme="majorBidi" w:cstheme="majorBidi"/>
                <w:sz w:val="24"/>
                <w:szCs w:val="24"/>
              </w:rPr>
            </w:pPr>
            <w:r>
              <w:rPr>
                <w:rFonts w:asciiTheme="majorBidi" w:hAnsiTheme="majorBidi" w:cstheme="majorBidi"/>
                <w:sz w:val="24"/>
                <w:szCs w:val="24"/>
              </w:rPr>
              <w:lastRenderedPageBreak/>
              <w:t>Ongoing professional dialogue with developers</w:t>
            </w:r>
          </w:p>
        </w:tc>
        <w:tc>
          <w:tcPr>
            <w:tcW w:w="2883" w:type="dxa"/>
          </w:tcPr>
          <w:p w14:paraId="25FFA33B" w14:textId="6F4F9500" w:rsidR="008933D2" w:rsidRDefault="008933D2" w:rsidP="00854979">
            <w:pPr>
              <w:bidi w:val="0"/>
              <w:ind w:right="720"/>
              <w:rPr>
                <w:rFonts w:asciiTheme="majorBidi" w:hAnsiTheme="majorBidi" w:cstheme="majorBidi"/>
                <w:sz w:val="24"/>
                <w:szCs w:val="24"/>
              </w:rPr>
            </w:pPr>
            <w:r>
              <w:rPr>
                <w:rFonts w:asciiTheme="majorBidi" w:hAnsiTheme="majorBidi" w:cstheme="majorBidi"/>
                <w:sz w:val="24"/>
                <w:szCs w:val="24"/>
              </w:rPr>
              <w:t>Six meetings</w:t>
            </w:r>
          </w:p>
        </w:tc>
        <w:tc>
          <w:tcPr>
            <w:tcW w:w="2798" w:type="dxa"/>
          </w:tcPr>
          <w:p w14:paraId="5B25DD1C" w14:textId="77777777" w:rsidR="008933D2" w:rsidRDefault="008933D2" w:rsidP="00854979">
            <w:pPr>
              <w:bidi w:val="0"/>
              <w:ind w:right="720"/>
              <w:rPr>
                <w:rFonts w:asciiTheme="majorBidi" w:hAnsiTheme="majorBidi" w:cstheme="majorBidi"/>
                <w:sz w:val="24"/>
                <w:szCs w:val="24"/>
              </w:rPr>
            </w:pPr>
          </w:p>
        </w:tc>
      </w:tr>
    </w:tbl>
    <w:p w14:paraId="2AF5CE81" w14:textId="77777777" w:rsidR="004009E5" w:rsidRDefault="004009E5" w:rsidP="004009E5">
      <w:pPr>
        <w:bidi w:val="0"/>
        <w:spacing w:line="480" w:lineRule="auto"/>
        <w:ind w:left="720" w:right="720"/>
        <w:jc w:val="both"/>
        <w:rPr>
          <w:rFonts w:asciiTheme="majorBidi" w:hAnsiTheme="majorBidi" w:cstheme="majorBidi"/>
          <w:sz w:val="24"/>
          <w:szCs w:val="24"/>
        </w:rPr>
      </w:pPr>
    </w:p>
    <w:p w14:paraId="5623BD3D" w14:textId="66912D49" w:rsidR="00C43B4C" w:rsidRDefault="007D0F65" w:rsidP="00C43B4C">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C</w:t>
      </w:r>
      <w:r w:rsidR="00833519">
        <w:rPr>
          <w:rFonts w:asciiTheme="majorBidi" w:hAnsiTheme="majorBidi" w:cstheme="majorBidi"/>
          <w:sz w:val="24"/>
          <w:szCs w:val="24"/>
        </w:rPr>
        <w:t xml:space="preserve">ommunity development </w:t>
      </w:r>
      <w:r>
        <w:rPr>
          <w:rFonts w:asciiTheme="majorBidi" w:hAnsiTheme="majorBidi" w:cstheme="majorBidi"/>
          <w:sz w:val="24"/>
          <w:szCs w:val="24"/>
        </w:rPr>
        <w:t xml:space="preserve">was </w:t>
      </w:r>
      <w:r w:rsidR="00883449">
        <w:rPr>
          <w:rFonts w:asciiTheme="majorBidi" w:hAnsiTheme="majorBidi" w:cstheme="majorBidi"/>
          <w:sz w:val="24"/>
          <w:szCs w:val="24"/>
        </w:rPr>
        <w:t>emphasized in the project in</w:t>
      </w:r>
      <w:r w:rsidR="00833519">
        <w:rPr>
          <w:rFonts w:asciiTheme="majorBidi" w:hAnsiTheme="majorBidi" w:cstheme="majorBidi"/>
          <w:sz w:val="24"/>
          <w:szCs w:val="24"/>
        </w:rPr>
        <w:t xml:space="preserve"> Lod, but the style differed from that in Beit </w:t>
      </w:r>
      <w:proofErr w:type="spellStart"/>
      <w:r w:rsidR="00833519">
        <w:rPr>
          <w:rFonts w:asciiTheme="majorBidi" w:hAnsiTheme="majorBidi" w:cstheme="majorBidi"/>
          <w:sz w:val="24"/>
          <w:szCs w:val="24"/>
        </w:rPr>
        <w:t>Shemesh</w:t>
      </w:r>
      <w:proofErr w:type="spellEnd"/>
      <w:r w:rsidR="00833519">
        <w:rPr>
          <w:rFonts w:asciiTheme="majorBidi" w:hAnsiTheme="majorBidi" w:cstheme="majorBidi"/>
          <w:sz w:val="24"/>
          <w:szCs w:val="24"/>
        </w:rPr>
        <w:t xml:space="preserve">. In Lod, there were community activities for the holidays, and a workshop </w:t>
      </w:r>
      <w:r>
        <w:rPr>
          <w:rFonts w:asciiTheme="majorBidi" w:hAnsiTheme="majorBidi" w:cstheme="majorBidi"/>
          <w:sz w:val="24"/>
          <w:szCs w:val="24"/>
        </w:rPr>
        <w:t xml:space="preserve">led by student volunteers was offered to </w:t>
      </w:r>
      <w:r w:rsidR="00833519">
        <w:rPr>
          <w:rFonts w:asciiTheme="majorBidi" w:hAnsiTheme="majorBidi" w:cstheme="majorBidi"/>
          <w:sz w:val="24"/>
          <w:szCs w:val="24"/>
        </w:rPr>
        <w:t xml:space="preserve">mothers at a </w:t>
      </w:r>
      <w:r>
        <w:rPr>
          <w:rFonts w:asciiTheme="majorBidi" w:hAnsiTheme="majorBidi" w:cstheme="majorBidi"/>
          <w:sz w:val="24"/>
          <w:szCs w:val="24"/>
        </w:rPr>
        <w:t xml:space="preserve">local </w:t>
      </w:r>
      <w:r w:rsidR="00833519">
        <w:rPr>
          <w:rFonts w:asciiTheme="majorBidi" w:hAnsiTheme="majorBidi" w:cstheme="majorBidi"/>
          <w:sz w:val="24"/>
          <w:szCs w:val="24"/>
        </w:rPr>
        <w:t xml:space="preserve">nursery school. There were activities to improve the atmosphere in the neighborhood, </w:t>
      </w:r>
      <w:r w:rsidR="00180BEA">
        <w:rPr>
          <w:rFonts w:asciiTheme="majorBidi" w:hAnsiTheme="majorBidi" w:cstheme="majorBidi"/>
          <w:sz w:val="24"/>
          <w:szCs w:val="24"/>
        </w:rPr>
        <w:t xml:space="preserve">with “makeovers” </w:t>
      </w:r>
      <w:r w:rsidR="00833519">
        <w:rPr>
          <w:rFonts w:asciiTheme="majorBidi" w:hAnsiTheme="majorBidi" w:cstheme="majorBidi"/>
          <w:sz w:val="24"/>
          <w:szCs w:val="24"/>
        </w:rPr>
        <w:t xml:space="preserve">such as renovating statues, </w:t>
      </w:r>
      <w:r w:rsidR="00833519" w:rsidRPr="00833519">
        <w:rPr>
          <w:rFonts w:asciiTheme="majorBidi" w:hAnsiTheme="majorBidi" w:cstheme="majorBidi"/>
          <w:sz w:val="24"/>
          <w:szCs w:val="24"/>
        </w:rPr>
        <w:t>plastering stairwells</w:t>
      </w:r>
      <w:r w:rsidR="00833519">
        <w:rPr>
          <w:rFonts w:asciiTheme="majorBidi" w:hAnsiTheme="majorBidi" w:cstheme="majorBidi"/>
          <w:sz w:val="24"/>
          <w:szCs w:val="24"/>
        </w:rPr>
        <w:t>,</w:t>
      </w:r>
      <w:r w:rsidR="00833519" w:rsidRPr="00833519">
        <w:rPr>
          <w:rFonts w:asciiTheme="majorBidi" w:hAnsiTheme="majorBidi" w:cstheme="majorBidi"/>
          <w:sz w:val="24"/>
          <w:szCs w:val="24"/>
        </w:rPr>
        <w:t xml:space="preserve"> cleaning yards</w:t>
      </w:r>
      <w:r w:rsidR="00833519">
        <w:rPr>
          <w:rFonts w:asciiTheme="majorBidi" w:hAnsiTheme="majorBidi" w:cstheme="majorBidi"/>
          <w:sz w:val="24"/>
          <w:szCs w:val="24"/>
        </w:rPr>
        <w:t>,</w:t>
      </w:r>
      <w:r w:rsidR="00833519" w:rsidRPr="00833519">
        <w:rPr>
          <w:rFonts w:asciiTheme="majorBidi" w:hAnsiTheme="majorBidi" w:cstheme="majorBidi"/>
          <w:sz w:val="24"/>
          <w:szCs w:val="24"/>
        </w:rPr>
        <w:t xml:space="preserve"> and establishing a community garden. </w:t>
      </w:r>
      <w:r w:rsidR="00883449">
        <w:rPr>
          <w:rFonts w:asciiTheme="majorBidi" w:hAnsiTheme="majorBidi" w:cstheme="majorBidi"/>
          <w:sz w:val="24"/>
          <w:szCs w:val="24"/>
        </w:rPr>
        <w:t>Neighborhood r</w:t>
      </w:r>
      <w:r w:rsidR="00833519" w:rsidRPr="00833519">
        <w:rPr>
          <w:rFonts w:asciiTheme="majorBidi" w:hAnsiTheme="majorBidi" w:cstheme="majorBidi"/>
          <w:sz w:val="24"/>
          <w:szCs w:val="24"/>
        </w:rPr>
        <w:t xml:space="preserve">esidents were invited to </w:t>
      </w:r>
      <w:r w:rsidR="00833519">
        <w:rPr>
          <w:rFonts w:asciiTheme="majorBidi" w:hAnsiTheme="majorBidi" w:cstheme="majorBidi"/>
          <w:sz w:val="24"/>
          <w:szCs w:val="24"/>
        </w:rPr>
        <w:t>all</w:t>
      </w:r>
      <w:r w:rsidR="00833519" w:rsidRPr="00833519">
        <w:rPr>
          <w:rFonts w:asciiTheme="majorBidi" w:hAnsiTheme="majorBidi" w:cstheme="majorBidi"/>
          <w:sz w:val="24"/>
          <w:szCs w:val="24"/>
        </w:rPr>
        <w:t xml:space="preserve"> activities.</w:t>
      </w:r>
    </w:p>
    <w:p w14:paraId="4DAE9DC9" w14:textId="7B972B59" w:rsidR="00180BEA" w:rsidRPr="00E22C66" w:rsidRDefault="00180BEA" w:rsidP="00E22C66">
      <w:pPr>
        <w:bidi w:val="0"/>
        <w:spacing w:line="480" w:lineRule="auto"/>
        <w:jc w:val="both"/>
        <w:rPr>
          <w:rFonts w:asciiTheme="majorBidi" w:hAnsiTheme="majorBidi" w:cstheme="majorBidi"/>
          <w:b/>
          <w:bCs/>
          <w:sz w:val="24"/>
          <w:szCs w:val="24"/>
        </w:rPr>
      </w:pPr>
      <w:r w:rsidRPr="00E22C66">
        <w:rPr>
          <w:rFonts w:asciiTheme="majorBidi" w:hAnsiTheme="majorBidi" w:cstheme="majorBidi"/>
          <w:b/>
          <w:bCs/>
          <w:sz w:val="24"/>
          <w:szCs w:val="24"/>
        </w:rPr>
        <w:t>Products and Outcomes</w:t>
      </w:r>
    </w:p>
    <w:p w14:paraId="24DD1630" w14:textId="0B88AD24" w:rsidR="00180BEA" w:rsidRDefault="00E071DA" w:rsidP="00180BEA">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C</w:t>
      </w:r>
      <w:r w:rsidR="00180BEA">
        <w:rPr>
          <w:rFonts w:asciiTheme="majorBidi" w:hAnsiTheme="majorBidi" w:cstheme="majorBidi"/>
          <w:sz w:val="24"/>
          <w:szCs w:val="24"/>
        </w:rPr>
        <w:t xml:space="preserve">omparison of the </w:t>
      </w:r>
      <w:r w:rsidR="000D6A9C">
        <w:rPr>
          <w:rFonts w:asciiTheme="majorBidi" w:hAnsiTheme="majorBidi" w:cstheme="majorBidi"/>
          <w:sz w:val="24"/>
          <w:szCs w:val="24"/>
        </w:rPr>
        <w:t xml:space="preserve">program </w:t>
      </w:r>
      <w:r w:rsidR="00180BEA">
        <w:rPr>
          <w:rFonts w:asciiTheme="majorBidi" w:hAnsiTheme="majorBidi" w:cstheme="majorBidi"/>
          <w:sz w:val="24"/>
          <w:szCs w:val="24"/>
        </w:rPr>
        <w:t xml:space="preserve">outcomes at </w:t>
      </w:r>
      <w:r w:rsidR="000D6A9C">
        <w:rPr>
          <w:rFonts w:asciiTheme="majorBidi" w:hAnsiTheme="majorBidi" w:cstheme="majorBidi"/>
          <w:sz w:val="24"/>
          <w:szCs w:val="24"/>
        </w:rPr>
        <w:t>both</w:t>
      </w:r>
      <w:r w:rsidR="00180BEA">
        <w:rPr>
          <w:rFonts w:asciiTheme="majorBidi" w:hAnsiTheme="majorBidi" w:cstheme="majorBidi"/>
          <w:sz w:val="24"/>
          <w:szCs w:val="24"/>
        </w:rPr>
        <w:t xml:space="preserve"> sites </w:t>
      </w:r>
      <w:r w:rsidR="000D6A9C">
        <w:rPr>
          <w:rFonts w:asciiTheme="majorBidi" w:hAnsiTheme="majorBidi" w:cstheme="majorBidi"/>
          <w:sz w:val="24"/>
          <w:szCs w:val="24"/>
        </w:rPr>
        <w:t>approximately</w:t>
      </w:r>
      <w:r w:rsidR="00180BEA">
        <w:rPr>
          <w:rFonts w:asciiTheme="majorBidi" w:hAnsiTheme="majorBidi" w:cstheme="majorBidi"/>
          <w:sz w:val="24"/>
          <w:szCs w:val="24"/>
        </w:rPr>
        <w:t xml:space="preserve"> four years after the start of the activities </w:t>
      </w:r>
      <w:r w:rsidR="000D6A9C">
        <w:rPr>
          <w:rFonts w:asciiTheme="majorBidi" w:hAnsiTheme="majorBidi" w:cstheme="majorBidi"/>
          <w:sz w:val="24"/>
          <w:szCs w:val="24"/>
        </w:rPr>
        <w:t>reveals</w:t>
      </w:r>
      <w:r w:rsidR="0038707B">
        <w:rPr>
          <w:rFonts w:asciiTheme="majorBidi" w:hAnsiTheme="majorBidi" w:cstheme="majorBidi"/>
          <w:sz w:val="24"/>
          <w:szCs w:val="24"/>
        </w:rPr>
        <w:t xml:space="preserve"> a number of significant differences. </w:t>
      </w:r>
      <w:r w:rsidR="001D74E4">
        <w:rPr>
          <w:rFonts w:asciiTheme="majorBidi" w:hAnsiTheme="majorBidi" w:cstheme="majorBidi"/>
          <w:sz w:val="24"/>
          <w:szCs w:val="24"/>
        </w:rPr>
        <w:t xml:space="preserve">In the Beit </w:t>
      </w:r>
      <w:proofErr w:type="spellStart"/>
      <w:r w:rsidR="001D74E4">
        <w:rPr>
          <w:rFonts w:asciiTheme="majorBidi" w:hAnsiTheme="majorBidi" w:cstheme="majorBidi"/>
          <w:sz w:val="24"/>
          <w:szCs w:val="24"/>
        </w:rPr>
        <w:t>Shemesh</w:t>
      </w:r>
      <w:proofErr w:type="spellEnd"/>
      <w:r w:rsidR="001D74E4">
        <w:rPr>
          <w:rFonts w:asciiTheme="majorBidi" w:hAnsiTheme="majorBidi" w:cstheme="majorBidi"/>
          <w:sz w:val="24"/>
          <w:szCs w:val="24"/>
        </w:rPr>
        <w:t xml:space="preserve"> neighborhood, </w:t>
      </w:r>
      <w:r>
        <w:rPr>
          <w:rFonts w:asciiTheme="majorBidi" w:hAnsiTheme="majorBidi" w:cstheme="majorBidi"/>
          <w:sz w:val="24"/>
          <w:szCs w:val="24"/>
        </w:rPr>
        <w:t>where significant</w:t>
      </w:r>
      <w:r w:rsidR="001D74E4">
        <w:rPr>
          <w:rFonts w:asciiTheme="majorBidi" w:hAnsiTheme="majorBidi" w:cstheme="majorBidi"/>
          <w:sz w:val="24"/>
          <w:szCs w:val="24"/>
        </w:rPr>
        <w:t xml:space="preserve"> investment </w:t>
      </w:r>
      <w:r>
        <w:rPr>
          <w:rFonts w:asciiTheme="majorBidi" w:hAnsiTheme="majorBidi" w:cstheme="majorBidi"/>
          <w:sz w:val="24"/>
          <w:szCs w:val="24"/>
        </w:rPr>
        <w:t xml:space="preserve">was made </w:t>
      </w:r>
      <w:r w:rsidR="001D74E4">
        <w:rPr>
          <w:rFonts w:asciiTheme="majorBidi" w:hAnsiTheme="majorBidi" w:cstheme="majorBidi"/>
          <w:sz w:val="24"/>
          <w:szCs w:val="24"/>
        </w:rPr>
        <w:t xml:space="preserve">in bridging social capital, </w:t>
      </w:r>
      <w:r>
        <w:rPr>
          <w:rFonts w:asciiTheme="majorBidi" w:hAnsiTheme="majorBidi" w:cstheme="majorBidi"/>
          <w:sz w:val="24"/>
          <w:szCs w:val="24"/>
        </w:rPr>
        <w:t>t</w:t>
      </w:r>
      <w:r w:rsidR="00664F20">
        <w:rPr>
          <w:rFonts w:asciiTheme="majorBidi" w:hAnsiTheme="majorBidi" w:cstheme="majorBidi"/>
          <w:sz w:val="24"/>
          <w:szCs w:val="24"/>
        </w:rPr>
        <w:t xml:space="preserve">he neighborhood committee is </w:t>
      </w:r>
      <w:r>
        <w:rPr>
          <w:rFonts w:asciiTheme="majorBidi" w:hAnsiTheme="majorBidi" w:cstheme="majorBidi"/>
          <w:sz w:val="24"/>
          <w:szCs w:val="24"/>
        </w:rPr>
        <w:t xml:space="preserve">still </w:t>
      </w:r>
      <w:r w:rsidR="00664F20">
        <w:rPr>
          <w:rFonts w:asciiTheme="majorBidi" w:hAnsiTheme="majorBidi" w:cstheme="majorBidi"/>
          <w:sz w:val="24"/>
          <w:szCs w:val="24"/>
        </w:rPr>
        <w:t xml:space="preserve">active in planning and offering events </w:t>
      </w:r>
      <w:r>
        <w:rPr>
          <w:rFonts w:asciiTheme="majorBidi" w:hAnsiTheme="majorBidi" w:cstheme="majorBidi"/>
          <w:sz w:val="24"/>
          <w:szCs w:val="24"/>
        </w:rPr>
        <w:t xml:space="preserve">to strengthen community cohesiveness (announced through the WhatsApp group). </w:t>
      </w:r>
      <w:r w:rsidR="00664F20">
        <w:rPr>
          <w:rFonts w:asciiTheme="majorBidi" w:hAnsiTheme="majorBidi" w:cstheme="majorBidi"/>
          <w:sz w:val="24"/>
          <w:szCs w:val="24"/>
        </w:rPr>
        <w:t>In the words of a</w:t>
      </w:r>
      <w:r w:rsidR="00664F20" w:rsidRPr="00664F20">
        <w:rPr>
          <w:rFonts w:asciiTheme="majorBidi" w:hAnsiTheme="majorBidi" w:cstheme="majorBidi"/>
          <w:sz w:val="24"/>
          <w:szCs w:val="24"/>
        </w:rPr>
        <w:t xml:space="preserve"> </w:t>
      </w:r>
      <w:r w:rsidR="00664F20">
        <w:rPr>
          <w:rFonts w:asciiTheme="majorBidi" w:hAnsiTheme="majorBidi" w:cstheme="majorBidi"/>
          <w:sz w:val="24"/>
          <w:szCs w:val="24"/>
        </w:rPr>
        <w:t>member of the neighborhood</w:t>
      </w:r>
      <w:r w:rsidR="00664F20" w:rsidRPr="00664F20">
        <w:rPr>
          <w:rFonts w:asciiTheme="majorBidi" w:hAnsiTheme="majorBidi" w:cstheme="majorBidi"/>
          <w:sz w:val="24"/>
          <w:szCs w:val="24"/>
        </w:rPr>
        <w:t xml:space="preserve"> committee who is responsible for social events </w:t>
      </w:r>
      <w:r w:rsidR="00664F20">
        <w:rPr>
          <w:rFonts w:asciiTheme="majorBidi" w:hAnsiTheme="majorBidi" w:cstheme="majorBidi"/>
          <w:sz w:val="24"/>
          <w:szCs w:val="24"/>
        </w:rPr>
        <w:t>said</w:t>
      </w:r>
      <w:r w:rsidR="00664F20" w:rsidRPr="00664F20">
        <w:rPr>
          <w:rFonts w:asciiTheme="majorBidi" w:hAnsiTheme="majorBidi" w:cstheme="majorBidi"/>
          <w:sz w:val="24"/>
          <w:szCs w:val="24"/>
        </w:rPr>
        <w:t>:</w:t>
      </w:r>
      <w:r w:rsidR="00664F20">
        <w:rPr>
          <w:rFonts w:asciiTheme="majorBidi" w:hAnsiTheme="majorBidi" w:cstheme="majorBidi"/>
          <w:sz w:val="24"/>
          <w:szCs w:val="24"/>
        </w:rPr>
        <w:t xml:space="preserve"> </w:t>
      </w:r>
      <w:r w:rsidR="001D74E4">
        <w:rPr>
          <w:rFonts w:asciiTheme="majorBidi" w:hAnsiTheme="majorBidi" w:cstheme="majorBidi"/>
          <w:sz w:val="24"/>
          <w:szCs w:val="24"/>
        </w:rPr>
        <w:t xml:space="preserve"> </w:t>
      </w:r>
    </w:p>
    <w:p w14:paraId="39070494" w14:textId="6CF88D75" w:rsidR="006032FC" w:rsidRDefault="006032FC" w:rsidP="00946DBB">
      <w:pPr>
        <w:bidi w:val="0"/>
        <w:spacing w:line="480" w:lineRule="auto"/>
        <w:ind w:left="720" w:right="720"/>
        <w:jc w:val="both"/>
        <w:rPr>
          <w:rFonts w:asciiTheme="majorBidi" w:hAnsiTheme="majorBidi" w:cstheme="majorBidi"/>
          <w:sz w:val="24"/>
          <w:szCs w:val="24"/>
        </w:rPr>
      </w:pPr>
      <w:r>
        <w:rPr>
          <w:rFonts w:asciiTheme="majorBidi" w:hAnsiTheme="majorBidi" w:cstheme="majorBidi"/>
          <w:sz w:val="24"/>
          <w:szCs w:val="24"/>
        </w:rPr>
        <w:t xml:space="preserve">On Tu </w:t>
      </w:r>
      <w:proofErr w:type="spellStart"/>
      <w:r>
        <w:rPr>
          <w:rFonts w:asciiTheme="majorBidi" w:hAnsiTheme="majorBidi" w:cstheme="majorBidi"/>
          <w:sz w:val="24"/>
          <w:szCs w:val="24"/>
        </w:rPr>
        <w:t>b’</w:t>
      </w:r>
      <w:r w:rsidR="00C65023">
        <w:rPr>
          <w:rFonts w:asciiTheme="majorBidi" w:hAnsiTheme="majorBidi" w:cstheme="majorBidi"/>
          <w:sz w:val="24"/>
          <w:szCs w:val="24"/>
        </w:rPr>
        <w:t>S</w:t>
      </w:r>
      <w:r>
        <w:rPr>
          <w:rFonts w:asciiTheme="majorBidi" w:hAnsiTheme="majorBidi" w:cstheme="majorBidi"/>
          <w:sz w:val="24"/>
          <w:szCs w:val="24"/>
        </w:rPr>
        <w:t>hevat</w:t>
      </w:r>
      <w:proofErr w:type="spellEnd"/>
      <w:r>
        <w:rPr>
          <w:rFonts w:asciiTheme="majorBidi" w:hAnsiTheme="majorBidi" w:cstheme="majorBidi"/>
          <w:sz w:val="24"/>
          <w:szCs w:val="24"/>
        </w:rPr>
        <w:t xml:space="preserve"> (a Jewish holiday) many residents came. About 50 people came, which was unexpected. For Purim I had a smaller budget [details of budget…] from the developers. We went and asked them</w:t>
      </w:r>
      <w:r w:rsidR="000D6A9C">
        <w:rPr>
          <w:rFonts w:asciiTheme="majorBidi" w:hAnsiTheme="majorBidi" w:cstheme="majorBidi"/>
          <w:sz w:val="24"/>
          <w:szCs w:val="24"/>
        </w:rPr>
        <w:t>,</w:t>
      </w:r>
      <w:r>
        <w:rPr>
          <w:rFonts w:asciiTheme="majorBidi" w:hAnsiTheme="majorBidi" w:cstheme="majorBidi"/>
          <w:sz w:val="24"/>
          <w:szCs w:val="24"/>
        </w:rPr>
        <w:t xml:space="preserve"> and they gave us a budget… we also organized activities for elderly residents who feel alone and in need of help. Especially during the time of the Coronavirus, it was important for them to get out </w:t>
      </w:r>
      <w:r>
        <w:rPr>
          <w:rFonts w:asciiTheme="majorBidi" w:hAnsiTheme="majorBidi" w:cstheme="majorBidi"/>
          <w:sz w:val="24"/>
          <w:szCs w:val="24"/>
        </w:rPr>
        <w:lastRenderedPageBreak/>
        <w:t xml:space="preserve">of the house, </w:t>
      </w:r>
      <w:r w:rsidR="00946DBB">
        <w:rPr>
          <w:rFonts w:asciiTheme="majorBidi" w:hAnsiTheme="majorBidi" w:cstheme="majorBidi"/>
          <w:sz w:val="24"/>
          <w:szCs w:val="24"/>
        </w:rPr>
        <w:t>meet with people, see that people care about them. It was very important.</w:t>
      </w:r>
    </w:p>
    <w:p w14:paraId="5673FC49" w14:textId="33507BD4" w:rsidR="00946DBB" w:rsidRDefault="00943552" w:rsidP="00946DBB">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This committee member took responsibility </w:t>
      </w:r>
      <w:r w:rsidR="000D6A9C">
        <w:rPr>
          <w:rFonts w:asciiTheme="majorBidi" w:hAnsiTheme="majorBidi" w:cstheme="majorBidi"/>
          <w:sz w:val="24"/>
          <w:szCs w:val="24"/>
        </w:rPr>
        <w:t>to secure</w:t>
      </w:r>
      <w:r>
        <w:rPr>
          <w:rFonts w:asciiTheme="majorBidi" w:hAnsiTheme="majorBidi" w:cstheme="majorBidi"/>
          <w:sz w:val="24"/>
          <w:szCs w:val="24"/>
        </w:rPr>
        <w:t xml:space="preserve"> a budget for community social events, identify </w:t>
      </w:r>
      <w:r w:rsidR="000D6A9C">
        <w:rPr>
          <w:rFonts w:asciiTheme="majorBidi" w:hAnsiTheme="majorBidi" w:cstheme="majorBidi"/>
          <w:sz w:val="24"/>
          <w:szCs w:val="24"/>
        </w:rPr>
        <w:t xml:space="preserve">residents’ </w:t>
      </w:r>
      <w:r>
        <w:rPr>
          <w:rFonts w:asciiTheme="majorBidi" w:hAnsiTheme="majorBidi" w:cstheme="majorBidi"/>
          <w:sz w:val="24"/>
          <w:szCs w:val="24"/>
        </w:rPr>
        <w:t>needs</w:t>
      </w:r>
      <w:r w:rsidR="000D6A9C">
        <w:rPr>
          <w:rFonts w:asciiTheme="majorBidi" w:hAnsiTheme="majorBidi" w:cstheme="majorBidi"/>
          <w:sz w:val="24"/>
          <w:szCs w:val="24"/>
        </w:rPr>
        <w:t>,</w:t>
      </w:r>
      <w:r>
        <w:rPr>
          <w:rFonts w:asciiTheme="majorBidi" w:hAnsiTheme="majorBidi" w:cstheme="majorBidi"/>
          <w:sz w:val="24"/>
          <w:szCs w:val="24"/>
        </w:rPr>
        <w:t xml:space="preserve"> and </w:t>
      </w:r>
      <w:r w:rsidR="000D6A9C">
        <w:rPr>
          <w:rFonts w:asciiTheme="majorBidi" w:hAnsiTheme="majorBidi" w:cstheme="majorBidi"/>
          <w:sz w:val="24"/>
          <w:szCs w:val="24"/>
        </w:rPr>
        <w:t>plan</w:t>
      </w:r>
      <w:r>
        <w:rPr>
          <w:rFonts w:asciiTheme="majorBidi" w:hAnsiTheme="majorBidi" w:cstheme="majorBidi"/>
          <w:sz w:val="24"/>
          <w:szCs w:val="24"/>
        </w:rPr>
        <w:t xml:space="preserve"> future activities</w:t>
      </w:r>
      <w:r w:rsidR="000D6A9C">
        <w:rPr>
          <w:rFonts w:asciiTheme="majorBidi" w:hAnsiTheme="majorBidi" w:cstheme="majorBidi"/>
          <w:sz w:val="24"/>
          <w:szCs w:val="24"/>
        </w:rPr>
        <w:t xml:space="preserve"> along with sources of funding for them</w:t>
      </w:r>
      <w:r>
        <w:rPr>
          <w:rFonts w:asciiTheme="majorBidi" w:hAnsiTheme="majorBidi" w:cstheme="majorBidi"/>
          <w:sz w:val="24"/>
          <w:szCs w:val="24"/>
        </w:rPr>
        <w:t xml:space="preserve">. In Beit </w:t>
      </w:r>
      <w:proofErr w:type="spellStart"/>
      <w:r>
        <w:rPr>
          <w:rFonts w:asciiTheme="majorBidi" w:hAnsiTheme="majorBidi" w:cstheme="majorBidi"/>
          <w:sz w:val="24"/>
          <w:szCs w:val="24"/>
        </w:rPr>
        <w:t>Shemesh</w:t>
      </w:r>
      <w:proofErr w:type="spellEnd"/>
      <w:r>
        <w:rPr>
          <w:rFonts w:asciiTheme="majorBidi" w:hAnsiTheme="majorBidi" w:cstheme="majorBidi"/>
          <w:sz w:val="24"/>
          <w:szCs w:val="24"/>
        </w:rPr>
        <w:t xml:space="preserve">, there are </w:t>
      </w:r>
      <w:r w:rsidR="000D6A9C">
        <w:rPr>
          <w:rFonts w:asciiTheme="majorBidi" w:hAnsiTheme="majorBidi" w:cstheme="majorBidi"/>
          <w:sz w:val="24"/>
          <w:szCs w:val="24"/>
        </w:rPr>
        <w:t>ongoing</w:t>
      </w:r>
      <w:r>
        <w:rPr>
          <w:rFonts w:asciiTheme="majorBidi" w:hAnsiTheme="majorBidi" w:cstheme="majorBidi"/>
          <w:sz w:val="24"/>
          <w:szCs w:val="24"/>
        </w:rPr>
        <w:t xml:space="preserve"> activities to promote the neighborhood urban renewal project </w:t>
      </w:r>
      <w:r w:rsidR="005E42FD">
        <w:rPr>
          <w:rFonts w:asciiTheme="majorBidi" w:hAnsiTheme="majorBidi" w:cstheme="majorBidi"/>
          <w:sz w:val="24"/>
          <w:szCs w:val="24"/>
        </w:rPr>
        <w:t xml:space="preserve">with the local authority, the developers, and the residents. A local coalition was created (of residents, the project coordinator </w:t>
      </w:r>
      <w:commentRangeStart w:id="214"/>
      <w:r w:rsidR="005E42FD">
        <w:rPr>
          <w:rFonts w:asciiTheme="majorBidi" w:hAnsiTheme="majorBidi" w:cstheme="majorBidi"/>
          <w:sz w:val="24"/>
          <w:szCs w:val="24"/>
        </w:rPr>
        <w:t>and</w:t>
      </w:r>
      <w:commentRangeEnd w:id="214"/>
      <w:r w:rsidR="005E42FD">
        <w:rPr>
          <w:rStyle w:val="CommentReference"/>
        </w:rPr>
        <w:commentReference w:id="214"/>
      </w:r>
      <w:r w:rsidR="005E42FD">
        <w:rPr>
          <w:rFonts w:asciiTheme="majorBidi" w:hAnsiTheme="majorBidi" w:cstheme="majorBidi"/>
          <w:sz w:val="24"/>
          <w:szCs w:val="24"/>
        </w:rPr>
        <w:t xml:space="preserve"> team, officials in the local authority, including the mayor) to advance the project and its implementation in the neighborhood. One of the members of the committee spoke about the joint work of the committee with the foundation’s team, the local authorities, and the developers: </w:t>
      </w:r>
    </w:p>
    <w:p w14:paraId="2C7D7540" w14:textId="20961B9A" w:rsidR="00700F06" w:rsidRDefault="00856387" w:rsidP="00700F06">
      <w:pPr>
        <w:bidi w:val="0"/>
        <w:spacing w:line="480" w:lineRule="auto"/>
        <w:ind w:left="720" w:right="720"/>
        <w:jc w:val="both"/>
        <w:rPr>
          <w:rFonts w:asciiTheme="majorBidi" w:hAnsiTheme="majorBidi" w:cstheme="majorBidi"/>
          <w:sz w:val="24"/>
          <w:szCs w:val="24"/>
        </w:rPr>
      </w:pPr>
      <w:r>
        <w:rPr>
          <w:rFonts w:asciiTheme="majorBidi" w:hAnsiTheme="majorBidi" w:cstheme="majorBidi"/>
          <w:sz w:val="24"/>
          <w:szCs w:val="24"/>
        </w:rPr>
        <w:t>This week</w:t>
      </w:r>
      <w:r w:rsidR="00E071DA">
        <w:rPr>
          <w:rFonts w:asciiTheme="majorBidi" w:hAnsiTheme="majorBidi" w:cstheme="majorBidi"/>
          <w:sz w:val="24"/>
          <w:szCs w:val="24"/>
        </w:rPr>
        <w:t>,</w:t>
      </w:r>
      <w:r>
        <w:rPr>
          <w:rFonts w:asciiTheme="majorBidi" w:hAnsiTheme="majorBidi" w:cstheme="majorBidi"/>
          <w:sz w:val="24"/>
          <w:szCs w:val="24"/>
        </w:rPr>
        <w:t xml:space="preserve"> there was a meeting with the mayor. We </w:t>
      </w:r>
      <w:r w:rsidR="00E071DA">
        <w:rPr>
          <w:rFonts w:asciiTheme="majorBidi" w:hAnsiTheme="majorBidi" w:cstheme="majorBidi"/>
          <w:sz w:val="24"/>
          <w:szCs w:val="24"/>
        </w:rPr>
        <w:t xml:space="preserve">[the committee] </w:t>
      </w:r>
      <w:r>
        <w:rPr>
          <w:rFonts w:asciiTheme="majorBidi" w:hAnsiTheme="majorBidi" w:cstheme="majorBidi"/>
          <w:sz w:val="24"/>
          <w:szCs w:val="24"/>
        </w:rPr>
        <w:t xml:space="preserve">had a meeting </w:t>
      </w:r>
      <w:r w:rsidR="00E071DA">
        <w:rPr>
          <w:rFonts w:asciiTheme="majorBidi" w:hAnsiTheme="majorBidi" w:cstheme="majorBidi"/>
          <w:sz w:val="24"/>
          <w:szCs w:val="24"/>
        </w:rPr>
        <w:t xml:space="preserve">beforehand </w:t>
      </w:r>
      <w:r>
        <w:rPr>
          <w:rFonts w:asciiTheme="majorBidi" w:hAnsiTheme="majorBidi" w:cstheme="majorBidi"/>
          <w:sz w:val="24"/>
          <w:szCs w:val="24"/>
        </w:rPr>
        <w:t xml:space="preserve">to identify </w:t>
      </w:r>
      <w:r w:rsidR="00E071DA">
        <w:rPr>
          <w:rFonts w:asciiTheme="majorBidi" w:hAnsiTheme="majorBidi" w:cstheme="majorBidi"/>
          <w:sz w:val="24"/>
          <w:szCs w:val="24"/>
        </w:rPr>
        <w:t>any</w:t>
      </w:r>
      <w:r>
        <w:rPr>
          <w:rFonts w:asciiTheme="majorBidi" w:hAnsiTheme="majorBidi" w:cstheme="majorBidi"/>
          <w:sz w:val="24"/>
          <w:szCs w:val="24"/>
        </w:rPr>
        <w:t xml:space="preserve"> problems that might arise. The meeting </w:t>
      </w:r>
      <w:r w:rsidR="00E071DA">
        <w:rPr>
          <w:rFonts w:asciiTheme="majorBidi" w:hAnsiTheme="majorBidi" w:cstheme="majorBidi"/>
          <w:sz w:val="24"/>
          <w:szCs w:val="24"/>
        </w:rPr>
        <w:t xml:space="preserve">[with the mayor] </w:t>
      </w:r>
      <w:commentRangeStart w:id="215"/>
      <w:r>
        <w:rPr>
          <w:rFonts w:asciiTheme="majorBidi" w:hAnsiTheme="majorBidi" w:cstheme="majorBidi"/>
          <w:sz w:val="24"/>
          <w:szCs w:val="24"/>
        </w:rPr>
        <w:t>was</w:t>
      </w:r>
      <w:commentRangeEnd w:id="215"/>
      <w:r w:rsidR="00700F06">
        <w:rPr>
          <w:rStyle w:val="CommentReference"/>
        </w:rPr>
        <w:commentReference w:id="215"/>
      </w:r>
      <w:r>
        <w:rPr>
          <w:rFonts w:asciiTheme="majorBidi" w:hAnsiTheme="majorBidi" w:cstheme="majorBidi"/>
          <w:sz w:val="24"/>
          <w:szCs w:val="24"/>
        </w:rPr>
        <w:t xml:space="preserve"> </w:t>
      </w:r>
      <w:r w:rsidR="00E071DA">
        <w:rPr>
          <w:rFonts w:asciiTheme="majorBidi" w:hAnsiTheme="majorBidi" w:cstheme="majorBidi"/>
          <w:sz w:val="24"/>
          <w:szCs w:val="24"/>
        </w:rPr>
        <w:t>called</w:t>
      </w:r>
      <w:r>
        <w:rPr>
          <w:rFonts w:asciiTheme="majorBidi" w:hAnsiTheme="majorBidi" w:cstheme="majorBidi"/>
          <w:sz w:val="24"/>
          <w:szCs w:val="24"/>
        </w:rPr>
        <w:t xml:space="preserve"> after several decisions had been made without our participation. We wanted to raise issues such as the removal of several roadways from the plan. We asked why</w:t>
      </w:r>
      <w:r w:rsidR="006070C8">
        <w:rPr>
          <w:rFonts w:asciiTheme="majorBidi" w:hAnsiTheme="majorBidi" w:cstheme="majorBidi"/>
          <w:sz w:val="24"/>
          <w:szCs w:val="24"/>
        </w:rPr>
        <w:t xml:space="preserve"> this was done</w:t>
      </w:r>
      <w:r>
        <w:rPr>
          <w:rFonts w:asciiTheme="majorBidi" w:hAnsiTheme="majorBidi" w:cstheme="majorBidi"/>
          <w:sz w:val="24"/>
          <w:szCs w:val="24"/>
        </w:rPr>
        <w:t xml:space="preserve">, and received satisfactory answers… in the meantime they [the developers] are keeping to the promised time schedule, despite </w:t>
      </w:r>
      <w:r w:rsidR="00BE7C26">
        <w:rPr>
          <w:rFonts w:asciiTheme="majorBidi" w:hAnsiTheme="majorBidi" w:cstheme="majorBidi"/>
          <w:sz w:val="24"/>
          <w:szCs w:val="24"/>
        </w:rPr>
        <w:t>c</w:t>
      </w:r>
      <w:r w:rsidR="00700F06">
        <w:rPr>
          <w:rFonts w:asciiTheme="majorBidi" w:hAnsiTheme="majorBidi" w:cstheme="majorBidi"/>
          <w:sz w:val="24"/>
          <w:szCs w:val="24"/>
        </w:rPr>
        <w:t>orona</w:t>
      </w:r>
      <w:r>
        <w:rPr>
          <w:rFonts w:asciiTheme="majorBidi" w:hAnsiTheme="majorBidi" w:cstheme="majorBidi"/>
          <w:sz w:val="24"/>
          <w:szCs w:val="24"/>
        </w:rPr>
        <w:t xml:space="preserve">, and </w:t>
      </w:r>
      <w:r w:rsidR="00700F06">
        <w:rPr>
          <w:rFonts w:asciiTheme="majorBidi" w:hAnsiTheme="majorBidi" w:cstheme="majorBidi"/>
          <w:sz w:val="24"/>
          <w:szCs w:val="24"/>
        </w:rPr>
        <w:t>we are not giving them more time… we also identified a problem with the division of the complexes.</w:t>
      </w:r>
      <w:r>
        <w:rPr>
          <w:rFonts w:asciiTheme="majorBidi" w:hAnsiTheme="majorBidi" w:cstheme="majorBidi"/>
          <w:sz w:val="24"/>
          <w:szCs w:val="24"/>
        </w:rPr>
        <w:t xml:space="preserve"> </w:t>
      </w:r>
    </w:p>
    <w:p w14:paraId="5853C7C0" w14:textId="6987AA21" w:rsidR="00EF0CDC" w:rsidRDefault="006070C8" w:rsidP="000E6B0A">
      <w:pPr>
        <w:bidi w:val="0"/>
        <w:spacing w:line="480" w:lineRule="auto"/>
        <w:ind w:firstLine="720"/>
        <w:jc w:val="both"/>
        <w:rPr>
          <w:rFonts w:asciiTheme="majorBidi" w:hAnsiTheme="majorBidi" w:cstheme="majorBidi"/>
          <w:sz w:val="24"/>
          <w:szCs w:val="24"/>
        </w:rPr>
      </w:pPr>
      <w:commentRangeStart w:id="216"/>
      <w:r>
        <w:rPr>
          <w:rFonts w:asciiTheme="majorBidi" w:hAnsiTheme="majorBidi" w:cstheme="majorBidi"/>
          <w:sz w:val="24"/>
          <w:szCs w:val="24"/>
        </w:rPr>
        <w:t>T</w:t>
      </w:r>
      <w:r w:rsidR="00700F06">
        <w:rPr>
          <w:rFonts w:asciiTheme="majorBidi" w:hAnsiTheme="majorBidi" w:cstheme="majorBidi"/>
          <w:sz w:val="24"/>
          <w:szCs w:val="24"/>
        </w:rPr>
        <w:t xml:space="preserve">he committee member </w:t>
      </w:r>
      <w:r>
        <w:rPr>
          <w:rFonts w:asciiTheme="majorBidi" w:hAnsiTheme="majorBidi" w:cstheme="majorBidi"/>
          <w:sz w:val="24"/>
          <w:szCs w:val="24"/>
        </w:rPr>
        <w:t xml:space="preserve">noted </w:t>
      </w:r>
      <w:r w:rsidR="00D213BE">
        <w:rPr>
          <w:rFonts w:asciiTheme="majorBidi" w:hAnsiTheme="majorBidi" w:cstheme="majorBidi"/>
          <w:sz w:val="24"/>
          <w:szCs w:val="24"/>
        </w:rPr>
        <w:t xml:space="preserve">that </w:t>
      </w:r>
      <w:r>
        <w:rPr>
          <w:rFonts w:asciiTheme="majorBidi" w:hAnsiTheme="majorBidi" w:cstheme="majorBidi"/>
          <w:sz w:val="24"/>
          <w:szCs w:val="24"/>
        </w:rPr>
        <w:t>the</w:t>
      </w:r>
      <w:r w:rsidR="000E6B0A">
        <w:rPr>
          <w:rFonts w:asciiTheme="majorBidi" w:hAnsiTheme="majorBidi" w:cstheme="majorBidi"/>
          <w:sz w:val="24"/>
          <w:szCs w:val="24"/>
        </w:rPr>
        <w:t>y</w:t>
      </w:r>
      <w:r>
        <w:rPr>
          <w:rFonts w:asciiTheme="majorBidi" w:hAnsiTheme="majorBidi" w:cstheme="majorBidi"/>
          <w:sz w:val="24"/>
          <w:szCs w:val="24"/>
        </w:rPr>
        <w:t xml:space="preserve"> held a</w:t>
      </w:r>
      <w:r w:rsidR="00700F06">
        <w:rPr>
          <w:rFonts w:asciiTheme="majorBidi" w:hAnsiTheme="majorBidi" w:cstheme="majorBidi"/>
          <w:sz w:val="24"/>
          <w:szCs w:val="24"/>
        </w:rPr>
        <w:t xml:space="preserve"> preliminary meeting</w:t>
      </w:r>
      <w:r w:rsidR="00856387">
        <w:rPr>
          <w:rFonts w:asciiTheme="majorBidi" w:hAnsiTheme="majorBidi" w:cstheme="majorBidi"/>
          <w:sz w:val="24"/>
          <w:szCs w:val="24"/>
        </w:rPr>
        <w:t xml:space="preserve"> </w:t>
      </w:r>
      <w:r>
        <w:rPr>
          <w:rFonts w:asciiTheme="majorBidi" w:hAnsiTheme="majorBidi" w:cstheme="majorBidi"/>
          <w:sz w:val="24"/>
          <w:szCs w:val="24"/>
        </w:rPr>
        <w:t xml:space="preserve">prior to </w:t>
      </w:r>
      <w:r w:rsidR="000E6B0A">
        <w:rPr>
          <w:rFonts w:asciiTheme="majorBidi" w:hAnsiTheme="majorBidi" w:cstheme="majorBidi"/>
          <w:sz w:val="24"/>
          <w:szCs w:val="24"/>
        </w:rPr>
        <w:t>their</w:t>
      </w:r>
      <w:r w:rsidR="00D213BE">
        <w:rPr>
          <w:rFonts w:asciiTheme="majorBidi" w:hAnsiTheme="majorBidi" w:cstheme="majorBidi"/>
          <w:sz w:val="24"/>
          <w:szCs w:val="24"/>
        </w:rPr>
        <w:t xml:space="preserve"> participation</w:t>
      </w:r>
      <w:r w:rsidR="00700F06">
        <w:rPr>
          <w:rFonts w:asciiTheme="majorBidi" w:hAnsiTheme="majorBidi" w:cstheme="majorBidi"/>
          <w:sz w:val="24"/>
          <w:szCs w:val="24"/>
        </w:rPr>
        <w:t xml:space="preserve"> in a meeting with the mayor and the developers</w:t>
      </w:r>
      <w:r w:rsidR="000E6B0A">
        <w:rPr>
          <w:rFonts w:asciiTheme="majorBidi" w:hAnsiTheme="majorBidi" w:cstheme="majorBidi"/>
          <w:sz w:val="24"/>
          <w:szCs w:val="24"/>
        </w:rPr>
        <w:t xml:space="preserve">. This was </w:t>
      </w:r>
      <w:r w:rsidR="00D213BE">
        <w:rPr>
          <w:rFonts w:asciiTheme="majorBidi" w:hAnsiTheme="majorBidi" w:cstheme="majorBidi"/>
          <w:sz w:val="24"/>
          <w:szCs w:val="24"/>
        </w:rPr>
        <w:t>part of the committee’s</w:t>
      </w:r>
      <w:r>
        <w:rPr>
          <w:rFonts w:asciiTheme="majorBidi" w:hAnsiTheme="majorBidi" w:cstheme="majorBidi"/>
          <w:sz w:val="24"/>
          <w:szCs w:val="24"/>
        </w:rPr>
        <w:t xml:space="preserve"> </w:t>
      </w:r>
      <w:r w:rsidR="00D213BE">
        <w:rPr>
          <w:rFonts w:asciiTheme="majorBidi" w:hAnsiTheme="majorBidi" w:cstheme="majorBidi"/>
          <w:sz w:val="24"/>
          <w:szCs w:val="24"/>
        </w:rPr>
        <w:t xml:space="preserve">monitoring of the </w:t>
      </w:r>
      <w:r w:rsidR="006312CF">
        <w:rPr>
          <w:rFonts w:asciiTheme="majorBidi" w:hAnsiTheme="majorBidi" w:cstheme="majorBidi"/>
          <w:sz w:val="24"/>
          <w:szCs w:val="24"/>
        </w:rPr>
        <w:t>evacuation-renovation process.</w:t>
      </w:r>
      <w:commentRangeEnd w:id="216"/>
      <w:r>
        <w:rPr>
          <w:rStyle w:val="CommentReference"/>
        </w:rPr>
        <w:commentReference w:id="216"/>
      </w:r>
      <w:r w:rsidR="000E6B0A">
        <w:rPr>
          <w:rFonts w:asciiTheme="majorBidi" w:hAnsiTheme="majorBidi" w:cstheme="majorBidi"/>
          <w:sz w:val="24"/>
          <w:szCs w:val="24"/>
        </w:rPr>
        <w:t xml:space="preserve"> </w:t>
      </w:r>
      <w:r w:rsidR="00EF0CDC">
        <w:rPr>
          <w:rFonts w:asciiTheme="majorBidi" w:hAnsiTheme="majorBidi" w:cstheme="majorBidi"/>
          <w:sz w:val="24"/>
          <w:szCs w:val="24"/>
        </w:rPr>
        <w:t xml:space="preserve">The project in Beit </w:t>
      </w:r>
      <w:proofErr w:type="spellStart"/>
      <w:r w:rsidR="00EF0CDC">
        <w:rPr>
          <w:rFonts w:asciiTheme="majorBidi" w:hAnsiTheme="majorBidi" w:cstheme="majorBidi"/>
          <w:sz w:val="24"/>
          <w:szCs w:val="24"/>
        </w:rPr>
        <w:t>Shemesh</w:t>
      </w:r>
      <w:proofErr w:type="spellEnd"/>
      <w:r w:rsidR="00EF0CDC">
        <w:rPr>
          <w:rFonts w:asciiTheme="majorBidi" w:hAnsiTheme="majorBidi" w:cstheme="majorBidi"/>
          <w:sz w:val="24"/>
          <w:szCs w:val="24"/>
        </w:rPr>
        <w:t xml:space="preserve"> was </w:t>
      </w:r>
      <w:commentRangeStart w:id="217"/>
      <w:r w:rsidR="00EF0CDC">
        <w:rPr>
          <w:rFonts w:asciiTheme="majorBidi" w:hAnsiTheme="majorBidi" w:cstheme="majorBidi"/>
          <w:sz w:val="24"/>
          <w:szCs w:val="24"/>
        </w:rPr>
        <w:t>implemented</w:t>
      </w:r>
      <w:commentRangeEnd w:id="217"/>
      <w:r w:rsidR="00564BD9">
        <w:rPr>
          <w:rStyle w:val="CommentReference"/>
        </w:rPr>
        <w:commentReference w:id="217"/>
      </w:r>
      <w:r w:rsidR="00EF0CDC">
        <w:rPr>
          <w:rFonts w:asciiTheme="majorBidi" w:hAnsiTheme="majorBidi" w:cstheme="majorBidi"/>
          <w:sz w:val="24"/>
          <w:szCs w:val="24"/>
        </w:rPr>
        <w:t xml:space="preserve"> on the basis of a model of first constructing new buildings and </w:t>
      </w:r>
      <w:r w:rsidR="00564BD9">
        <w:rPr>
          <w:rFonts w:asciiTheme="majorBidi" w:hAnsiTheme="majorBidi" w:cstheme="majorBidi"/>
          <w:sz w:val="24"/>
          <w:szCs w:val="24"/>
        </w:rPr>
        <w:t xml:space="preserve">only </w:t>
      </w:r>
      <w:r w:rsidR="00EF0CDC">
        <w:rPr>
          <w:rFonts w:asciiTheme="majorBidi" w:hAnsiTheme="majorBidi" w:cstheme="majorBidi"/>
          <w:sz w:val="24"/>
          <w:szCs w:val="24"/>
        </w:rPr>
        <w:t xml:space="preserve">afterwards evacuating people from their old homes, enabling residents to stay in their homes until the new apartments </w:t>
      </w:r>
      <w:r w:rsidR="000E6B0A">
        <w:rPr>
          <w:rFonts w:asciiTheme="majorBidi" w:hAnsiTheme="majorBidi" w:cstheme="majorBidi"/>
          <w:sz w:val="24"/>
          <w:szCs w:val="24"/>
        </w:rPr>
        <w:t>were</w:t>
      </w:r>
      <w:r w:rsidR="00EF0CDC">
        <w:rPr>
          <w:rFonts w:asciiTheme="majorBidi" w:hAnsiTheme="majorBidi" w:cstheme="majorBidi"/>
          <w:sz w:val="24"/>
          <w:szCs w:val="24"/>
        </w:rPr>
        <w:t xml:space="preserve"> </w:t>
      </w:r>
      <w:r w:rsidR="00EF0CDC">
        <w:rPr>
          <w:rFonts w:asciiTheme="majorBidi" w:hAnsiTheme="majorBidi" w:cstheme="majorBidi"/>
          <w:sz w:val="24"/>
          <w:szCs w:val="24"/>
        </w:rPr>
        <w:lastRenderedPageBreak/>
        <w:t>ready.</w:t>
      </w:r>
      <w:r w:rsidR="00EF0CDC">
        <w:rPr>
          <w:rStyle w:val="FootnoteReference"/>
          <w:rFonts w:asciiTheme="majorBidi" w:hAnsiTheme="majorBidi" w:cstheme="majorBidi"/>
          <w:sz w:val="24"/>
          <w:szCs w:val="24"/>
        </w:rPr>
        <w:footnoteReference w:id="25"/>
      </w:r>
      <w:r w:rsidR="00EF0CDC">
        <w:rPr>
          <w:rFonts w:asciiTheme="majorBidi" w:hAnsiTheme="majorBidi" w:cstheme="majorBidi"/>
          <w:sz w:val="24"/>
          <w:szCs w:val="24"/>
        </w:rPr>
        <w:t xml:space="preserve"> </w:t>
      </w:r>
      <w:commentRangeStart w:id="218"/>
      <w:r w:rsidR="00EF0CDC">
        <w:rPr>
          <w:rFonts w:asciiTheme="majorBidi" w:hAnsiTheme="majorBidi" w:cstheme="majorBidi"/>
          <w:sz w:val="24"/>
          <w:szCs w:val="24"/>
        </w:rPr>
        <w:t xml:space="preserve">The neighborhood committee </w:t>
      </w:r>
      <w:r w:rsidR="000D6A9C">
        <w:rPr>
          <w:rFonts w:asciiTheme="majorBidi" w:hAnsiTheme="majorBidi" w:cstheme="majorBidi"/>
          <w:sz w:val="24"/>
          <w:szCs w:val="24"/>
        </w:rPr>
        <w:t>maintained</w:t>
      </w:r>
      <w:r w:rsidR="00EF0CDC">
        <w:rPr>
          <w:rFonts w:asciiTheme="majorBidi" w:hAnsiTheme="majorBidi" w:cstheme="majorBidi"/>
          <w:sz w:val="24"/>
          <w:szCs w:val="24"/>
        </w:rPr>
        <w:t xml:space="preserve"> an ongoing dialogue with all the relevant entities (developers, officials in the local authority)</w:t>
      </w:r>
      <w:r w:rsidR="0081788A">
        <w:rPr>
          <w:rFonts w:asciiTheme="majorBidi" w:hAnsiTheme="majorBidi" w:cstheme="majorBidi"/>
          <w:sz w:val="24"/>
          <w:szCs w:val="24"/>
        </w:rPr>
        <w:t xml:space="preserve"> and committee members stated that they were personally involved in the </w:t>
      </w:r>
      <w:r w:rsidR="000D6A9C">
        <w:rPr>
          <w:rFonts w:asciiTheme="majorBidi" w:hAnsiTheme="majorBidi" w:cstheme="majorBidi"/>
          <w:sz w:val="24"/>
          <w:szCs w:val="24"/>
        </w:rPr>
        <w:t xml:space="preserve">renewal </w:t>
      </w:r>
      <w:r w:rsidR="0081788A">
        <w:rPr>
          <w:rFonts w:asciiTheme="majorBidi" w:hAnsiTheme="majorBidi" w:cstheme="majorBidi"/>
          <w:sz w:val="24"/>
          <w:szCs w:val="24"/>
        </w:rPr>
        <w:t>process</w:t>
      </w:r>
      <w:commentRangeEnd w:id="218"/>
      <w:r w:rsidR="00564BD9">
        <w:rPr>
          <w:rStyle w:val="CommentReference"/>
        </w:rPr>
        <w:commentReference w:id="218"/>
      </w:r>
      <w:r w:rsidR="0081788A">
        <w:rPr>
          <w:rFonts w:asciiTheme="majorBidi" w:hAnsiTheme="majorBidi" w:cstheme="majorBidi"/>
          <w:sz w:val="24"/>
          <w:szCs w:val="24"/>
        </w:rPr>
        <w:t xml:space="preserve">. However, some </w:t>
      </w:r>
      <w:r w:rsidR="00564BD9">
        <w:rPr>
          <w:rFonts w:asciiTheme="majorBidi" w:hAnsiTheme="majorBidi" w:cstheme="majorBidi"/>
          <w:sz w:val="24"/>
          <w:szCs w:val="24"/>
        </w:rPr>
        <w:t>officials</w:t>
      </w:r>
      <w:r w:rsidR="0081788A">
        <w:rPr>
          <w:rFonts w:asciiTheme="majorBidi" w:hAnsiTheme="majorBidi" w:cstheme="majorBidi"/>
          <w:sz w:val="24"/>
          <w:szCs w:val="24"/>
        </w:rPr>
        <w:t xml:space="preserve"> in the local authority </w:t>
      </w:r>
      <w:r w:rsidR="00564BD9">
        <w:rPr>
          <w:rFonts w:asciiTheme="majorBidi" w:hAnsiTheme="majorBidi" w:cstheme="majorBidi"/>
          <w:sz w:val="24"/>
          <w:szCs w:val="24"/>
        </w:rPr>
        <w:t xml:space="preserve">stated </w:t>
      </w:r>
      <w:r w:rsidR="000E6B0A">
        <w:rPr>
          <w:rFonts w:asciiTheme="majorBidi" w:hAnsiTheme="majorBidi" w:cstheme="majorBidi"/>
          <w:sz w:val="24"/>
          <w:szCs w:val="24"/>
        </w:rPr>
        <w:t>that</w:t>
      </w:r>
      <w:r w:rsidR="00564BD9">
        <w:rPr>
          <w:rFonts w:asciiTheme="majorBidi" w:hAnsiTheme="majorBidi" w:cstheme="majorBidi"/>
          <w:sz w:val="24"/>
          <w:szCs w:val="24"/>
        </w:rPr>
        <w:t xml:space="preserve"> </w:t>
      </w:r>
      <w:r w:rsidR="0081788A">
        <w:rPr>
          <w:rFonts w:asciiTheme="majorBidi" w:hAnsiTheme="majorBidi" w:cstheme="majorBidi"/>
          <w:sz w:val="24"/>
          <w:szCs w:val="24"/>
        </w:rPr>
        <w:t xml:space="preserve">it is a waste of resources to invest in community development while the renovation process is progressing and residents are waiting to move into their new apartments. </w:t>
      </w:r>
      <w:r w:rsidR="00EF0CDC">
        <w:rPr>
          <w:rFonts w:asciiTheme="majorBidi" w:hAnsiTheme="majorBidi" w:cstheme="majorBidi"/>
          <w:sz w:val="24"/>
          <w:szCs w:val="24"/>
        </w:rPr>
        <w:t xml:space="preserve">  </w:t>
      </w:r>
    </w:p>
    <w:p w14:paraId="6E310A99" w14:textId="4D938CC5" w:rsidR="007811DC" w:rsidRDefault="00F22DE6" w:rsidP="000E6B0A">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 Lod, the emphasis was on mapping residents’ needs, </w:t>
      </w:r>
      <w:r w:rsidR="000E6B0A">
        <w:rPr>
          <w:rFonts w:asciiTheme="majorBidi" w:hAnsiTheme="majorBidi" w:cstheme="majorBidi"/>
          <w:sz w:val="24"/>
          <w:szCs w:val="24"/>
        </w:rPr>
        <w:t>and offering</w:t>
      </w:r>
      <w:r>
        <w:rPr>
          <w:rFonts w:asciiTheme="majorBidi" w:hAnsiTheme="majorBidi" w:cstheme="majorBidi"/>
          <w:sz w:val="24"/>
          <w:szCs w:val="24"/>
        </w:rPr>
        <w:t xml:space="preserve"> social community events and activities to improve the neighborhood</w:t>
      </w:r>
      <w:r w:rsidR="000E6B0A">
        <w:rPr>
          <w:rFonts w:asciiTheme="majorBidi" w:hAnsiTheme="majorBidi" w:cstheme="majorBidi"/>
          <w:sz w:val="24"/>
          <w:szCs w:val="24"/>
        </w:rPr>
        <w:t xml:space="preserve"> atmosphere</w:t>
      </w:r>
      <w:r>
        <w:rPr>
          <w:rFonts w:asciiTheme="majorBidi" w:hAnsiTheme="majorBidi" w:cstheme="majorBidi"/>
          <w:sz w:val="24"/>
          <w:szCs w:val="24"/>
        </w:rPr>
        <w:t xml:space="preserve">, but there was no investment in developing the community’s resources. During the third year of the project, the coordinator left and another was not appointed for almost a year (due to the Coronavirus, among other reasons). </w:t>
      </w:r>
      <w:r w:rsidR="00B92342">
        <w:rPr>
          <w:rFonts w:asciiTheme="majorBidi" w:hAnsiTheme="majorBidi" w:cstheme="majorBidi"/>
          <w:sz w:val="24"/>
          <w:szCs w:val="24"/>
        </w:rPr>
        <w:t>During this time, c</w:t>
      </w:r>
      <w:r>
        <w:rPr>
          <w:rFonts w:asciiTheme="majorBidi" w:hAnsiTheme="majorBidi" w:cstheme="majorBidi"/>
          <w:sz w:val="24"/>
          <w:szCs w:val="24"/>
        </w:rPr>
        <w:t xml:space="preserve">ommunity activities ceased and neighborhood improvement initiatives were neglected, although renovation did progress on two or three buildings in the neighborhood. </w:t>
      </w:r>
      <w:r w:rsidR="00B92342" w:rsidRPr="00B92342">
        <w:rPr>
          <w:rFonts w:asciiTheme="majorBidi" w:hAnsiTheme="majorBidi" w:cstheme="majorBidi"/>
          <w:sz w:val="24"/>
          <w:szCs w:val="24"/>
        </w:rPr>
        <w:t xml:space="preserve">The urban renewal process </w:t>
      </w:r>
      <w:r w:rsidR="000D6A9C">
        <w:rPr>
          <w:rFonts w:asciiTheme="majorBidi" w:hAnsiTheme="majorBidi" w:cstheme="majorBidi"/>
          <w:sz w:val="24"/>
          <w:szCs w:val="24"/>
        </w:rPr>
        <w:t xml:space="preserve">that was </w:t>
      </w:r>
      <w:r w:rsidR="00B92342">
        <w:rPr>
          <w:rFonts w:asciiTheme="majorBidi" w:hAnsiTheme="majorBidi" w:cstheme="majorBidi"/>
          <w:sz w:val="24"/>
          <w:szCs w:val="24"/>
        </w:rPr>
        <w:t xml:space="preserve">scheduled to be finished by the </w:t>
      </w:r>
      <w:r w:rsidR="00B92342" w:rsidRPr="00B92342">
        <w:rPr>
          <w:rFonts w:asciiTheme="majorBidi" w:hAnsiTheme="majorBidi" w:cstheme="majorBidi"/>
          <w:sz w:val="24"/>
          <w:szCs w:val="24"/>
        </w:rPr>
        <w:t>end of 2021</w:t>
      </w:r>
      <w:r w:rsidR="00B92342">
        <w:rPr>
          <w:rFonts w:asciiTheme="majorBidi" w:hAnsiTheme="majorBidi" w:cstheme="majorBidi"/>
          <w:sz w:val="24"/>
          <w:szCs w:val="24"/>
        </w:rPr>
        <w:t xml:space="preserve"> </w:t>
      </w:r>
      <w:r w:rsidR="00447244">
        <w:rPr>
          <w:rFonts w:asciiTheme="majorBidi" w:hAnsiTheme="majorBidi" w:cstheme="majorBidi"/>
          <w:sz w:val="24"/>
          <w:szCs w:val="24"/>
        </w:rPr>
        <w:t xml:space="preserve">only provided tenants with </w:t>
      </w:r>
      <w:r w:rsidR="00B92342" w:rsidRPr="00B92342">
        <w:rPr>
          <w:rFonts w:asciiTheme="majorBidi" w:hAnsiTheme="majorBidi" w:cstheme="majorBidi"/>
          <w:sz w:val="24"/>
          <w:szCs w:val="24"/>
        </w:rPr>
        <w:t xml:space="preserve">a </w:t>
      </w:r>
      <w:r w:rsidR="00447244">
        <w:rPr>
          <w:rFonts w:asciiTheme="majorBidi" w:hAnsiTheme="majorBidi" w:cstheme="majorBidi"/>
          <w:sz w:val="24"/>
          <w:szCs w:val="24"/>
        </w:rPr>
        <w:t>“</w:t>
      </w:r>
      <w:r w:rsidR="00B92342" w:rsidRPr="00B92342">
        <w:rPr>
          <w:rFonts w:asciiTheme="majorBidi" w:hAnsiTheme="majorBidi" w:cstheme="majorBidi"/>
          <w:sz w:val="24"/>
          <w:szCs w:val="24"/>
        </w:rPr>
        <w:t>security room</w:t>
      </w:r>
      <w:r w:rsidR="00447244">
        <w:rPr>
          <w:rFonts w:asciiTheme="majorBidi" w:hAnsiTheme="majorBidi" w:cstheme="majorBidi"/>
          <w:sz w:val="24"/>
          <w:szCs w:val="24"/>
        </w:rPr>
        <w:t>”</w:t>
      </w:r>
      <w:r w:rsidR="00B92342" w:rsidRPr="00B92342">
        <w:rPr>
          <w:rFonts w:asciiTheme="majorBidi" w:hAnsiTheme="majorBidi" w:cstheme="majorBidi"/>
          <w:sz w:val="24"/>
          <w:szCs w:val="24"/>
        </w:rPr>
        <w:t xml:space="preserve"> </w:t>
      </w:r>
      <w:r w:rsidR="00447244">
        <w:rPr>
          <w:rFonts w:asciiTheme="majorBidi" w:hAnsiTheme="majorBidi" w:cstheme="majorBidi"/>
          <w:sz w:val="24"/>
          <w:szCs w:val="24"/>
        </w:rPr>
        <w:t>for the building</w:t>
      </w:r>
      <w:r w:rsidR="000E6B0A">
        <w:rPr>
          <w:rFonts w:asciiTheme="majorBidi" w:hAnsiTheme="majorBidi" w:cstheme="majorBidi"/>
          <w:sz w:val="24"/>
          <w:szCs w:val="24"/>
        </w:rPr>
        <w:t>s</w:t>
      </w:r>
      <w:r w:rsidR="00447244">
        <w:rPr>
          <w:rFonts w:asciiTheme="majorBidi" w:hAnsiTheme="majorBidi" w:cstheme="majorBidi"/>
          <w:sz w:val="24"/>
          <w:szCs w:val="24"/>
        </w:rPr>
        <w:t xml:space="preserve"> </w:t>
      </w:r>
      <w:r w:rsidR="00B92342" w:rsidRPr="00B92342">
        <w:rPr>
          <w:rFonts w:asciiTheme="majorBidi" w:hAnsiTheme="majorBidi" w:cstheme="majorBidi"/>
          <w:sz w:val="24"/>
          <w:szCs w:val="24"/>
        </w:rPr>
        <w:t xml:space="preserve">and an elevator (despite the </w:t>
      </w:r>
      <w:commentRangeStart w:id="219"/>
      <w:r w:rsidR="00B92342" w:rsidRPr="00B92342">
        <w:rPr>
          <w:rFonts w:asciiTheme="majorBidi" w:hAnsiTheme="majorBidi" w:cstheme="majorBidi"/>
          <w:sz w:val="24"/>
          <w:szCs w:val="24"/>
        </w:rPr>
        <w:t>small</w:t>
      </w:r>
      <w:commentRangeEnd w:id="219"/>
      <w:r w:rsidR="00564BD9">
        <w:rPr>
          <w:rStyle w:val="CommentReference"/>
        </w:rPr>
        <w:commentReference w:id="219"/>
      </w:r>
      <w:r w:rsidR="00B92342" w:rsidRPr="00B92342">
        <w:rPr>
          <w:rFonts w:asciiTheme="majorBidi" w:hAnsiTheme="majorBidi" w:cstheme="majorBidi"/>
          <w:sz w:val="24"/>
          <w:szCs w:val="24"/>
        </w:rPr>
        <w:t xml:space="preserve"> </w:t>
      </w:r>
      <w:r w:rsidR="00564BD9">
        <w:rPr>
          <w:rFonts w:asciiTheme="majorBidi" w:hAnsiTheme="majorBidi" w:cstheme="majorBidi"/>
          <w:sz w:val="24"/>
          <w:szCs w:val="24"/>
        </w:rPr>
        <w:t xml:space="preserve">size of the </w:t>
      </w:r>
      <w:r w:rsidR="00B92342" w:rsidRPr="00B92342">
        <w:rPr>
          <w:rFonts w:asciiTheme="majorBidi" w:hAnsiTheme="majorBidi" w:cstheme="majorBidi"/>
          <w:sz w:val="24"/>
          <w:szCs w:val="24"/>
        </w:rPr>
        <w:t>apartments).</w:t>
      </w:r>
      <w:r w:rsidR="00447244">
        <w:rPr>
          <w:rFonts w:asciiTheme="majorBidi" w:hAnsiTheme="majorBidi" w:cstheme="majorBidi"/>
          <w:sz w:val="24"/>
          <w:szCs w:val="24"/>
        </w:rPr>
        <w:t xml:space="preserve"> </w:t>
      </w:r>
      <w:commentRangeStart w:id="220"/>
      <w:r w:rsidR="000E6B0A">
        <w:rPr>
          <w:rFonts w:asciiTheme="majorBidi" w:hAnsiTheme="majorBidi" w:cstheme="majorBidi"/>
          <w:sz w:val="24"/>
          <w:szCs w:val="24"/>
        </w:rPr>
        <w:t>I</w:t>
      </w:r>
      <w:r w:rsidR="00447244">
        <w:rPr>
          <w:rFonts w:asciiTheme="majorBidi" w:hAnsiTheme="majorBidi" w:cstheme="majorBidi"/>
          <w:sz w:val="24"/>
          <w:szCs w:val="24"/>
        </w:rPr>
        <w:t xml:space="preserve">t is not expected </w:t>
      </w:r>
      <w:commentRangeEnd w:id="220"/>
      <w:r w:rsidR="000D6A9C">
        <w:rPr>
          <w:rStyle w:val="CommentReference"/>
        </w:rPr>
        <w:commentReference w:id="220"/>
      </w:r>
      <w:r w:rsidR="00447244">
        <w:rPr>
          <w:rFonts w:asciiTheme="majorBidi" w:hAnsiTheme="majorBidi" w:cstheme="majorBidi"/>
          <w:sz w:val="24"/>
          <w:szCs w:val="24"/>
        </w:rPr>
        <w:t xml:space="preserve">that </w:t>
      </w:r>
      <w:r w:rsidR="00612E19">
        <w:rPr>
          <w:rFonts w:asciiTheme="majorBidi" w:hAnsiTheme="majorBidi" w:cstheme="majorBidi"/>
          <w:sz w:val="24"/>
          <w:szCs w:val="24"/>
        </w:rPr>
        <w:t>the</w:t>
      </w:r>
      <w:r w:rsidR="00447244">
        <w:rPr>
          <w:rFonts w:asciiTheme="majorBidi" w:hAnsiTheme="majorBidi" w:cstheme="majorBidi"/>
          <w:sz w:val="24"/>
          <w:szCs w:val="24"/>
        </w:rPr>
        <w:t xml:space="preserve"> construction-evacuation project </w:t>
      </w:r>
      <w:r w:rsidR="00574153">
        <w:rPr>
          <w:rFonts w:asciiTheme="majorBidi" w:hAnsiTheme="majorBidi" w:cstheme="majorBidi"/>
          <w:sz w:val="24"/>
          <w:szCs w:val="24"/>
        </w:rPr>
        <w:t xml:space="preserve">in this neighborhood </w:t>
      </w:r>
      <w:r w:rsidR="000E6B0A">
        <w:rPr>
          <w:rFonts w:asciiTheme="majorBidi" w:hAnsiTheme="majorBidi" w:cstheme="majorBidi"/>
          <w:sz w:val="24"/>
          <w:szCs w:val="24"/>
        </w:rPr>
        <w:t>will</w:t>
      </w:r>
      <w:r w:rsidR="00447244">
        <w:rPr>
          <w:rFonts w:asciiTheme="majorBidi" w:hAnsiTheme="majorBidi" w:cstheme="majorBidi"/>
          <w:sz w:val="24"/>
          <w:szCs w:val="24"/>
        </w:rPr>
        <w:t xml:space="preserve"> increase </w:t>
      </w:r>
      <w:r w:rsidR="00574153">
        <w:rPr>
          <w:rFonts w:asciiTheme="majorBidi" w:hAnsiTheme="majorBidi" w:cstheme="majorBidi"/>
          <w:sz w:val="24"/>
          <w:szCs w:val="24"/>
        </w:rPr>
        <w:t xml:space="preserve">the number of </w:t>
      </w:r>
      <w:r w:rsidR="00447244">
        <w:rPr>
          <w:rFonts w:asciiTheme="majorBidi" w:hAnsiTheme="majorBidi" w:cstheme="majorBidi"/>
          <w:sz w:val="24"/>
          <w:szCs w:val="24"/>
        </w:rPr>
        <w:t>housing</w:t>
      </w:r>
      <w:r w:rsidR="00574153">
        <w:rPr>
          <w:rFonts w:asciiTheme="majorBidi" w:hAnsiTheme="majorBidi" w:cstheme="majorBidi"/>
          <w:sz w:val="24"/>
          <w:szCs w:val="24"/>
        </w:rPr>
        <w:t xml:space="preserve"> units, </w:t>
      </w:r>
      <w:r w:rsidR="00447244">
        <w:rPr>
          <w:rFonts w:asciiTheme="majorBidi" w:hAnsiTheme="majorBidi" w:cstheme="majorBidi"/>
          <w:sz w:val="24"/>
          <w:szCs w:val="24"/>
        </w:rPr>
        <w:t xml:space="preserve">meet </w:t>
      </w:r>
      <w:r w:rsidR="00574153">
        <w:rPr>
          <w:rFonts w:asciiTheme="majorBidi" w:hAnsiTheme="majorBidi" w:cstheme="majorBidi"/>
          <w:sz w:val="24"/>
          <w:szCs w:val="24"/>
        </w:rPr>
        <w:t xml:space="preserve">construction </w:t>
      </w:r>
      <w:r w:rsidR="00447244">
        <w:rPr>
          <w:rFonts w:asciiTheme="majorBidi" w:hAnsiTheme="majorBidi" w:cstheme="majorBidi"/>
          <w:sz w:val="24"/>
          <w:szCs w:val="24"/>
        </w:rPr>
        <w:t xml:space="preserve">regulations regarding earthquake safety, or improve the </w:t>
      </w:r>
      <w:r w:rsidR="000E6B0A">
        <w:rPr>
          <w:rFonts w:asciiTheme="majorBidi" w:hAnsiTheme="majorBidi" w:cstheme="majorBidi"/>
          <w:sz w:val="24"/>
          <w:szCs w:val="24"/>
        </w:rPr>
        <w:t>public spaces inside and outside the buildings</w:t>
      </w:r>
      <w:r w:rsidR="00447244">
        <w:rPr>
          <w:rFonts w:asciiTheme="majorBidi" w:hAnsiTheme="majorBidi" w:cstheme="majorBidi"/>
          <w:sz w:val="24"/>
          <w:szCs w:val="24"/>
        </w:rPr>
        <w:t>, despite the</w:t>
      </w:r>
      <w:r w:rsidR="000E6B0A">
        <w:rPr>
          <w:rFonts w:asciiTheme="majorBidi" w:hAnsiTheme="majorBidi" w:cstheme="majorBidi"/>
          <w:sz w:val="24"/>
          <w:szCs w:val="24"/>
        </w:rPr>
        <w:t>ir</w:t>
      </w:r>
      <w:r w:rsidR="00447244">
        <w:rPr>
          <w:rFonts w:asciiTheme="majorBidi" w:hAnsiTheme="majorBidi" w:cstheme="majorBidi"/>
          <w:sz w:val="24"/>
          <w:szCs w:val="24"/>
        </w:rPr>
        <w:t xml:space="preserve"> state of neglect and dilapidation.</w:t>
      </w:r>
      <w:r w:rsidR="007811DC">
        <w:rPr>
          <w:rFonts w:asciiTheme="majorBidi" w:hAnsiTheme="majorBidi" w:cstheme="majorBidi"/>
          <w:sz w:val="24"/>
          <w:szCs w:val="24"/>
        </w:rPr>
        <w:t xml:space="preserve"> Residents repeatedly stated that “Nothing remains from what had been accomplished in previous years.”</w:t>
      </w:r>
      <w:r w:rsidR="000E6B0A">
        <w:rPr>
          <w:rFonts w:asciiTheme="majorBidi" w:hAnsiTheme="majorBidi" w:cstheme="majorBidi"/>
          <w:sz w:val="24"/>
          <w:szCs w:val="24"/>
        </w:rPr>
        <w:t xml:space="preserve"> </w:t>
      </w:r>
      <w:r w:rsidR="007811DC">
        <w:rPr>
          <w:rFonts w:asciiTheme="majorBidi" w:hAnsiTheme="majorBidi" w:cstheme="majorBidi"/>
          <w:sz w:val="24"/>
          <w:szCs w:val="24"/>
        </w:rPr>
        <w:t xml:space="preserve">Unfortunately, due to the cessation of project activity for almost a year, no results </w:t>
      </w:r>
      <w:r w:rsidR="004D39A7">
        <w:rPr>
          <w:rFonts w:asciiTheme="majorBidi" w:hAnsiTheme="majorBidi" w:cstheme="majorBidi"/>
          <w:sz w:val="24"/>
          <w:szCs w:val="24"/>
        </w:rPr>
        <w:t xml:space="preserve">of previous work </w:t>
      </w:r>
      <w:r w:rsidR="00574153">
        <w:rPr>
          <w:rFonts w:asciiTheme="majorBidi" w:hAnsiTheme="majorBidi" w:cstheme="majorBidi"/>
          <w:sz w:val="24"/>
          <w:szCs w:val="24"/>
        </w:rPr>
        <w:t>remain</w:t>
      </w:r>
      <w:r w:rsidR="004D39A7">
        <w:rPr>
          <w:rFonts w:asciiTheme="majorBidi" w:hAnsiTheme="majorBidi" w:cstheme="majorBidi"/>
          <w:sz w:val="24"/>
          <w:szCs w:val="24"/>
        </w:rPr>
        <w:t xml:space="preserve"> </w:t>
      </w:r>
      <w:r w:rsidR="007811DC">
        <w:rPr>
          <w:rFonts w:asciiTheme="majorBidi" w:hAnsiTheme="majorBidi" w:cstheme="majorBidi"/>
          <w:sz w:val="24"/>
          <w:szCs w:val="24"/>
        </w:rPr>
        <w:t>visible in the Lod neighborhood</w:t>
      </w:r>
      <w:r w:rsidR="00574153">
        <w:rPr>
          <w:rFonts w:asciiTheme="majorBidi" w:hAnsiTheme="majorBidi" w:cstheme="majorBidi"/>
          <w:sz w:val="24"/>
          <w:szCs w:val="24"/>
        </w:rPr>
        <w:t>; it seems that</w:t>
      </w:r>
      <w:r w:rsidR="007811DC">
        <w:rPr>
          <w:rFonts w:asciiTheme="majorBidi" w:hAnsiTheme="majorBidi" w:cstheme="majorBidi"/>
          <w:sz w:val="24"/>
          <w:szCs w:val="24"/>
        </w:rPr>
        <w:t xml:space="preserve"> the invested resources were wasted</w:t>
      </w:r>
      <w:r w:rsidR="004D39A7">
        <w:rPr>
          <w:rFonts w:asciiTheme="majorBidi" w:hAnsiTheme="majorBidi" w:cstheme="majorBidi"/>
          <w:sz w:val="24"/>
          <w:szCs w:val="24"/>
        </w:rPr>
        <w:t>, and the new coordinator must essentially start from scratch</w:t>
      </w:r>
      <w:r w:rsidR="007811DC">
        <w:rPr>
          <w:rFonts w:asciiTheme="majorBidi" w:hAnsiTheme="majorBidi" w:cstheme="majorBidi"/>
          <w:sz w:val="24"/>
          <w:szCs w:val="24"/>
        </w:rPr>
        <w:t xml:space="preserve">.  </w:t>
      </w:r>
    </w:p>
    <w:p w14:paraId="424BFECB" w14:textId="77777777" w:rsidR="000E6B0A" w:rsidRDefault="000E6B0A" w:rsidP="00574153">
      <w:pPr>
        <w:bidi w:val="0"/>
        <w:spacing w:line="480" w:lineRule="auto"/>
        <w:jc w:val="both"/>
        <w:rPr>
          <w:rFonts w:asciiTheme="majorBidi" w:hAnsiTheme="majorBidi" w:cstheme="majorBidi"/>
          <w:b/>
          <w:bCs/>
          <w:sz w:val="24"/>
          <w:szCs w:val="24"/>
        </w:rPr>
      </w:pPr>
    </w:p>
    <w:p w14:paraId="368316C1" w14:textId="5E1E0FAB" w:rsidR="00700F06" w:rsidRPr="00DB7BA1" w:rsidRDefault="00DB7BA1" w:rsidP="000E6B0A">
      <w:pPr>
        <w:bidi w:val="0"/>
        <w:spacing w:line="480" w:lineRule="auto"/>
        <w:jc w:val="both"/>
        <w:rPr>
          <w:rFonts w:asciiTheme="majorBidi" w:hAnsiTheme="majorBidi" w:cstheme="majorBidi"/>
          <w:b/>
          <w:bCs/>
          <w:sz w:val="24"/>
          <w:szCs w:val="24"/>
        </w:rPr>
      </w:pPr>
      <w:r w:rsidRPr="00DB7BA1">
        <w:rPr>
          <w:rFonts w:asciiTheme="majorBidi" w:hAnsiTheme="majorBidi" w:cstheme="majorBidi"/>
          <w:b/>
          <w:bCs/>
          <w:sz w:val="24"/>
          <w:szCs w:val="24"/>
        </w:rPr>
        <w:lastRenderedPageBreak/>
        <w:t>Discussion</w:t>
      </w:r>
    </w:p>
    <w:p w14:paraId="042E8260" w14:textId="64B7D63D" w:rsidR="001D5606" w:rsidRDefault="00DB7BA1" w:rsidP="00D73B20">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As part of </w:t>
      </w:r>
      <w:r w:rsidR="00574153">
        <w:rPr>
          <w:rFonts w:asciiTheme="majorBidi" w:hAnsiTheme="majorBidi" w:cstheme="majorBidi"/>
          <w:sz w:val="24"/>
          <w:szCs w:val="24"/>
        </w:rPr>
        <w:t xml:space="preserve">the </w:t>
      </w:r>
      <w:r w:rsidR="001D5606">
        <w:rPr>
          <w:rFonts w:asciiTheme="majorBidi" w:hAnsiTheme="majorBidi" w:cstheme="majorBidi"/>
          <w:sz w:val="24"/>
          <w:szCs w:val="24"/>
        </w:rPr>
        <w:t>21</w:t>
      </w:r>
      <w:r w:rsidR="001D5606" w:rsidRPr="00DB7BA1">
        <w:rPr>
          <w:rFonts w:asciiTheme="majorBidi" w:hAnsiTheme="majorBidi" w:cstheme="majorBidi"/>
          <w:sz w:val="24"/>
          <w:szCs w:val="24"/>
          <w:vertAlign w:val="superscript"/>
        </w:rPr>
        <w:t>st</w:t>
      </w:r>
      <w:r w:rsidR="001D5606">
        <w:rPr>
          <w:rFonts w:asciiTheme="majorBidi" w:hAnsiTheme="majorBidi" w:cstheme="majorBidi"/>
          <w:sz w:val="24"/>
          <w:szCs w:val="24"/>
        </w:rPr>
        <w:t xml:space="preserve"> century </w:t>
      </w:r>
      <w:r w:rsidR="00574153">
        <w:rPr>
          <w:rFonts w:asciiTheme="majorBidi" w:hAnsiTheme="majorBidi" w:cstheme="majorBidi"/>
          <w:sz w:val="24"/>
          <w:szCs w:val="24"/>
        </w:rPr>
        <w:t xml:space="preserve">trends </w:t>
      </w:r>
      <w:r>
        <w:rPr>
          <w:rFonts w:asciiTheme="majorBidi" w:hAnsiTheme="majorBidi" w:cstheme="majorBidi"/>
          <w:sz w:val="24"/>
          <w:szCs w:val="24"/>
        </w:rPr>
        <w:t>towards privatization</w:t>
      </w:r>
      <w:r w:rsidR="00824276">
        <w:rPr>
          <w:rFonts w:asciiTheme="majorBidi" w:hAnsiTheme="majorBidi" w:cstheme="majorBidi"/>
          <w:sz w:val="24"/>
          <w:szCs w:val="24"/>
        </w:rPr>
        <w:t xml:space="preserve"> and efforts to</w:t>
      </w:r>
      <w:r>
        <w:rPr>
          <w:rFonts w:asciiTheme="majorBidi" w:hAnsiTheme="majorBidi" w:cstheme="majorBidi"/>
          <w:sz w:val="24"/>
          <w:szCs w:val="24"/>
        </w:rPr>
        <w:t xml:space="preserve"> </w:t>
      </w:r>
      <w:r w:rsidR="001D5606">
        <w:rPr>
          <w:rFonts w:asciiTheme="majorBidi" w:hAnsiTheme="majorBidi" w:cstheme="majorBidi"/>
          <w:sz w:val="24"/>
          <w:szCs w:val="24"/>
        </w:rPr>
        <w:t>strength</w:t>
      </w:r>
      <w:r w:rsidR="00824276">
        <w:rPr>
          <w:rFonts w:asciiTheme="majorBidi" w:hAnsiTheme="majorBidi" w:cstheme="majorBidi"/>
          <w:sz w:val="24"/>
          <w:szCs w:val="24"/>
        </w:rPr>
        <w:t>en</w:t>
      </w:r>
      <w:r w:rsidR="001D5606">
        <w:rPr>
          <w:rFonts w:asciiTheme="majorBidi" w:hAnsiTheme="majorBidi" w:cstheme="majorBidi"/>
          <w:sz w:val="24"/>
          <w:szCs w:val="24"/>
        </w:rPr>
        <w:t xml:space="preserve"> civic society and promot</w:t>
      </w:r>
      <w:r w:rsidR="00824276">
        <w:rPr>
          <w:rFonts w:asciiTheme="majorBidi" w:hAnsiTheme="majorBidi" w:cstheme="majorBidi"/>
          <w:sz w:val="24"/>
          <w:szCs w:val="24"/>
        </w:rPr>
        <w:t>e</w:t>
      </w:r>
      <w:r w:rsidR="001D5606">
        <w:rPr>
          <w:rFonts w:asciiTheme="majorBidi" w:hAnsiTheme="majorBidi" w:cstheme="majorBidi"/>
          <w:sz w:val="24"/>
          <w:szCs w:val="24"/>
        </w:rPr>
        <w:t xml:space="preserve"> social change, </w:t>
      </w:r>
      <w:r>
        <w:rPr>
          <w:rFonts w:asciiTheme="majorBidi" w:hAnsiTheme="majorBidi" w:cstheme="majorBidi"/>
          <w:sz w:val="24"/>
          <w:szCs w:val="24"/>
        </w:rPr>
        <w:t>it has become more common for multiple stakeholders to be involved in the implementation of public policy</w:t>
      </w:r>
      <w:r w:rsidR="001D5606">
        <w:rPr>
          <w:rFonts w:asciiTheme="majorBidi" w:hAnsiTheme="majorBidi" w:cstheme="majorBidi"/>
          <w:sz w:val="24"/>
          <w:szCs w:val="24"/>
        </w:rPr>
        <w:t xml:space="preserve">. Meetings and cooperative activity of stakeholders from multiple sectors enable </w:t>
      </w:r>
      <w:r w:rsidR="004E5F10">
        <w:rPr>
          <w:rFonts w:asciiTheme="majorBidi" w:hAnsiTheme="majorBidi" w:cstheme="majorBidi"/>
          <w:sz w:val="24"/>
          <w:szCs w:val="24"/>
        </w:rPr>
        <w:t xml:space="preserve">various populations to have their interests represented. </w:t>
      </w:r>
      <w:r w:rsidR="001D5606">
        <w:rPr>
          <w:rFonts w:asciiTheme="majorBidi" w:hAnsiTheme="majorBidi" w:cstheme="majorBidi"/>
          <w:sz w:val="24"/>
          <w:szCs w:val="24"/>
        </w:rPr>
        <w:t>Partnerships between philanthropic foundations and government</w:t>
      </w:r>
      <w:r w:rsidR="00824276">
        <w:rPr>
          <w:rFonts w:asciiTheme="majorBidi" w:hAnsiTheme="majorBidi" w:cstheme="majorBidi"/>
          <w:sz w:val="24"/>
          <w:szCs w:val="24"/>
        </w:rPr>
        <w:t>s</w:t>
      </w:r>
      <w:r w:rsidR="001D5606">
        <w:rPr>
          <w:rFonts w:asciiTheme="majorBidi" w:hAnsiTheme="majorBidi" w:cstheme="majorBidi"/>
          <w:sz w:val="24"/>
          <w:szCs w:val="24"/>
        </w:rPr>
        <w:t xml:space="preserve"> (national and local) offer opportunities to pool </w:t>
      </w:r>
      <w:r w:rsidR="00D73B20">
        <w:rPr>
          <w:rFonts w:asciiTheme="majorBidi" w:hAnsiTheme="majorBidi" w:cstheme="majorBidi"/>
          <w:sz w:val="24"/>
          <w:szCs w:val="24"/>
        </w:rPr>
        <w:t xml:space="preserve">economic </w:t>
      </w:r>
      <w:r w:rsidR="001D5606">
        <w:rPr>
          <w:rFonts w:asciiTheme="majorBidi" w:hAnsiTheme="majorBidi" w:cstheme="majorBidi"/>
          <w:sz w:val="24"/>
          <w:szCs w:val="24"/>
        </w:rPr>
        <w:t>resources</w:t>
      </w:r>
      <w:r w:rsidR="00D73B20">
        <w:rPr>
          <w:rFonts w:asciiTheme="majorBidi" w:hAnsiTheme="majorBidi" w:cstheme="majorBidi"/>
          <w:sz w:val="24"/>
          <w:szCs w:val="24"/>
        </w:rPr>
        <w:t xml:space="preserve"> and professional knowledge and experience for the benefit of the public (Sher-</w:t>
      </w:r>
      <w:proofErr w:type="spellStart"/>
      <w:r w:rsidR="00C65023">
        <w:rPr>
          <w:rFonts w:asciiTheme="majorBidi" w:hAnsiTheme="majorBidi" w:cstheme="majorBidi"/>
          <w:sz w:val="24"/>
          <w:szCs w:val="24"/>
        </w:rPr>
        <w:t>H</w:t>
      </w:r>
      <w:r w:rsidR="00D73B20">
        <w:rPr>
          <w:rFonts w:asciiTheme="majorBidi" w:hAnsiTheme="majorBidi" w:cstheme="majorBidi"/>
          <w:sz w:val="24"/>
          <w:szCs w:val="24"/>
        </w:rPr>
        <w:t>adar</w:t>
      </w:r>
      <w:proofErr w:type="spellEnd"/>
      <w:r w:rsidR="00D73B20">
        <w:rPr>
          <w:rFonts w:asciiTheme="majorBidi" w:hAnsiTheme="majorBidi" w:cstheme="majorBidi"/>
          <w:sz w:val="24"/>
          <w:szCs w:val="24"/>
        </w:rPr>
        <w:t xml:space="preserve"> et al., 2021). More initiatives in this field have recently been launched. </w:t>
      </w:r>
    </w:p>
    <w:p w14:paraId="7AE0EDCF" w14:textId="28144751" w:rsidR="00BE3562" w:rsidRDefault="00D73B20" w:rsidP="00D73B20">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This article analyzed the activities of a philanthropic foundation that supports </w:t>
      </w:r>
      <w:commentRangeStart w:id="221"/>
      <w:r>
        <w:rPr>
          <w:rFonts w:asciiTheme="majorBidi" w:hAnsiTheme="majorBidi" w:cstheme="majorBidi"/>
          <w:sz w:val="24"/>
          <w:szCs w:val="24"/>
        </w:rPr>
        <w:t>mission-based young communities</w:t>
      </w:r>
      <w:commentRangeEnd w:id="221"/>
      <w:r w:rsidR="00BE3562">
        <w:rPr>
          <w:rStyle w:val="CommentReference"/>
        </w:rPr>
        <w:commentReference w:id="221"/>
      </w:r>
      <w:r>
        <w:rPr>
          <w:rFonts w:asciiTheme="majorBidi" w:hAnsiTheme="majorBidi" w:cstheme="majorBidi"/>
          <w:sz w:val="24"/>
          <w:szCs w:val="24"/>
        </w:rPr>
        <w:t xml:space="preserve"> as a means of working with other key stakeholders (national government, local authority and residents) to promote community development and urban renewal. It </w:t>
      </w:r>
      <w:r w:rsidR="00824276">
        <w:rPr>
          <w:rFonts w:asciiTheme="majorBidi" w:hAnsiTheme="majorBidi" w:cstheme="majorBidi"/>
          <w:sz w:val="24"/>
          <w:szCs w:val="24"/>
        </w:rPr>
        <w:t>compared</w:t>
      </w:r>
      <w:r>
        <w:rPr>
          <w:rFonts w:asciiTheme="majorBidi" w:hAnsiTheme="majorBidi" w:cstheme="majorBidi"/>
          <w:sz w:val="24"/>
          <w:szCs w:val="24"/>
        </w:rPr>
        <w:t xml:space="preserve"> the implementation </w:t>
      </w:r>
      <w:r w:rsidR="00824276">
        <w:rPr>
          <w:rFonts w:asciiTheme="majorBidi" w:hAnsiTheme="majorBidi" w:cstheme="majorBidi"/>
          <w:sz w:val="24"/>
          <w:szCs w:val="24"/>
        </w:rPr>
        <w:t xml:space="preserve">process </w:t>
      </w:r>
      <w:r>
        <w:rPr>
          <w:rFonts w:asciiTheme="majorBidi" w:hAnsiTheme="majorBidi" w:cstheme="majorBidi"/>
          <w:sz w:val="24"/>
          <w:szCs w:val="24"/>
        </w:rPr>
        <w:t xml:space="preserve">and </w:t>
      </w:r>
      <w:r w:rsidR="00824276">
        <w:rPr>
          <w:rFonts w:asciiTheme="majorBidi" w:hAnsiTheme="majorBidi" w:cstheme="majorBidi"/>
          <w:sz w:val="24"/>
          <w:szCs w:val="24"/>
        </w:rPr>
        <w:t xml:space="preserve">the </w:t>
      </w:r>
      <w:r>
        <w:rPr>
          <w:rFonts w:asciiTheme="majorBidi" w:hAnsiTheme="majorBidi" w:cstheme="majorBidi"/>
          <w:sz w:val="24"/>
          <w:szCs w:val="24"/>
        </w:rPr>
        <w:t xml:space="preserve">results of </w:t>
      </w:r>
      <w:r w:rsidR="00824276">
        <w:rPr>
          <w:rFonts w:asciiTheme="majorBidi" w:hAnsiTheme="majorBidi" w:cstheme="majorBidi"/>
          <w:sz w:val="24"/>
          <w:szCs w:val="24"/>
        </w:rPr>
        <w:t xml:space="preserve">community building </w:t>
      </w:r>
      <w:r>
        <w:rPr>
          <w:rFonts w:asciiTheme="majorBidi" w:hAnsiTheme="majorBidi" w:cstheme="majorBidi"/>
          <w:sz w:val="24"/>
          <w:szCs w:val="24"/>
        </w:rPr>
        <w:t xml:space="preserve">initiatives </w:t>
      </w:r>
      <w:r w:rsidR="00824276">
        <w:rPr>
          <w:rFonts w:asciiTheme="majorBidi" w:hAnsiTheme="majorBidi" w:cstheme="majorBidi"/>
          <w:sz w:val="24"/>
          <w:szCs w:val="24"/>
        </w:rPr>
        <w:t xml:space="preserve">undertaken </w:t>
      </w:r>
      <w:r>
        <w:rPr>
          <w:rFonts w:asciiTheme="majorBidi" w:hAnsiTheme="majorBidi" w:cstheme="majorBidi"/>
          <w:sz w:val="24"/>
          <w:szCs w:val="24"/>
        </w:rPr>
        <w:t xml:space="preserve">in two </w:t>
      </w:r>
      <w:r w:rsidR="00BE3562">
        <w:rPr>
          <w:rFonts w:asciiTheme="majorBidi" w:hAnsiTheme="majorBidi" w:cstheme="majorBidi"/>
          <w:sz w:val="24"/>
          <w:szCs w:val="24"/>
        </w:rPr>
        <w:t xml:space="preserve">municipalities where urban renewal was taking place. </w:t>
      </w:r>
    </w:p>
    <w:p w14:paraId="2CF0C7AB" w14:textId="24EDDFCB" w:rsidR="00D73B20" w:rsidRPr="00574153" w:rsidRDefault="00BE3562" w:rsidP="00574153">
      <w:pPr>
        <w:bidi w:val="0"/>
        <w:spacing w:line="480" w:lineRule="auto"/>
        <w:jc w:val="both"/>
        <w:rPr>
          <w:rFonts w:asciiTheme="majorBidi" w:hAnsiTheme="majorBidi" w:cstheme="majorBidi"/>
          <w:b/>
          <w:bCs/>
          <w:sz w:val="24"/>
          <w:szCs w:val="24"/>
        </w:rPr>
      </w:pPr>
      <w:r w:rsidRPr="00574153">
        <w:rPr>
          <w:rFonts w:asciiTheme="majorBidi" w:hAnsiTheme="majorBidi" w:cstheme="majorBidi"/>
          <w:b/>
          <w:bCs/>
          <w:sz w:val="24"/>
          <w:szCs w:val="24"/>
        </w:rPr>
        <w:t>Contribution</w:t>
      </w:r>
      <w:r w:rsidR="00574153">
        <w:rPr>
          <w:rFonts w:asciiTheme="majorBidi" w:hAnsiTheme="majorBidi" w:cstheme="majorBidi"/>
          <w:b/>
          <w:bCs/>
          <w:sz w:val="24"/>
          <w:szCs w:val="24"/>
        </w:rPr>
        <w:t>s</w:t>
      </w:r>
      <w:r w:rsidRPr="00574153">
        <w:rPr>
          <w:rFonts w:asciiTheme="majorBidi" w:hAnsiTheme="majorBidi" w:cstheme="majorBidi"/>
          <w:b/>
          <w:bCs/>
          <w:sz w:val="24"/>
          <w:szCs w:val="24"/>
        </w:rPr>
        <w:t xml:space="preserve"> of the </w:t>
      </w:r>
      <w:r w:rsidR="00765512">
        <w:rPr>
          <w:rFonts w:asciiTheme="majorBidi" w:hAnsiTheme="majorBidi" w:cstheme="majorBidi"/>
          <w:b/>
          <w:bCs/>
          <w:sz w:val="24"/>
          <w:szCs w:val="24"/>
        </w:rPr>
        <w:t>P</w:t>
      </w:r>
      <w:r w:rsidRPr="00574153">
        <w:rPr>
          <w:rFonts w:asciiTheme="majorBidi" w:hAnsiTheme="majorBidi" w:cstheme="majorBidi"/>
          <w:b/>
          <w:bCs/>
          <w:sz w:val="24"/>
          <w:szCs w:val="24"/>
        </w:rPr>
        <w:t xml:space="preserve">hilanthropic </w:t>
      </w:r>
      <w:r w:rsidR="00765512">
        <w:rPr>
          <w:rFonts w:asciiTheme="majorBidi" w:hAnsiTheme="majorBidi" w:cstheme="majorBidi"/>
          <w:b/>
          <w:bCs/>
          <w:sz w:val="24"/>
          <w:szCs w:val="24"/>
        </w:rPr>
        <w:t>F</w:t>
      </w:r>
      <w:r w:rsidRPr="00574153">
        <w:rPr>
          <w:rFonts w:asciiTheme="majorBidi" w:hAnsiTheme="majorBidi" w:cstheme="majorBidi"/>
          <w:b/>
          <w:bCs/>
          <w:sz w:val="24"/>
          <w:szCs w:val="24"/>
        </w:rPr>
        <w:t xml:space="preserve">oundation and the </w:t>
      </w:r>
      <w:r w:rsidR="00765512">
        <w:rPr>
          <w:rFonts w:asciiTheme="majorBidi" w:hAnsiTheme="majorBidi" w:cstheme="majorBidi"/>
          <w:b/>
          <w:bCs/>
          <w:sz w:val="24"/>
          <w:szCs w:val="24"/>
        </w:rPr>
        <w:t>Y</w:t>
      </w:r>
      <w:r w:rsidRPr="00574153">
        <w:rPr>
          <w:rFonts w:asciiTheme="majorBidi" w:hAnsiTheme="majorBidi" w:cstheme="majorBidi"/>
          <w:b/>
          <w:bCs/>
          <w:sz w:val="24"/>
          <w:szCs w:val="24"/>
        </w:rPr>
        <w:t xml:space="preserve">oung </w:t>
      </w:r>
      <w:r w:rsidR="00765512">
        <w:rPr>
          <w:rFonts w:asciiTheme="majorBidi" w:hAnsiTheme="majorBidi" w:cstheme="majorBidi"/>
          <w:b/>
          <w:bCs/>
          <w:sz w:val="24"/>
          <w:szCs w:val="24"/>
        </w:rPr>
        <w:t>M</w:t>
      </w:r>
      <w:r w:rsidRPr="00574153">
        <w:rPr>
          <w:rFonts w:asciiTheme="majorBidi" w:hAnsiTheme="majorBidi" w:cstheme="majorBidi"/>
          <w:b/>
          <w:bCs/>
          <w:sz w:val="24"/>
          <w:szCs w:val="24"/>
        </w:rPr>
        <w:t xml:space="preserve">ission-based </w:t>
      </w:r>
      <w:r w:rsidR="00765512">
        <w:rPr>
          <w:rFonts w:asciiTheme="majorBidi" w:hAnsiTheme="majorBidi" w:cstheme="majorBidi"/>
          <w:b/>
          <w:bCs/>
          <w:sz w:val="24"/>
          <w:szCs w:val="24"/>
        </w:rPr>
        <w:t>C</w:t>
      </w:r>
      <w:r w:rsidRPr="00574153">
        <w:rPr>
          <w:rFonts w:asciiTheme="majorBidi" w:hAnsiTheme="majorBidi" w:cstheme="majorBidi"/>
          <w:b/>
          <w:bCs/>
          <w:sz w:val="24"/>
          <w:szCs w:val="24"/>
        </w:rPr>
        <w:t>ommunities</w:t>
      </w:r>
      <w:r w:rsidR="00D73B20" w:rsidRPr="00574153">
        <w:rPr>
          <w:rFonts w:asciiTheme="majorBidi" w:hAnsiTheme="majorBidi" w:cstheme="majorBidi"/>
          <w:b/>
          <w:bCs/>
          <w:sz w:val="24"/>
          <w:szCs w:val="24"/>
        </w:rPr>
        <w:t xml:space="preserve"> </w:t>
      </w:r>
    </w:p>
    <w:p w14:paraId="4C334D81" w14:textId="3AD8B76C" w:rsidR="00B14E5D" w:rsidRDefault="00BE3562" w:rsidP="00FE4885">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results of the study indicate that </w:t>
      </w:r>
      <w:r w:rsidR="00635509">
        <w:rPr>
          <w:rFonts w:asciiTheme="majorBidi" w:hAnsiTheme="majorBidi" w:cstheme="majorBidi"/>
          <w:sz w:val="24"/>
          <w:szCs w:val="24"/>
        </w:rPr>
        <w:t>in</w:t>
      </w:r>
      <w:r w:rsidR="00C031B9">
        <w:rPr>
          <w:rFonts w:asciiTheme="majorBidi" w:hAnsiTheme="majorBidi" w:cstheme="majorBidi"/>
          <w:sz w:val="24"/>
          <w:szCs w:val="24"/>
        </w:rPr>
        <w:t xml:space="preserve"> </w:t>
      </w:r>
      <w:r w:rsidR="00612E19">
        <w:rPr>
          <w:rFonts w:asciiTheme="majorBidi" w:hAnsiTheme="majorBidi" w:cstheme="majorBidi"/>
          <w:sz w:val="24"/>
          <w:szCs w:val="24"/>
        </w:rPr>
        <w:t xml:space="preserve">Beit </w:t>
      </w:r>
      <w:proofErr w:type="spellStart"/>
      <w:r w:rsidR="00612E19">
        <w:rPr>
          <w:rFonts w:asciiTheme="majorBidi" w:hAnsiTheme="majorBidi" w:cstheme="majorBidi"/>
          <w:sz w:val="24"/>
          <w:szCs w:val="24"/>
        </w:rPr>
        <w:t>Shemesh</w:t>
      </w:r>
      <w:proofErr w:type="spellEnd"/>
      <w:r w:rsidR="00C031B9">
        <w:rPr>
          <w:rFonts w:asciiTheme="majorBidi" w:hAnsiTheme="majorBidi" w:cstheme="majorBidi"/>
          <w:sz w:val="24"/>
          <w:szCs w:val="24"/>
        </w:rPr>
        <w:t xml:space="preserve">, </w:t>
      </w:r>
      <w:r>
        <w:rPr>
          <w:rFonts w:asciiTheme="majorBidi" w:hAnsiTheme="majorBidi" w:cstheme="majorBidi"/>
          <w:sz w:val="24"/>
          <w:szCs w:val="24"/>
        </w:rPr>
        <w:t xml:space="preserve">the resources invested by the philanthropic foundation in working with the young communities </w:t>
      </w:r>
      <w:r w:rsidR="00C031B9">
        <w:rPr>
          <w:rFonts w:asciiTheme="majorBidi" w:hAnsiTheme="majorBidi" w:cstheme="majorBidi"/>
          <w:sz w:val="24"/>
          <w:szCs w:val="24"/>
        </w:rPr>
        <w:t>successfully brought</w:t>
      </w:r>
      <w:r>
        <w:rPr>
          <w:rFonts w:asciiTheme="majorBidi" w:hAnsiTheme="majorBidi" w:cstheme="majorBidi"/>
          <w:sz w:val="24"/>
          <w:szCs w:val="24"/>
        </w:rPr>
        <w:t xml:space="preserve"> </w:t>
      </w:r>
      <w:r w:rsidR="00612E19">
        <w:rPr>
          <w:rFonts w:asciiTheme="majorBidi" w:hAnsiTheme="majorBidi" w:cstheme="majorBidi"/>
          <w:sz w:val="24"/>
          <w:szCs w:val="24"/>
        </w:rPr>
        <w:t xml:space="preserve">about </w:t>
      </w:r>
      <w:r>
        <w:rPr>
          <w:rFonts w:asciiTheme="majorBidi" w:hAnsiTheme="majorBidi" w:cstheme="majorBidi"/>
          <w:sz w:val="24"/>
          <w:szCs w:val="24"/>
        </w:rPr>
        <w:t xml:space="preserve">a new spirit </w:t>
      </w:r>
      <w:r w:rsidR="00C031B9">
        <w:rPr>
          <w:rFonts w:asciiTheme="majorBidi" w:hAnsiTheme="majorBidi" w:cstheme="majorBidi"/>
          <w:sz w:val="24"/>
          <w:szCs w:val="24"/>
        </w:rPr>
        <w:t>to the</w:t>
      </w:r>
      <w:r>
        <w:rPr>
          <w:rFonts w:asciiTheme="majorBidi" w:hAnsiTheme="majorBidi" w:cstheme="majorBidi"/>
          <w:sz w:val="24"/>
          <w:szCs w:val="24"/>
        </w:rPr>
        <w:t xml:space="preserve"> urban renewal processes</w:t>
      </w:r>
      <w:r w:rsidR="00C031B9">
        <w:rPr>
          <w:rFonts w:asciiTheme="majorBidi" w:hAnsiTheme="majorBidi" w:cstheme="majorBidi"/>
          <w:sz w:val="24"/>
          <w:szCs w:val="24"/>
        </w:rPr>
        <w:t xml:space="preserve"> by developing local leadership, offering training and guidance, providing veteran residents with professional knowledge, and strengthening community cohesiveness.</w:t>
      </w:r>
      <w:r w:rsidR="00B14E5D">
        <w:rPr>
          <w:rFonts w:asciiTheme="majorBidi" w:hAnsiTheme="majorBidi" w:cstheme="majorBidi"/>
          <w:sz w:val="24"/>
          <w:szCs w:val="24"/>
        </w:rPr>
        <w:t xml:space="preserve"> </w:t>
      </w:r>
      <w:r w:rsidR="00C031B9">
        <w:rPr>
          <w:rFonts w:asciiTheme="majorBidi" w:hAnsiTheme="majorBidi" w:cstheme="majorBidi"/>
          <w:sz w:val="24"/>
          <w:szCs w:val="24"/>
        </w:rPr>
        <w:t>Representatives in the</w:t>
      </w:r>
      <w:r w:rsidR="00C031B9" w:rsidRPr="00C031B9">
        <w:rPr>
          <w:rFonts w:asciiTheme="majorBidi" w:hAnsiTheme="majorBidi" w:cstheme="majorBidi"/>
          <w:sz w:val="24"/>
          <w:szCs w:val="24"/>
        </w:rPr>
        <w:t xml:space="preserve"> local authority </w:t>
      </w:r>
      <w:r w:rsidR="00C031B9">
        <w:rPr>
          <w:rFonts w:asciiTheme="majorBidi" w:hAnsiTheme="majorBidi" w:cstheme="majorBidi"/>
          <w:sz w:val="24"/>
          <w:szCs w:val="24"/>
        </w:rPr>
        <w:t xml:space="preserve">became aware </w:t>
      </w:r>
      <w:r w:rsidR="00C031B9" w:rsidRPr="00C031B9">
        <w:rPr>
          <w:rFonts w:asciiTheme="majorBidi" w:hAnsiTheme="majorBidi" w:cstheme="majorBidi"/>
          <w:sz w:val="24"/>
          <w:szCs w:val="24"/>
        </w:rPr>
        <w:t xml:space="preserve">of the importance of </w:t>
      </w:r>
      <w:r w:rsidR="00B14E5D">
        <w:rPr>
          <w:rFonts w:asciiTheme="majorBidi" w:hAnsiTheme="majorBidi" w:cstheme="majorBidi"/>
          <w:sz w:val="24"/>
          <w:szCs w:val="24"/>
        </w:rPr>
        <w:t xml:space="preserve">the involvement of these </w:t>
      </w:r>
      <w:r w:rsidR="00612E19">
        <w:rPr>
          <w:rFonts w:asciiTheme="majorBidi" w:hAnsiTheme="majorBidi" w:cstheme="majorBidi"/>
          <w:sz w:val="24"/>
          <w:szCs w:val="24"/>
        </w:rPr>
        <w:t xml:space="preserve">communities as </w:t>
      </w:r>
      <w:r w:rsidR="00B14E5D">
        <w:rPr>
          <w:rFonts w:asciiTheme="majorBidi" w:hAnsiTheme="majorBidi" w:cstheme="majorBidi"/>
          <w:sz w:val="24"/>
          <w:szCs w:val="24"/>
        </w:rPr>
        <w:t>partners</w:t>
      </w:r>
      <w:r w:rsidR="00635509">
        <w:rPr>
          <w:rFonts w:asciiTheme="majorBidi" w:hAnsiTheme="majorBidi" w:cstheme="majorBidi"/>
          <w:sz w:val="24"/>
          <w:szCs w:val="24"/>
        </w:rPr>
        <w:t>.</w:t>
      </w:r>
      <w:r w:rsidR="00B14E5D">
        <w:rPr>
          <w:rFonts w:asciiTheme="majorBidi" w:hAnsiTheme="majorBidi" w:cstheme="majorBidi"/>
          <w:sz w:val="24"/>
          <w:szCs w:val="24"/>
        </w:rPr>
        <w:t xml:space="preserve"> </w:t>
      </w:r>
      <w:r w:rsidR="00635509">
        <w:rPr>
          <w:rFonts w:asciiTheme="majorBidi" w:hAnsiTheme="majorBidi" w:cstheme="majorBidi"/>
          <w:sz w:val="24"/>
          <w:szCs w:val="24"/>
        </w:rPr>
        <w:t>G</w:t>
      </w:r>
      <w:r w:rsidR="00B14E5D">
        <w:rPr>
          <w:rFonts w:asciiTheme="majorBidi" w:hAnsiTheme="majorBidi" w:cstheme="majorBidi"/>
          <w:sz w:val="24"/>
          <w:szCs w:val="24"/>
        </w:rPr>
        <w:t>overnment funds for the initiative</w:t>
      </w:r>
      <w:r w:rsidR="00635509">
        <w:rPr>
          <w:rFonts w:asciiTheme="majorBidi" w:hAnsiTheme="majorBidi" w:cstheme="majorBidi"/>
          <w:sz w:val="24"/>
          <w:szCs w:val="24"/>
        </w:rPr>
        <w:t xml:space="preserve"> were secured</w:t>
      </w:r>
      <w:r w:rsidR="00B14E5D">
        <w:rPr>
          <w:rFonts w:asciiTheme="majorBidi" w:hAnsiTheme="majorBidi" w:cstheme="majorBidi"/>
          <w:sz w:val="24"/>
          <w:szCs w:val="24"/>
        </w:rPr>
        <w:t xml:space="preserve">. </w:t>
      </w:r>
      <w:r w:rsidR="00635509">
        <w:rPr>
          <w:rFonts w:asciiTheme="majorBidi" w:hAnsiTheme="majorBidi" w:cstheme="majorBidi"/>
          <w:sz w:val="24"/>
          <w:szCs w:val="24"/>
        </w:rPr>
        <w:t>In contrast</w:t>
      </w:r>
      <w:r w:rsidR="00B14E5D">
        <w:rPr>
          <w:rFonts w:asciiTheme="majorBidi" w:hAnsiTheme="majorBidi" w:cstheme="majorBidi"/>
          <w:sz w:val="24"/>
          <w:szCs w:val="24"/>
        </w:rPr>
        <w:t xml:space="preserve">, </w:t>
      </w:r>
      <w:r w:rsidR="00FE4885">
        <w:rPr>
          <w:rFonts w:asciiTheme="majorBidi" w:hAnsiTheme="majorBidi" w:cstheme="majorBidi"/>
          <w:sz w:val="24"/>
          <w:szCs w:val="24"/>
        </w:rPr>
        <w:t xml:space="preserve">in </w:t>
      </w:r>
      <w:r w:rsidR="00612E19">
        <w:rPr>
          <w:rFonts w:asciiTheme="majorBidi" w:hAnsiTheme="majorBidi" w:cstheme="majorBidi"/>
          <w:sz w:val="24"/>
          <w:szCs w:val="24"/>
        </w:rPr>
        <w:t>Lod</w:t>
      </w:r>
      <w:r w:rsidR="00FE4885">
        <w:rPr>
          <w:rFonts w:asciiTheme="majorBidi" w:hAnsiTheme="majorBidi" w:cstheme="majorBidi"/>
          <w:sz w:val="24"/>
          <w:szCs w:val="24"/>
        </w:rPr>
        <w:t xml:space="preserve"> these aspects were only partially implemented</w:t>
      </w:r>
      <w:r w:rsidR="00635509">
        <w:rPr>
          <w:rFonts w:asciiTheme="majorBidi" w:hAnsiTheme="majorBidi" w:cstheme="majorBidi"/>
          <w:sz w:val="24"/>
          <w:szCs w:val="24"/>
        </w:rPr>
        <w:t xml:space="preserve">. This indicates </w:t>
      </w:r>
      <w:r w:rsidR="00FE4885">
        <w:rPr>
          <w:rFonts w:asciiTheme="majorBidi" w:hAnsiTheme="majorBidi" w:cstheme="majorBidi"/>
          <w:sz w:val="24"/>
          <w:szCs w:val="24"/>
        </w:rPr>
        <w:t xml:space="preserve">that </w:t>
      </w:r>
      <w:r w:rsidR="00B14E5D">
        <w:rPr>
          <w:rFonts w:asciiTheme="majorBidi" w:hAnsiTheme="majorBidi" w:cstheme="majorBidi"/>
          <w:sz w:val="24"/>
          <w:szCs w:val="24"/>
        </w:rPr>
        <w:t xml:space="preserve">the </w:t>
      </w:r>
      <w:r w:rsidR="00FE4885">
        <w:rPr>
          <w:rFonts w:asciiTheme="majorBidi" w:hAnsiTheme="majorBidi" w:cstheme="majorBidi"/>
          <w:sz w:val="24"/>
          <w:szCs w:val="24"/>
        </w:rPr>
        <w:lastRenderedPageBreak/>
        <w:t xml:space="preserve">foundation’s </w:t>
      </w:r>
      <w:r w:rsidR="00B14E5D">
        <w:rPr>
          <w:rFonts w:asciiTheme="majorBidi" w:hAnsiTheme="majorBidi" w:cstheme="majorBidi"/>
          <w:sz w:val="24"/>
          <w:szCs w:val="24"/>
        </w:rPr>
        <w:t xml:space="preserve">involvement was not sufficient to guarantee that critical aspects of community development would indeed take place. </w:t>
      </w:r>
    </w:p>
    <w:p w14:paraId="5A9A437A" w14:textId="0F7A985B" w:rsidR="003A3035" w:rsidRDefault="00FE4885" w:rsidP="003A3035">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philanthropic foundation’s implementation strategy for this initiative influenced the quality of the operation and its results. The case studies indicate three key factors that affected the </w:t>
      </w:r>
      <w:r w:rsidR="00635509">
        <w:rPr>
          <w:rFonts w:asciiTheme="majorBidi" w:hAnsiTheme="majorBidi" w:cstheme="majorBidi"/>
          <w:sz w:val="24"/>
          <w:szCs w:val="24"/>
        </w:rPr>
        <w:t xml:space="preserve">degree of </w:t>
      </w:r>
      <w:r>
        <w:rPr>
          <w:rFonts w:asciiTheme="majorBidi" w:hAnsiTheme="majorBidi" w:cstheme="majorBidi"/>
          <w:sz w:val="24"/>
          <w:szCs w:val="24"/>
        </w:rPr>
        <w:t xml:space="preserve">success of the projects: 1) building a broad partnership between representatives of the foundation, the </w:t>
      </w:r>
      <w:r w:rsidR="003A3035">
        <w:rPr>
          <w:rFonts w:asciiTheme="majorBidi" w:hAnsiTheme="majorBidi" w:cstheme="majorBidi"/>
          <w:sz w:val="24"/>
          <w:szCs w:val="24"/>
        </w:rPr>
        <w:t xml:space="preserve">government (local and national) and the residents; 2) cultivating local community resources; 3) </w:t>
      </w:r>
      <w:r w:rsidR="00635509">
        <w:rPr>
          <w:rFonts w:asciiTheme="majorBidi" w:hAnsiTheme="majorBidi" w:cstheme="majorBidi"/>
          <w:sz w:val="24"/>
          <w:szCs w:val="24"/>
        </w:rPr>
        <w:t xml:space="preserve">investment in </w:t>
      </w:r>
      <w:r w:rsidR="003A3035">
        <w:rPr>
          <w:rFonts w:asciiTheme="majorBidi" w:hAnsiTheme="majorBidi" w:cstheme="majorBidi"/>
          <w:sz w:val="24"/>
          <w:szCs w:val="24"/>
        </w:rPr>
        <w:t xml:space="preserve">the quality of the leadership and project staff. </w:t>
      </w:r>
    </w:p>
    <w:p w14:paraId="187B708A" w14:textId="2386F0CD" w:rsidR="00DB7BA1" w:rsidRPr="00635509" w:rsidRDefault="003A3035" w:rsidP="003A3035">
      <w:pPr>
        <w:bidi w:val="0"/>
        <w:spacing w:line="480" w:lineRule="auto"/>
        <w:jc w:val="both"/>
        <w:rPr>
          <w:rFonts w:asciiTheme="majorBidi" w:hAnsiTheme="majorBidi" w:cstheme="majorBidi"/>
          <w:b/>
          <w:bCs/>
          <w:sz w:val="24"/>
          <w:szCs w:val="24"/>
        </w:rPr>
      </w:pPr>
      <w:r w:rsidRPr="00635509">
        <w:rPr>
          <w:rFonts w:asciiTheme="majorBidi" w:hAnsiTheme="majorBidi" w:cstheme="majorBidi"/>
          <w:b/>
          <w:bCs/>
          <w:sz w:val="24"/>
          <w:szCs w:val="24"/>
        </w:rPr>
        <w:t xml:space="preserve">Importance of the </w:t>
      </w:r>
      <w:r w:rsidR="00965220" w:rsidRPr="00635509">
        <w:rPr>
          <w:rFonts w:asciiTheme="majorBidi" w:hAnsiTheme="majorBidi" w:cstheme="majorBidi"/>
          <w:b/>
          <w:bCs/>
          <w:sz w:val="24"/>
          <w:szCs w:val="24"/>
        </w:rPr>
        <w:t xml:space="preserve">Philanthropy-Government-Local Authority </w:t>
      </w:r>
      <w:r w:rsidRPr="00635509">
        <w:rPr>
          <w:rFonts w:asciiTheme="majorBidi" w:hAnsiTheme="majorBidi" w:cstheme="majorBidi"/>
          <w:b/>
          <w:bCs/>
          <w:sz w:val="24"/>
          <w:szCs w:val="24"/>
        </w:rPr>
        <w:t xml:space="preserve">Partnership </w:t>
      </w:r>
    </w:p>
    <w:p w14:paraId="61294A40" w14:textId="2BDD83BF" w:rsidR="002A70D5" w:rsidRPr="002A70D5" w:rsidRDefault="007F4E53" w:rsidP="002A70D5">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 both case studies, </w:t>
      </w:r>
      <w:r w:rsidR="00094F42">
        <w:rPr>
          <w:rFonts w:asciiTheme="majorBidi" w:hAnsiTheme="majorBidi" w:cstheme="majorBidi"/>
          <w:sz w:val="24"/>
          <w:szCs w:val="24"/>
        </w:rPr>
        <w:t xml:space="preserve">the </w:t>
      </w:r>
      <w:r w:rsidR="00635509">
        <w:rPr>
          <w:rFonts w:asciiTheme="majorBidi" w:hAnsiTheme="majorBidi" w:cstheme="majorBidi"/>
          <w:sz w:val="24"/>
          <w:szCs w:val="24"/>
        </w:rPr>
        <w:t xml:space="preserve">strategy adopted by the </w:t>
      </w:r>
      <w:commentRangeStart w:id="222"/>
      <w:r w:rsidR="00094F42">
        <w:rPr>
          <w:rFonts w:asciiTheme="majorBidi" w:hAnsiTheme="majorBidi" w:cstheme="majorBidi"/>
          <w:sz w:val="24"/>
          <w:szCs w:val="24"/>
        </w:rPr>
        <w:t>philanthropic</w:t>
      </w:r>
      <w:commentRangeEnd w:id="222"/>
      <w:r w:rsidR="00094F42">
        <w:rPr>
          <w:rStyle w:val="CommentReference"/>
        </w:rPr>
        <w:commentReference w:id="222"/>
      </w:r>
      <w:r w:rsidR="00094F42">
        <w:rPr>
          <w:rFonts w:asciiTheme="majorBidi" w:hAnsiTheme="majorBidi" w:cstheme="majorBidi"/>
          <w:sz w:val="24"/>
          <w:szCs w:val="24"/>
        </w:rPr>
        <w:t xml:space="preserve"> foundation </w:t>
      </w:r>
      <w:r w:rsidR="00635509">
        <w:rPr>
          <w:rFonts w:asciiTheme="majorBidi" w:hAnsiTheme="majorBidi" w:cstheme="majorBidi"/>
          <w:sz w:val="24"/>
          <w:szCs w:val="24"/>
        </w:rPr>
        <w:t>was to provide</w:t>
      </w:r>
      <w:r w:rsidR="00094F42">
        <w:rPr>
          <w:rFonts w:asciiTheme="majorBidi" w:hAnsiTheme="majorBidi" w:cstheme="majorBidi"/>
          <w:sz w:val="24"/>
          <w:szCs w:val="24"/>
        </w:rPr>
        <w:t xml:space="preserve"> leadership for the implementation processes </w:t>
      </w:r>
      <w:r w:rsidR="00635509">
        <w:rPr>
          <w:rFonts w:asciiTheme="majorBidi" w:hAnsiTheme="majorBidi" w:cstheme="majorBidi"/>
          <w:sz w:val="24"/>
          <w:szCs w:val="24"/>
        </w:rPr>
        <w:t xml:space="preserve">in collaboration with </w:t>
      </w:r>
      <w:r w:rsidR="00094F42">
        <w:rPr>
          <w:rFonts w:asciiTheme="majorBidi" w:hAnsiTheme="majorBidi" w:cstheme="majorBidi"/>
          <w:sz w:val="24"/>
          <w:szCs w:val="24"/>
        </w:rPr>
        <w:t>the local authorities.</w:t>
      </w:r>
      <w:r w:rsidR="008B7D87">
        <w:rPr>
          <w:rFonts w:asciiTheme="majorBidi" w:hAnsiTheme="majorBidi" w:cstheme="majorBidi"/>
          <w:sz w:val="24"/>
          <w:szCs w:val="24"/>
        </w:rPr>
        <w:t xml:space="preserve"> In the municipality where there was </w:t>
      </w:r>
      <w:r w:rsidR="00635509">
        <w:rPr>
          <w:rFonts w:asciiTheme="majorBidi" w:hAnsiTheme="majorBidi" w:cstheme="majorBidi"/>
          <w:sz w:val="24"/>
          <w:szCs w:val="24"/>
        </w:rPr>
        <w:t xml:space="preserve">successful </w:t>
      </w:r>
      <w:r w:rsidR="008B7D87">
        <w:rPr>
          <w:rFonts w:asciiTheme="majorBidi" w:hAnsiTheme="majorBidi" w:cstheme="majorBidi"/>
          <w:sz w:val="24"/>
          <w:szCs w:val="24"/>
        </w:rPr>
        <w:t>collaborati</w:t>
      </w:r>
      <w:r w:rsidR="00635509">
        <w:rPr>
          <w:rFonts w:asciiTheme="majorBidi" w:hAnsiTheme="majorBidi" w:cstheme="majorBidi"/>
          <w:sz w:val="24"/>
          <w:szCs w:val="24"/>
        </w:rPr>
        <w:t xml:space="preserve">ve work in the field </w:t>
      </w:r>
      <w:r w:rsidR="008B7D87">
        <w:rPr>
          <w:rFonts w:asciiTheme="majorBidi" w:hAnsiTheme="majorBidi" w:cstheme="majorBidi"/>
          <w:sz w:val="24"/>
          <w:szCs w:val="24"/>
        </w:rPr>
        <w:t xml:space="preserve">between the local authority, the national government, and the philanthropic foundation </w:t>
      </w:r>
      <w:r w:rsidR="00B71526">
        <w:rPr>
          <w:rFonts w:asciiTheme="majorBidi" w:hAnsiTheme="majorBidi" w:cstheme="majorBidi"/>
          <w:sz w:val="24"/>
          <w:szCs w:val="24"/>
        </w:rPr>
        <w:t>(</w:t>
      </w:r>
      <w:r w:rsidR="008B7D87">
        <w:rPr>
          <w:rFonts w:asciiTheme="majorBidi" w:hAnsiTheme="majorBidi" w:cstheme="majorBidi"/>
          <w:sz w:val="24"/>
          <w:szCs w:val="24"/>
        </w:rPr>
        <w:t xml:space="preserve">such as pooling </w:t>
      </w:r>
      <w:r w:rsidR="002A70D5">
        <w:rPr>
          <w:rFonts w:asciiTheme="majorBidi" w:hAnsiTheme="majorBidi" w:cstheme="majorBidi"/>
          <w:sz w:val="24"/>
          <w:szCs w:val="24"/>
        </w:rPr>
        <w:t xml:space="preserve">of </w:t>
      </w:r>
      <w:r w:rsidR="008B7D87">
        <w:rPr>
          <w:rFonts w:asciiTheme="majorBidi" w:hAnsiTheme="majorBidi" w:cstheme="majorBidi"/>
          <w:sz w:val="24"/>
          <w:szCs w:val="24"/>
        </w:rPr>
        <w:t xml:space="preserve">resources and regular monitoring of the </w:t>
      </w:r>
      <w:r w:rsidR="00B71526">
        <w:rPr>
          <w:rFonts w:asciiTheme="majorBidi" w:hAnsiTheme="majorBidi" w:cstheme="majorBidi"/>
          <w:sz w:val="24"/>
          <w:szCs w:val="24"/>
        </w:rPr>
        <w:t xml:space="preserve">quality and pace of the </w:t>
      </w:r>
      <w:r w:rsidR="008B7D87">
        <w:rPr>
          <w:rFonts w:asciiTheme="majorBidi" w:hAnsiTheme="majorBidi" w:cstheme="majorBidi"/>
          <w:sz w:val="24"/>
          <w:szCs w:val="24"/>
        </w:rPr>
        <w:t>operation</w:t>
      </w:r>
      <w:r w:rsidR="00B71526">
        <w:rPr>
          <w:rFonts w:asciiTheme="majorBidi" w:hAnsiTheme="majorBidi" w:cstheme="majorBidi"/>
          <w:sz w:val="24"/>
          <w:szCs w:val="24"/>
        </w:rPr>
        <w:t>)</w:t>
      </w:r>
      <w:r w:rsidR="008B7D87">
        <w:rPr>
          <w:rFonts w:asciiTheme="majorBidi" w:hAnsiTheme="majorBidi" w:cstheme="majorBidi"/>
          <w:sz w:val="24"/>
          <w:szCs w:val="24"/>
        </w:rPr>
        <w:t xml:space="preserve"> (Casey, 2008), the implementation of the initiative was more successful and </w:t>
      </w:r>
      <w:r w:rsidR="00635509">
        <w:rPr>
          <w:rFonts w:asciiTheme="majorBidi" w:hAnsiTheme="majorBidi" w:cstheme="majorBidi"/>
          <w:sz w:val="24"/>
          <w:szCs w:val="24"/>
        </w:rPr>
        <w:t>had</w:t>
      </w:r>
      <w:r w:rsidR="008B7D87">
        <w:rPr>
          <w:rFonts w:asciiTheme="majorBidi" w:hAnsiTheme="majorBidi" w:cstheme="majorBidi"/>
          <w:sz w:val="24"/>
          <w:szCs w:val="24"/>
        </w:rPr>
        <w:t xml:space="preserve"> long</w:t>
      </w:r>
      <w:r w:rsidR="00635509">
        <w:rPr>
          <w:rFonts w:asciiTheme="majorBidi" w:hAnsiTheme="majorBidi" w:cstheme="majorBidi"/>
          <w:sz w:val="24"/>
          <w:szCs w:val="24"/>
        </w:rPr>
        <w:t>er</w:t>
      </w:r>
      <w:r w:rsidR="008B7D87">
        <w:rPr>
          <w:rFonts w:asciiTheme="majorBidi" w:hAnsiTheme="majorBidi" w:cstheme="majorBidi"/>
          <w:sz w:val="24"/>
          <w:szCs w:val="24"/>
        </w:rPr>
        <w:t>-term</w:t>
      </w:r>
      <w:r w:rsidR="00635509">
        <w:rPr>
          <w:rFonts w:asciiTheme="majorBidi" w:hAnsiTheme="majorBidi" w:cstheme="majorBidi"/>
          <w:sz w:val="24"/>
          <w:szCs w:val="24"/>
        </w:rPr>
        <w:t xml:space="preserve"> sustainability</w:t>
      </w:r>
      <w:r w:rsidR="008B7D87">
        <w:rPr>
          <w:rFonts w:asciiTheme="majorBidi" w:hAnsiTheme="majorBidi" w:cstheme="majorBidi"/>
          <w:sz w:val="24"/>
          <w:szCs w:val="24"/>
        </w:rPr>
        <w:t xml:space="preserve">. </w:t>
      </w:r>
      <w:r w:rsidR="002A70D5">
        <w:rPr>
          <w:rFonts w:asciiTheme="majorBidi" w:hAnsiTheme="majorBidi" w:cstheme="majorBidi"/>
          <w:sz w:val="24"/>
          <w:szCs w:val="24"/>
        </w:rPr>
        <w:t xml:space="preserve">In the locality where the partnership only involved </w:t>
      </w:r>
      <w:r w:rsidR="00635509">
        <w:rPr>
          <w:rFonts w:asciiTheme="majorBidi" w:hAnsiTheme="majorBidi" w:cstheme="majorBidi"/>
          <w:sz w:val="24"/>
          <w:szCs w:val="24"/>
        </w:rPr>
        <w:t xml:space="preserve">minimal contact between </w:t>
      </w:r>
      <w:r w:rsidR="002A70D5">
        <w:rPr>
          <w:rFonts w:asciiTheme="majorBidi" w:hAnsiTheme="majorBidi" w:cstheme="majorBidi"/>
          <w:sz w:val="24"/>
          <w:szCs w:val="24"/>
        </w:rPr>
        <w:t>third-sector organizations</w:t>
      </w:r>
      <w:r w:rsidR="00635509">
        <w:rPr>
          <w:rFonts w:asciiTheme="majorBidi" w:hAnsiTheme="majorBidi" w:cstheme="majorBidi"/>
          <w:sz w:val="24"/>
          <w:szCs w:val="24"/>
        </w:rPr>
        <w:t xml:space="preserve"> and</w:t>
      </w:r>
      <w:r w:rsidR="002A70D5">
        <w:rPr>
          <w:rFonts w:asciiTheme="majorBidi" w:hAnsiTheme="majorBidi" w:cstheme="majorBidi"/>
          <w:sz w:val="24"/>
          <w:szCs w:val="24"/>
        </w:rPr>
        <w:t xml:space="preserve"> the local authority</w:t>
      </w:r>
      <w:r w:rsidR="00635509">
        <w:rPr>
          <w:rFonts w:asciiTheme="majorBidi" w:hAnsiTheme="majorBidi" w:cstheme="majorBidi"/>
          <w:sz w:val="24"/>
          <w:szCs w:val="24"/>
        </w:rPr>
        <w:t xml:space="preserve">, there was </w:t>
      </w:r>
      <w:r w:rsidR="002A70D5">
        <w:rPr>
          <w:rFonts w:asciiTheme="majorBidi" w:hAnsiTheme="majorBidi" w:cstheme="majorBidi"/>
          <w:sz w:val="24"/>
          <w:szCs w:val="24"/>
        </w:rPr>
        <w:t xml:space="preserve">limited </w:t>
      </w:r>
      <w:r w:rsidR="00635509">
        <w:rPr>
          <w:rFonts w:asciiTheme="majorBidi" w:hAnsiTheme="majorBidi" w:cstheme="majorBidi"/>
          <w:sz w:val="24"/>
          <w:szCs w:val="24"/>
        </w:rPr>
        <w:t>application</w:t>
      </w:r>
      <w:r w:rsidR="00B71526">
        <w:rPr>
          <w:rFonts w:asciiTheme="majorBidi" w:hAnsiTheme="majorBidi" w:cstheme="majorBidi"/>
          <w:sz w:val="24"/>
          <w:szCs w:val="24"/>
        </w:rPr>
        <w:t xml:space="preserve"> of</w:t>
      </w:r>
      <w:r w:rsidR="00CD64B7">
        <w:rPr>
          <w:rFonts w:asciiTheme="majorBidi" w:hAnsiTheme="majorBidi" w:cstheme="majorBidi"/>
          <w:sz w:val="24"/>
          <w:szCs w:val="24"/>
        </w:rPr>
        <w:t xml:space="preserve"> </w:t>
      </w:r>
      <w:r w:rsidR="002A70D5">
        <w:rPr>
          <w:rFonts w:asciiTheme="majorBidi" w:hAnsiTheme="majorBidi" w:cstheme="majorBidi"/>
          <w:sz w:val="24"/>
          <w:szCs w:val="24"/>
        </w:rPr>
        <w:t xml:space="preserve">resources </w:t>
      </w:r>
      <w:r w:rsidR="00B71526">
        <w:rPr>
          <w:rFonts w:asciiTheme="majorBidi" w:hAnsiTheme="majorBidi" w:cstheme="majorBidi"/>
          <w:sz w:val="24"/>
          <w:szCs w:val="24"/>
        </w:rPr>
        <w:t>for</w:t>
      </w:r>
      <w:r w:rsidR="002A70D5">
        <w:rPr>
          <w:rFonts w:asciiTheme="majorBidi" w:hAnsiTheme="majorBidi" w:cstheme="majorBidi"/>
          <w:sz w:val="24"/>
          <w:szCs w:val="24"/>
        </w:rPr>
        <w:t xml:space="preserve"> the benefit of the program and its goals. </w:t>
      </w:r>
      <w:r w:rsidR="00B71526">
        <w:rPr>
          <w:rFonts w:asciiTheme="majorBidi" w:hAnsiTheme="majorBidi" w:cstheme="majorBidi"/>
          <w:sz w:val="24"/>
          <w:szCs w:val="24"/>
        </w:rPr>
        <w:t>Further</w:t>
      </w:r>
      <w:r w:rsidR="00BE7C26">
        <w:rPr>
          <w:rFonts w:asciiTheme="majorBidi" w:hAnsiTheme="majorBidi" w:cstheme="majorBidi"/>
          <w:sz w:val="24"/>
          <w:szCs w:val="24"/>
        </w:rPr>
        <w:t>more</w:t>
      </w:r>
      <w:r w:rsidR="00B71526">
        <w:rPr>
          <w:rFonts w:asciiTheme="majorBidi" w:hAnsiTheme="majorBidi" w:cstheme="majorBidi"/>
          <w:sz w:val="24"/>
          <w:szCs w:val="24"/>
        </w:rPr>
        <w:t xml:space="preserve">, the Urban Renewal Department in this municipality did not respond to the plan or to the needs of the neighborhood residents. </w:t>
      </w:r>
    </w:p>
    <w:p w14:paraId="21C177BD" w14:textId="77777777" w:rsidR="00B71526" w:rsidRDefault="00B71526">
      <w:pPr>
        <w:bidi w:val="0"/>
        <w:rPr>
          <w:rFonts w:asciiTheme="majorBidi" w:hAnsiTheme="majorBidi" w:cstheme="majorBidi"/>
          <w:sz w:val="24"/>
          <w:szCs w:val="24"/>
        </w:rPr>
      </w:pPr>
      <w:r>
        <w:rPr>
          <w:rFonts w:asciiTheme="majorBidi" w:hAnsiTheme="majorBidi" w:cstheme="majorBidi"/>
          <w:sz w:val="24"/>
          <w:szCs w:val="24"/>
        </w:rPr>
        <w:br w:type="page"/>
      </w:r>
    </w:p>
    <w:p w14:paraId="7C8DF93F" w14:textId="77C8A966" w:rsidR="009143F7" w:rsidRDefault="00B71526" w:rsidP="00B71526">
      <w:pPr>
        <w:bidi w:val="0"/>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Figure 1: R</w:t>
      </w:r>
      <w:r w:rsidRPr="00B71526">
        <w:rPr>
          <w:rFonts w:asciiTheme="majorBidi" w:hAnsiTheme="majorBidi" w:cstheme="majorBidi"/>
          <w:sz w:val="24"/>
          <w:szCs w:val="24"/>
        </w:rPr>
        <w:t xml:space="preserve">esources </w:t>
      </w:r>
      <w:r>
        <w:rPr>
          <w:rFonts w:asciiTheme="majorBidi" w:hAnsiTheme="majorBidi" w:cstheme="majorBidi"/>
          <w:sz w:val="24"/>
          <w:szCs w:val="24"/>
        </w:rPr>
        <w:t>of</w:t>
      </w:r>
      <w:r w:rsidRPr="00B71526">
        <w:rPr>
          <w:rFonts w:asciiTheme="majorBidi" w:hAnsiTheme="majorBidi" w:cstheme="majorBidi"/>
          <w:sz w:val="24"/>
          <w:szCs w:val="24"/>
        </w:rPr>
        <w:t xml:space="preserve"> the Philanthropy-Government-Local Authority </w:t>
      </w:r>
      <w:r w:rsidR="00AA175E">
        <w:rPr>
          <w:rFonts w:asciiTheme="majorBidi" w:hAnsiTheme="majorBidi" w:cstheme="majorBidi"/>
          <w:sz w:val="24"/>
          <w:szCs w:val="24"/>
        </w:rPr>
        <w:t>P</w:t>
      </w:r>
      <w:r w:rsidRPr="00B71526">
        <w:rPr>
          <w:rFonts w:asciiTheme="majorBidi" w:hAnsiTheme="majorBidi" w:cstheme="majorBidi"/>
          <w:sz w:val="24"/>
          <w:szCs w:val="24"/>
        </w:rPr>
        <w:t>artnership</w:t>
      </w:r>
    </w:p>
    <w:tbl>
      <w:tblPr>
        <w:tblStyle w:val="TableGrid"/>
        <w:tblW w:w="0" w:type="auto"/>
        <w:tblLook w:val="04A0" w:firstRow="1" w:lastRow="0" w:firstColumn="1" w:lastColumn="0" w:noHBand="0" w:noVBand="1"/>
      </w:tblPr>
      <w:tblGrid>
        <w:gridCol w:w="3116"/>
        <w:gridCol w:w="3117"/>
        <w:gridCol w:w="3117"/>
      </w:tblGrid>
      <w:tr w:rsidR="00AA175E" w14:paraId="16DEBC38" w14:textId="77777777" w:rsidTr="00AA175E">
        <w:tc>
          <w:tcPr>
            <w:tcW w:w="3116" w:type="dxa"/>
          </w:tcPr>
          <w:p w14:paraId="2A8201F0" w14:textId="59B342D3" w:rsidR="00AA175E" w:rsidRDefault="00AA175E" w:rsidP="00AA175E">
            <w:pPr>
              <w:bidi w:val="0"/>
              <w:spacing w:line="480" w:lineRule="auto"/>
              <w:jc w:val="both"/>
              <w:rPr>
                <w:rFonts w:asciiTheme="majorBidi" w:hAnsiTheme="majorBidi" w:cstheme="majorBidi"/>
                <w:sz w:val="24"/>
                <w:szCs w:val="24"/>
              </w:rPr>
            </w:pPr>
            <w:r>
              <w:rPr>
                <w:rFonts w:asciiTheme="majorBidi" w:hAnsiTheme="majorBidi" w:cstheme="majorBidi"/>
                <w:sz w:val="24"/>
                <w:szCs w:val="24"/>
              </w:rPr>
              <w:t>Foundation</w:t>
            </w:r>
            <w:r w:rsidR="004453D0">
              <w:rPr>
                <w:rFonts w:asciiTheme="majorBidi" w:hAnsiTheme="majorBidi" w:cstheme="majorBidi"/>
                <w:sz w:val="24"/>
                <w:szCs w:val="24"/>
              </w:rPr>
              <w:t>’s</w:t>
            </w:r>
            <w:r>
              <w:rPr>
                <w:rFonts w:asciiTheme="majorBidi" w:hAnsiTheme="majorBidi" w:cstheme="majorBidi"/>
                <w:sz w:val="24"/>
                <w:szCs w:val="24"/>
              </w:rPr>
              <w:t xml:space="preserve"> capital</w:t>
            </w:r>
          </w:p>
          <w:p w14:paraId="53B99E8F" w14:textId="6F1369CC" w:rsidR="00AA175E" w:rsidRPr="00AA175E" w:rsidRDefault="005D28CF" w:rsidP="00AA175E">
            <w:pPr>
              <w:pStyle w:val="ListParagraph"/>
              <w:numPr>
                <w:ilvl w:val="0"/>
                <w:numId w:val="2"/>
              </w:numPr>
              <w:bidi w:val="0"/>
              <w:ind w:left="158" w:hanging="158"/>
              <w:rPr>
                <w:rFonts w:asciiTheme="majorBidi" w:hAnsiTheme="majorBidi" w:cstheme="majorBidi"/>
                <w:sz w:val="24"/>
                <w:szCs w:val="24"/>
              </w:rPr>
            </w:pPr>
            <w:r>
              <w:rPr>
                <w:rFonts w:asciiTheme="majorBidi" w:hAnsiTheme="majorBidi" w:cstheme="majorBidi"/>
                <w:sz w:val="24"/>
                <w:szCs w:val="24"/>
              </w:rPr>
              <w:t>Promoting an i</w:t>
            </w:r>
            <w:r w:rsidR="00AA175E" w:rsidRPr="00AA175E">
              <w:rPr>
                <w:rFonts w:asciiTheme="majorBidi" w:hAnsiTheme="majorBidi" w:cstheme="majorBidi"/>
                <w:sz w:val="24"/>
                <w:szCs w:val="24"/>
              </w:rPr>
              <w:t>nitiative for social change</w:t>
            </w:r>
          </w:p>
          <w:p w14:paraId="471B4A45" w14:textId="0121B253" w:rsidR="00AA175E" w:rsidRDefault="00AA175E" w:rsidP="00AA175E">
            <w:pPr>
              <w:pStyle w:val="ListParagraph"/>
              <w:numPr>
                <w:ilvl w:val="0"/>
                <w:numId w:val="2"/>
              </w:numPr>
              <w:bidi w:val="0"/>
              <w:ind w:left="158" w:hanging="158"/>
              <w:rPr>
                <w:rFonts w:asciiTheme="majorBidi" w:hAnsiTheme="majorBidi" w:cstheme="majorBidi"/>
                <w:sz w:val="24"/>
                <w:szCs w:val="24"/>
              </w:rPr>
            </w:pPr>
            <w:r w:rsidRPr="00AA175E">
              <w:rPr>
                <w:rFonts w:asciiTheme="majorBidi" w:hAnsiTheme="majorBidi" w:cstheme="majorBidi"/>
                <w:sz w:val="24"/>
                <w:szCs w:val="24"/>
              </w:rPr>
              <w:t>Providing professional knowledge and training</w:t>
            </w:r>
          </w:p>
          <w:p w14:paraId="04C2DDBE" w14:textId="183D8E5D" w:rsidR="00AA175E" w:rsidRDefault="00AA175E" w:rsidP="00AA175E">
            <w:pPr>
              <w:pStyle w:val="ListParagraph"/>
              <w:numPr>
                <w:ilvl w:val="0"/>
                <w:numId w:val="2"/>
              </w:numPr>
              <w:bidi w:val="0"/>
              <w:ind w:left="158" w:hanging="158"/>
              <w:rPr>
                <w:rFonts w:asciiTheme="majorBidi" w:hAnsiTheme="majorBidi" w:cstheme="majorBidi"/>
                <w:sz w:val="24"/>
                <w:szCs w:val="24"/>
              </w:rPr>
            </w:pPr>
            <w:r>
              <w:rPr>
                <w:rFonts w:asciiTheme="majorBidi" w:hAnsiTheme="majorBidi" w:cstheme="majorBidi"/>
                <w:sz w:val="24"/>
                <w:szCs w:val="24"/>
              </w:rPr>
              <w:t>Providing a platform for residents’ voice</w:t>
            </w:r>
            <w:r w:rsidR="005D28CF">
              <w:rPr>
                <w:rFonts w:asciiTheme="majorBidi" w:hAnsiTheme="majorBidi" w:cstheme="majorBidi"/>
                <w:sz w:val="24"/>
                <w:szCs w:val="24"/>
              </w:rPr>
              <w:t>s</w:t>
            </w:r>
            <w:r>
              <w:rPr>
                <w:rFonts w:asciiTheme="majorBidi" w:hAnsiTheme="majorBidi" w:cstheme="majorBidi"/>
                <w:sz w:val="24"/>
                <w:szCs w:val="24"/>
              </w:rPr>
              <w:t xml:space="preserve"> and strengthening their involvement</w:t>
            </w:r>
          </w:p>
          <w:p w14:paraId="6541F86E" w14:textId="37E2F438" w:rsidR="00AA175E" w:rsidRPr="00AA175E" w:rsidRDefault="00612E19" w:rsidP="00AA175E">
            <w:pPr>
              <w:pStyle w:val="ListParagraph"/>
              <w:numPr>
                <w:ilvl w:val="0"/>
                <w:numId w:val="2"/>
              </w:numPr>
              <w:bidi w:val="0"/>
              <w:ind w:left="158" w:hanging="158"/>
              <w:rPr>
                <w:rFonts w:asciiTheme="majorBidi" w:hAnsiTheme="majorBidi" w:cstheme="majorBidi"/>
                <w:sz w:val="24"/>
                <w:szCs w:val="24"/>
              </w:rPr>
            </w:pPr>
            <w:r>
              <w:rPr>
                <w:rFonts w:asciiTheme="majorBidi" w:hAnsiTheme="majorBidi" w:cstheme="majorBidi"/>
                <w:sz w:val="24"/>
                <w:szCs w:val="24"/>
              </w:rPr>
              <w:t xml:space="preserve">Enabling disadvantaged populations to </w:t>
            </w:r>
            <w:r w:rsidR="00AA175E">
              <w:rPr>
                <w:rFonts w:asciiTheme="majorBidi" w:hAnsiTheme="majorBidi" w:cstheme="majorBidi"/>
                <w:sz w:val="24"/>
                <w:szCs w:val="24"/>
              </w:rPr>
              <w:t>realize the</w:t>
            </w:r>
            <w:r>
              <w:rPr>
                <w:rFonts w:asciiTheme="majorBidi" w:hAnsiTheme="majorBidi" w:cstheme="majorBidi"/>
                <w:sz w:val="24"/>
                <w:szCs w:val="24"/>
              </w:rPr>
              <w:t>ir</w:t>
            </w:r>
            <w:r w:rsidR="00AA175E">
              <w:rPr>
                <w:rFonts w:asciiTheme="majorBidi" w:hAnsiTheme="majorBidi" w:cstheme="majorBidi"/>
                <w:sz w:val="24"/>
                <w:szCs w:val="24"/>
              </w:rPr>
              <w:t xml:space="preserve"> rights </w:t>
            </w:r>
          </w:p>
          <w:p w14:paraId="2871037C" w14:textId="43763FFF" w:rsidR="00AA175E" w:rsidRDefault="00AA175E" w:rsidP="00AA175E">
            <w:pPr>
              <w:bidi w:val="0"/>
              <w:spacing w:line="480" w:lineRule="auto"/>
              <w:jc w:val="both"/>
              <w:rPr>
                <w:rFonts w:asciiTheme="majorBidi" w:hAnsiTheme="majorBidi" w:cstheme="majorBidi"/>
                <w:sz w:val="24"/>
                <w:szCs w:val="24"/>
              </w:rPr>
            </w:pPr>
          </w:p>
        </w:tc>
        <w:tc>
          <w:tcPr>
            <w:tcW w:w="3117" w:type="dxa"/>
          </w:tcPr>
          <w:p w14:paraId="34B0340B" w14:textId="77777777" w:rsidR="00AA175E" w:rsidRDefault="00AA175E" w:rsidP="00AA175E">
            <w:pPr>
              <w:bidi w:val="0"/>
              <w:spacing w:line="480" w:lineRule="auto"/>
              <w:jc w:val="both"/>
              <w:rPr>
                <w:rFonts w:asciiTheme="majorBidi" w:hAnsiTheme="majorBidi" w:cstheme="majorBidi"/>
                <w:sz w:val="24"/>
                <w:szCs w:val="24"/>
              </w:rPr>
            </w:pPr>
            <w:r>
              <w:rPr>
                <w:rFonts w:asciiTheme="majorBidi" w:hAnsiTheme="majorBidi" w:cstheme="majorBidi"/>
                <w:sz w:val="24"/>
                <w:szCs w:val="24"/>
              </w:rPr>
              <w:t>Municipal</w:t>
            </w:r>
            <w:r w:rsidR="004453D0">
              <w:rPr>
                <w:rFonts w:asciiTheme="majorBidi" w:hAnsiTheme="majorBidi" w:cstheme="majorBidi"/>
                <w:sz w:val="24"/>
                <w:szCs w:val="24"/>
              </w:rPr>
              <w:t>ity’s</w:t>
            </w:r>
            <w:r>
              <w:rPr>
                <w:rFonts w:asciiTheme="majorBidi" w:hAnsiTheme="majorBidi" w:cstheme="majorBidi"/>
                <w:sz w:val="24"/>
                <w:szCs w:val="24"/>
              </w:rPr>
              <w:t xml:space="preserve"> capital</w:t>
            </w:r>
          </w:p>
          <w:p w14:paraId="2B3E763E" w14:textId="77777777" w:rsidR="004453D0" w:rsidRDefault="004453D0" w:rsidP="004453D0">
            <w:pPr>
              <w:pStyle w:val="ListParagraph"/>
              <w:numPr>
                <w:ilvl w:val="0"/>
                <w:numId w:val="3"/>
              </w:numPr>
              <w:bidi w:val="0"/>
              <w:ind w:left="278" w:hanging="270"/>
              <w:rPr>
                <w:rFonts w:asciiTheme="majorBidi" w:hAnsiTheme="majorBidi" w:cstheme="majorBidi"/>
                <w:sz w:val="24"/>
                <w:szCs w:val="24"/>
              </w:rPr>
            </w:pPr>
            <w:r>
              <w:rPr>
                <w:rFonts w:asciiTheme="majorBidi" w:hAnsiTheme="majorBidi" w:cstheme="majorBidi"/>
                <w:sz w:val="24"/>
                <w:szCs w:val="24"/>
              </w:rPr>
              <w:t>Ability to recruit local resources</w:t>
            </w:r>
          </w:p>
          <w:p w14:paraId="5DCCA070" w14:textId="77777777" w:rsidR="00CA1E59" w:rsidRDefault="00CA1E59" w:rsidP="00CA1E59">
            <w:pPr>
              <w:pStyle w:val="ListParagraph"/>
              <w:numPr>
                <w:ilvl w:val="0"/>
                <w:numId w:val="3"/>
              </w:numPr>
              <w:bidi w:val="0"/>
              <w:ind w:left="278" w:hanging="270"/>
              <w:rPr>
                <w:rFonts w:asciiTheme="majorBidi" w:hAnsiTheme="majorBidi" w:cstheme="majorBidi"/>
                <w:sz w:val="24"/>
                <w:szCs w:val="24"/>
              </w:rPr>
            </w:pPr>
            <w:r>
              <w:rPr>
                <w:rFonts w:asciiTheme="majorBidi" w:hAnsiTheme="majorBidi" w:cstheme="majorBidi"/>
                <w:sz w:val="24"/>
                <w:szCs w:val="24"/>
              </w:rPr>
              <w:t>Familiarity with and knowledge of local population</w:t>
            </w:r>
          </w:p>
          <w:p w14:paraId="129F69B7" w14:textId="18BFD9DE" w:rsidR="00CA1E59" w:rsidRPr="004453D0" w:rsidRDefault="00CA1E59" w:rsidP="00CA1E59">
            <w:pPr>
              <w:pStyle w:val="ListParagraph"/>
              <w:numPr>
                <w:ilvl w:val="0"/>
                <w:numId w:val="3"/>
              </w:numPr>
              <w:bidi w:val="0"/>
              <w:ind w:left="278" w:hanging="270"/>
              <w:rPr>
                <w:rFonts w:asciiTheme="majorBidi" w:hAnsiTheme="majorBidi" w:cstheme="majorBidi"/>
                <w:sz w:val="24"/>
                <w:szCs w:val="24"/>
              </w:rPr>
            </w:pPr>
            <w:r>
              <w:rPr>
                <w:rFonts w:asciiTheme="majorBidi" w:hAnsiTheme="majorBidi" w:cstheme="majorBidi" w:hint="cs"/>
                <w:sz w:val="24"/>
                <w:szCs w:val="24"/>
              </w:rPr>
              <w:t>I</w:t>
            </w:r>
            <w:r>
              <w:rPr>
                <w:rFonts w:asciiTheme="majorBidi" w:hAnsiTheme="majorBidi" w:cstheme="majorBidi"/>
                <w:sz w:val="24"/>
                <w:szCs w:val="24"/>
              </w:rPr>
              <w:t>ntegration of the initiative with other social</w:t>
            </w:r>
            <w:r w:rsidR="00765512">
              <w:rPr>
                <w:rFonts w:asciiTheme="majorBidi" w:hAnsiTheme="majorBidi" w:cstheme="majorBidi"/>
                <w:sz w:val="24"/>
                <w:szCs w:val="24"/>
              </w:rPr>
              <w:t xml:space="preserve"> </w:t>
            </w:r>
            <w:r>
              <w:rPr>
                <w:rFonts w:asciiTheme="majorBidi" w:hAnsiTheme="majorBidi" w:cstheme="majorBidi"/>
                <w:sz w:val="24"/>
                <w:szCs w:val="24"/>
              </w:rPr>
              <w:t>community initiatives</w:t>
            </w:r>
          </w:p>
        </w:tc>
        <w:tc>
          <w:tcPr>
            <w:tcW w:w="3117" w:type="dxa"/>
          </w:tcPr>
          <w:p w14:paraId="29FC13D0" w14:textId="77777777" w:rsidR="00AA175E" w:rsidRDefault="00AA175E" w:rsidP="00AA175E">
            <w:pPr>
              <w:bidi w:val="0"/>
              <w:spacing w:line="480" w:lineRule="auto"/>
              <w:jc w:val="both"/>
              <w:rPr>
                <w:rFonts w:asciiTheme="majorBidi" w:hAnsiTheme="majorBidi" w:cstheme="majorBidi"/>
                <w:sz w:val="24"/>
                <w:szCs w:val="24"/>
              </w:rPr>
            </w:pPr>
            <w:r>
              <w:rPr>
                <w:rFonts w:asciiTheme="majorBidi" w:hAnsiTheme="majorBidi" w:cstheme="majorBidi"/>
                <w:sz w:val="24"/>
                <w:szCs w:val="24"/>
              </w:rPr>
              <w:t>Government</w:t>
            </w:r>
            <w:r w:rsidR="004453D0">
              <w:rPr>
                <w:rFonts w:asciiTheme="majorBidi" w:hAnsiTheme="majorBidi" w:cstheme="majorBidi"/>
                <w:sz w:val="24"/>
                <w:szCs w:val="24"/>
              </w:rPr>
              <w:t>’s</w:t>
            </w:r>
            <w:r>
              <w:rPr>
                <w:rFonts w:asciiTheme="majorBidi" w:hAnsiTheme="majorBidi" w:cstheme="majorBidi"/>
                <w:sz w:val="24"/>
                <w:szCs w:val="24"/>
              </w:rPr>
              <w:t xml:space="preserve"> capital</w:t>
            </w:r>
          </w:p>
          <w:p w14:paraId="2ABF175F" w14:textId="77777777" w:rsidR="00CA1E59" w:rsidRDefault="00CA1E59" w:rsidP="00CA1E59">
            <w:pPr>
              <w:pStyle w:val="ListParagraph"/>
              <w:numPr>
                <w:ilvl w:val="0"/>
                <w:numId w:val="4"/>
              </w:numPr>
              <w:bidi w:val="0"/>
              <w:ind w:left="226" w:hanging="226"/>
              <w:rPr>
                <w:rFonts w:asciiTheme="majorBidi" w:hAnsiTheme="majorBidi" w:cstheme="majorBidi"/>
                <w:sz w:val="24"/>
                <w:szCs w:val="24"/>
              </w:rPr>
            </w:pPr>
            <w:r>
              <w:rPr>
                <w:rFonts w:asciiTheme="majorBidi" w:hAnsiTheme="majorBidi" w:cstheme="majorBidi" w:hint="cs"/>
                <w:sz w:val="24"/>
                <w:szCs w:val="24"/>
              </w:rPr>
              <w:t>A</w:t>
            </w:r>
            <w:r>
              <w:rPr>
                <w:rFonts w:asciiTheme="majorBidi" w:hAnsiTheme="majorBidi" w:cstheme="majorBidi"/>
                <w:sz w:val="24"/>
                <w:szCs w:val="24"/>
              </w:rPr>
              <w:t xml:space="preserve">llocation of broad resources towards a high-quality implementation process </w:t>
            </w:r>
          </w:p>
          <w:p w14:paraId="29B09DFD" w14:textId="6FB4A899" w:rsidR="00CA1E59" w:rsidRDefault="005D28CF" w:rsidP="00CA1E59">
            <w:pPr>
              <w:pStyle w:val="ListParagraph"/>
              <w:numPr>
                <w:ilvl w:val="0"/>
                <w:numId w:val="4"/>
              </w:numPr>
              <w:bidi w:val="0"/>
              <w:ind w:left="226" w:hanging="226"/>
              <w:rPr>
                <w:rFonts w:asciiTheme="majorBidi" w:hAnsiTheme="majorBidi" w:cstheme="majorBidi"/>
                <w:sz w:val="24"/>
                <w:szCs w:val="24"/>
              </w:rPr>
            </w:pPr>
            <w:r>
              <w:rPr>
                <w:rFonts w:asciiTheme="majorBidi" w:hAnsiTheme="majorBidi" w:cstheme="majorBidi"/>
                <w:sz w:val="24"/>
                <w:szCs w:val="24"/>
              </w:rPr>
              <w:t>Involvement</w:t>
            </w:r>
            <w:r w:rsidR="00CA1E59">
              <w:rPr>
                <w:rFonts w:asciiTheme="majorBidi" w:hAnsiTheme="majorBidi" w:cstheme="majorBidi"/>
                <w:sz w:val="24"/>
                <w:szCs w:val="24"/>
              </w:rPr>
              <w:t xml:space="preserve"> of professional governmental departments </w:t>
            </w:r>
          </w:p>
          <w:p w14:paraId="5F6A51EE" w14:textId="77777777" w:rsidR="00CA1E59" w:rsidRDefault="00CA1E59" w:rsidP="00CA1E59">
            <w:pPr>
              <w:pStyle w:val="ListParagraph"/>
              <w:numPr>
                <w:ilvl w:val="0"/>
                <w:numId w:val="4"/>
              </w:numPr>
              <w:bidi w:val="0"/>
              <w:ind w:left="226" w:hanging="226"/>
              <w:rPr>
                <w:rFonts w:asciiTheme="majorBidi" w:hAnsiTheme="majorBidi" w:cstheme="majorBidi"/>
                <w:sz w:val="24"/>
                <w:szCs w:val="24"/>
              </w:rPr>
            </w:pPr>
            <w:r>
              <w:rPr>
                <w:rFonts w:asciiTheme="majorBidi" w:hAnsiTheme="majorBidi" w:cstheme="majorBidi"/>
                <w:sz w:val="24"/>
                <w:szCs w:val="24"/>
              </w:rPr>
              <w:t>Monitoring of the scope and quality of the implementation</w:t>
            </w:r>
          </w:p>
          <w:p w14:paraId="2CD18041" w14:textId="1DF01447" w:rsidR="00CA1E59" w:rsidRDefault="00CA1E59" w:rsidP="00CA1E59">
            <w:pPr>
              <w:pStyle w:val="ListParagraph"/>
              <w:numPr>
                <w:ilvl w:val="0"/>
                <w:numId w:val="4"/>
              </w:numPr>
              <w:bidi w:val="0"/>
              <w:ind w:left="226" w:hanging="226"/>
              <w:rPr>
                <w:rFonts w:asciiTheme="majorBidi" w:hAnsiTheme="majorBidi" w:cstheme="majorBidi"/>
                <w:sz w:val="24"/>
                <w:szCs w:val="24"/>
              </w:rPr>
            </w:pPr>
            <w:r>
              <w:rPr>
                <w:rFonts w:asciiTheme="majorBidi" w:hAnsiTheme="majorBidi" w:cstheme="majorBidi"/>
                <w:sz w:val="24"/>
                <w:szCs w:val="24"/>
              </w:rPr>
              <w:t>Agreement regarding the scope of philanthropic foundation</w:t>
            </w:r>
            <w:r w:rsidR="005D28CF">
              <w:rPr>
                <w:rFonts w:asciiTheme="majorBidi" w:hAnsiTheme="majorBidi" w:cstheme="majorBidi"/>
                <w:sz w:val="24"/>
                <w:szCs w:val="24"/>
              </w:rPr>
              <w:t>’s investment</w:t>
            </w:r>
          </w:p>
          <w:p w14:paraId="08A757C4" w14:textId="60B2220F" w:rsidR="00CA1E59" w:rsidRPr="00071B82" w:rsidRDefault="00CA1E59" w:rsidP="00071B82">
            <w:pPr>
              <w:pStyle w:val="ListParagraph"/>
              <w:bidi w:val="0"/>
              <w:ind w:left="226"/>
              <w:rPr>
                <w:rFonts w:asciiTheme="majorBidi" w:hAnsiTheme="majorBidi" w:cstheme="majorBidi"/>
                <w:sz w:val="24"/>
                <w:szCs w:val="24"/>
              </w:rPr>
            </w:pPr>
            <w:r>
              <w:rPr>
                <w:rFonts w:asciiTheme="majorBidi" w:hAnsiTheme="majorBidi" w:cstheme="majorBidi"/>
                <w:sz w:val="24"/>
                <w:szCs w:val="24"/>
              </w:rPr>
              <w:t xml:space="preserve"> </w:t>
            </w:r>
          </w:p>
        </w:tc>
      </w:tr>
    </w:tbl>
    <w:p w14:paraId="6817A3C4" w14:textId="4BD7129B" w:rsidR="00AA175E" w:rsidRDefault="00AA175E" w:rsidP="00AA175E">
      <w:pPr>
        <w:bidi w:val="0"/>
        <w:spacing w:line="480" w:lineRule="auto"/>
        <w:jc w:val="both"/>
        <w:rPr>
          <w:rFonts w:asciiTheme="majorBidi" w:hAnsiTheme="majorBidi" w:cstheme="majorBidi"/>
          <w:sz w:val="24"/>
          <w:szCs w:val="24"/>
        </w:rPr>
      </w:pPr>
    </w:p>
    <w:p w14:paraId="14F18FEA" w14:textId="69D3DADE" w:rsidR="00B83B14" w:rsidRPr="00171DA7" w:rsidRDefault="00171DA7" w:rsidP="00B83B14">
      <w:pPr>
        <w:bidi w:val="0"/>
        <w:spacing w:line="480" w:lineRule="auto"/>
        <w:jc w:val="both"/>
        <w:rPr>
          <w:rFonts w:asciiTheme="majorBidi" w:hAnsiTheme="majorBidi" w:cstheme="majorBidi"/>
          <w:b/>
          <w:bCs/>
          <w:sz w:val="24"/>
          <w:szCs w:val="24"/>
        </w:rPr>
      </w:pPr>
      <w:commentRangeStart w:id="223"/>
      <w:r>
        <w:rPr>
          <w:rFonts w:asciiTheme="majorBidi" w:hAnsiTheme="majorBidi" w:cstheme="majorBidi"/>
          <w:b/>
          <w:bCs/>
          <w:sz w:val="24"/>
          <w:szCs w:val="24"/>
        </w:rPr>
        <w:t>Recruiting</w:t>
      </w:r>
      <w:commentRangeEnd w:id="223"/>
      <w:r w:rsidR="005B71B0">
        <w:rPr>
          <w:rStyle w:val="CommentReference"/>
        </w:rPr>
        <w:commentReference w:id="223"/>
      </w:r>
      <w:r>
        <w:rPr>
          <w:rFonts w:asciiTheme="majorBidi" w:hAnsiTheme="majorBidi" w:cstheme="majorBidi"/>
          <w:b/>
          <w:bCs/>
          <w:sz w:val="24"/>
          <w:szCs w:val="24"/>
        </w:rPr>
        <w:t xml:space="preserve"> </w:t>
      </w:r>
      <w:r w:rsidRPr="00171DA7">
        <w:rPr>
          <w:rFonts w:asciiTheme="majorBidi" w:hAnsiTheme="majorBidi" w:cstheme="majorBidi"/>
          <w:b/>
          <w:bCs/>
          <w:sz w:val="24"/>
          <w:szCs w:val="24"/>
        </w:rPr>
        <w:t xml:space="preserve">Resources </w:t>
      </w:r>
      <w:r>
        <w:rPr>
          <w:rFonts w:asciiTheme="majorBidi" w:hAnsiTheme="majorBidi" w:cstheme="majorBidi"/>
          <w:b/>
          <w:bCs/>
          <w:sz w:val="24"/>
          <w:szCs w:val="24"/>
        </w:rPr>
        <w:t>f</w:t>
      </w:r>
      <w:r w:rsidRPr="00171DA7">
        <w:rPr>
          <w:rFonts w:asciiTheme="majorBidi" w:hAnsiTheme="majorBidi" w:cstheme="majorBidi"/>
          <w:b/>
          <w:bCs/>
          <w:sz w:val="24"/>
          <w:szCs w:val="24"/>
        </w:rPr>
        <w:t>or Community Development Activities</w:t>
      </w:r>
    </w:p>
    <w:p w14:paraId="105BC2A6" w14:textId="7CF0D1C9" w:rsidR="00B83B14" w:rsidRDefault="00340DCF" w:rsidP="00340DCF">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I</w:t>
      </w:r>
      <w:r w:rsidRPr="00340DCF">
        <w:rPr>
          <w:rFonts w:asciiTheme="majorBidi" w:hAnsiTheme="majorBidi" w:cstheme="majorBidi"/>
          <w:sz w:val="24"/>
          <w:szCs w:val="24"/>
        </w:rPr>
        <w:t>mplementation of initiative</w:t>
      </w:r>
      <w:r>
        <w:rPr>
          <w:rFonts w:asciiTheme="majorBidi" w:hAnsiTheme="majorBidi" w:cstheme="majorBidi"/>
          <w:sz w:val="24"/>
          <w:szCs w:val="24"/>
        </w:rPr>
        <w:t>s</w:t>
      </w:r>
      <w:r w:rsidRPr="00340DCF">
        <w:rPr>
          <w:rFonts w:asciiTheme="majorBidi" w:hAnsiTheme="majorBidi" w:cstheme="majorBidi"/>
          <w:sz w:val="24"/>
          <w:szCs w:val="24"/>
        </w:rPr>
        <w:t xml:space="preserve"> </w:t>
      </w:r>
      <w:r>
        <w:rPr>
          <w:rFonts w:asciiTheme="majorBidi" w:hAnsiTheme="majorBidi" w:cstheme="majorBidi"/>
          <w:sz w:val="24"/>
          <w:szCs w:val="24"/>
        </w:rPr>
        <w:t xml:space="preserve">does not always succeed </w:t>
      </w:r>
      <w:r w:rsidRPr="00340DCF">
        <w:rPr>
          <w:rFonts w:asciiTheme="majorBidi" w:hAnsiTheme="majorBidi" w:cstheme="majorBidi"/>
          <w:sz w:val="24"/>
          <w:szCs w:val="24"/>
        </w:rPr>
        <w:t>in achieving the expected results.</w:t>
      </w:r>
      <w:r>
        <w:rPr>
          <w:rFonts w:asciiTheme="majorBidi" w:hAnsiTheme="majorBidi" w:cstheme="majorBidi"/>
          <w:sz w:val="24"/>
          <w:szCs w:val="24"/>
        </w:rPr>
        <w:t xml:space="preserve"> </w:t>
      </w:r>
      <w:r w:rsidR="009073D7">
        <w:rPr>
          <w:rFonts w:asciiTheme="majorBidi" w:hAnsiTheme="majorBidi" w:cstheme="majorBidi"/>
          <w:sz w:val="24"/>
          <w:szCs w:val="24"/>
        </w:rPr>
        <w:t xml:space="preserve">The quality of project implementation and </w:t>
      </w:r>
      <w:r w:rsidR="00171DA7">
        <w:rPr>
          <w:rFonts w:asciiTheme="majorBidi" w:hAnsiTheme="majorBidi" w:cstheme="majorBidi"/>
          <w:sz w:val="24"/>
          <w:szCs w:val="24"/>
        </w:rPr>
        <w:t xml:space="preserve">its </w:t>
      </w:r>
      <w:r w:rsidR="009073D7">
        <w:rPr>
          <w:rFonts w:asciiTheme="majorBidi" w:hAnsiTheme="majorBidi" w:cstheme="majorBidi"/>
          <w:sz w:val="24"/>
          <w:szCs w:val="24"/>
        </w:rPr>
        <w:t xml:space="preserve">success in achieving </w:t>
      </w:r>
      <w:r w:rsidR="00171DA7">
        <w:rPr>
          <w:rFonts w:asciiTheme="majorBidi" w:hAnsiTheme="majorBidi" w:cstheme="majorBidi"/>
          <w:sz w:val="24"/>
          <w:szCs w:val="24"/>
        </w:rPr>
        <w:t xml:space="preserve">the </w:t>
      </w:r>
      <w:r w:rsidR="009073D7">
        <w:rPr>
          <w:rFonts w:asciiTheme="majorBidi" w:hAnsiTheme="majorBidi" w:cstheme="majorBidi"/>
          <w:sz w:val="24"/>
          <w:szCs w:val="24"/>
        </w:rPr>
        <w:t xml:space="preserve">expected results </w:t>
      </w:r>
      <w:r w:rsidR="00171DA7">
        <w:rPr>
          <w:rFonts w:asciiTheme="majorBidi" w:hAnsiTheme="majorBidi" w:cstheme="majorBidi"/>
          <w:sz w:val="24"/>
          <w:szCs w:val="24"/>
        </w:rPr>
        <w:t>was</w:t>
      </w:r>
      <w:r w:rsidR="009073D7">
        <w:rPr>
          <w:rFonts w:asciiTheme="majorBidi" w:hAnsiTheme="majorBidi" w:cstheme="majorBidi"/>
          <w:sz w:val="24"/>
          <w:szCs w:val="24"/>
        </w:rPr>
        <w:t xml:space="preserve"> higher i</w:t>
      </w:r>
      <w:r>
        <w:rPr>
          <w:rFonts w:asciiTheme="majorBidi" w:hAnsiTheme="majorBidi" w:cstheme="majorBidi"/>
          <w:sz w:val="24"/>
          <w:szCs w:val="24"/>
        </w:rPr>
        <w:t xml:space="preserve">n </w:t>
      </w:r>
      <w:r w:rsidR="00171DA7">
        <w:rPr>
          <w:rFonts w:asciiTheme="majorBidi" w:hAnsiTheme="majorBidi" w:cstheme="majorBidi"/>
          <w:sz w:val="24"/>
          <w:szCs w:val="24"/>
        </w:rPr>
        <w:t>the</w:t>
      </w:r>
      <w:r>
        <w:rPr>
          <w:rFonts w:asciiTheme="majorBidi" w:hAnsiTheme="majorBidi" w:cstheme="majorBidi"/>
          <w:sz w:val="24"/>
          <w:szCs w:val="24"/>
        </w:rPr>
        <w:t xml:space="preserve"> municipality</w:t>
      </w:r>
      <w:r w:rsidR="008B5400">
        <w:rPr>
          <w:rFonts w:asciiTheme="majorBidi" w:hAnsiTheme="majorBidi" w:cstheme="majorBidi"/>
          <w:sz w:val="24"/>
          <w:szCs w:val="24"/>
        </w:rPr>
        <w:t xml:space="preserve"> where</w:t>
      </w:r>
      <w:r>
        <w:rPr>
          <w:rFonts w:asciiTheme="majorBidi" w:hAnsiTheme="majorBidi" w:cstheme="majorBidi"/>
          <w:sz w:val="24"/>
          <w:szCs w:val="24"/>
        </w:rPr>
        <w:t xml:space="preserve"> there </w:t>
      </w:r>
      <w:r w:rsidR="00171DA7">
        <w:rPr>
          <w:rFonts w:asciiTheme="majorBidi" w:hAnsiTheme="majorBidi" w:cstheme="majorBidi"/>
          <w:sz w:val="24"/>
          <w:szCs w:val="24"/>
        </w:rPr>
        <w:t>was</w:t>
      </w:r>
      <w:r>
        <w:rPr>
          <w:rFonts w:asciiTheme="majorBidi" w:hAnsiTheme="majorBidi" w:cstheme="majorBidi"/>
          <w:sz w:val="24"/>
          <w:szCs w:val="24"/>
        </w:rPr>
        <w:t xml:space="preserve"> investment in </w:t>
      </w:r>
      <w:r w:rsidR="00A17E40">
        <w:rPr>
          <w:rFonts w:asciiTheme="majorBidi" w:hAnsiTheme="majorBidi" w:cstheme="majorBidi"/>
          <w:sz w:val="24"/>
          <w:szCs w:val="24"/>
        </w:rPr>
        <w:t>bridging social capital</w:t>
      </w:r>
      <w:r w:rsidR="009073D7">
        <w:rPr>
          <w:rFonts w:asciiTheme="majorBidi" w:hAnsiTheme="majorBidi" w:cstheme="majorBidi"/>
          <w:sz w:val="24"/>
          <w:szCs w:val="24"/>
        </w:rPr>
        <w:t xml:space="preserve">, </w:t>
      </w:r>
      <w:r>
        <w:rPr>
          <w:rFonts w:asciiTheme="majorBidi" w:hAnsiTheme="majorBidi" w:cstheme="majorBidi"/>
          <w:sz w:val="24"/>
          <w:szCs w:val="24"/>
        </w:rPr>
        <w:t>empowering the community</w:t>
      </w:r>
      <w:r w:rsidR="009073D7">
        <w:rPr>
          <w:rFonts w:asciiTheme="majorBidi" w:hAnsiTheme="majorBidi" w:cstheme="majorBidi"/>
          <w:sz w:val="24"/>
          <w:szCs w:val="24"/>
        </w:rPr>
        <w:t>,</w:t>
      </w:r>
      <w:r>
        <w:rPr>
          <w:rFonts w:asciiTheme="majorBidi" w:hAnsiTheme="majorBidi" w:cstheme="majorBidi"/>
          <w:sz w:val="24"/>
          <w:szCs w:val="24"/>
        </w:rPr>
        <w:t xml:space="preserve"> and developing its resources</w:t>
      </w:r>
      <w:r w:rsidR="009073D7">
        <w:rPr>
          <w:rFonts w:asciiTheme="majorBidi" w:hAnsiTheme="majorBidi" w:cstheme="majorBidi"/>
          <w:sz w:val="24"/>
          <w:szCs w:val="24"/>
        </w:rPr>
        <w:t xml:space="preserve"> through a broad range of strategies (</w:t>
      </w:r>
      <w:r w:rsidR="009073D7" w:rsidRPr="009073D7">
        <w:rPr>
          <w:rFonts w:asciiTheme="majorBidi" w:hAnsiTheme="majorBidi" w:cstheme="majorBidi"/>
          <w:sz w:val="24"/>
          <w:szCs w:val="24"/>
        </w:rPr>
        <w:t xml:space="preserve">Putnam, 2000; </w:t>
      </w:r>
      <w:r w:rsidR="009073D7" w:rsidRPr="00071B82">
        <w:rPr>
          <w:rFonts w:asciiTheme="majorBidi" w:hAnsiTheme="majorBidi" w:cstheme="majorBidi"/>
          <w:sz w:val="24"/>
          <w:szCs w:val="24"/>
        </w:rPr>
        <w:t xml:space="preserve">Woodcraft, Bacon, &amp; </w:t>
      </w:r>
      <w:proofErr w:type="spellStart"/>
      <w:r w:rsidR="009073D7" w:rsidRPr="00071B82">
        <w:rPr>
          <w:rFonts w:asciiTheme="majorBidi" w:hAnsiTheme="majorBidi" w:cstheme="majorBidi"/>
          <w:sz w:val="24"/>
          <w:szCs w:val="24"/>
        </w:rPr>
        <w:t>Caistor-Arendar</w:t>
      </w:r>
      <w:proofErr w:type="spellEnd"/>
      <w:r w:rsidR="009073D7" w:rsidRPr="00071B82">
        <w:rPr>
          <w:rFonts w:asciiTheme="majorBidi" w:hAnsiTheme="majorBidi" w:cstheme="majorBidi"/>
          <w:sz w:val="24"/>
          <w:szCs w:val="24"/>
        </w:rPr>
        <w:t>, &amp; Hackett, 2012</w:t>
      </w:r>
      <w:r w:rsidR="009073D7">
        <w:rPr>
          <w:rFonts w:asciiTheme="majorBidi" w:hAnsiTheme="majorBidi" w:cstheme="majorBidi"/>
          <w:sz w:val="24"/>
          <w:szCs w:val="24"/>
        </w:rPr>
        <w:t xml:space="preserve">). These </w:t>
      </w:r>
      <w:r w:rsidR="00071B82">
        <w:rPr>
          <w:rFonts w:asciiTheme="majorBidi" w:hAnsiTheme="majorBidi" w:cstheme="majorBidi"/>
          <w:sz w:val="24"/>
          <w:szCs w:val="24"/>
        </w:rPr>
        <w:t xml:space="preserve">strategies </w:t>
      </w:r>
      <w:r w:rsidR="009073D7">
        <w:rPr>
          <w:rFonts w:asciiTheme="majorBidi" w:hAnsiTheme="majorBidi" w:cstheme="majorBidi"/>
          <w:sz w:val="24"/>
          <w:szCs w:val="24"/>
        </w:rPr>
        <w:t>include:</w:t>
      </w:r>
      <w:r w:rsidR="008B5400">
        <w:rPr>
          <w:rFonts w:asciiTheme="majorBidi" w:hAnsiTheme="majorBidi" w:cstheme="majorBidi"/>
          <w:sz w:val="24"/>
          <w:szCs w:val="24"/>
        </w:rPr>
        <w:t xml:space="preserve"> training and professional guidance of a neighborhood committee</w:t>
      </w:r>
      <w:r w:rsidR="009073D7">
        <w:rPr>
          <w:rFonts w:asciiTheme="majorBidi" w:hAnsiTheme="majorBidi" w:cstheme="majorBidi"/>
          <w:sz w:val="24"/>
          <w:szCs w:val="24"/>
        </w:rPr>
        <w:t>;</w:t>
      </w:r>
      <w:r w:rsidR="008B5400">
        <w:rPr>
          <w:rFonts w:asciiTheme="majorBidi" w:hAnsiTheme="majorBidi" w:cstheme="majorBidi"/>
          <w:sz w:val="24"/>
          <w:szCs w:val="24"/>
        </w:rPr>
        <w:t xml:space="preserve"> </w:t>
      </w:r>
      <w:r w:rsidR="00171DA7">
        <w:rPr>
          <w:rFonts w:asciiTheme="majorBidi" w:hAnsiTheme="majorBidi" w:cstheme="majorBidi"/>
          <w:sz w:val="24"/>
          <w:szCs w:val="24"/>
        </w:rPr>
        <w:t xml:space="preserve">residents’ participation in </w:t>
      </w:r>
      <w:r w:rsidR="008B5400">
        <w:rPr>
          <w:rFonts w:asciiTheme="majorBidi" w:hAnsiTheme="majorBidi" w:cstheme="majorBidi"/>
          <w:sz w:val="24"/>
          <w:szCs w:val="24"/>
        </w:rPr>
        <w:t xml:space="preserve">workshops and professional conferences </w:t>
      </w:r>
      <w:r w:rsidR="00171DA7">
        <w:rPr>
          <w:rFonts w:asciiTheme="majorBidi" w:hAnsiTheme="majorBidi" w:cstheme="majorBidi"/>
          <w:sz w:val="24"/>
          <w:szCs w:val="24"/>
        </w:rPr>
        <w:t>on issues of urban renewal</w:t>
      </w:r>
      <w:r w:rsidR="00071B82">
        <w:rPr>
          <w:rFonts w:asciiTheme="majorBidi" w:hAnsiTheme="majorBidi" w:cstheme="majorBidi"/>
          <w:sz w:val="24"/>
          <w:szCs w:val="24"/>
        </w:rPr>
        <w:t>;</w:t>
      </w:r>
      <w:r w:rsidR="008B5400">
        <w:rPr>
          <w:rFonts w:asciiTheme="majorBidi" w:hAnsiTheme="majorBidi" w:cstheme="majorBidi"/>
          <w:sz w:val="24"/>
          <w:szCs w:val="24"/>
        </w:rPr>
        <w:t xml:space="preserve"> representation of residents </w:t>
      </w:r>
      <w:commentRangeStart w:id="224"/>
      <w:r w:rsidR="008B5400">
        <w:rPr>
          <w:rFonts w:asciiTheme="majorBidi" w:hAnsiTheme="majorBidi" w:cstheme="majorBidi"/>
          <w:sz w:val="24"/>
          <w:szCs w:val="24"/>
        </w:rPr>
        <w:t>in</w:t>
      </w:r>
      <w:commentRangeEnd w:id="224"/>
      <w:r w:rsidR="00071B82">
        <w:rPr>
          <w:rStyle w:val="CommentReference"/>
        </w:rPr>
        <w:commentReference w:id="224"/>
      </w:r>
      <w:r w:rsidR="008B5400">
        <w:rPr>
          <w:rFonts w:asciiTheme="majorBidi" w:hAnsiTheme="majorBidi" w:cstheme="majorBidi"/>
          <w:sz w:val="24"/>
          <w:szCs w:val="24"/>
        </w:rPr>
        <w:t xml:space="preserve"> the initiation, planning</w:t>
      </w:r>
      <w:r w:rsidR="00171DA7">
        <w:rPr>
          <w:rFonts w:asciiTheme="majorBidi" w:hAnsiTheme="majorBidi" w:cstheme="majorBidi"/>
          <w:sz w:val="24"/>
          <w:szCs w:val="24"/>
        </w:rPr>
        <w:t>,</w:t>
      </w:r>
      <w:r w:rsidR="008B5400">
        <w:rPr>
          <w:rFonts w:asciiTheme="majorBidi" w:hAnsiTheme="majorBidi" w:cstheme="majorBidi"/>
          <w:sz w:val="24"/>
          <w:szCs w:val="24"/>
        </w:rPr>
        <w:t xml:space="preserve"> and implantation of social community activities</w:t>
      </w:r>
      <w:r w:rsidR="009073D7">
        <w:rPr>
          <w:rFonts w:asciiTheme="majorBidi" w:hAnsiTheme="majorBidi" w:cstheme="majorBidi"/>
          <w:sz w:val="24"/>
          <w:szCs w:val="24"/>
        </w:rPr>
        <w:t>;</w:t>
      </w:r>
      <w:r w:rsidR="00A17E40">
        <w:rPr>
          <w:rFonts w:asciiTheme="majorBidi" w:hAnsiTheme="majorBidi" w:cstheme="majorBidi"/>
          <w:sz w:val="24"/>
          <w:szCs w:val="24"/>
        </w:rPr>
        <w:t xml:space="preserve"> </w:t>
      </w:r>
      <w:r w:rsidR="00071B82">
        <w:rPr>
          <w:rFonts w:asciiTheme="majorBidi" w:hAnsiTheme="majorBidi" w:cstheme="majorBidi"/>
          <w:sz w:val="24"/>
          <w:szCs w:val="24"/>
        </w:rPr>
        <w:t xml:space="preserve">strengthening social ties and cohesiveness </w:t>
      </w:r>
      <w:r w:rsidR="00171DA7">
        <w:rPr>
          <w:rFonts w:asciiTheme="majorBidi" w:hAnsiTheme="majorBidi" w:cstheme="majorBidi"/>
          <w:sz w:val="24"/>
          <w:szCs w:val="24"/>
        </w:rPr>
        <w:t>within</w:t>
      </w:r>
      <w:r w:rsidR="00071B82">
        <w:rPr>
          <w:rFonts w:asciiTheme="majorBidi" w:hAnsiTheme="majorBidi" w:cstheme="majorBidi"/>
          <w:sz w:val="24"/>
          <w:szCs w:val="24"/>
        </w:rPr>
        <w:t xml:space="preserve"> the community (such as </w:t>
      </w:r>
      <w:r w:rsidR="00171DA7">
        <w:rPr>
          <w:rFonts w:asciiTheme="majorBidi" w:hAnsiTheme="majorBidi" w:cstheme="majorBidi"/>
          <w:sz w:val="24"/>
          <w:szCs w:val="24"/>
        </w:rPr>
        <w:t xml:space="preserve">via </w:t>
      </w:r>
      <w:r w:rsidR="00071B82">
        <w:rPr>
          <w:rFonts w:asciiTheme="majorBidi" w:hAnsiTheme="majorBidi" w:cstheme="majorBidi"/>
          <w:sz w:val="24"/>
          <w:szCs w:val="24"/>
        </w:rPr>
        <w:t>a neighborhood WhatsApp group</w:t>
      </w:r>
      <w:r w:rsidR="00171DA7">
        <w:rPr>
          <w:rFonts w:asciiTheme="majorBidi" w:hAnsiTheme="majorBidi" w:cstheme="majorBidi"/>
          <w:sz w:val="24"/>
          <w:szCs w:val="24"/>
        </w:rPr>
        <w:t xml:space="preserve"> and</w:t>
      </w:r>
      <w:r w:rsidR="00071B82">
        <w:rPr>
          <w:rFonts w:asciiTheme="majorBidi" w:hAnsiTheme="majorBidi" w:cstheme="majorBidi"/>
          <w:sz w:val="24"/>
          <w:szCs w:val="24"/>
        </w:rPr>
        <w:t xml:space="preserve"> social community activities); </w:t>
      </w:r>
      <w:r w:rsidR="00171DA7">
        <w:rPr>
          <w:rFonts w:asciiTheme="majorBidi" w:hAnsiTheme="majorBidi" w:cstheme="majorBidi"/>
          <w:sz w:val="24"/>
          <w:szCs w:val="24"/>
        </w:rPr>
        <w:t xml:space="preserve">and </w:t>
      </w:r>
      <w:r w:rsidR="00071B82">
        <w:rPr>
          <w:rFonts w:asciiTheme="majorBidi" w:hAnsiTheme="majorBidi" w:cstheme="majorBidi"/>
          <w:sz w:val="24"/>
          <w:szCs w:val="24"/>
        </w:rPr>
        <w:t xml:space="preserve">strengthening residents’ </w:t>
      </w:r>
      <w:r w:rsidR="00CD35A5">
        <w:rPr>
          <w:rFonts w:asciiTheme="majorBidi" w:hAnsiTheme="majorBidi" w:cstheme="majorBidi"/>
          <w:sz w:val="24"/>
          <w:szCs w:val="24"/>
        </w:rPr>
        <w:t>involvement</w:t>
      </w:r>
      <w:r w:rsidR="00071B82">
        <w:rPr>
          <w:rFonts w:asciiTheme="majorBidi" w:hAnsiTheme="majorBidi" w:cstheme="majorBidi"/>
          <w:sz w:val="24"/>
          <w:szCs w:val="24"/>
        </w:rPr>
        <w:t xml:space="preserve"> with the local authority</w:t>
      </w:r>
      <w:r w:rsidR="00CD35A5">
        <w:rPr>
          <w:rFonts w:asciiTheme="majorBidi" w:hAnsiTheme="majorBidi" w:cstheme="majorBidi"/>
          <w:sz w:val="24"/>
          <w:szCs w:val="24"/>
        </w:rPr>
        <w:t xml:space="preserve">, such as </w:t>
      </w:r>
      <w:r w:rsidR="00071B82">
        <w:rPr>
          <w:rFonts w:asciiTheme="majorBidi" w:hAnsiTheme="majorBidi" w:cstheme="majorBidi"/>
          <w:sz w:val="24"/>
          <w:szCs w:val="24"/>
        </w:rPr>
        <w:t xml:space="preserve">having representatives on a steering committee that attends meetings with the local authority and </w:t>
      </w:r>
      <w:r w:rsidR="00071B82">
        <w:rPr>
          <w:rFonts w:asciiTheme="majorBidi" w:hAnsiTheme="majorBidi" w:cstheme="majorBidi"/>
          <w:sz w:val="24"/>
          <w:szCs w:val="24"/>
        </w:rPr>
        <w:lastRenderedPageBreak/>
        <w:t xml:space="preserve">the developers. </w:t>
      </w:r>
      <w:r w:rsidR="00CD35A5">
        <w:rPr>
          <w:rFonts w:asciiTheme="majorBidi" w:hAnsiTheme="majorBidi" w:cstheme="majorBidi"/>
          <w:sz w:val="24"/>
          <w:szCs w:val="24"/>
        </w:rPr>
        <w:t xml:space="preserve">The findings of the study indicate that </w:t>
      </w:r>
      <w:r w:rsidR="00584D19">
        <w:rPr>
          <w:rFonts w:asciiTheme="majorBidi" w:hAnsiTheme="majorBidi" w:cstheme="majorBidi"/>
          <w:sz w:val="24"/>
          <w:szCs w:val="24"/>
        </w:rPr>
        <w:t xml:space="preserve">it is not self-evident that </w:t>
      </w:r>
      <w:r w:rsidR="00CD35A5">
        <w:rPr>
          <w:rFonts w:asciiTheme="majorBidi" w:hAnsiTheme="majorBidi" w:cstheme="majorBidi"/>
          <w:sz w:val="24"/>
          <w:szCs w:val="24"/>
        </w:rPr>
        <w:t xml:space="preserve">residents </w:t>
      </w:r>
      <w:r w:rsidR="00584D19">
        <w:rPr>
          <w:rFonts w:asciiTheme="majorBidi" w:hAnsiTheme="majorBidi" w:cstheme="majorBidi"/>
          <w:sz w:val="24"/>
          <w:szCs w:val="24"/>
        </w:rPr>
        <w:t>will</w:t>
      </w:r>
      <w:r w:rsidR="00171DA7">
        <w:rPr>
          <w:rFonts w:asciiTheme="majorBidi" w:hAnsiTheme="majorBidi" w:cstheme="majorBidi"/>
          <w:sz w:val="24"/>
          <w:szCs w:val="24"/>
        </w:rPr>
        <w:t xml:space="preserve"> be represented and</w:t>
      </w:r>
      <w:r w:rsidR="00CD35A5">
        <w:rPr>
          <w:rFonts w:asciiTheme="majorBidi" w:hAnsiTheme="majorBidi" w:cstheme="majorBidi"/>
          <w:sz w:val="24"/>
          <w:szCs w:val="24"/>
        </w:rPr>
        <w:t xml:space="preserve"> </w:t>
      </w:r>
      <w:r w:rsidR="00584D19">
        <w:rPr>
          <w:rFonts w:asciiTheme="majorBidi" w:hAnsiTheme="majorBidi" w:cstheme="majorBidi"/>
          <w:sz w:val="24"/>
          <w:szCs w:val="24"/>
        </w:rPr>
        <w:t>able to make</w:t>
      </w:r>
      <w:r w:rsidR="00CD35A5">
        <w:rPr>
          <w:rFonts w:asciiTheme="majorBidi" w:hAnsiTheme="majorBidi" w:cstheme="majorBidi"/>
          <w:sz w:val="24"/>
          <w:szCs w:val="24"/>
        </w:rPr>
        <w:t xml:space="preserve"> their voices heard by the local authority and governmental entities. </w:t>
      </w:r>
      <w:r w:rsidR="00B416C1">
        <w:rPr>
          <w:rFonts w:asciiTheme="majorBidi" w:hAnsiTheme="majorBidi" w:cstheme="majorBidi"/>
          <w:sz w:val="24"/>
          <w:szCs w:val="24"/>
        </w:rPr>
        <w:t>E</w:t>
      </w:r>
      <w:r w:rsidR="00CD35A5">
        <w:rPr>
          <w:rFonts w:asciiTheme="majorBidi" w:hAnsiTheme="majorBidi" w:cstheme="majorBidi"/>
          <w:sz w:val="24"/>
          <w:szCs w:val="24"/>
        </w:rPr>
        <w:t xml:space="preserve">ffort </w:t>
      </w:r>
      <w:r w:rsidR="00B416C1">
        <w:rPr>
          <w:rFonts w:asciiTheme="majorBidi" w:hAnsiTheme="majorBidi" w:cstheme="majorBidi"/>
          <w:sz w:val="24"/>
          <w:szCs w:val="24"/>
        </w:rPr>
        <w:t xml:space="preserve">must be </w:t>
      </w:r>
      <w:r w:rsidR="00CD35A5">
        <w:rPr>
          <w:rFonts w:asciiTheme="majorBidi" w:hAnsiTheme="majorBidi" w:cstheme="majorBidi"/>
          <w:sz w:val="24"/>
          <w:szCs w:val="24"/>
        </w:rPr>
        <w:t xml:space="preserve">made </w:t>
      </w:r>
      <w:r w:rsidR="00B416C1">
        <w:rPr>
          <w:rFonts w:asciiTheme="majorBidi" w:hAnsiTheme="majorBidi" w:cstheme="majorBidi"/>
          <w:sz w:val="24"/>
          <w:szCs w:val="24"/>
        </w:rPr>
        <w:t>to develop</w:t>
      </w:r>
      <w:r w:rsidR="00CD35A5">
        <w:rPr>
          <w:rFonts w:asciiTheme="majorBidi" w:hAnsiTheme="majorBidi" w:cstheme="majorBidi"/>
          <w:sz w:val="24"/>
          <w:szCs w:val="24"/>
        </w:rPr>
        <w:t xml:space="preserve"> </w:t>
      </w:r>
      <w:r w:rsidR="00584D19">
        <w:rPr>
          <w:rFonts w:asciiTheme="majorBidi" w:hAnsiTheme="majorBidi" w:cstheme="majorBidi"/>
          <w:sz w:val="24"/>
          <w:szCs w:val="24"/>
        </w:rPr>
        <w:t>this aspect</w:t>
      </w:r>
      <w:r w:rsidR="00CD35A5">
        <w:rPr>
          <w:rFonts w:asciiTheme="majorBidi" w:hAnsiTheme="majorBidi" w:cstheme="majorBidi"/>
          <w:sz w:val="24"/>
          <w:szCs w:val="24"/>
        </w:rPr>
        <w:t xml:space="preserve"> as </w:t>
      </w:r>
      <w:r w:rsidR="00584D19">
        <w:rPr>
          <w:rFonts w:asciiTheme="majorBidi" w:hAnsiTheme="majorBidi" w:cstheme="majorBidi"/>
          <w:sz w:val="24"/>
          <w:szCs w:val="24"/>
        </w:rPr>
        <w:t xml:space="preserve">an integral </w:t>
      </w:r>
      <w:r w:rsidR="00CD35A5">
        <w:rPr>
          <w:rFonts w:asciiTheme="majorBidi" w:hAnsiTheme="majorBidi" w:cstheme="majorBidi"/>
          <w:sz w:val="24"/>
          <w:szCs w:val="24"/>
        </w:rPr>
        <w:t xml:space="preserve">part of the implementation of the initiative. </w:t>
      </w:r>
    </w:p>
    <w:p w14:paraId="74312480" w14:textId="7B174C2E" w:rsidR="00340DCF" w:rsidRPr="00605DE7" w:rsidRDefault="00605DE7" w:rsidP="00605DE7">
      <w:pPr>
        <w:bidi w:val="0"/>
        <w:spacing w:line="480" w:lineRule="auto"/>
        <w:jc w:val="both"/>
        <w:rPr>
          <w:rFonts w:asciiTheme="majorBidi" w:hAnsiTheme="majorBidi" w:cstheme="majorBidi"/>
          <w:b/>
          <w:bCs/>
          <w:sz w:val="24"/>
          <w:szCs w:val="24"/>
        </w:rPr>
      </w:pPr>
      <w:r w:rsidRPr="00605DE7">
        <w:rPr>
          <w:rFonts w:asciiTheme="majorBidi" w:hAnsiTheme="majorBidi" w:cstheme="majorBidi"/>
          <w:b/>
          <w:bCs/>
          <w:sz w:val="24"/>
          <w:szCs w:val="24"/>
        </w:rPr>
        <w:t xml:space="preserve">The </w:t>
      </w:r>
      <w:r>
        <w:rPr>
          <w:rFonts w:asciiTheme="majorBidi" w:hAnsiTheme="majorBidi" w:cstheme="majorBidi"/>
          <w:b/>
          <w:bCs/>
          <w:sz w:val="24"/>
          <w:szCs w:val="24"/>
        </w:rPr>
        <w:t>Q</w:t>
      </w:r>
      <w:r w:rsidRPr="00605DE7">
        <w:rPr>
          <w:rFonts w:asciiTheme="majorBidi" w:hAnsiTheme="majorBidi" w:cstheme="majorBidi"/>
          <w:b/>
          <w:bCs/>
          <w:sz w:val="24"/>
          <w:szCs w:val="24"/>
        </w:rPr>
        <w:t xml:space="preserve">uality of </w:t>
      </w:r>
      <w:r>
        <w:rPr>
          <w:rFonts w:asciiTheme="majorBidi" w:hAnsiTheme="majorBidi" w:cstheme="majorBidi"/>
          <w:b/>
          <w:bCs/>
          <w:sz w:val="24"/>
          <w:szCs w:val="24"/>
        </w:rPr>
        <w:t>P</w:t>
      </w:r>
      <w:r w:rsidRPr="00605DE7">
        <w:rPr>
          <w:rFonts w:asciiTheme="majorBidi" w:hAnsiTheme="majorBidi" w:cstheme="majorBidi"/>
          <w:b/>
          <w:bCs/>
          <w:sz w:val="24"/>
          <w:szCs w:val="24"/>
        </w:rPr>
        <w:t xml:space="preserve">roject </w:t>
      </w:r>
      <w:r>
        <w:rPr>
          <w:rFonts w:asciiTheme="majorBidi" w:hAnsiTheme="majorBidi" w:cstheme="majorBidi"/>
          <w:b/>
          <w:bCs/>
          <w:sz w:val="24"/>
          <w:szCs w:val="24"/>
        </w:rPr>
        <w:t>L</w:t>
      </w:r>
      <w:r w:rsidRPr="00605DE7">
        <w:rPr>
          <w:rFonts w:asciiTheme="majorBidi" w:hAnsiTheme="majorBidi" w:cstheme="majorBidi"/>
          <w:b/>
          <w:bCs/>
          <w:sz w:val="24"/>
          <w:szCs w:val="24"/>
        </w:rPr>
        <w:t xml:space="preserve">eadership and </w:t>
      </w:r>
      <w:r w:rsidR="00584D19">
        <w:rPr>
          <w:rFonts w:asciiTheme="majorBidi" w:hAnsiTheme="majorBidi" w:cstheme="majorBidi"/>
          <w:b/>
          <w:bCs/>
          <w:sz w:val="24"/>
          <w:szCs w:val="24"/>
        </w:rPr>
        <w:t>Staff</w:t>
      </w:r>
      <w:r w:rsidRPr="00605DE7">
        <w:rPr>
          <w:rFonts w:asciiTheme="majorBidi" w:hAnsiTheme="majorBidi" w:cstheme="majorBidi"/>
          <w:b/>
          <w:bCs/>
          <w:sz w:val="24"/>
          <w:szCs w:val="24"/>
        </w:rPr>
        <w:t xml:space="preserve"> </w:t>
      </w:r>
    </w:p>
    <w:p w14:paraId="24213136" w14:textId="1B92BFE3" w:rsidR="00605DE7" w:rsidRDefault="006E735F" w:rsidP="00605DE7">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This study indicates </w:t>
      </w:r>
      <w:r w:rsidR="00584D19">
        <w:rPr>
          <w:rFonts w:asciiTheme="majorBidi" w:hAnsiTheme="majorBidi" w:cstheme="majorBidi"/>
          <w:sz w:val="24"/>
          <w:szCs w:val="24"/>
        </w:rPr>
        <w:t>the importance of</w:t>
      </w:r>
      <w:r>
        <w:rPr>
          <w:rFonts w:asciiTheme="majorBidi" w:hAnsiTheme="majorBidi" w:cstheme="majorBidi"/>
          <w:sz w:val="24"/>
          <w:szCs w:val="24"/>
        </w:rPr>
        <w:t xml:space="preserve"> strategic investment in </w:t>
      </w:r>
      <w:r w:rsidR="00280311">
        <w:rPr>
          <w:rFonts w:asciiTheme="majorBidi" w:hAnsiTheme="majorBidi" w:cstheme="majorBidi"/>
          <w:sz w:val="24"/>
          <w:szCs w:val="24"/>
        </w:rPr>
        <w:t>improving the</w:t>
      </w:r>
      <w:r>
        <w:rPr>
          <w:rFonts w:asciiTheme="majorBidi" w:hAnsiTheme="majorBidi" w:cstheme="majorBidi"/>
          <w:sz w:val="24"/>
          <w:szCs w:val="24"/>
        </w:rPr>
        <w:t xml:space="preserve"> quality of the </w:t>
      </w:r>
      <w:r w:rsidR="00584D19">
        <w:rPr>
          <w:rFonts w:asciiTheme="majorBidi" w:hAnsiTheme="majorBidi" w:cstheme="majorBidi"/>
          <w:sz w:val="24"/>
          <w:szCs w:val="24"/>
        </w:rPr>
        <w:t xml:space="preserve">project’s </w:t>
      </w:r>
      <w:r>
        <w:rPr>
          <w:rFonts w:asciiTheme="majorBidi" w:hAnsiTheme="majorBidi" w:cstheme="majorBidi"/>
          <w:sz w:val="24"/>
          <w:szCs w:val="24"/>
        </w:rPr>
        <w:t xml:space="preserve">leadership and </w:t>
      </w:r>
      <w:r w:rsidR="00584D19">
        <w:rPr>
          <w:rFonts w:asciiTheme="majorBidi" w:hAnsiTheme="majorBidi" w:cstheme="majorBidi"/>
          <w:sz w:val="24"/>
          <w:szCs w:val="24"/>
        </w:rPr>
        <w:t>staff</w:t>
      </w:r>
      <w:r w:rsidR="00D1668C">
        <w:rPr>
          <w:rFonts w:asciiTheme="majorBidi" w:hAnsiTheme="majorBidi" w:cstheme="majorBidi"/>
          <w:sz w:val="24"/>
          <w:szCs w:val="24"/>
        </w:rPr>
        <w:t>,</w:t>
      </w:r>
      <w:r>
        <w:rPr>
          <w:rFonts w:asciiTheme="majorBidi" w:hAnsiTheme="majorBidi" w:cstheme="majorBidi"/>
          <w:sz w:val="24"/>
          <w:szCs w:val="24"/>
        </w:rPr>
        <w:t xml:space="preserve"> </w:t>
      </w:r>
      <w:r w:rsidR="00280311">
        <w:rPr>
          <w:rFonts w:asciiTheme="majorBidi" w:hAnsiTheme="majorBidi" w:cstheme="majorBidi"/>
          <w:sz w:val="24"/>
          <w:szCs w:val="24"/>
        </w:rPr>
        <w:t xml:space="preserve">such as by providing </w:t>
      </w:r>
      <w:r>
        <w:rPr>
          <w:rFonts w:asciiTheme="majorBidi" w:hAnsiTheme="majorBidi" w:cstheme="majorBidi"/>
          <w:sz w:val="24"/>
          <w:szCs w:val="24"/>
        </w:rPr>
        <w:t>formal and informal training for individual</w:t>
      </w:r>
      <w:r w:rsidR="00280311">
        <w:rPr>
          <w:rFonts w:asciiTheme="majorBidi" w:hAnsiTheme="majorBidi" w:cstheme="majorBidi"/>
          <w:sz w:val="24"/>
          <w:szCs w:val="24"/>
        </w:rPr>
        <w:t>s</w:t>
      </w:r>
      <w:r>
        <w:rPr>
          <w:rFonts w:asciiTheme="majorBidi" w:hAnsiTheme="majorBidi" w:cstheme="majorBidi"/>
          <w:sz w:val="24"/>
          <w:szCs w:val="24"/>
        </w:rPr>
        <w:t xml:space="preserve"> and group</w:t>
      </w:r>
      <w:r w:rsidR="00280311">
        <w:rPr>
          <w:rFonts w:asciiTheme="majorBidi" w:hAnsiTheme="majorBidi" w:cstheme="majorBidi"/>
          <w:sz w:val="24"/>
          <w:szCs w:val="24"/>
        </w:rPr>
        <w:t>s</w:t>
      </w:r>
      <w:r>
        <w:rPr>
          <w:rFonts w:asciiTheme="majorBidi" w:hAnsiTheme="majorBidi" w:cstheme="majorBidi"/>
          <w:sz w:val="24"/>
          <w:szCs w:val="24"/>
        </w:rPr>
        <w:t xml:space="preserve"> </w:t>
      </w:r>
      <w:r w:rsidR="00280311">
        <w:rPr>
          <w:rFonts w:asciiTheme="majorBidi" w:hAnsiTheme="majorBidi" w:cstheme="majorBidi"/>
          <w:sz w:val="24"/>
          <w:szCs w:val="24"/>
        </w:rPr>
        <w:t>and ongoing professional mentoring</w:t>
      </w:r>
      <w:r w:rsidR="00D1668C">
        <w:rPr>
          <w:rFonts w:asciiTheme="majorBidi" w:hAnsiTheme="majorBidi" w:cstheme="majorBidi"/>
          <w:sz w:val="24"/>
          <w:szCs w:val="24"/>
        </w:rPr>
        <w:t xml:space="preserve">. Training leaders and residents also contributes to maintaining the “spirit” of the program, promoting residents’ wellbeing, and creating personal and social capital that will persist even after the project ends.  </w:t>
      </w:r>
    </w:p>
    <w:p w14:paraId="68402626" w14:textId="1F81F656" w:rsidR="00280311" w:rsidRPr="00E36584" w:rsidRDefault="00E36584" w:rsidP="00E36584">
      <w:pPr>
        <w:bidi w:val="0"/>
        <w:spacing w:line="480" w:lineRule="auto"/>
        <w:jc w:val="both"/>
        <w:rPr>
          <w:rFonts w:asciiTheme="majorBidi" w:hAnsiTheme="majorBidi" w:cstheme="majorBidi"/>
          <w:b/>
          <w:bCs/>
          <w:sz w:val="24"/>
          <w:szCs w:val="24"/>
        </w:rPr>
      </w:pPr>
      <w:r w:rsidRPr="00E36584">
        <w:rPr>
          <w:rFonts w:asciiTheme="majorBidi" w:hAnsiTheme="majorBidi" w:cstheme="majorBidi"/>
          <w:b/>
          <w:bCs/>
          <w:sz w:val="24"/>
          <w:szCs w:val="24"/>
        </w:rPr>
        <w:t xml:space="preserve">Ensuring the </w:t>
      </w:r>
      <w:r>
        <w:rPr>
          <w:rFonts w:asciiTheme="majorBidi" w:hAnsiTheme="majorBidi" w:cstheme="majorBidi"/>
          <w:b/>
          <w:bCs/>
          <w:sz w:val="24"/>
          <w:szCs w:val="24"/>
        </w:rPr>
        <w:t>Q</w:t>
      </w:r>
      <w:r w:rsidRPr="00E36584">
        <w:rPr>
          <w:rFonts w:asciiTheme="majorBidi" w:hAnsiTheme="majorBidi" w:cstheme="majorBidi"/>
          <w:b/>
          <w:bCs/>
          <w:sz w:val="24"/>
          <w:szCs w:val="24"/>
        </w:rPr>
        <w:t xml:space="preserve">uality and </w:t>
      </w:r>
      <w:r>
        <w:rPr>
          <w:rFonts w:asciiTheme="majorBidi" w:hAnsiTheme="majorBidi" w:cstheme="majorBidi"/>
          <w:b/>
          <w:bCs/>
          <w:sz w:val="24"/>
          <w:szCs w:val="24"/>
        </w:rPr>
        <w:t>S</w:t>
      </w:r>
      <w:r w:rsidRPr="00E36584">
        <w:rPr>
          <w:rFonts w:asciiTheme="majorBidi" w:hAnsiTheme="majorBidi" w:cstheme="majorBidi"/>
          <w:b/>
          <w:bCs/>
          <w:sz w:val="24"/>
          <w:szCs w:val="24"/>
        </w:rPr>
        <w:t xml:space="preserve">ustainability of the </w:t>
      </w:r>
      <w:r>
        <w:rPr>
          <w:rFonts w:asciiTheme="majorBidi" w:hAnsiTheme="majorBidi" w:cstheme="majorBidi"/>
          <w:b/>
          <w:bCs/>
          <w:sz w:val="24"/>
          <w:szCs w:val="24"/>
        </w:rPr>
        <w:t>I</w:t>
      </w:r>
      <w:r w:rsidRPr="00E36584">
        <w:rPr>
          <w:rFonts w:asciiTheme="majorBidi" w:hAnsiTheme="majorBidi" w:cstheme="majorBidi"/>
          <w:b/>
          <w:bCs/>
          <w:sz w:val="24"/>
          <w:szCs w:val="24"/>
        </w:rPr>
        <w:t xml:space="preserve">nitiative </w:t>
      </w:r>
    </w:p>
    <w:p w14:paraId="38CF0354" w14:textId="7D68C466" w:rsidR="00087A09" w:rsidRDefault="00584D19" w:rsidP="00E36584">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AC44EB">
        <w:rPr>
          <w:rFonts w:asciiTheme="majorBidi" w:hAnsiTheme="majorBidi" w:cstheme="majorBidi"/>
          <w:sz w:val="24"/>
          <w:szCs w:val="24"/>
        </w:rPr>
        <w:t xml:space="preserve">he trends </w:t>
      </w:r>
      <w:r>
        <w:rPr>
          <w:rFonts w:asciiTheme="majorBidi" w:hAnsiTheme="majorBidi" w:cstheme="majorBidi"/>
          <w:sz w:val="24"/>
          <w:szCs w:val="24"/>
        </w:rPr>
        <w:t>towards</w:t>
      </w:r>
      <w:r w:rsidR="00AC44EB">
        <w:rPr>
          <w:rFonts w:asciiTheme="majorBidi" w:hAnsiTheme="majorBidi" w:cstheme="majorBidi"/>
          <w:sz w:val="24"/>
          <w:szCs w:val="24"/>
        </w:rPr>
        <w:t xml:space="preserve"> privatization and funding of public initiatives from </w:t>
      </w:r>
      <w:r>
        <w:rPr>
          <w:rFonts w:asciiTheme="majorBidi" w:hAnsiTheme="majorBidi" w:cstheme="majorBidi"/>
          <w:sz w:val="24"/>
          <w:szCs w:val="24"/>
        </w:rPr>
        <w:t>multiple</w:t>
      </w:r>
      <w:r w:rsidR="00AC44EB">
        <w:rPr>
          <w:rFonts w:asciiTheme="majorBidi" w:hAnsiTheme="majorBidi" w:cstheme="majorBidi"/>
          <w:sz w:val="24"/>
          <w:szCs w:val="24"/>
        </w:rPr>
        <w:t xml:space="preserve"> sources may lead to </w:t>
      </w:r>
      <w:r w:rsidR="00E36584">
        <w:rPr>
          <w:rFonts w:asciiTheme="majorBidi" w:hAnsiTheme="majorBidi" w:cstheme="majorBidi"/>
          <w:sz w:val="24"/>
          <w:szCs w:val="24"/>
        </w:rPr>
        <w:t xml:space="preserve">a lack of </w:t>
      </w:r>
      <w:r w:rsidR="00AC44EB">
        <w:rPr>
          <w:rFonts w:asciiTheme="majorBidi" w:hAnsiTheme="majorBidi" w:cstheme="majorBidi"/>
          <w:sz w:val="24"/>
          <w:szCs w:val="24"/>
        </w:rPr>
        <w:t xml:space="preserve">clear and </w:t>
      </w:r>
      <w:r w:rsidR="00E36584">
        <w:rPr>
          <w:rFonts w:asciiTheme="majorBidi" w:hAnsiTheme="majorBidi" w:cstheme="majorBidi"/>
          <w:sz w:val="24"/>
          <w:szCs w:val="24"/>
        </w:rPr>
        <w:t xml:space="preserve">stringent </w:t>
      </w:r>
      <w:r>
        <w:rPr>
          <w:rFonts w:asciiTheme="majorBidi" w:hAnsiTheme="majorBidi" w:cstheme="majorBidi"/>
          <w:sz w:val="24"/>
          <w:szCs w:val="24"/>
        </w:rPr>
        <w:t xml:space="preserve">oversight </w:t>
      </w:r>
      <w:r w:rsidR="00E36584">
        <w:rPr>
          <w:rFonts w:asciiTheme="majorBidi" w:hAnsiTheme="majorBidi" w:cstheme="majorBidi"/>
          <w:sz w:val="24"/>
          <w:szCs w:val="24"/>
        </w:rPr>
        <w:t>mechanisms</w:t>
      </w:r>
      <w:r w:rsidR="00AC44EB">
        <w:rPr>
          <w:rFonts w:asciiTheme="majorBidi" w:hAnsiTheme="majorBidi" w:cstheme="majorBidi"/>
          <w:sz w:val="24"/>
          <w:szCs w:val="24"/>
        </w:rPr>
        <w:t xml:space="preserve"> by professionals </w:t>
      </w:r>
      <w:r>
        <w:rPr>
          <w:rFonts w:asciiTheme="majorBidi" w:hAnsiTheme="majorBidi" w:cstheme="majorBidi"/>
          <w:sz w:val="24"/>
          <w:szCs w:val="24"/>
        </w:rPr>
        <w:t>and officials in the</w:t>
      </w:r>
      <w:r w:rsidR="00AC44EB">
        <w:rPr>
          <w:rFonts w:asciiTheme="majorBidi" w:hAnsiTheme="majorBidi" w:cstheme="majorBidi"/>
          <w:sz w:val="24"/>
          <w:szCs w:val="24"/>
        </w:rPr>
        <w:t xml:space="preserve"> government and local authorities</w:t>
      </w:r>
      <w:r w:rsidR="001339B8">
        <w:rPr>
          <w:rFonts w:asciiTheme="majorBidi" w:hAnsiTheme="majorBidi" w:cstheme="majorBidi"/>
          <w:sz w:val="24"/>
          <w:szCs w:val="24"/>
        </w:rPr>
        <w:t xml:space="preserve">. </w:t>
      </w:r>
      <w:r>
        <w:rPr>
          <w:rFonts w:asciiTheme="majorBidi" w:hAnsiTheme="majorBidi" w:cstheme="majorBidi"/>
          <w:sz w:val="24"/>
          <w:szCs w:val="24"/>
        </w:rPr>
        <w:t>Such</w:t>
      </w:r>
      <w:r w:rsidR="001339B8">
        <w:rPr>
          <w:rFonts w:asciiTheme="majorBidi" w:hAnsiTheme="majorBidi" w:cstheme="majorBidi"/>
          <w:sz w:val="24"/>
          <w:szCs w:val="24"/>
        </w:rPr>
        <w:t xml:space="preserve"> oversight </w:t>
      </w:r>
      <w:r>
        <w:rPr>
          <w:rFonts w:asciiTheme="majorBidi" w:hAnsiTheme="majorBidi" w:cstheme="majorBidi"/>
          <w:sz w:val="24"/>
          <w:szCs w:val="24"/>
        </w:rPr>
        <w:t xml:space="preserve">mechanisms </w:t>
      </w:r>
      <w:r w:rsidR="001339B8">
        <w:rPr>
          <w:rFonts w:asciiTheme="majorBidi" w:hAnsiTheme="majorBidi" w:cstheme="majorBidi"/>
          <w:sz w:val="24"/>
          <w:szCs w:val="24"/>
        </w:rPr>
        <w:t>includ</w:t>
      </w:r>
      <w:r>
        <w:rPr>
          <w:rFonts w:asciiTheme="majorBidi" w:hAnsiTheme="majorBidi" w:cstheme="majorBidi"/>
          <w:sz w:val="24"/>
          <w:szCs w:val="24"/>
        </w:rPr>
        <w:t>e</w:t>
      </w:r>
      <w:r w:rsidR="001339B8">
        <w:rPr>
          <w:rFonts w:asciiTheme="majorBidi" w:hAnsiTheme="majorBidi" w:cstheme="majorBidi"/>
          <w:sz w:val="24"/>
          <w:szCs w:val="24"/>
        </w:rPr>
        <w:t xml:space="preserve"> computerized monitoring and documentation</w:t>
      </w:r>
      <w:r w:rsidR="00B416C1">
        <w:rPr>
          <w:rFonts w:asciiTheme="majorBidi" w:hAnsiTheme="majorBidi" w:cstheme="majorBidi"/>
          <w:sz w:val="24"/>
          <w:szCs w:val="24"/>
        </w:rPr>
        <w:t>,</w:t>
      </w:r>
      <w:r w:rsidR="001339B8">
        <w:rPr>
          <w:rFonts w:asciiTheme="majorBidi" w:hAnsiTheme="majorBidi" w:cstheme="majorBidi"/>
          <w:sz w:val="24"/>
          <w:szCs w:val="24"/>
        </w:rPr>
        <w:t xml:space="preserve"> dialogue</w:t>
      </w:r>
      <w:r w:rsidR="00B416C1">
        <w:rPr>
          <w:rFonts w:asciiTheme="majorBidi" w:hAnsiTheme="majorBidi" w:cstheme="majorBidi"/>
          <w:sz w:val="24"/>
          <w:szCs w:val="24"/>
        </w:rPr>
        <w:t>,</w:t>
      </w:r>
      <w:r w:rsidR="001339B8">
        <w:rPr>
          <w:rFonts w:asciiTheme="majorBidi" w:hAnsiTheme="majorBidi" w:cstheme="majorBidi"/>
          <w:sz w:val="24"/>
          <w:szCs w:val="24"/>
        </w:rPr>
        <w:t xml:space="preserve"> and agreements regarding the scope of the investment </w:t>
      </w:r>
      <w:r>
        <w:rPr>
          <w:rFonts w:asciiTheme="majorBidi" w:hAnsiTheme="majorBidi" w:cstheme="majorBidi"/>
          <w:sz w:val="24"/>
          <w:szCs w:val="24"/>
        </w:rPr>
        <w:t xml:space="preserve">to be </w:t>
      </w:r>
      <w:r w:rsidR="001339B8">
        <w:rPr>
          <w:rFonts w:asciiTheme="majorBidi" w:hAnsiTheme="majorBidi" w:cstheme="majorBidi"/>
          <w:sz w:val="24"/>
          <w:szCs w:val="24"/>
        </w:rPr>
        <w:t>made by the philanthropic foundation</w:t>
      </w:r>
      <w:r>
        <w:rPr>
          <w:rFonts w:asciiTheme="majorBidi" w:hAnsiTheme="majorBidi" w:cstheme="majorBidi"/>
          <w:sz w:val="24"/>
          <w:szCs w:val="24"/>
        </w:rPr>
        <w:t xml:space="preserve"> (Pereira et al., 2017). The lack of such oversight mechanisms </w:t>
      </w:r>
      <w:r w:rsidR="001339B8">
        <w:rPr>
          <w:rFonts w:asciiTheme="majorBidi" w:hAnsiTheme="majorBidi" w:cstheme="majorBidi"/>
          <w:sz w:val="24"/>
          <w:szCs w:val="24"/>
        </w:rPr>
        <w:t xml:space="preserve">led to great variability in the implementation of the projects in the two </w:t>
      </w:r>
      <w:r>
        <w:rPr>
          <w:rFonts w:asciiTheme="majorBidi" w:hAnsiTheme="majorBidi" w:cstheme="majorBidi"/>
          <w:sz w:val="24"/>
          <w:szCs w:val="24"/>
        </w:rPr>
        <w:t xml:space="preserve">investigated </w:t>
      </w:r>
      <w:r w:rsidR="001339B8">
        <w:rPr>
          <w:rFonts w:asciiTheme="majorBidi" w:hAnsiTheme="majorBidi" w:cstheme="majorBidi"/>
          <w:sz w:val="24"/>
          <w:szCs w:val="24"/>
        </w:rPr>
        <w:t xml:space="preserve">municipalities, which led to differences in the quality of the projects and their results. </w:t>
      </w:r>
    </w:p>
    <w:p w14:paraId="49BA66CF" w14:textId="65BE5A9E" w:rsidR="00E36584" w:rsidRDefault="00087A09" w:rsidP="00771244">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 one </w:t>
      </w:r>
      <w:commentRangeStart w:id="225"/>
      <w:r>
        <w:rPr>
          <w:rFonts w:asciiTheme="majorBidi" w:hAnsiTheme="majorBidi" w:cstheme="majorBidi"/>
          <w:sz w:val="24"/>
          <w:szCs w:val="24"/>
        </w:rPr>
        <w:t>of</w:t>
      </w:r>
      <w:commentRangeEnd w:id="225"/>
      <w:r>
        <w:rPr>
          <w:rStyle w:val="CommentReference"/>
        </w:rPr>
        <w:commentReference w:id="225"/>
      </w:r>
      <w:r>
        <w:rPr>
          <w:rFonts w:asciiTheme="majorBidi" w:hAnsiTheme="majorBidi" w:cstheme="majorBidi"/>
          <w:sz w:val="24"/>
          <w:szCs w:val="24"/>
        </w:rPr>
        <w:t xml:space="preserve"> the municipalities, t</w:t>
      </w:r>
      <w:r w:rsidRPr="00087A09">
        <w:rPr>
          <w:rFonts w:asciiTheme="majorBidi" w:hAnsiTheme="majorBidi" w:cstheme="majorBidi"/>
          <w:sz w:val="24"/>
          <w:szCs w:val="24"/>
        </w:rPr>
        <w:t xml:space="preserve">he program </w:t>
      </w:r>
      <w:r>
        <w:rPr>
          <w:rFonts w:asciiTheme="majorBidi" w:hAnsiTheme="majorBidi" w:cstheme="majorBidi"/>
          <w:sz w:val="24"/>
          <w:szCs w:val="24"/>
        </w:rPr>
        <w:t xml:space="preserve">was suspended following the departure of the project coordinator. </w:t>
      </w:r>
      <w:r w:rsidR="00584D19">
        <w:rPr>
          <w:rFonts w:asciiTheme="majorBidi" w:hAnsiTheme="majorBidi" w:cstheme="majorBidi"/>
          <w:sz w:val="24"/>
          <w:szCs w:val="24"/>
        </w:rPr>
        <w:t>Thus,</w:t>
      </w:r>
      <w:r>
        <w:rPr>
          <w:rFonts w:asciiTheme="majorBidi" w:hAnsiTheme="majorBidi" w:cstheme="majorBidi"/>
          <w:sz w:val="24"/>
          <w:szCs w:val="24"/>
        </w:rPr>
        <w:t xml:space="preserve"> residents </w:t>
      </w:r>
      <w:r w:rsidR="00584D19">
        <w:rPr>
          <w:rFonts w:asciiTheme="majorBidi" w:hAnsiTheme="majorBidi" w:cstheme="majorBidi"/>
          <w:sz w:val="24"/>
          <w:szCs w:val="24"/>
        </w:rPr>
        <w:t>did not enjoy</w:t>
      </w:r>
      <w:r>
        <w:rPr>
          <w:rFonts w:asciiTheme="majorBidi" w:hAnsiTheme="majorBidi" w:cstheme="majorBidi"/>
          <w:sz w:val="24"/>
          <w:szCs w:val="24"/>
        </w:rPr>
        <w:t xml:space="preserve"> any</w:t>
      </w:r>
      <w:r w:rsidRPr="00087A09">
        <w:rPr>
          <w:rFonts w:asciiTheme="majorBidi" w:hAnsiTheme="majorBidi" w:cstheme="majorBidi"/>
          <w:sz w:val="24"/>
          <w:szCs w:val="24"/>
        </w:rPr>
        <w:t xml:space="preserve"> lasting </w:t>
      </w:r>
      <w:r w:rsidR="00584D19">
        <w:rPr>
          <w:rFonts w:asciiTheme="majorBidi" w:hAnsiTheme="majorBidi" w:cstheme="majorBidi"/>
          <w:sz w:val="24"/>
          <w:szCs w:val="24"/>
        </w:rPr>
        <w:t>impacts</w:t>
      </w:r>
      <w:r>
        <w:rPr>
          <w:rFonts w:asciiTheme="majorBidi" w:hAnsiTheme="majorBidi" w:cstheme="majorBidi"/>
          <w:sz w:val="24"/>
          <w:szCs w:val="24"/>
        </w:rPr>
        <w:t xml:space="preserve"> </w:t>
      </w:r>
      <w:r w:rsidR="00584D19">
        <w:rPr>
          <w:rFonts w:asciiTheme="majorBidi" w:hAnsiTheme="majorBidi" w:cstheme="majorBidi"/>
          <w:sz w:val="24"/>
          <w:szCs w:val="24"/>
        </w:rPr>
        <w:t>from</w:t>
      </w:r>
      <w:r>
        <w:rPr>
          <w:rFonts w:asciiTheme="majorBidi" w:hAnsiTheme="majorBidi" w:cstheme="majorBidi"/>
          <w:sz w:val="24"/>
          <w:szCs w:val="24"/>
        </w:rPr>
        <w:t xml:space="preserve"> the individual and social capital and </w:t>
      </w:r>
      <w:r w:rsidRPr="00087A09">
        <w:rPr>
          <w:rFonts w:asciiTheme="majorBidi" w:hAnsiTheme="majorBidi" w:cstheme="majorBidi"/>
          <w:sz w:val="24"/>
          <w:szCs w:val="24"/>
        </w:rPr>
        <w:t xml:space="preserve">resources </w:t>
      </w:r>
      <w:r>
        <w:rPr>
          <w:rFonts w:asciiTheme="majorBidi" w:hAnsiTheme="majorBidi" w:cstheme="majorBidi"/>
          <w:sz w:val="24"/>
          <w:szCs w:val="24"/>
        </w:rPr>
        <w:t>that had been</w:t>
      </w:r>
      <w:r w:rsidRPr="00087A09">
        <w:rPr>
          <w:rFonts w:asciiTheme="majorBidi" w:hAnsiTheme="majorBidi" w:cstheme="majorBidi"/>
          <w:sz w:val="24"/>
          <w:szCs w:val="24"/>
        </w:rPr>
        <w:t xml:space="preserve"> invested in the program. </w:t>
      </w:r>
      <w:proofErr w:type="spellStart"/>
      <w:r w:rsidR="00771244">
        <w:rPr>
          <w:rFonts w:asciiTheme="majorBidi" w:hAnsiTheme="majorBidi" w:cstheme="majorBidi"/>
          <w:sz w:val="24"/>
          <w:szCs w:val="24"/>
        </w:rPr>
        <w:t>Savaya</w:t>
      </w:r>
      <w:proofErr w:type="spellEnd"/>
      <w:r w:rsidR="00771244">
        <w:rPr>
          <w:rFonts w:asciiTheme="majorBidi" w:hAnsiTheme="majorBidi" w:cstheme="majorBidi"/>
          <w:sz w:val="24"/>
          <w:szCs w:val="24"/>
        </w:rPr>
        <w:t xml:space="preserve"> and Spiro (2012) note the importance of recruiting resources and investing them at an early stage</w:t>
      </w:r>
      <w:r w:rsidR="00C51444">
        <w:rPr>
          <w:rFonts w:asciiTheme="majorBidi" w:hAnsiTheme="majorBidi" w:cstheme="majorBidi"/>
          <w:sz w:val="24"/>
          <w:szCs w:val="24"/>
        </w:rPr>
        <w:t xml:space="preserve"> in order to ensure the </w:t>
      </w:r>
      <w:r w:rsidR="00C51444">
        <w:rPr>
          <w:rFonts w:asciiTheme="majorBidi" w:hAnsiTheme="majorBidi" w:cstheme="majorBidi"/>
          <w:sz w:val="24"/>
          <w:szCs w:val="24"/>
        </w:rPr>
        <w:lastRenderedPageBreak/>
        <w:t>sustainability</w:t>
      </w:r>
      <w:r w:rsidR="00C51444" w:rsidRPr="00087A09">
        <w:rPr>
          <w:rFonts w:asciiTheme="majorBidi" w:hAnsiTheme="majorBidi" w:cstheme="majorBidi"/>
          <w:sz w:val="24"/>
          <w:szCs w:val="24"/>
        </w:rPr>
        <w:t xml:space="preserve"> of social initiatives led by </w:t>
      </w:r>
      <w:r w:rsidR="00C51444">
        <w:rPr>
          <w:rFonts w:asciiTheme="majorBidi" w:hAnsiTheme="majorBidi" w:cstheme="majorBidi"/>
          <w:sz w:val="24"/>
          <w:szCs w:val="24"/>
        </w:rPr>
        <w:t xml:space="preserve">a </w:t>
      </w:r>
      <w:r w:rsidR="00C51444" w:rsidRPr="00087A09">
        <w:rPr>
          <w:rFonts w:asciiTheme="majorBidi" w:hAnsiTheme="majorBidi" w:cstheme="majorBidi"/>
          <w:sz w:val="24"/>
          <w:szCs w:val="24"/>
        </w:rPr>
        <w:t>philanthrop</w:t>
      </w:r>
      <w:r w:rsidR="00C51444">
        <w:rPr>
          <w:rFonts w:asciiTheme="majorBidi" w:hAnsiTheme="majorBidi" w:cstheme="majorBidi"/>
          <w:sz w:val="24"/>
          <w:szCs w:val="24"/>
        </w:rPr>
        <w:t>ic foundation</w:t>
      </w:r>
      <w:r w:rsidR="00771244">
        <w:rPr>
          <w:rFonts w:asciiTheme="majorBidi" w:hAnsiTheme="majorBidi" w:cstheme="majorBidi"/>
          <w:sz w:val="24"/>
          <w:szCs w:val="24"/>
        </w:rPr>
        <w:t>. Thus, in the early stages of th</w:t>
      </w:r>
      <w:r w:rsidR="00C51444">
        <w:rPr>
          <w:rFonts w:asciiTheme="majorBidi" w:hAnsiTheme="majorBidi" w:cstheme="majorBidi"/>
          <w:sz w:val="24"/>
          <w:szCs w:val="24"/>
        </w:rPr>
        <w:t>is</w:t>
      </w:r>
      <w:r w:rsidR="00771244">
        <w:rPr>
          <w:rFonts w:asciiTheme="majorBidi" w:hAnsiTheme="majorBidi" w:cstheme="majorBidi"/>
          <w:sz w:val="24"/>
          <w:szCs w:val="24"/>
        </w:rPr>
        <w:t xml:space="preserve"> partnership between the </w:t>
      </w:r>
      <w:proofErr w:type="spellStart"/>
      <w:r w:rsidR="00C51444">
        <w:rPr>
          <w:rFonts w:asciiTheme="majorBidi" w:hAnsiTheme="majorBidi" w:cstheme="majorBidi"/>
          <w:sz w:val="24"/>
          <w:szCs w:val="24"/>
        </w:rPr>
        <w:t>Shahaf</w:t>
      </w:r>
      <w:proofErr w:type="spellEnd"/>
      <w:r w:rsidR="00771244">
        <w:rPr>
          <w:rFonts w:asciiTheme="majorBidi" w:hAnsiTheme="majorBidi" w:cstheme="majorBidi"/>
          <w:sz w:val="24"/>
          <w:szCs w:val="24"/>
        </w:rPr>
        <w:t xml:space="preserve"> foundation, the </w:t>
      </w:r>
      <w:proofErr w:type="spellStart"/>
      <w:r w:rsidR="00C51444">
        <w:rPr>
          <w:rFonts w:asciiTheme="majorBidi" w:hAnsiTheme="majorBidi" w:cstheme="majorBidi"/>
          <w:sz w:val="24"/>
          <w:szCs w:val="24"/>
        </w:rPr>
        <w:t>MoCH</w:t>
      </w:r>
      <w:proofErr w:type="spellEnd"/>
      <w:r w:rsidR="00771244">
        <w:rPr>
          <w:rFonts w:asciiTheme="majorBidi" w:hAnsiTheme="majorBidi" w:cstheme="majorBidi"/>
          <w:sz w:val="24"/>
          <w:szCs w:val="24"/>
        </w:rPr>
        <w:t>, and the local authorit</w:t>
      </w:r>
      <w:r w:rsidR="00C51444">
        <w:rPr>
          <w:rFonts w:asciiTheme="majorBidi" w:hAnsiTheme="majorBidi" w:cstheme="majorBidi"/>
          <w:sz w:val="24"/>
          <w:szCs w:val="24"/>
        </w:rPr>
        <w:t>ies</w:t>
      </w:r>
      <w:r w:rsidR="00771244">
        <w:rPr>
          <w:rFonts w:asciiTheme="majorBidi" w:hAnsiTheme="majorBidi" w:cstheme="majorBidi"/>
          <w:sz w:val="24"/>
          <w:szCs w:val="24"/>
        </w:rPr>
        <w:t xml:space="preserve">, it would have been </w:t>
      </w:r>
      <w:r w:rsidR="00C51444">
        <w:rPr>
          <w:rFonts w:asciiTheme="majorBidi" w:hAnsiTheme="majorBidi" w:cstheme="majorBidi"/>
          <w:sz w:val="24"/>
          <w:szCs w:val="24"/>
        </w:rPr>
        <w:t>worthwhile</w:t>
      </w:r>
      <w:r w:rsidR="00771244">
        <w:rPr>
          <w:rFonts w:asciiTheme="majorBidi" w:hAnsiTheme="majorBidi" w:cstheme="majorBidi"/>
          <w:sz w:val="24"/>
          <w:szCs w:val="24"/>
        </w:rPr>
        <w:t xml:space="preserve"> to have conducted formal </w:t>
      </w:r>
      <w:r w:rsidR="006C20DE">
        <w:rPr>
          <w:rFonts w:asciiTheme="majorBidi" w:hAnsiTheme="majorBidi" w:cstheme="majorBidi"/>
          <w:sz w:val="24"/>
          <w:szCs w:val="24"/>
        </w:rPr>
        <w:t xml:space="preserve">discussions </w:t>
      </w:r>
      <w:r w:rsidR="00C51444">
        <w:rPr>
          <w:rFonts w:asciiTheme="majorBidi" w:hAnsiTheme="majorBidi" w:cstheme="majorBidi"/>
          <w:sz w:val="24"/>
          <w:szCs w:val="24"/>
        </w:rPr>
        <w:t>between these stakeholders</w:t>
      </w:r>
      <w:r w:rsidR="006C20DE">
        <w:rPr>
          <w:rFonts w:asciiTheme="majorBidi" w:hAnsiTheme="majorBidi" w:cstheme="majorBidi"/>
          <w:sz w:val="24"/>
          <w:szCs w:val="24"/>
        </w:rPr>
        <w:t xml:space="preserve"> and other </w:t>
      </w:r>
      <w:r w:rsidR="00C51444">
        <w:rPr>
          <w:rFonts w:asciiTheme="majorBidi" w:hAnsiTheme="majorBidi" w:cstheme="majorBidi"/>
          <w:sz w:val="24"/>
          <w:szCs w:val="24"/>
        </w:rPr>
        <w:t xml:space="preserve">relevant </w:t>
      </w:r>
      <w:r w:rsidR="006C20DE">
        <w:rPr>
          <w:rFonts w:asciiTheme="majorBidi" w:hAnsiTheme="majorBidi" w:cstheme="majorBidi"/>
          <w:sz w:val="24"/>
          <w:szCs w:val="24"/>
        </w:rPr>
        <w:t xml:space="preserve">civic entities in order to ensure that the vast resources invested in the social programs would have a lasting impact.  </w:t>
      </w:r>
    </w:p>
    <w:p w14:paraId="3F2774C5" w14:textId="24E0FB42" w:rsidR="006C20DE" w:rsidRDefault="001752DB" w:rsidP="006C20DE">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I</w:t>
      </w:r>
      <w:r w:rsidR="006C20DE">
        <w:rPr>
          <w:rFonts w:asciiTheme="majorBidi" w:hAnsiTheme="majorBidi" w:cstheme="majorBidi"/>
          <w:sz w:val="24"/>
          <w:szCs w:val="24"/>
        </w:rPr>
        <w:t>t is worth noting</w:t>
      </w:r>
      <w:r w:rsidR="006C20DE" w:rsidRPr="006C20DE">
        <w:rPr>
          <w:rFonts w:asciiTheme="majorBidi" w:hAnsiTheme="majorBidi" w:cstheme="majorBidi"/>
          <w:sz w:val="24"/>
          <w:szCs w:val="24"/>
        </w:rPr>
        <w:t xml:space="preserve"> that the current study was carried out towards the end of three years of </w:t>
      </w:r>
      <w:r w:rsidR="00C51444">
        <w:rPr>
          <w:rFonts w:asciiTheme="majorBidi" w:hAnsiTheme="majorBidi" w:cstheme="majorBidi"/>
          <w:sz w:val="24"/>
          <w:szCs w:val="24"/>
        </w:rPr>
        <w:t xml:space="preserve">program </w:t>
      </w:r>
      <w:r w:rsidR="006C20DE" w:rsidRPr="006C20DE">
        <w:rPr>
          <w:rFonts w:asciiTheme="majorBidi" w:hAnsiTheme="majorBidi" w:cstheme="majorBidi"/>
          <w:sz w:val="24"/>
          <w:szCs w:val="24"/>
        </w:rPr>
        <w:t>operation</w:t>
      </w:r>
      <w:r w:rsidR="006C20DE">
        <w:rPr>
          <w:rFonts w:asciiTheme="majorBidi" w:hAnsiTheme="majorBidi" w:cstheme="majorBidi"/>
          <w:sz w:val="24"/>
          <w:szCs w:val="24"/>
        </w:rPr>
        <w:t xml:space="preserve">. In Beit </w:t>
      </w:r>
      <w:proofErr w:type="spellStart"/>
      <w:r w:rsidR="006C20DE">
        <w:rPr>
          <w:rFonts w:asciiTheme="majorBidi" w:hAnsiTheme="majorBidi" w:cstheme="majorBidi"/>
          <w:sz w:val="24"/>
          <w:szCs w:val="24"/>
        </w:rPr>
        <w:t>Shemesh</w:t>
      </w:r>
      <w:proofErr w:type="spellEnd"/>
      <w:r w:rsidR="006C20DE">
        <w:rPr>
          <w:rFonts w:asciiTheme="majorBidi" w:hAnsiTheme="majorBidi" w:cstheme="majorBidi"/>
          <w:sz w:val="24"/>
          <w:szCs w:val="24"/>
        </w:rPr>
        <w:t>, the budgeted activity was about to end</w:t>
      </w:r>
      <w:r w:rsidR="00C51444">
        <w:rPr>
          <w:rFonts w:asciiTheme="majorBidi" w:hAnsiTheme="majorBidi" w:cstheme="majorBidi"/>
          <w:sz w:val="24"/>
          <w:szCs w:val="24"/>
        </w:rPr>
        <w:t>.</w:t>
      </w:r>
      <w:r w:rsidR="006C20DE" w:rsidRPr="006C20DE">
        <w:rPr>
          <w:rFonts w:asciiTheme="majorBidi" w:hAnsiTheme="majorBidi" w:cstheme="majorBidi"/>
          <w:sz w:val="24"/>
          <w:szCs w:val="24"/>
        </w:rPr>
        <w:t xml:space="preserve"> </w:t>
      </w:r>
      <w:r w:rsidR="00C51444">
        <w:rPr>
          <w:rFonts w:asciiTheme="majorBidi" w:hAnsiTheme="majorBidi" w:cstheme="majorBidi"/>
          <w:sz w:val="24"/>
          <w:szCs w:val="24"/>
        </w:rPr>
        <w:t>I</w:t>
      </w:r>
      <w:r w:rsidR="006C20DE">
        <w:rPr>
          <w:rFonts w:asciiTheme="majorBidi" w:hAnsiTheme="majorBidi" w:cstheme="majorBidi"/>
          <w:sz w:val="24"/>
          <w:szCs w:val="24"/>
        </w:rPr>
        <w:t xml:space="preserve">n Lod, a new coordinator had just begun her </w:t>
      </w:r>
      <w:r w:rsidR="00C51444">
        <w:rPr>
          <w:rFonts w:asciiTheme="majorBidi" w:hAnsiTheme="majorBidi" w:cstheme="majorBidi"/>
          <w:sz w:val="24"/>
          <w:szCs w:val="24"/>
        </w:rPr>
        <w:t>work</w:t>
      </w:r>
      <w:r w:rsidR="006C20DE">
        <w:rPr>
          <w:rFonts w:asciiTheme="majorBidi" w:hAnsiTheme="majorBidi" w:cstheme="majorBidi"/>
          <w:sz w:val="24"/>
          <w:szCs w:val="24"/>
        </w:rPr>
        <w:t xml:space="preserve"> in the position. </w:t>
      </w:r>
      <w:r w:rsidR="00107442">
        <w:rPr>
          <w:rFonts w:asciiTheme="majorBidi" w:hAnsiTheme="majorBidi" w:cstheme="majorBidi"/>
          <w:sz w:val="24"/>
          <w:szCs w:val="24"/>
        </w:rPr>
        <w:t xml:space="preserve">It is necessary to take a longer view (of 5-8 years) to properly assess the degree to which the </w:t>
      </w:r>
      <w:r w:rsidR="00C51444">
        <w:rPr>
          <w:rFonts w:asciiTheme="majorBidi" w:hAnsiTheme="majorBidi" w:cstheme="majorBidi"/>
          <w:sz w:val="24"/>
          <w:szCs w:val="24"/>
        </w:rPr>
        <w:t>project</w:t>
      </w:r>
      <w:r w:rsidR="00107442">
        <w:rPr>
          <w:rFonts w:asciiTheme="majorBidi" w:hAnsiTheme="majorBidi" w:cstheme="majorBidi"/>
          <w:sz w:val="24"/>
          <w:szCs w:val="24"/>
        </w:rPr>
        <w:t xml:space="preserve"> achieved its goals. In order to more fully understand the extent of the contribution of philanthropy-government-local authority partnerships, </w:t>
      </w:r>
      <w:r w:rsidR="00C51444">
        <w:rPr>
          <w:rFonts w:asciiTheme="majorBidi" w:hAnsiTheme="majorBidi" w:cstheme="majorBidi"/>
          <w:sz w:val="24"/>
          <w:szCs w:val="24"/>
        </w:rPr>
        <w:t xml:space="preserve">similar initiatives in </w:t>
      </w:r>
      <w:r w:rsidR="00107442">
        <w:rPr>
          <w:rFonts w:asciiTheme="majorBidi" w:hAnsiTheme="majorBidi" w:cstheme="majorBidi"/>
          <w:sz w:val="24"/>
          <w:szCs w:val="24"/>
        </w:rPr>
        <w:t>other municipalities where the context is different</w:t>
      </w:r>
      <w:r w:rsidR="00C51444">
        <w:rPr>
          <w:rFonts w:asciiTheme="majorBidi" w:hAnsiTheme="majorBidi" w:cstheme="majorBidi"/>
          <w:sz w:val="24"/>
          <w:szCs w:val="24"/>
        </w:rPr>
        <w:t xml:space="preserve"> should also be studied</w:t>
      </w:r>
      <w:r w:rsidR="00107442">
        <w:rPr>
          <w:rFonts w:asciiTheme="majorBidi" w:hAnsiTheme="majorBidi" w:cstheme="majorBidi"/>
          <w:sz w:val="24"/>
          <w:szCs w:val="24"/>
        </w:rPr>
        <w:t xml:space="preserve">.   </w:t>
      </w:r>
    </w:p>
    <w:p w14:paraId="7E6E9C6C" w14:textId="4FB95730" w:rsidR="00771244" w:rsidRDefault="001752DB" w:rsidP="00F70D56">
      <w:pPr>
        <w:bidi w:val="0"/>
        <w:spacing w:line="480" w:lineRule="auto"/>
        <w:ind w:firstLine="720"/>
        <w:jc w:val="both"/>
        <w:rPr>
          <w:rFonts w:asciiTheme="majorBidi" w:hAnsiTheme="majorBidi" w:cstheme="majorBidi"/>
          <w:sz w:val="24"/>
          <w:szCs w:val="24"/>
        </w:rPr>
      </w:pPr>
      <w:r w:rsidRPr="001752DB">
        <w:rPr>
          <w:rFonts w:asciiTheme="majorBidi" w:hAnsiTheme="majorBidi" w:cstheme="majorBidi"/>
          <w:sz w:val="24"/>
          <w:szCs w:val="24"/>
        </w:rPr>
        <w:t xml:space="preserve">In conclusion, it seems that the </w:t>
      </w:r>
      <w:commentRangeStart w:id="226"/>
      <w:r w:rsidRPr="001752DB">
        <w:rPr>
          <w:rFonts w:asciiTheme="majorBidi" w:hAnsiTheme="majorBidi" w:cstheme="majorBidi"/>
          <w:sz w:val="24"/>
          <w:szCs w:val="24"/>
        </w:rPr>
        <w:t xml:space="preserve">young </w:t>
      </w:r>
      <w:r>
        <w:rPr>
          <w:rFonts w:asciiTheme="majorBidi" w:hAnsiTheme="majorBidi" w:cstheme="majorBidi"/>
          <w:sz w:val="24"/>
          <w:szCs w:val="24"/>
        </w:rPr>
        <w:t xml:space="preserve">mission-based </w:t>
      </w:r>
      <w:r w:rsidRPr="001752DB">
        <w:rPr>
          <w:rFonts w:asciiTheme="majorBidi" w:hAnsiTheme="majorBidi" w:cstheme="majorBidi"/>
          <w:sz w:val="24"/>
          <w:szCs w:val="24"/>
        </w:rPr>
        <w:t>communities</w:t>
      </w:r>
      <w:commentRangeEnd w:id="226"/>
      <w:r>
        <w:rPr>
          <w:rStyle w:val="CommentReference"/>
        </w:rPr>
        <w:commentReference w:id="226"/>
      </w:r>
      <w:r w:rsidRPr="001752DB">
        <w:rPr>
          <w:rFonts w:asciiTheme="majorBidi" w:hAnsiTheme="majorBidi" w:cstheme="majorBidi"/>
          <w:sz w:val="24"/>
          <w:szCs w:val="24"/>
        </w:rPr>
        <w:t>,</w:t>
      </w:r>
      <w:r>
        <w:rPr>
          <w:rFonts w:asciiTheme="majorBidi" w:hAnsiTheme="majorBidi" w:cstheme="majorBidi"/>
          <w:sz w:val="24"/>
          <w:szCs w:val="24"/>
        </w:rPr>
        <w:t xml:space="preserve"> whose members are</w:t>
      </w:r>
      <w:r w:rsidRPr="001752DB">
        <w:rPr>
          <w:rFonts w:asciiTheme="majorBidi" w:hAnsiTheme="majorBidi" w:cstheme="majorBidi"/>
          <w:sz w:val="24"/>
          <w:szCs w:val="24"/>
        </w:rPr>
        <w:t xml:space="preserve"> </w:t>
      </w:r>
      <w:r>
        <w:rPr>
          <w:rFonts w:asciiTheme="majorBidi" w:hAnsiTheme="majorBidi" w:cstheme="majorBidi"/>
          <w:sz w:val="24"/>
          <w:szCs w:val="24"/>
        </w:rPr>
        <w:t>committed to</w:t>
      </w:r>
      <w:r w:rsidRPr="001752DB">
        <w:rPr>
          <w:rFonts w:asciiTheme="majorBidi" w:hAnsiTheme="majorBidi" w:cstheme="majorBidi"/>
          <w:sz w:val="24"/>
          <w:szCs w:val="24"/>
        </w:rPr>
        <w:t xml:space="preserve"> community life and working </w:t>
      </w:r>
      <w:r>
        <w:rPr>
          <w:rFonts w:asciiTheme="majorBidi" w:hAnsiTheme="majorBidi" w:cstheme="majorBidi"/>
          <w:sz w:val="24"/>
          <w:szCs w:val="24"/>
        </w:rPr>
        <w:t>towards</w:t>
      </w:r>
      <w:r w:rsidRPr="001752DB">
        <w:rPr>
          <w:rFonts w:asciiTheme="majorBidi" w:hAnsiTheme="majorBidi" w:cstheme="majorBidi"/>
          <w:sz w:val="24"/>
          <w:szCs w:val="24"/>
        </w:rPr>
        <w:t xml:space="preserve"> social change, </w:t>
      </w:r>
      <w:r w:rsidR="00073944">
        <w:rPr>
          <w:rFonts w:asciiTheme="majorBidi" w:hAnsiTheme="majorBidi" w:cstheme="majorBidi"/>
          <w:sz w:val="24"/>
          <w:szCs w:val="24"/>
        </w:rPr>
        <w:t>represent</w:t>
      </w:r>
      <w:r w:rsidRPr="001752DB">
        <w:rPr>
          <w:rFonts w:asciiTheme="majorBidi" w:hAnsiTheme="majorBidi" w:cstheme="majorBidi"/>
          <w:sz w:val="24"/>
          <w:szCs w:val="24"/>
        </w:rPr>
        <w:t xml:space="preserve"> a significant resource that may contribute to </w:t>
      </w:r>
      <w:r w:rsidR="00C51444" w:rsidRPr="001752DB">
        <w:rPr>
          <w:rFonts w:asciiTheme="majorBidi" w:hAnsiTheme="majorBidi" w:cstheme="majorBidi"/>
          <w:sz w:val="24"/>
          <w:szCs w:val="24"/>
        </w:rPr>
        <w:t>community development and urban renewal</w:t>
      </w:r>
      <w:r w:rsidR="00C51444">
        <w:rPr>
          <w:rFonts w:asciiTheme="majorBidi" w:hAnsiTheme="majorBidi" w:cstheme="majorBidi"/>
          <w:sz w:val="24"/>
          <w:szCs w:val="24"/>
        </w:rPr>
        <w:t xml:space="preserve"> processes for improving</w:t>
      </w:r>
      <w:r w:rsidRPr="001752DB">
        <w:rPr>
          <w:rFonts w:asciiTheme="majorBidi" w:hAnsiTheme="majorBidi" w:cstheme="majorBidi"/>
          <w:sz w:val="24"/>
          <w:szCs w:val="24"/>
        </w:rPr>
        <w:t xml:space="preserve"> the physical </w:t>
      </w:r>
      <w:r w:rsidR="00C51444">
        <w:rPr>
          <w:rFonts w:asciiTheme="majorBidi" w:hAnsiTheme="majorBidi" w:cstheme="majorBidi"/>
          <w:sz w:val="24"/>
          <w:szCs w:val="24"/>
        </w:rPr>
        <w:t xml:space="preserve">infrastructure </w:t>
      </w:r>
      <w:r w:rsidRPr="001752DB">
        <w:rPr>
          <w:rFonts w:asciiTheme="majorBidi" w:hAnsiTheme="majorBidi" w:cstheme="majorBidi"/>
          <w:sz w:val="24"/>
          <w:szCs w:val="24"/>
        </w:rPr>
        <w:t xml:space="preserve">and </w:t>
      </w:r>
      <w:r>
        <w:rPr>
          <w:rFonts w:asciiTheme="majorBidi" w:hAnsiTheme="majorBidi" w:cstheme="majorBidi"/>
          <w:sz w:val="24"/>
          <w:szCs w:val="24"/>
        </w:rPr>
        <w:t>social</w:t>
      </w:r>
      <w:r w:rsidRPr="001752DB">
        <w:rPr>
          <w:rFonts w:asciiTheme="majorBidi" w:hAnsiTheme="majorBidi" w:cstheme="majorBidi"/>
          <w:sz w:val="24"/>
          <w:szCs w:val="24"/>
        </w:rPr>
        <w:t xml:space="preserve"> fabric in peripheral areas</w:t>
      </w:r>
      <w:r>
        <w:rPr>
          <w:rFonts w:asciiTheme="majorBidi" w:hAnsiTheme="majorBidi" w:cstheme="majorBidi"/>
          <w:sz w:val="24"/>
          <w:szCs w:val="24"/>
        </w:rPr>
        <w:t xml:space="preserve">. However, </w:t>
      </w:r>
      <w:r w:rsidR="004D3170">
        <w:rPr>
          <w:rFonts w:asciiTheme="majorBidi" w:hAnsiTheme="majorBidi" w:cstheme="majorBidi"/>
          <w:sz w:val="24"/>
          <w:szCs w:val="24"/>
        </w:rPr>
        <w:t>alongside</w:t>
      </w:r>
      <w:r w:rsidR="00F70D56">
        <w:rPr>
          <w:rFonts w:asciiTheme="majorBidi" w:hAnsiTheme="majorBidi" w:cstheme="majorBidi"/>
          <w:sz w:val="24"/>
          <w:szCs w:val="24"/>
        </w:rPr>
        <w:t xml:space="preserve"> the contribution</w:t>
      </w:r>
      <w:r w:rsidR="00565597">
        <w:rPr>
          <w:rFonts w:asciiTheme="majorBidi" w:hAnsiTheme="majorBidi" w:cstheme="majorBidi"/>
          <w:sz w:val="24"/>
          <w:szCs w:val="24"/>
        </w:rPr>
        <w:t xml:space="preserve"> </w:t>
      </w:r>
      <w:r w:rsidR="00B416C1">
        <w:rPr>
          <w:rFonts w:asciiTheme="majorBidi" w:hAnsiTheme="majorBidi" w:cstheme="majorBidi"/>
          <w:sz w:val="24"/>
          <w:szCs w:val="24"/>
        </w:rPr>
        <w:t>made by</w:t>
      </w:r>
      <w:r w:rsidR="00565597">
        <w:rPr>
          <w:rFonts w:asciiTheme="majorBidi" w:hAnsiTheme="majorBidi" w:cstheme="majorBidi"/>
          <w:sz w:val="24"/>
          <w:szCs w:val="24"/>
        </w:rPr>
        <w:t xml:space="preserve"> these communities</w:t>
      </w:r>
      <w:r w:rsidR="00F70D56">
        <w:rPr>
          <w:rFonts w:asciiTheme="majorBidi" w:hAnsiTheme="majorBidi" w:cstheme="majorBidi"/>
          <w:sz w:val="24"/>
          <w:szCs w:val="24"/>
        </w:rPr>
        <w:t xml:space="preserve">, there must be long-term investment of resources from the </w:t>
      </w:r>
      <w:r w:rsidR="004D3170">
        <w:rPr>
          <w:rFonts w:asciiTheme="majorBidi" w:hAnsiTheme="majorBidi" w:cstheme="majorBidi"/>
          <w:sz w:val="24"/>
          <w:szCs w:val="24"/>
        </w:rPr>
        <w:t xml:space="preserve">national </w:t>
      </w:r>
      <w:r w:rsidR="00F70D56">
        <w:rPr>
          <w:rFonts w:asciiTheme="majorBidi" w:hAnsiTheme="majorBidi" w:cstheme="majorBidi"/>
          <w:sz w:val="24"/>
          <w:szCs w:val="24"/>
        </w:rPr>
        <w:t>government, local authorit</w:t>
      </w:r>
      <w:r w:rsidR="00565597">
        <w:rPr>
          <w:rFonts w:asciiTheme="majorBidi" w:hAnsiTheme="majorBidi" w:cstheme="majorBidi"/>
          <w:sz w:val="24"/>
          <w:szCs w:val="24"/>
        </w:rPr>
        <w:t>ies</w:t>
      </w:r>
      <w:r w:rsidR="00F70D56">
        <w:rPr>
          <w:rFonts w:asciiTheme="majorBidi" w:hAnsiTheme="majorBidi" w:cstheme="majorBidi"/>
          <w:sz w:val="24"/>
          <w:szCs w:val="24"/>
        </w:rPr>
        <w:t>, and philanthropic foundation</w:t>
      </w:r>
      <w:r w:rsidR="00565597">
        <w:rPr>
          <w:rFonts w:asciiTheme="majorBidi" w:hAnsiTheme="majorBidi" w:cstheme="majorBidi"/>
          <w:sz w:val="24"/>
          <w:szCs w:val="24"/>
        </w:rPr>
        <w:t>s</w:t>
      </w:r>
      <w:r w:rsidR="00F70D56">
        <w:rPr>
          <w:rFonts w:asciiTheme="majorBidi" w:hAnsiTheme="majorBidi" w:cstheme="majorBidi"/>
          <w:sz w:val="24"/>
          <w:szCs w:val="24"/>
        </w:rPr>
        <w:t>. Community members who take on roles in the project must receive professional training and guidance</w:t>
      </w:r>
      <w:r w:rsidR="00565597">
        <w:rPr>
          <w:rFonts w:asciiTheme="majorBidi" w:hAnsiTheme="majorBidi" w:cstheme="majorBidi"/>
          <w:sz w:val="24"/>
          <w:szCs w:val="24"/>
        </w:rPr>
        <w:t>,</w:t>
      </w:r>
      <w:r w:rsidR="00F70D56">
        <w:rPr>
          <w:rFonts w:asciiTheme="majorBidi" w:hAnsiTheme="majorBidi" w:cstheme="majorBidi"/>
          <w:sz w:val="24"/>
          <w:szCs w:val="24"/>
        </w:rPr>
        <w:t xml:space="preserve"> and should </w:t>
      </w:r>
      <w:r w:rsidR="004D3170">
        <w:rPr>
          <w:rFonts w:asciiTheme="majorBidi" w:hAnsiTheme="majorBidi" w:cstheme="majorBidi"/>
          <w:sz w:val="24"/>
          <w:szCs w:val="24"/>
        </w:rPr>
        <w:t>work collaboratively</w:t>
      </w:r>
      <w:r w:rsidR="00F70D56">
        <w:rPr>
          <w:rFonts w:asciiTheme="majorBidi" w:hAnsiTheme="majorBidi" w:cstheme="majorBidi"/>
          <w:sz w:val="24"/>
          <w:szCs w:val="24"/>
        </w:rPr>
        <w:t xml:space="preserve"> with professionals and officials in the local authority and with veteran residents. </w:t>
      </w:r>
    </w:p>
    <w:p w14:paraId="5BE55816" w14:textId="77777777" w:rsidR="00F70D56" w:rsidRDefault="00F70D56">
      <w:pPr>
        <w:bidi w:val="0"/>
        <w:rPr>
          <w:rFonts w:ascii="Open Sans" w:hAnsi="Open Sans" w:cs="Open Sans"/>
          <w:b/>
          <w:bCs/>
          <w:color w:val="C00000"/>
        </w:rPr>
      </w:pPr>
      <w:r>
        <w:rPr>
          <w:rFonts w:ascii="Open Sans" w:hAnsi="Open Sans" w:cs="Open Sans"/>
          <w:b/>
          <w:bCs/>
          <w:color w:val="C00000"/>
        </w:rPr>
        <w:br w:type="page"/>
      </w:r>
    </w:p>
    <w:p w14:paraId="0A48458B" w14:textId="4F21B9E5" w:rsidR="00F70D56" w:rsidRPr="00F70D56" w:rsidRDefault="00F70D56" w:rsidP="00F70D56">
      <w:pPr>
        <w:bidi w:val="0"/>
        <w:spacing w:after="120" w:line="360" w:lineRule="auto"/>
        <w:rPr>
          <w:rFonts w:asciiTheme="majorBidi" w:hAnsiTheme="majorBidi" w:cstheme="majorBidi"/>
          <w:b/>
          <w:bCs/>
          <w:sz w:val="24"/>
          <w:szCs w:val="24"/>
        </w:rPr>
      </w:pPr>
      <w:r w:rsidRPr="00F70D56">
        <w:rPr>
          <w:rFonts w:asciiTheme="majorBidi" w:hAnsiTheme="majorBidi" w:cstheme="majorBidi"/>
          <w:b/>
          <w:bCs/>
          <w:sz w:val="24"/>
          <w:szCs w:val="24"/>
        </w:rPr>
        <w:lastRenderedPageBreak/>
        <w:t>Acknowledgments</w:t>
      </w:r>
    </w:p>
    <w:p w14:paraId="11A0AACF" w14:textId="77777777" w:rsidR="00F70D56" w:rsidRPr="00F70D56" w:rsidRDefault="00F70D56" w:rsidP="00F70D56">
      <w:pPr>
        <w:bidi w:val="0"/>
        <w:spacing w:after="120" w:line="360" w:lineRule="auto"/>
        <w:rPr>
          <w:rFonts w:asciiTheme="majorBidi" w:hAnsiTheme="majorBidi" w:cstheme="majorBidi"/>
          <w:sz w:val="24"/>
          <w:szCs w:val="24"/>
        </w:rPr>
      </w:pPr>
      <w:r w:rsidRPr="00F70D56">
        <w:rPr>
          <w:rFonts w:asciiTheme="majorBidi" w:hAnsiTheme="majorBidi" w:cstheme="majorBidi"/>
          <w:sz w:val="24"/>
          <w:szCs w:val="24"/>
        </w:rPr>
        <w:t xml:space="preserve">This research was supported by </w:t>
      </w:r>
      <w:r w:rsidRPr="00F70D56">
        <w:rPr>
          <w:rFonts w:asciiTheme="majorBidi" w:eastAsia="Times New Roman" w:hAnsiTheme="majorBidi" w:cstheme="majorBidi"/>
          <w:sz w:val="24"/>
          <w:szCs w:val="24"/>
        </w:rPr>
        <w:t>Israel’s Ministry of Construction and Housing (</w:t>
      </w:r>
      <w:proofErr w:type="spellStart"/>
      <w:r w:rsidRPr="00F70D56">
        <w:rPr>
          <w:rFonts w:asciiTheme="majorBidi" w:eastAsia="Times New Roman" w:hAnsiTheme="majorBidi" w:cstheme="majorBidi"/>
          <w:sz w:val="24"/>
          <w:szCs w:val="24"/>
        </w:rPr>
        <w:t>MoCH</w:t>
      </w:r>
      <w:proofErr w:type="spellEnd"/>
      <w:r w:rsidRPr="00F70D56">
        <w:rPr>
          <w:rFonts w:asciiTheme="majorBidi" w:eastAsia="Times New Roman" w:hAnsiTheme="majorBidi" w:cstheme="majorBidi"/>
          <w:sz w:val="24"/>
          <w:szCs w:val="24"/>
        </w:rPr>
        <w:t xml:space="preserve">), Neighborhood Rehabilitation Division </w:t>
      </w:r>
      <w:r w:rsidRPr="00F70D56">
        <w:rPr>
          <w:rFonts w:asciiTheme="majorBidi" w:hAnsiTheme="majorBidi" w:cstheme="majorBidi"/>
          <w:sz w:val="24"/>
          <w:szCs w:val="24"/>
        </w:rPr>
        <w:t xml:space="preserve">and the </w:t>
      </w:r>
      <w:proofErr w:type="spellStart"/>
      <w:r w:rsidRPr="00F70D56">
        <w:rPr>
          <w:rFonts w:asciiTheme="majorBidi" w:hAnsiTheme="majorBidi" w:cstheme="majorBidi"/>
          <w:sz w:val="24"/>
          <w:szCs w:val="24"/>
        </w:rPr>
        <w:t>Shahaf</w:t>
      </w:r>
      <w:proofErr w:type="spellEnd"/>
      <w:r w:rsidRPr="00F70D56">
        <w:rPr>
          <w:rFonts w:asciiTheme="majorBidi" w:hAnsiTheme="majorBidi" w:cstheme="majorBidi"/>
          <w:sz w:val="24"/>
          <w:szCs w:val="24"/>
        </w:rPr>
        <w:t xml:space="preserve"> Foundation</w:t>
      </w:r>
      <w:r w:rsidRPr="00F70D56">
        <w:rPr>
          <w:rFonts w:asciiTheme="majorBidi" w:hAnsiTheme="majorBidi" w:cstheme="majorBidi"/>
          <w:sz w:val="24"/>
          <w:szCs w:val="24"/>
          <w:rtl/>
        </w:rPr>
        <w:t>.</w:t>
      </w:r>
    </w:p>
    <w:p w14:paraId="5BC57B59" w14:textId="7070C5B3" w:rsidR="00F70D56" w:rsidRPr="00F70D56" w:rsidRDefault="00F70D56" w:rsidP="00F70D56">
      <w:pPr>
        <w:bidi w:val="0"/>
        <w:spacing w:after="120" w:line="360" w:lineRule="auto"/>
        <w:rPr>
          <w:rFonts w:asciiTheme="majorBidi" w:hAnsiTheme="majorBidi" w:cstheme="majorBidi"/>
          <w:sz w:val="24"/>
          <w:szCs w:val="24"/>
        </w:rPr>
      </w:pPr>
      <w:r w:rsidRPr="00F70D56">
        <w:rPr>
          <w:rFonts w:asciiTheme="majorBidi" w:hAnsiTheme="majorBidi" w:cstheme="majorBidi"/>
          <w:sz w:val="24"/>
          <w:szCs w:val="24"/>
        </w:rPr>
        <w:t xml:space="preserve">The author </w:t>
      </w:r>
      <w:r>
        <w:rPr>
          <w:rFonts w:asciiTheme="majorBidi" w:hAnsiTheme="majorBidi" w:cstheme="majorBidi"/>
          <w:sz w:val="24"/>
          <w:szCs w:val="24"/>
        </w:rPr>
        <w:t>would like to thank</w:t>
      </w:r>
      <w:r w:rsidRPr="00F70D56">
        <w:rPr>
          <w:rFonts w:asciiTheme="majorBidi" w:hAnsiTheme="majorBidi" w:cstheme="majorBidi"/>
          <w:sz w:val="24"/>
          <w:szCs w:val="24"/>
        </w:rPr>
        <w:t xml:space="preserve"> </w:t>
      </w:r>
      <w:proofErr w:type="spellStart"/>
      <w:r w:rsidRPr="00F70D56">
        <w:rPr>
          <w:rFonts w:asciiTheme="majorBidi" w:hAnsiTheme="majorBidi" w:cstheme="majorBidi"/>
          <w:sz w:val="24"/>
          <w:szCs w:val="24"/>
        </w:rPr>
        <w:t>Soly</w:t>
      </w:r>
      <w:proofErr w:type="spellEnd"/>
      <w:r w:rsidRPr="00F70D56">
        <w:rPr>
          <w:rFonts w:asciiTheme="majorBidi" w:hAnsiTheme="majorBidi" w:cstheme="majorBidi"/>
          <w:sz w:val="24"/>
          <w:szCs w:val="24"/>
        </w:rPr>
        <w:t xml:space="preserve"> </w:t>
      </w:r>
      <w:proofErr w:type="spellStart"/>
      <w:r w:rsidRPr="00F70D56">
        <w:rPr>
          <w:rFonts w:asciiTheme="majorBidi" w:hAnsiTheme="majorBidi" w:cstheme="majorBidi"/>
          <w:sz w:val="24"/>
          <w:szCs w:val="24"/>
        </w:rPr>
        <w:t>Himberg</w:t>
      </w:r>
      <w:proofErr w:type="spellEnd"/>
      <w:r w:rsidRPr="00F70D56">
        <w:rPr>
          <w:rFonts w:asciiTheme="majorBidi" w:hAnsiTheme="majorBidi" w:cstheme="majorBidi"/>
          <w:sz w:val="24"/>
          <w:szCs w:val="24"/>
        </w:rPr>
        <w:t xml:space="preserve"> of the </w:t>
      </w:r>
      <w:proofErr w:type="spellStart"/>
      <w:r w:rsidR="00B34405">
        <w:rPr>
          <w:rFonts w:asciiTheme="majorBidi" w:hAnsiTheme="majorBidi" w:cstheme="majorBidi"/>
          <w:sz w:val="24"/>
          <w:szCs w:val="24"/>
        </w:rPr>
        <w:t>MoCH</w:t>
      </w:r>
      <w:proofErr w:type="spellEnd"/>
      <w:r w:rsidRPr="00F70D56">
        <w:rPr>
          <w:rFonts w:asciiTheme="majorBidi" w:hAnsiTheme="majorBidi" w:cstheme="majorBidi"/>
          <w:sz w:val="24"/>
          <w:szCs w:val="24"/>
        </w:rPr>
        <w:t xml:space="preserve"> and </w:t>
      </w:r>
      <w:proofErr w:type="spellStart"/>
      <w:r w:rsidRPr="00F70D56">
        <w:rPr>
          <w:rFonts w:asciiTheme="majorBidi" w:hAnsiTheme="majorBidi" w:cstheme="majorBidi"/>
          <w:sz w:val="24"/>
          <w:szCs w:val="24"/>
        </w:rPr>
        <w:t>Tzahi</w:t>
      </w:r>
      <w:proofErr w:type="spellEnd"/>
      <w:r w:rsidRPr="00F70D56">
        <w:rPr>
          <w:rFonts w:asciiTheme="majorBidi" w:hAnsiTheme="majorBidi" w:cstheme="majorBidi"/>
          <w:sz w:val="24"/>
          <w:szCs w:val="24"/>
        </w:rPr>
        <w:t xml:space="preserve"> Ben </w:t>
      </w:r>
      <w:proofErr w:type="spellStart"/>
      <w:r w:rsidRPr="00F70D56">
        <w:rPr>
          <w:rFonts w:asciiTheme="majorBidi" w:hAnsiTheme="majorBidi" w:cstheme="majorBidi"/>
          <w:sz w:val="24"/>
          <w:szCs w:val="24"/>
        </w:rPr>
        <w:t>Hagai</w:t>
      </w:r>
      <w:proofErr w:type="spellEnd"/>
      <w:r w:rsidRPr="00F70D56">
        <w:rPr>
          <w:rFonts w:asciiTheme="majorBidi" w:hAnsiTheme="majorBidi" w:cstheme="majorBidi"/>
          <w:sz w:val="24"/>
          <w:szCs w:val="24"/>
        </w:rPr>
        <w:t xml:space="preserve"> and Dr. </w:t>
      </w:r>
      <w:proofErr w:type="spellStart"/>
      <w:r w:rsidRPr="00F70D56">
        <w:rPr>
          <w:rFonts w:asciiTheme="majorBidi" w:hAnsiTheme="majorBidi" w:cstheme="majorBidi"/>
          <w:sz w:val="24"/>
          <w:szCs w:val="24"/>
        </w:rPr>
        <w:t>Haia</w:t>
      </w:r>
      <w:proofErr w:type="spellEnd"/>
      <w:r w:rsidRPr="00F70D56">
        <w:rPr>
          <w:rFonts w:asciiTheme="majorBidi" w:hAnsiTheme="majorBidi" w:cstheme="majorBidi"/>
          <w:sz w:val="24"/>
          <w:szCs w:val="24"/>
        </w:rPr>
        <w:t xml:space="preserve"> </w:t>
      </w:r>
      <w:proofErr w:type="spellStart"/>
      <w:r w:rsidRPr="00F70D56">
        <w:rPr>
          <w:rFonts w:asciiTheme="majorBidi" w:hAnsiTheme="majorBidi" w:cstheme="majorBidi"/>
          <w:sz w:val="24"/>
          <w:szCs w:val="24"/>
        </w:rPr>
        <w:t>Jamshy</w:t>
      </w:r>
      <w:proofErr w:type="spellEnd"/>
      <w:r w:rsidRPr="00F70D56">
        <w:rPr>
          <w:rFonts w:asciiTheme="majorBidi" w:hAnsiTheme="majorBidi" w:cstheme="majorBidi"/>
          <w:sz w:val="24"/>
          <w:szCs w:val="24"/>
        </w:rPr>
        <w:t xml:space="preserve"> from </w:t>
      </w:r>
      <w:r w:rsidR="00C65023">
        <w:rPr>
          <w:rFonts w:asciiTheme="majorBidi" w:hAnsiTheme="majorBidi" w:cstheme="majorBidi"/>
          <w:sz w:val="24"/>
          <w:szCs w:val="24"/>
        </w:rPr>
        <w:t xml:space="preserve">the </w:t>
      </w:r>
      <w:proofErr w:type="spellStart"/>
      <w:r w:rsidRPr="00F70D56">
        <w:rPr>
          <w:rFonts w:asciiTheme="majorBidi" w:hAnsiTheme="majorBidi" w:cstheme="majorBidi"/>
          <w:sz w:val="24"/>
          <w:szCs w:val="24"/>
        </w:rPr>
        <w:t>Shahaf</w:t>
      </w:r>
      <w:proofErr w:type="spellEnd"/>
      <w:r w:rsidRPr="00F70D56">
        <w:rPr>
          <w:rFonts w:asciiTheme="majorBidi" w:hAnsiTheme="majorBidi" w:cstheme="majorBidi"/>
          <w:sz w:val="24"/>
          <w:szCs w:val="24"/>
        </w:rPr>
        <w:t xml:space="preserve"> Foundation, who </w:t>
      </w:r>
      <w:r w:rsidR="00B34405">
        <w:rPr>
          <w:rFonts w:asciiTheme="majorBidi" w:hAnsiTheme="majorBidi" w:cstheme="majorBidi"/>
          <w:sz w:val="24"/>
          <w:szCs w:val="24"/>
        </w:rPr>
        <w:t>oversaw</w:t>
      </w:r>
      <w:r w:rsidRPr="00F70D56">
        <w:rPr>
          <w:rFonts w:asciiTheme="majorBidi" w:hAnsiTheme="majorBidi" w:cstheme="majorBidi"/>
          <w:sz w:val="24"/>
          <w:szCs w:val="24"/>
        </w:rPr>
        <w:t xml:space="preserve"> the program and the </w:t>
      </w:r>
      <w:r w:rsidR="00C65023">
        <w:rPr>
          <w:rFonts w:asciiTheme="majorBidi" w:hAnsiTheme="majorBidi" w:cstheme="majorBidi"/>
          <w:sz w:val="24"/>
          <w:szCs w:val="24"/>
        </w:rPr>
        <w:t xml:space="preserve">accompanying </w:t>
      </w:r>
      <w:r w:rsidRPr="00F70D56">
        <w:rPr>
          <w:rFonts w:asciiTheme="majorBidi" w:hAnsiTheme="majorBidi" w:cstheme="majorBidi"/>
          <w:sz w:val="24"/>
          <w:szCs w:val="24"/>
        </w:rPr>
        <w:t>evaluati</w:t>
      </w:r>
      <w:r w:rsidR="00C65023">
        <w:rPr>
          <w:rFonts w:asciiTheme="majorBidi" w:hAnsiTheme="majorBidi" w:cstheme="majorBidi"/>
          <w:sz w:val="24"/>
          <w:szCs w:val="24"/>
        </w:rPr>
        <w:t>ve</w:t>
      </w:r>
      <w:r w:rsidRPr="00F70D56">
        <w:rPr>
          <w:rFonts w:asciiTheme="majorBidi" w:hAnsiTheme="majorBidi" w:cstheme="majorBidi"/>
          <w:sz w:val="24"/>
          <w:szCs w:val="24"/>
        </w:rPr>
        <w:t xml:space="preserve"> study.</w:t>
      </w:r>
    </w:p>
    <w:p w14:paraId="4219EF5B" w14:textId="7B8AEA9F" w:rsidR="00F70D56" w:rsidRPr="00F70D56" w:rsidRDefault="00F70D56" w:rsidP="00F70D56">
      <w:pPr>
        <w:bidi w:val="0"/>
        <w:spacing w:after="120" w:line="360" w:lineRule="auto"/>
        <w:rPr>
          <w:rFonts w:asciiTheme="majorBidi" w:hAnsiTheme="majorBidi" w:cstheme="majorBidi"/>
          <w:b/>
          <w:bCs/>
          <w:sz w:val="24"/>
          <w:szCs w:val="24"/>
        </w:rPr>
      </w:pPr>
      <w:r w:rsidRPr="00F70D56">
        <w:rPr>
          <w:rFonts w:asciiTheme="majorBidi" w:hAnsiTheme="majorBidi" w:cstheme="majorBidi"/>
          <w:b/>
          <w:bCs/>
          <w:sz w:val="24"/>
          <w:szCs w:val="24"/>
        </w:rPr>
        <w:t xml:space="preserve">Declaration of </w:t>
      </w:r>
      <w:r w:rsidR="00765512">
        <w:rPr>
          <w:rFonts w:asciiTheme="majorBidi" w:hAnsiTheme="majorBidi" w:cstheme="majorBidi"/>
          <w:b/>
          <w:bCs/>
          <w:sz w:val="24"/>
          <w:szCs w:val="24"/>
        </w:rPr>
        <w:t>I</w:t>
      </w:r>
      <w:r w:rsidRPr="00F70D56">
        <w:rPr>
          <w:rFonts w:asciiTheme="majorBidi" w:hAnsiTheme="majorBidi" w:cstheme="majorBidi"/>
          <w:b/>
          <w:bCs/>
          <w:sz w:val="24"/>
          <w:szCs w:val="24"/>
        </w:rPr>
        <w:t xml:space="preserve">nterest </w:t>
      </w:r>
      <w:r w:rsidR="00765512">
        <w:rPr>
          <w:rFonts w:asciiTheme="majorBidi" w:hAnsiTheme="majorBidi" w:cstheme="majorBidi"/>
          <w:b/>
          <w:bCs/>
          <w:sz w:val="24"/>
          <w:szCs w:val="24"/>
        </w:rPr>
        <w:t>S</w:t>
      </w:r>
      <w:r w:rsidRPr="00F70D56">
        <w:rPr>
          <w:rFonts w:asciiTheme="majorBidi" w:hAnsiTheme="majorBidi" w:cstheme="majorBidi"/>
          <w:b/>
          <w:bCs/>
          <w:sz w:val="24"/>
          <w:szCs w:val="24"/>
        </w:rPr>
        <w:t>tatement</w:t>
      </w:r>
    </w:p>
    <w:p w14:paraId="139C888B" w14:textId="0CE7CF84" w:rsidR="00B34405" w:rsidRPr="00B34405" w:rsidRDefault="00B34405" w:rsidP="00B34405">
      <w:pPr>
        <w:bidi w:val="0"/>
        <w:spacing w:after="120" w:line="360" w:lineRule="auto"/>
        <w:rPr>
          <w:rFonts w:asciiTheme="majorBidi" w:hAnsiTheme="majorBidi" w:cstheme="majorBidi"/>
          <w:sz w:val="24"/>
          <w:szCs w:val="24"/>
        </w:rPr>
      </w:pPr>
      <w:r w:rsidRPr="00B34405">
        <w:rPr>
          <w:rFonts w:asciiTheme="majorBidi" w:hAnsiTheme="majorBidi" w:cstheme="majorBidi"/>
          <w:sz w:val="24"/>
          <w:szCs w:val="24"/>
        </w:rPr>
        <w:t xml:space="preserve">The author of the article served as an external evaluator commissioned by the </w:t>
      </w:r>
      <w:proofErr w:type="spellStart"/>
      <w:r>
        <w:rPr>
          <w:rFonts w:asciiTheme="majorBidi" w:hAnsiTheme="majorBidi" w:cstheme="majorBidi"/>
          <w:sz w:val="24"/>
          <w:szCs w:val="24"/>
        </w:rPr>
        <w:t>Sha</w:t>
      </w:r>
      <w:r w:rsidR="00C65023">
        <w:rPr>
          <w:rFonts w:asciiTheme="majorBidi" w:hAnsiTheme="majorBidi" w:cstheme="majorBidi"/>
          <w:sz w:val="24"/>
          <w:szCs w:val="24"/>
        </w:rPr>
        <w:t>h</w:t>
      </w:r>
      <w:r>
        <w:rPr>
          <w:rFonts w:asciiTheme="majorBidi" w:hAnsiTheme="majorBidi" w:cstheme="majorBidi"/>
          <w:sz w:val="24"/>
          <w:szCs w:val="24"/>
        </w:rPr>
        <w:t>af</w:t>
      </w:r>
      <w:proofErr w:type="spellEnd"/>
      <w:r w:rsidRPr="00B34405">
        <w:rPr>
          <w:rFonts w:asciiTheme="majorBidi" w:hAnsiTheme="majorBidi" w:cstheme="majorBidi"/>
          <w:sz w:val="24"/>
          <w:szCs w:val="24"/>
        </w:rPr>
        <w:t xml:space="preserve"> Foundation and the Ministry of Construction and Housing to carry out the evaluati</w:t>
      </w:r>
      <w:r>
        <w:rPr>
          <w:rFonts w:asciiTheme="majorBidi" w:hAnsiTheme="majorBidi" w:cstheme="majorBidi"/>
          <w:sz w:val="24"/>
          <w:szCs w:val="24"/>
        </w:rPr>
        <w:t>ve</w:t>
      </w:r>
      <w:r w:rsidRPr="00B34405">
        <w:rPr>
          <w:rFonts w:asciiTheme="majorBidi" w:hAnsiTheme="majorBidi" w:cstheme="majorBidi"/>
          <w:sz w:val="24"/>
          <w:szCs w:val="24"/>
        </w:rPr>
        <w:t xml:space="preserve"> research</w:t>
      </w:r>
      <w:r>
        <w:rPr>
          <w:rFonts w:asciiTheme="majorBidi" w:hAnsiTheme="majorBidi" w:cstheme="majorBidi"/>
          <w:sz w:val="24"/>
          <w:szCs w:val="24"/>
        </w:rPr>
        <w:t>.</w:t>
      </w:r>
    </w:p>
    <w:p w14:paraId="7FBB6F9C" w14:textId="77777777" w:rsidR="00B34405" w:rsidRDefault="00B34405" w:rsidP="00B34405">
      <w:pPr>
        <w:bidi w:val="0"/>
        <w:spacing w:after="120" w:line="360" w:lineRule="auto"/>
        <w:rPr>
          <w:rFonts w:asciiTheme="majorBidi" w:hAnsiTheme="majorBidi" w:cstheme="majorBidi"/>
          <w:b/>
          <w:bCs/>
          <w:sz w:val="24"/>
          <w:szCs w:val="24"/>
        </w:rPr>
      </w:pPr>
    </w:p>
    <w:p w14:paraId="3F259ACE" w14:textId="3FFD9EA1" w:rsidR="00F70D56" w:rsidRPr="00F70D56" w:rsidRDefault="00F70D56" w:rsidP="00B34405">
      <w:pPr>
        <w:bidi w:val="0"/>
        <w:spacing w:after="120" w:line="360" w:lineRule="auto"/>
        <w:rPr>
          <w:rFonts w:asciiTheme="majorBidi" w:hAnsiTheme="majorBidi" w:cstheme="majorBidi"/>
          <w:b/>
          <w:bCs/>
          <w:sz w:val="24"/>
          <w:szCs w:val="24"/>
        </w:rPr>
      </w:pPr>
      <w:r w:rsidRPr="00F70D56">
        <w:rPr>
          <w:rFonts w:asciiTheme="majorBidi" w:hAnsiTheme="majorBidi" w:cstheme="majorBidi"/>
          <w:b/>
          <w:bCs/>
          <w:sz w:val="24"/>
          <w:szCs w:val="24"/>
        </w:rPr>
        <w:t>references</w:t>
      </w:r>
    </w:p>
    <w:p w14:paraId="20B0A356" w14:textId="77777777" w:rsidR="00F70D56" w:rsidRPr="00F70D56" w:rsidRDefault="00F70D56" w:rsidP="00F70D56">
      <w:pPr>
        <w:bidi w:val="0"/>
        <w:spacing w:after="120" w:line="360" w:lineRule="auto"/>
        <w:rPr>
          <w:rFonts w:asciiTheme="majorBidi" w:hAnsiTheme="majorBidi" w:cstheme="majorBidi"/>
          <w:b/>
          <w:bCs/>
          <w:sz w:val="24"/>
          <w:szCs w:val="24"/>
        </w:rPr>
      </w:pPr>
    </w:p>
    <w:p w14:paraId="3376CD32" w14:textId="77777777" w:rsidR="00F70D56" w:rsidRPr="00F70D56" w:rsidRDefault="00F70D56" w:rsidP="00F70D56">
      <w:pPr>
        <w:bidi w:val="0"/>
        <w:spacing w:after="120" w:line="360" w:lineRule="auto"/>
        <w:rPr>
          <w:rFonts w:asciiTheme="majorBidi" w:hAnsiTheme="majorBidi" w:cstheme="majorBidi"/>
          <w:b/>
          <w:bCs/>
          <w:sz w:val="24"/>
          <w:szCs w:val="24"/>
        </w:rPr>
      </w:pPr>
      <w:r w:rsidRPr="00F70D56">
        <w:rPr>
          <w:rFonts w:asciiTheme="majorBidi" w:hAnsiTheme="majorBidi" w:cstheme="majorBidi"/>
          <w:b/>
          <w:bCs/>
          <w:sz w:val="24"/>
          <w:szCs w:val="24"/>
        </w:rPr>
        <w:t>appendices (as appropriate)</w:t>
      </w:r>
    </w:p>
    <w:p w14:paraId="6FAABE6B" w14:textId="77777777" w:rsidR="00F70D56" w:rsidRPr="00F70D56" w:rsidRDefault="00F70D56" w:rsidP="00F70D56">
      <w:pPr>
        <w:bidi w:val="0"/>
        <w:spacing w:after="120" w:line="360" w:lineRule="auto"/>
        <w:rPr>
          <w:rFonts w:asciiTheme="majorBidi" w:hAnsiTheme="majorBidi" w:cstheme="majorBidi"/>
          <w:b/>
          <w:bCs/>
          <w:sz w:val="24"/>
          <w:szCs w:val="24"/>
        </w:rPr>
      </w:pPr>
    </w:p>
    <w:p w14:paraId="0458051D" w14:textId="77777777" w:rsidR="00F70D56" w:rsidRPr="00F70D56" w:rsidRDefault="00F70D56" w:rsidP="00F70D56">
      <w:pPr>
        <w:bidi w:val="0"/>
        <w:spacing w:after="120" w:line="360" w:lineRule="auto"/>
        <w:rPr>
          <w:rFonts w:asciiTheme="majorBidi" w:hAnsiTheme="majorBidi" w:cstheme="majorBidi"/>
          <w:b/>
          <w:bCs/>
          <w:sz w:val="24"/>
          <w:szCs w:val="24"/>
        </w:rPr>
      </w:pPr>
    </w:p>
    <w:p w14:paraId="3FC8CEED" w14:textId="77777777" w:rsidR="00F70D56" w:rsidRPr="00F70D56" w:rsidRDefault="00F70D56" w:rsidP="00F70D56">
      <w:pPr>
        <w:bidi w:val="0"/>
        <w:spacing w:after="120" w:line="360" w:lineRule="auto"/>
        <w:rPr>
          <w:rFonts w:asciiTheme="majorBidi" w:hAnsiTheme="majorBidi" w:cstheme="majorBidi"/>
          <w:b/>
          <w:bCs/>
          <w:sz w:val="24"/>
          <w:szCs w:val="24"/>
        </w:rPr>
      </w:pPr>
      <w:r w:rsidRPr="00F70D56">
        <w:rPr>
          <w:rFonts w:asciiTheme="majorBidi" w:hAnsiTheme="majorBidi" w:cstheme="majorBidi"/>
          <w:b/>
          <w:bCs/>
          <w:sz w:val="24"/>
          <w:szCs w:val="24"/>
        </w:rPr>
        <w:t xml:space="preserve">table(s) with caption(s) (on individual pages) </w:t>
      </w:r>
    </w:p>
    <w:p w14:paraId="15B72614" w14:textId="77777777" w:rsidR="00F70D56" w:rsidRPr="00F70D56" w:rsidRDefault="00F70D56" w:rsidP="00F70D56">
      <w:pPr>
        <w:bidi w:val="0"/>
        <w:spacing w:after="120" w:line="360" w:lineRule="auto"/>
        <w:rPr>
          <w:rFonts w:asciiTheme="majorBidi" w:hAnsiTheme="majorBidi" w:cstheme="majorBidi"/>
          <w:b/>
          <w:bCs/>
          <w:sz w:val="24"/>
          <w:szCs w:val="24"/>
        </w:rPr>
      </w:pPr>
    </w:p>
    <w:p w14:paraId="2E3C87C9" w14:textId="77777777" w:rsidR="00F70D56" w:rsidRPr="00AA2048" w:rsidRDefault="00F70D56" w:rsidP="00F70D56">
      <w:pPr>
        <w:bidi w:val="0"/>
        <w:spacing w:after="120" w:line="360" w:lineRule="auto"/>
        <w:rPr>
          <w:rFonts w:ascii="Open Sans" w:hAnsi="Open Sans" w:cs="Open Sans"/>
          <w:b/>
          <w:bCs/>
          <w:color w:val="C00000"/>
        </w:rPr>
      </w:pPr>
    </w:p>
    <w:p w14:paraId="141E4E16" w14:textId="77777777" w:rsidR="00F70D56" w:rsidRDefault="00F70D56" w:rsidP="00F70D56">
      <w:pPr>
        <w:bidi w:val="0"/>
        <w:spacing w:line="480" w:lineRule="auto"/>
        <w:ind w:firstLine="720"/>
        <w:jc w:val="both"/>
        <w:rPr>
          <w:rFonts w:asciiTheme="majorBidi" w:hAnsiTheme="majorBidi" w:cstheme="majorBidi"/>
          <w:sz w:val="24"/>
          <w:szCs w:val="24"/>
        </w:rPr>
      </w:pPr>
    </w:p>
    <w:p w14:paraId="79DAC4B4" w14:textId="76AE8E69" w:rsidR="00F70D56" w:rsidRPr="006D6480" w:rsidRDefault="00F70D56" w:rsidP="00F70D56">
      <w:pPr>
        <w:bidi w:val="0"/>
        <w:spacing w:line="480" w:lineRule="auto"/>
        <w:ind w:firstLine="720"/>
        <w:jc w:val="both"/>
        <w:rPr>
          <w:rFonts w:asciiTheme="majorBidi" w:hAnsiTheme="majorBidi" w:cstheme="majorBidi"/>
          <w:sz w:val="24"/>
          <w:szCs w:val="24"/>
        </w:rPr>
      </w:pPr>
    </w:p>
    <w:sectPr w:rsidR="00F70D56" w:rsidRPr="006D648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LE editor" w:date="2021-12-26T11:46:00Z" w:initials="ALE">
    <w:p w14:paraId="0CD46005" w14:textId="232814D4" w:rsidR="001028DF" w:rsidRDefault="001028DF" w:rsidP="006073D4">
      <w:pPr>
        <w:pStyle w:val="CommentText"/>
        <w:bidi w:val="0"/>
      </w:pPr>
      <w:r>
        <w:rPr>
          <w:rStyle w:val="CommentReference"/>
        </w:rPr>
        <w:annotationRef/>
      </w:r>
      <w:r>
        <w:t>This is a very long title for a journal article. Journal titles need to be eye-catching and short. Much of the information will be given in the keywords and abstract. Also, the phrase “place-based” is not used in the article</w:t>
      </w:r>
    </w:p>
    <w:p w14:paraId="26A5B67A" w14:textId="77777777" w:rsidR="001028DF" w:rsidRDefault="001028DF" w:rsidP="00393F51">
      <w:pPr>
        <w:pStyle w:val="CommentText"/>
        <w:bidi w:val="0"/>
      </w:pPr>
    </w:p>
    <w:p w14:paraId="0FAD616A" w14:textId="73CD2F8D" w:rsidR="001028DF" w:rsidRDefault="001028DF" w:rsidP="00E53EF5">
      <w:pPr>
        <w:pStyle w:val="CommentText"/>
        <w:bidi w:val="0"/>
      </w:pPr>
      <w:r>
        <w:t>Consider something like:</w:t>
      </w:r>
    </w:p>
    <w:p w14:paraId="7DF6A312" w14:textId="7932C43A" w:rsidR="001028DF" w:rsidRDefault="001028DF" w:rsidP="00E53EF5">
      <w:pPr>
        <w:pStyle w:val="CommentText"/>
        <w:bidi w:val="0"/>
      </w:pPr>
      <w:r>
        <w:t>Philanthropy-Government-Community Collaborations in Urban Renewal and Community Development: A Case Study from Israel</w:t>
      </w:r>
    </w:p>
    <w:p w14:paraId="3CA6481C" w14:textId="069E24E9" w:rsidR="001028DF" w:rsidRDefault="001028DF" w:rsidP="00D26C69">
      <w:pPr>
        <w:pStyle w:val="CommentText"/>
        <w:bidi w:val="0"/>
      </w:pPr>
      <w:r>
        <w:t>(13 words instead of 28)</w:t>
      </w:r>
    </w:p>
    <w:p w14:paraId="16A830E4" w14:textId="4D68672E" w:rsidR="001028DF" w:rsidRDefault="001028DF" w:rsidP="004F468A">
      <w:pPr>
        <w:pStyle w:val="CommentText"/>
        <w:bidi w:val="0"/>
      </w:pPr>
    </w:p>
    <w:p w14:paraId="394B2D13" w14:textId="5D8D9B3E" w:rsidR="001028DF" w:rsidRDefault="001028DF" w:rsidP="004F468A">
      <w:pPr>
        <w:pStyle w:val="CommentText"/>
        <w:bidi w:val="0"/>
      </w:pPr>
    </w:p>
    <w:p w14:paraId="7FE8C48B" w14:textId="6ADD1094" w:rsidR="001028DF" w:rsidRDefault="001028DF" w:rsidP="00E53EF5">
      <w:pPr>
        <w:pStyle w:val="CommentText"/>
        <w:bidi w:val="0"/>
      </w:pPr>
      <w:r>
        <w:t>.</w:t>
      </w:r>
    </w:p>
  </w:comment>
  <w:comment w:id="5" w:author="ALE editor" w:date="2021-12-26T12:25:00Z" w:initials="ALE">
    <w:p w14:paraId="3A350AE9" w14:textId="1A06605E" w:rsidR="001028DF" w:rsidRDefault="001028DF" w:rsidP="00994D29">
      <w:pPr>
        <w:pStyle w:val="CommentText"/>
        <w:bidi w:val="0"/>
      </w:pPr>
      <w:r>
        <w:rPr>
          <w:rStyle w:val="CommentReference"/>
        </w:rPr>
        <w:annotationRef/>
      </w:r>
      <w:r>
        <w:t>I edited this to keep it under 150 words. I also edited after translating the whole article.</w:t>
      </w:r>
    </w:p>
  </w:comment>
  <w:comment w:id="31" w:author="Susan" w:date="2022-01-12T00:57:00Z" w:initials="S">
    <w:p w14:paraId="7F7AF167" w14:textId="0AA58871" w:rsidR="00201DA9" w:rsidRDefault="00201DA9">
      <w:pPr>
        <w:pStyle w:val="CommentText"/>
      </w:pPr>
      <w:r>
        <w:rPr>
          <w:rStyle w:val="CommentReference"/>
        </w:rPr>
        <w:annotationRef/>
      </w:r>
      <w:r>
        <w:t>There doesn’t seem to be a research question here.</w:t>
      </w:r>
    </w:p>
  </w:comment>
  <w:comment w:id="24" w:author="ALE editor" w:date="2022-01-09T14:54:00Z" w:initials="ALE">
    <w:p w14:paraId="1F4673D5" w14:textId="7BCBC26D" w:rsidR="001028DF" w:rsidRDefault="001028DF" w:rsidP="00275E67">
      <w:pPr>
        <w:pStyle w:val="CommentText"/>
        <w:bidi w:val="0"/>
      </w:pPr>
      <w:r>
        <w:rPr>
          <w:rStyle w:val="CommentReference"/>
        </w:rPr>
        <w:annotationRef/>
      </w:r>
      <w:r>
        <w:t>This is interesting, but doesn’t get much emphasis in the article.</w:t>
      </w:r>
    </w:p>
  </w:comment>
  <w:comment w:id="47" w:author="ALE editor" w:date="2022-01-07T08:11:00Z" w:initials="ALE">
    <w:p w14:paraId="06F53617" w14:textId="5759948C" w:rsidR="001028DF" w:rsidRDefault="001028DF" w:rsidP="00037915">
      <w:pPr>
        <w:pStyle w:val="CommentText"/>
        <w:bidi w:val="0"/>
      </w:pPr>
      <w:r>
        <w:rPr>
          <w:rStyle w:val="CommentReference"/>
        </w:rPr>
        <w:annotationRef/>
      </w:r>
      <w:r w:rsidR="00201DA9">
        <w:t>Consider</w:t>
      </w:r>
      <w:r>
        <w:t xml:space="preserve"> focusing on one or two main points, such as the government-new philanthropy support of young mission-based communities, which is novel and interesting.</w:t>
      </w:r>
    </w:p>
    <w:p w14:paraId="75633AC7" w14:textId="77777777" w:rsidR="001028DF" w:rsidRDefault="001028DF" w:rsidP="00037915">
      <w:pPr>
        <w:pStyle w:val="CommentText"/>
        <w:bidi w:val="0"/>
      </w:pPr>
    </w:p>
    <w:p w14:paraId="564B316F" w14:textId="14D7F65E" w:rsidR="001028DF" w:rsidRDefault="001028DF" w:rsidP="00037915">
      <w:pPr>
        <w:pStyle w:val="CommentText"/>
        <w:bidi w:val="0"/>
      </w:pPr>
      <w:r>
        <w:t>There is a lot of repetition, particularly of the goals of the program. There is also a lot of information relevant to a report but not an academic article (details of training for project staff, comparison of operating styles in the two sites), which would be relevant to project funders, but not to readers of an academic journal.</w:t>
      </w:r>
    </w:p>
    <w:p w14:paraId="2BA37CAF" w14:textId="77777777" w:rsidR="001028DF" w:rsidRDefault="001028DF" w:rsidP="00567A7A">
      <w:pPr>
        <w:pStyle w:val="CommentText"/>
        <w:bidi w:val="0"/>
      </w:pPr>
    </w:p>
    <w:p w14:paraId="2B3F59C6" w14:textId="060F2593" w:rsidR="001028DF" w:rsidRDefault="001028DF" w:rsidP="00DC3124">
      <w:pPr>
        <w:pStyle w:val="CommentText"/>
        <w:bidi w:val="0"/>
      </w:pPr>
      <w:r>
        <w:t>Journal reviewers and editors generally look for articles that are as concise as possible and focused on a unique contribution the study is making to an academic field.</w:t>
      </w:r>
    </w:p>
  </w:comment>
  <w:comment w:id="48" w:author="Susan" w:date="2022-01-12T02:23:00Z" w:initials="S">
    <w:p w14:paraId="68436A64" w14:textId="1214560E" w:rsidR="00BE7C26" w:rsidRDefault="00BE7C26">
      <w:pPr>
        <w:pStyle w:val="CommentText"/>
      </w:pPr>
      <w:r>
        <w:rPr>
          <w:rStyle w:val="CommentReference"/>
        </w:rPr>
        <w:annotationRef/>
      </w:r>
      <w:r>
        <w:t xml:space="preserve">The introduction needs to open with what this article is doing: First, an explanation of the underlying problem: Urban renewal </w:t>
      </w:r>
      <w:r w:rsidR="00E52AE5">
        <w:t xml:space="preserve">projects </w:t>
      </w:r>
      <w:proofErr w:type="spellStart"/>
      <w:r w:rsidR="00E52AE5">
        <w:t>an</w:t>
      </w:r>
      <w:proofErr w:type="spellEnd"/>
      <w:r w:rsidR="00E52AE5">
        <w:t xml:space="preserve">d their effects </w:t>
      </w:r>
      <w:proofErr w:type="spellStart"/>
      <w:r w:rsidR="00E52AE5">
        <w:t>on</w:t>
      </w:r>
      <w:proofErr w:type="spellEnd"/>
      <w:r w:rsidR="00E52AE5">
        <w:t xml:space="preserve"> veteran populations in lower socioeconomic areas.</w:t>
      </w:r>
      <w:r>
        <w:t xml:space="preserve"> Then, an explanation of these collaborative public-third sector relationships in urban renewal, with an explanation of philanthropy’s role. </w:t>
      </w:r>
    </w:p>
    <w:p w14:paraId="21F73C0B" w14:textId="3EC714AF" w:rsidR="00E52AE5" w:rsidRPr="00E52AE5" w:rsidRDefault="00BE7C26" w:rsidP="00E52AE5">
      <w:pPr>
        <w:pStyle w:val="CommentText"/>
      </w:pPr>
      <w:r>
        <w:t>Then a discussion of the main research questions you are studying and for what purpose – what is the goal of the research/study?</w:t>
      </w:r>
      <w:r w:rsidR="00E52AE5">
        <w:t xml:space="preserve"> And how are you studying these questions – through your two case studies in Beit </w:t>
      </w:r>
      <w:proofErr w:type="spellStart"/>
      <w:r w:rsidR="00E52AE5">
        <w:t>Shemesh</w:t>
      </w:r>
      <w:proofErr w:type="spellEnd"/>
      <w:r w:rsidR="00E52AE5">
        <w:t xml:space="preserve"> and </w:t>
      </w:r>
      <w:proofErr w:type="spellStart"/>
      <w:r w:rsidR="00E52AE5">
        <w:t>Lod.Then</w:t>
      </w:r>
      <w:proofErr w:type="spellEnd"/>
      <w:r w:rsidR="00E52AE5">
        <w:t xml:space="preserve"> I would suggest describing the players: The ministry, the municipalities, the </w:t>
      </w:r>
      <w:proofErr w:type="spellStart"/>
      <w:proofErr w:type="gramStart"/>
      <w:r w:rsidR="00E52AE5">
        <w:t>philanthropies,and</w:t>
      </w:r>
      <w:proofErr w:type="spellEnd"/>
      <w:proofErr w:type="gramEnd"/>
      <w:r w:rsidR="00E52AE5">
        <w:t xml:space="preserve"> the young communities. Consider having a literature section. Then a focused discussion of what happened in each </w:t>
      </w:r>
      <w:proofErr w:type="gramStart"/>
      <w:r w:rsidR="00E52AE5">
        <w:t>community .</w:t>
      </w:r>
      <w:proofErr w:type="gramEnd"/>
      <w:r w:rsidR="00E52AE5">
        <w:t xml:space="preserve"> Then a comparison in your discussion section.</w:t>
      </w:r>
    </w:p>
    <w:p w14:paraId="6C13F446" w14:textId="74077190" w:rsidR="00BE7C26" w:rsidRDefault="00BE7C26">
      <w:pPr>
        <w:pStyle w:val="CommentText"/>
      </w:pPr>
      <w:r>
        <w:t>There is a lot of interesting information in the paper but it needs to be focused better.</w:t>
      </w:r>
    </w:p>
  </w:comment>
  <w:comment w:id="78" w:author="Chen Lifshitz" w:date="2021-12-21T14:31:00Z" w:initials="CL">
    <w:p w14:paraId="5759866C" w14:textId="77777777" w:rsidR="001028DF" w:rsidRDefault="001028DF" w:rsidP="002B1DC9">
      <w:pPr>
        <w:pStyle w:val="CommentText"/>
        <w:rPr>
          <w:rtl/>
        </w:rPr>
      </w:pPr>
      <w:r>
        <w:rPr>
          <w:rStyle w:val="CommentReference"/>
        </w:rPr>
        <w:annotationRef/>
      </w:r>
      <w:r>
        <w:rPr>
          <w:rFonts w:hint="cs"/>
          <w:rtl/>
        </w:rPr>
        <w:t xml:space="preserve">אשמח אם המתרגם ייצור קיצורים כמו כאן היכן שניתן </w:t>
      </w:r>
    </w:p>
    <w:p w14:paraId="2086C649" w14:textId="77777777" w:rsidR="001028DF" w:rsidRPr="00981BC8" w:rsidRDefault="001028DF" w:rsidP="002B1DC9">
      <w:pPr>
        <w:pStyle w:val="CommentText"/>
        <w:bidi w:val="0"/>
        <w:jc w:val="right"/>
        <w:rPr>
          <w:rtl/>
        </w:rPr>
      </w:pPr>
      <w:r w:rsidRPr="00981BC8">
        <w:t>I would be happy if the translator would produce shortcuts like here where possible</w:t>
      </w:r>
    </w:p>
  </w:comment>
  <w:comment w:id="82" w:author="ALE editor" w:date="2022-01-04T10:14:00Z" w:initials="ALE">
    <w:p w14:paraId="5B0EA51B" w14:textId="70F3B2C9" w:rsidR="001028DF" w:rsidRDefault="001028DF" w:rsidP="000F2AE5">
      <w:pPr>
        <w:pStyle w:val="CommentText"/>
        <w:bidi w:val="0"/>
      </w:pPr>
      <w:r>
        <w:rPr>
          <w:rStyle w:val="CommentReference"/>
        </w:rPr>
        <w:annotationRef/>
      </w:r>
      <w:r>
        <w:t>And the local residents?</w:t>
      </w:r>
    </w:p>
  </w:comment>
  <w:comment w:id="86" w:author="ALE editor" w:date="2022-01-07T08:17:00Z" w:initials="ALE">
    <w:p w14:paraId="7FB698F8" w14:textId="4DCD0545" w:rsidR="001028DF" w:rsidRDefault="001028DF" w:rsidP="00EB2EFE">
      <w:pPr>
        <w:pStyle w:val="CommentText"/>
        <w:bidi w:val="0"/>
      </w:pPr>
      <w:r>
        <w:rPr>
          <w:rStyle w:val="CommentReference"/>
        </w:rPr>
        <w:annotationRef/>
      </w:r>
      <w:r>
        <w:t>This seems like the most interesting and novel aspect of the article. It could be more of a focus.</w:t>
      </w:r>
    </w:p>
  </w:comment>
  <w:comment w:id="88" w:author="ALE editor" w:date="2022-01-02T10:47:00Z" w:initials="ALE">
    <w:p w14:paraId="7AD54CFC" w14:textId="3668992F" w:rsidR="001028DF" w:rsidRDefault="001028DF" w:rsidP="005670EB">
      <w:pPr>
        <w:pStyle w:val="CommentText"/>
        <w:bidi w:val="0"/>
      </w:pPr>
      <w:r>
        <w:rPr>
          <w:rStyle w:val="CommentReference"/>
        </w:rPr>
        <w:annotationRef/>
      </w:r>
      <w:r>
        <w:t xml:space="preserve">I am not sure what </w:t>
      </w:r>
      <w:r w:rsidRPr="00270988">
        <w:rPr>
          <w:rFonts w:ascii="Arial" w:hAnsi="Arial"/>
          <w:rtl/>
        </w:rPr>
        <w:t>66ג.</w:t>
      </w:r>
      <w:r>
        <w:rPr>
          <w:rFonts w:ascii="Arial" w:hAnsi="Arial"/>
        </w:rPr>
        <w:t xml:space="preserve"> in the footnote refers to</w:t>
      </w:r>
    </w:p>
  </w:comment>
  <w:comment w:id="94" w:author="ALE editor" w:date="2022-01-02T11:19:00Z" w:initials="ALE">
    <w:p w14:paraId="1D18034B" w14:textId="5D9E5EB1" w:rsidR="001028DF" w:rsidRDefault="001028DF" w:rsidP="006D6480">
      <w:pPr>
        <w:pStyle w:val="CommentText"/>
        <w:bidi w:val="0"/>
      </w:pPr>
      <w:r>
        <w:rPr>
          <w:rStyle w:val="CommentReference"/>
        </w:rPr>
        <w:annotationRef/>
      </w:r>
      <w:r>
        <w:t>I combined these into one footnote. Should these be in a reference list at the end?</w:t>
      </w:r>
    </w:p>
  </w:comment>
  <w:comment w:id="103" w:author="ALE editor" w:date="2022-01-04T11:01:00Z" w:initials="ALE">
    <w:p w14:paraId="0A5CA526" w14:textId="28FDB15A" w:rsidR="001028DF" w:rsidRDefault="001028DF" w:rsidP="000033AA">
      <w:pPr>
        <w:pStyle w:val="CommentText"/>
        <w:bidi w:val="0"/>
      </w:pPr>
      <w:r>
        <w:rPr>
          <w:rStyle w:val="CommentReference"/>
        </w:rPr>
        <w:annotationRef/>
      </w:r>
      <w:r>
        <w:t xml:space="preserve">Is this what is meant by </w:t>
      </w:r>
      <w:r w:rsidRPr="004736FE">
        <w:rPr>
          <w:rFonts w:ascii="Arial" w:eastAsia="Times New Roman" w:hAnsi="Arial" w:hint="cs"/>
          <w:sz w:val="24"/>
          <w:szCs w:val="24"/>
          <w:rtl/>
        </w:rPr>
        <w:t>ההשפעה</w:t>
      </w:r>
      <w:r w:rsidRPr="004736FE">
        <w:rPr>
          <w:rFonts w:ascii="Open Sans" w:eastAsia="Times New Roman" w:hAnsi="Open Sans" w:cs="Open Sans"/>
          <w:sz w:val="24"/>
          <w:szCs w:val="24"/>
          <w:rtl/>
        </w:rPr>
        <w:t xml:space="preserve"> </w:t>
      </w:r>
      <w:r w:rsidRPr="0038380D">
        <w:rPr>
          <w:rFonts w:ascii="Arial" w:eastAsia="Times New Roman" w:hAnsi="Arial" w:hint="cs"/>
          <w:sz w:val="24"/>
          <w:szCs w:val="24"/>
          <w:rtl/>
        </w:rPr>
        <w:t>המדירה</w:t>
      </w:r>
    </w:p>
  </w:comment>
  <w:comment w:id="104" w:author="ALE editor" w:date="2022-01-02T11:41:00Z" w:initials="ALE">
    <w:p w14:paraId="38C96C94" w14:textId="77777777" w:rsidR="001028DF" w:rsidRDefault="001028DF" w:rsidP="00043EC6">
      <w:pPr>
        <w:pStyle w:val="CommentText"/>
        <w:bidi w:val="0"/>
      </w:pPr>
      <w:r>
        <w:rPr>
          <w:rStyle w:val="CommentReference"/>
        </w:rPr>
        <w:annotationRef/>
      </w:r>
      <w:r>
        <w:t xml:space="preserve">I don’t see the reference for </w:t>
      </w:r>
      <w:r w:rsidRPr="004736FE">
        <w:rPr>
          <w:rFonts w:ascii="Open Sans" w:eastAsia="Times New Roman" w:hAnsi="Open Sans" w:cs="Open Sans"/>
          <w:sz w:val="24"/>
          <w:szCs w:val="24"/>
        </w:rPr>
        <w:t xml:space="preserve">August 2014, 2016; </w:t>
      </w:r>
      <w:proofErr w:type="spellStart"/>
      <w:r w:rsidRPr="004736FE">
        <w:rPr>
          <w:rFonts w:ascii="Open Sans" w:eastAsia="Times New Roman" w:hAnsi="Open Sans" w:cs="Open Sans"/>
          <w:sz w:val="24"/>
          <w:szCs w:val="24"/>
        </w:rPr>
        <w:t>Aalbers</w:t>
      </w:r>
      <w:proofErr w:type="spellEnd"/>
      <w:r w:rsidRPr="004736FE">
        <w:rPr>
          <w:rFonts w:ascii="Open Sans" w:eastAsia="Times New Roman" w:hAnsi="Open Sans" w:cs="Open Sans"/>
          <w:sz w:val="24"/>
          <w:szCs w:val="24"/>
        </w:rPr>
        <w:t>, 2011; Goetz, 2013; Lees, 2014</w:t>
      </w:r>
    </w:p>
  </w:comment>
  <w:comment w:id="107" w:author="ALE editor" w:date="2022-01-02T12:02:00Z" w:initials="ALE">
    <w:p w14:paraId="6E50AABC" w14:textId="77777777" w:rsidR="001028DF" w:rsidRDefault="001028DF" w:rsidP="00D85395">
      <w:pPr>
        <w:pStyle w:val="CommentText"/>
        <w:bidi w:val="0"/>
      </w:pPr>
      <w:r>
        <w:rPr>
          <w:rStyle w:val="CommentReference"/>
        </w:rPr>
        <w:annotationRef/>
      </w:r>
      <w:r>
        <w:t xml:space="preserve">I don’t see the references for these citations (except for </w:t>
      </w:r>
      <w:proofErr w:type="spellStart"/>
      <w:r>
        <w:t>Geva</w:t>
      </w:r>
      <w:proofErr w:type="spellEnd"/>
      <w:r>
        <w:t xml:space="preserve"> &amp; Rosen, later). </w:t>
      </w:r>
    </w:p>
    <w:p w14:paraId="01A288F0" w14:textId="03C66D02" w:rsidR="001028DF" w:rsidRDefault="001028DF" w:rsidP="004A68FE">
      <w:pPr>
        <w:pStyle w:val="CommentText"/>
        <w:bidi w:val="0"/>
      </w:pPr>
      <w:r>
        <w:t>Does Chan &amp; Lee go with this list of references?</w:t>
      </w:r>
    </w:p>
  </w:comment>
  <w:comment w:id="108" w:author="ALE editor" w:date="2022-01-09T15:17:00Z" w:initials="ALE">
    <w:p w14:paraId="6D166ABA" w14:textId="5CFF771E" w:rsidR="001028DF" w:rsidRDefault="001028DF" w:rsidP="00855D87">
      <w:pPr>
        <w:pStyle w:val="CommentText"/>
        <w:bidi w:val="0"/>
      </w:pPr>
      <w:r>
        <w:rPr>
          <w:rStyle w:val="CommentReference"/>
        </w:rPr>
        <w:annotationRef/>
      </w:r>
      <w:r>
        <w:t>I rearranged this for better flow</w:t>
      </w:r>
    </w:p>
  </w:comment>
  <w:comment w:id="109" w:author="ALE editor" w:date="2022-01-02T12:47:00Z" w:initials="ALE">
    <w:p w14:paraId="1983F345" w14:textId="35B2CDDE" w:rsidR="001028DF" w:rsidRDefault="001028DF" w:rsidP="005F7AC2">
      <w:pPr>
        <w:pStyle w:val="CommentText"/>
        <w:bidi w:val="0"/>
      </w:pPr>
      <w:r>
        <w:rPr>
          <w:rStyle w:val="CommentReference"/>
        </w:rPr>
        <w:annotationRef/>
      </w:r>
      <w:r w:rsidRPr="005F7AC2">
        <w:t>https://www.gov.il/en/Departments/units/ag-division-real-estate</w:t>
      </w:r>
    </w:p>
  </w:comment>
  <w:comment w:id="110" w:author="Susan" w:date="2022-01-12T01:20:00Z" w:initials="S">
    <w:p w14:paraId="4C453EB6" w14:textId="10A84E53" w:rsidR="00AF1A00" w:rsidRDefault="00AF1A00">
      <w:pPr>
        <w:pStyle w:val="CommentText"/>
      </w:pPr>
      <w:r>
        <w:rPr>
          <w:rStyle w:val="CommentReference"/>
        </w:rPr>
        <w:annotationRef/>
      </w:r>
      <w:r>
        <w:t xml:space="preserve">this last statement about the municipal authorities’ interest in encouraging the development process seems to contradict the earlier statement in this paragraph that the local authorities establish urban renewal division employing social workers to activate veteran residents. Does this reflect an inherent conflict of interests within </w:t>
      </w:r>
      <w:proofErr w:type="gramStart"/>
      <w:r>
        <w:t>d</w:t>
      </w:r>
      <w:proofErr w:type="gramEnd"/>
    </w:p>
  </w:comment>
  <w:comment w:id="111" w:author="ALE editor" w:date="2022-01-02T13:43:00Z" w:initials="ALE">
    <w:p w14:paraId="06DAEA70" w14:textId="77777777" w:rsidR="001028DF" w:rsidRDefault="001028DF" w:rsidP="002432FA">
      <w:pPr>
        <w:pStyle w:val="CommentText"/>
        <w:bidi w:val="0"/>
      </w:pPr>
      <w:r>
        <w:rPr>
          <w:rStyle w:val="CommentReference"/>
        </w:rPr>
        <w:annotationRef/>
      </w:r>
      <w:r>
        <w:t>The English title for this is from</w:t>
      </w:r>
    </w:p>
    <w:p w14:paraId="0A6C6752" w14:textId="6C369E88" w:rsidR="001028DF" w:rsidRDefault="001028DF" w:rsidP="002432FA">
      <w:pPr>
        <w:pStyle w:val="CommentText"/>
        <w:bidi w:val="0"/>
      </w:pPr>
      <w:r w:rsidRPr="002432FA">
        <w:t>https://en.fips.huji.ac.il/publications/community-work-urban-regeneration-new-model-promoting-urban-justice</w:t>
      </w:r>
    </w:p>
  </w:comment>
  <w:comment w:id="116" w:author="ALE editor" w:date="2022-01-04T11:11:00Z" w:initials="ALE">
    <w:p w14:paraId="65083793" w14:textId="376ED026" w:rsidR="001028DF" w:rsidRDefault="001028DF" w:rsidP="00E56147">
      <w:pPr>
        <w:pStyle w:val="CommentText"/>
        <w:bidi w:val="0"/>
      </w:pPr>
      <w:r>
        <w:rPr>
          <w:rStyle w:val="CommentReference"/>
        </w:rPr>
        <w:annotationRef/>
      </w:r>
      <w:r>
        <w:t>I changed the order of this for better flow (identifying issues through creating change)</w:t>
      </w:r>
    </w:p>
  </w:comment>
  <w:comment w:id="119" w:author="Susan" w:date="2022-01-12T01:24:00Z" w:initials="S">
    <w:p w14:paraId="678F44D0" w14:textId="22D974AB" w:rsidR="007C7BA5" w:rsidRDefault="007C7BA5">
      <w:pPr>
        <w:pStyle w:val="CommentText"/>
      </w:pPr>
      <w:r>
        <w:rPr>
          <w:rStyle w:val="CommentReference"/>
        </w:rPr>
        <w:annotationRef/>
      </w:r>
      <w:r>
        <w:t xml:space="preserve">If </w:t>
      </w:r>
    </w:p>
  </w:comment>
  <w:comment w:id="128" w:author="Susan" w:date="2022-01-12T01:27:00Z" w:initials="S">
    <w:p w14:paraId="669D04DD" w14:textId="05C4BA1C" w:rsidR="007C7BA5" w:rsidRDefault="007C7BA5">
      <w:pPr>
        <w:pStyle w:val="CommentText"/>
      </w:pPr>
      <w:r>
        <w:rPr>
          <w:rStyle w:val="CommentReference"/>
        </w:rPr>
        <w:annotationRef/>
      </w:r>
      <w:r>
        <w:t>It is not just government officials who are apprehensive – there is significant public criticism of the third sector of NGOs taking on functions that some think the public sector should be addressing.</w:t>
      </w:r>
    </w:p>
  </w:comment>
  <w:comment w:id="129" w:author="ALE editor" w:date="2022-01-04T11:19:00Z" w:initials="ALE">
    <w:p w14:paraId="77EC2CC5" w14:textId="010226D7" w:rsidR="001028DF" w:rsidRDefault="001028DF" w:rsidP="004E28F3">
      <w:pPr>
        <w:pStyle w:val="CommentText"/>
        <w:bidi w:val="0"/>
      </w:pPr>
      <w:r>
        <w:rPr>
          <w:rStyle w:val="CommentReference"/>
        </w:rPr>
        <w:annotationRef/>
      </w:r>
      <w:r>
        <w:t xml:space="preserve">I changed the order of these sentences to improve flow and reduce redundancy. </w:t>
      </w:r>
    </w:p>
  </w:comment>
  <w:comment w:id="130" w:author="ALE editor" w:date="2022-01-03T09:06:00Z" w:initials="ALE">
    <w:p w14:paraId="091EF803" w14:textId="2F680C3B" w:rsidR="001028DF" w:rsidRDefault="001028DF" w:rsidP="00CF2E32">
      <w:pPr>
        <w:pStyle w:val="CommentText"/>
        <w:bidi w:val="0"/>
      </w:pPr>
      <w:r>
        <w:rPr>
          <w:rStyle w:val="CommentReference"/>
        </w:rPr>
        <w:annotationRef/>
      </w:r>
      <w:r>
        <w:t>The items listed in the footnote for this sentence are marked as deleted. Should they be deleted?</w:t>
      </w:r>
    </w:p>
  </w:comment>
  <w:comment w:id="140" w:author="ALE editor" w:date="2022-01-03T09:46:00Z" w:initials="ALE">
    <w:p w14:paraId="5AD28302" w14:textId="77777777" w:rsidR="001028DF" w:rsidRDefault="001028DF" w:rsidP="00AF2FD0">
      <w:pPr>
        <w:pStyle w:val="CommentText"/>
        <w:bidi w:val="0"/>
      </w:pPr>
      <w:r>
        <w:rPr>
          <w:rStyle w:val="CommentReference"/>
        </w:rPr>
        <w:annotationRef/>
      </w:r>
      <w:r>
        <w:t>The reference in the footnote does not match.</w:t>
      </w:r>
    </w:p>
    <w:p w14:paraId="1BBF33DA" w14:textId="77777777" w:rsidR="001028DF" w:rsidRDefault="001028DF" w:rsidP="00AF2FD0">
      <w:pPr>
        <w:pStyle w:val="CommentText"/>
        <w:bidi w:val="0"/>
      </w:pPr>
      <w:r>
        <w:t xml:space="preserve">The English title for the </w:t>
      </w:r>
      <w:proofErr w:type="spellStart"/>
      <w:r>
        <w:t>Almog</w:t>
      </w:r>
      <w:proofErr w:type="spellEnd"/>
      <w:r>
        <w:t>-Bar article is from</w:t>
      </w:r>
    </w:p>
    <w:p w14:paraId="6EF1895C" w14:textId="7D1432BB" w:rsidR="001028DF" w:rsidRDefault="001028DF" w:rsidP="00AF2FD0">
      <w:pPr>
        <w:pStyle w:val="CommentText"/>
        <w:bidi w:val="0"/>
      </w:pPr>
      <w:hyperlink r:id="rId1" w:history="1">
        <w:r w:rsidRPr="002E0E23">
          <w:rPr>
            <w:rStyle w:val="Hyperlink"/>
          </w:rPr>
          <w:t>https://en.sw.huji.ac.il/people/michal-almog-bar</w:t>
        </w:r>
      </w:hyperlink>
    </w:p>
    <w:p w14:paraId="6F44753A" w14:textId="197314CC" w:rsidR="001028DF" w:rsidRDefault="001028DF" w:rsidP="00AF2FD0">
      <w:pPr>
        <w:pStyle w:val="CommentText"/>
        <w:bidi w:val="0"/>
      </w:pPr>
    </w:p>
  </w:comment>
  <w:comment w:id="150" w:author="ALE editor" w:date="2022-01-08T18:00:00Z" w:initials="ALE">
    <w:p w14:paraId="4AD4D246" w14:textId="580934E0" w:rsidR="001028DF" w:rsidRDefault="001028DF" w:rsidP="0031579A">
      <w:pPr>
        <w:pStyle w:val="CommentText"/>
        <w:bidi w:val="0"/>
      </w:pPr>
      <w:r>
        <w:rPr>
          <w:rStyle w:val="CommentReference"/>
        </w:rPr>
        <w:annotationRef/>
      </w:r>
      <w:r>
        <w:t xml:space="preserve">There could be more information </w:t>
      </w:r>
      <w:r w:rsidR="007C5DE4">
        <w:t xml:space="preserve">and background </w:t>
      </w:r>
      <w:r>
        <w:t xml:space="preserve">on these communities, which are not familiar to an international audience. </w:t>
      </w:r>
    </w:p>
  </w:comment>
  <w:comment w:id="151" w:author="ALE editor" w:date="2022-01-03T11:30:00Z" w:initials="ALE">
    <w:p w14:paraId="6F67C238" w14:textId="77777777" w:rsidR="001028DF" w:rsidRDefault="001028DF" w:rsidP="001816C7">
      <w:pPr>
        <w:pStyle w:val="CommentText"/>
        <w:bidi w:val="0"/>
      </w:pPr>
      <w:r>
        <w:rPr>
          <w:rStyle w:val="CommentReference"/>
        </w:rPr>
        <w:annotationRef/>
      </w:r>
      <w:r>
        <w:t>There is no footnote with these references.</w:t>
      </w:r>
    </w:p>
    <w:p w14:paraId="6C3E8CF1" w14:textId="28A4D651" w:rsidR="001028DF" w:rsidRDefault="001028DF" w:rsidP="00151D12">
      <w:pPr>
        <w:pStyle w:val="CommentText"/>
        <w:bidi w:val="0"/>
      </w:pPr>
      <w:r>
        <w:t>I cannot verify their English last names without more information</w:t>
      </w:r>
    </w:p>
  </w:comment>
  <w:comment w:id="152" w:author="ALE editor" w:date="2022-01-03T11:50:00Z" w:initials="ALE">
    <w:p w14:paraId="5CFEF9CC" w14:textId="77777777" w:rsidR="001028DF" w:rsidRDefault="001028DF" w:rsidP="009D0E06">
      <w:pPr>
        <w:pStyle w:val="CommentText"/>
        <w:bidi w:val="0"/>
      </w:pPr>
      <w:r>
        <w:rPr>
          <w:rStyle w:val="CommentReference"/>
        </w:rPr>
        <w:annotationRef/>
      </w:r>
      <w:r>
        <w:t>There is no footnote for these references</w:t>
      </w:r>
    </w:p>
  </w:comment>
  <w:comment w:id="153" w:author="ALE editor" w:date="2022-01-04T11:33:00Z" w:initials="ALE">
    <w:p w14:paraId="29963A5E" w14:textId="7E9A6406" w:rsidR="001028DF" w:rsidRDefault="001028DF" w:rsidP="0083623D">
      <w:pPr>
        <w:pStyle w:val="CommentText"/>
        <w:bidi w:val="0"/>
      </w:pPr>
      <w:r>
        <w:rPr>
          <w:rStyle w:val="CommentReference"/>
        </w:rPr>
        <w:annotationRef/>
      </w:r>
      <w:r>
        <w:t>Usually I suggest adding subheadings, but I’m not sure this one is needed; or it could be a second-level heading.</w:t>
      </w:r>
    </w:p>
  </w:comment>
  <w:comment w:id="154" w:author="ALE editor" w:date="2022-01-04T11:42:00Z" w:initials="ALE">
    <w:p w14:paraId="1DDAB3B1" w14:textId="23E390D7" w:rsidR="001028DF" w:rsidRDefault="001028DF" w:rsidP="00011E16">
      <w:pPr>
        <w:pStyle w:val="CommentText"/>
        <w:bidi w:val="0"/>
      </w:pPr>
      <w:r>
        <w:rPr>
          <w:rStyle w:val="CommentReference"/>
        </w:rPr>
        <w:annotationRef/>
      </w:r>
      <w:r>
        <w:t>Since this is in the first sentence, I’m not sure it needs to be in the heading</w:t>
      </w:r>
    </w:p>
  </w:comment>
  <w:comment w:id="155" w:author="ALE editor" w:date="2022-01-04T12:42:00Z" w:initials="ALE">
    <w:p w14:paraId="59939640" w14:textId="5B07E34A" w:rsidR="001028DF" w:rsidRDefault="001028DF" w:rsidP="00DE79A7">
      <w:pPr>
        <w:pStyle w:val="CommentText"/>
        <w:bidi w:val="0"/>
      </w:pPr>
      <w:r>
        <w:rPr>
          <w:rStyle w:val="CommentReference"/>
        </w:rPr>
        <w:annotationRef/>
      </w:r>
      <w:r>
        <w:t>I put the full name here (it was given for the first time below)</w:t>
      </w:r>
    </w:p>
  </w:comment>
  <w:comment w:id="156" w:author="Susan" w:date="2022-01-12T01:40:00Z" w:initials="S">
    <w:p w14:paraId="0D1A80D3" w14:textId="672FC57A" w:rsidR="007C5DE4" w:rsidRDefault="007C5DE4">
      <w:pPr>
        <w:pStyle w:val="CommentText"/>
      </w:pPr>
      <w:r>
        <w:rPr>
          <w:rStyle w:val="CommentReference"/>
        </w:rPr>
        <w:annotationRef/>
      </w:r>
      <w:r>
        <w:t>Is there a reason the sites are not identified?</w:t>
      </w:r>
    </w:p>
  </w:comment>
  <w:comment w:id="157" w:author="ALE editor" w:date="2022-01-04T12:38:00Z" w:initials="ALE">
    <w:p w14:paraId="7F034F2A" w14:textId="19940983" w:rsidR="001028DF" w:rsidRDefault="001028DF" w:rsidP="00EA3569">
      <w:pPr>
        <w:pStyle w:val="CommentText"/>
        <w:bidi w:val="0"/>
      </w:pPr>
      <w:r>
        <w:rPr>
          <w:rStyle w:val="CommentReference"/>
        </w:rPr>
        <w:annotationRef/>
      </w:r>
      <w:r>
        <w:t>I moved this up from the footnote; it seems directly relevant.</w:t>
      </w:r>
    </w:p>
  </w:comment>
  <w:comment w:id="158" w:author="ALE editor" w:date="2022-01-04T12:42:00Z" w:initials="ALE">
    <w:p w14:paraId="75F7871D" w14:textId="0DCFB28D" w:rsidR="001028DF" w:rsidRDefault="001028DF" w:rsidP="00DE79A7">
      <w:pPr>
        <w:pStyle w:val="CommentText"/>
        <w:bidi w:val="0"/>
      </w:pPr>
      <w:r>
        <w:rPr>
          <w:rStyle w:val="CommentReference"/>
        </w:rPr>
        <w:annotationRef/>
      </w:r>
      <w:r>
        <w:t>This has been said.</w:t>
      </w:r>
    </w:p>
  </w:comment>
  <w:comment w:id="159" w:author="ALE editor" w:date="2022-01-04T19:09:00Z" w:initials="ALE">
    <w:p w14:paraId="3F2D76B8" w14:textId="3F241566" w:rsidR="001028DF" w:rsidRDefault="001028DF" w:rsidP="00DA4B22">
      <w:pPr>
        <w:pStyle w:val="CommentText"/>
        <w:bidi w:val="0"/>
      </w:pPr>
      <w:r>
        <w:rPr>
          <w:rStyle w:val="CommentReference"/>
        </w:rPr>
        <w:annotationRef/>
      </w:r>
      <w:r>
        <w:t>The sentence got so long, I made it into points. Is it okay? It could also be several sentences, but this seems more concise.</w:t>
      </w:r>
    </w:p>
  </w:comment>
  <w:comment w:id="160" w:author="Susan" w:date="2022-01-12T01:37:00Z" w:initials="S">
    <w:p w14:paraId="263DFE03" w14:textId="48B64E36" w:rsidR="007C5DE4" w:rsidRDefault="007C5DE4">
      <w:pPr>
        <w:pStyle w:val="CommentText"/>
      </w:pPr>
      <w:r>
        <w:rPr>
          <w:rStyle w:val="CommentReference"/>
        </w:rPr>
        <w:annotationRef/>
      </w:r>
      <w:r>
        <w:t>These are important points that should possibly appear in abbreviated form in the abstract as research questions and certainly in the introduction.</w:t>
      </w:r>
    </w:p>
  </w:comment>
  <w:comment w:id="161" w:author="ALE editor" w:date="2022-01-04T20:41:00Z" w:initials="ALE">
    <w:p w14:paraId="218F887E" w14:textId="1586DB3A" w:rsidR="001028DF" w:rsidRDefault="001028DF" w:rsidP="005C3E68">
      <w:pPr>
        <w:pStyle w:val="CommentText"/>
        <w:bidi w:val="0"/>
      </w:pPr>
      <w:r>
        <w:rPr>
          <w:rStyle w:val="CommentReference"/>
        </w:rPr>
        <w:annotationRef/>
      </w:r>
      <w:r>
        <w:t>I reorganized this for clarity.</w:t>
      </w:r>
    </w:p>
  </w:comment>
  <w:comment w:id="162" w:author="Susan" w:date="2022-01-12T02:41:00Z" w:initials="S">
    <w:p w14:paraId="616839F3" w14:textId="34EC4599" w:rsidR="00C57E97" w:rsidRDefault="00C57E97">
      <w:pPr>
        <w:pStyle w:val="CommentText"/>
      </w:pPr>
      <w:r>
        <w:rPr>
          <w:rStyle w:val="CommentReference"/>
        </w:rPr>
        <w:annotationRef/>
      </w:r>
      <w:r>
        <w:t>There doesn’t seem to be a lot of evidence from these methods presented, especially of guided tours, field observations or govt. documents.</w:t>
      </w:r>
    </w:p>
  </w:comment>
  <w:comment w:id="163" w:author="ALE editor" w:date="2022-01-04T20:46:00Z" w:initials="ALE">
    <w:p w14:paraId="297A08EA" w14:textId="1732B3D0" w:rsidR="001028DF" w:rsidRDefault="001028DF" w:rsidP="00501117">
      <w:pPr>
        <w:pStyle w:val="CommentText"/>
        <w:bidi w:val="0"/>
      </w:pPr>
      <w:r>
        <w:rPr>
          <w:rStyle w:val="CommentReference"/>
        </w:rPr>
        <w:annotationRef/>
      </w:r>
      <w:r>
        <w:t>I moved this up from the footnote, it seems important.</w:t>
      </w:r>
    </w:p>
  </w:comment>
  <w:comment w:id="164" w:author="ALE editor" w:date="2022-01-09T15:40:00Z" w:initials="ALE">
    <w:p w14:paraId="43BDD2CB" w14:textId="139F97CE" w:rsidR="001028DF" w:rsidRDefault="001028DF" w:rsidP="00DA296C">
      <w:pPr>
        <w:pStyle w:val="CommentText"/>
        <w:bidi w:val="0"/>
      </w:pPr>
      <w:r>
        <w:rPr>
          <w:rStyle w:val="CommentReference"/>
        </w:rPr>
        <w:annotationRef/>
      </w:r>
      <w:r>
        <w:t>I put this in third person as it was the only place first person was used.</w:t>
      </w:r>
    </w:p>
  </w:comment>
  <w:comment w:id="165" w:author="ALE editor" w:date="2022-01-04T20:58:00Z" w:initials="ALE">
    <w:p w14:paraId="0548F4DA" w14:textId="78C4EC40" w:rsidR="001028DF" w:rsidRDefault="001028DF" w:rsidP="00B13857">
      <w:pPr>
        <w:pStyle w:val="CommentText"/>
        <w:bidi w:val="0"/>
      </w:pPr>
      <w:r>
        <w:rPr>
          <w:rStyle w:val="CommentReference"/>
        </w:rPr>
        <w:annotationRef/>
      </w:r>
      <w:r>
        <w:t>Is this what is mean by “community tools implementation”?</w:t>
      </w:r>
    </w:p>
  </w:comment>
  <w:comment w:id="166" w:author="ALE editor" w:date="2022-01-04T22:06:00Z" w:initials="ALE">
    <w:p w14:paraId="4732DF54" w14:textId="4D458439" w:rsidR="001028DF" w:rsidRDefault="001028DF" w:rsidP="00E511A0">
      <w:pPr>
        <w:pStyle w:val="CommentText"/>
        <w:bidi w:val="0"/>
      </w:pPr>
      <w:r>
        <w:rPr>
          <w:rStyle w:val="CommentReference"/>
        </w:rPr>
        <w:annotationRef/>
      </w:r>
      <w:r>
        <w:t>I moved this up from the footnote, it seems important.</w:t>
      </w:r>
    </w:p>
  </w:comment>
  <w:comment w:id="167" w:author="Susan" w:date="2022-01-12T01:42:00Z" w:initials="S">
    <w:p w14:paraId="45646305" w14:textId="2C04DCE6" w:rsidR="007C5DE4" w:rsidRDefault="007C5DE4">
      <w:pPr>
        <w:pStyle w:val="CommentText"/>
      </w:pPr>
      <w:r>
        <w:rPr>
          <w:rStyle w:val="CommentReference"/>
        </w:rPr>
        <w:annotationRef/>
      </w:r>
      <w:r>
        <w:t>This has been moved up to where the project is first introduced.</w:t>
      </w:r>
    </w:p>
  </w:comment>
  <w:comment w:id="168" w:author="ALE editor" w:date="2022-01-09T18:12:00Z" w:initials="ALE">
    <w:p w14:paraId="3EF3BD09" w14:textId="506C659E" w:rsidR="001028DF" w:rsidRDefault="001028DF" w:rsidP="00345215">
      <w:pPr>
        <w:pStyle w:val="CommentText"/>
        <w:bidi w:val="0"/>
      </w:pPr>
      <w:r>
        <w:rPr>
          <w:rStyle w:val="CommentReference"/>
        </w:rPr>
        <w:annotationRef/>
      </w:r>
      <w:r>
        <w:t>This sentence seems redundant with the previous one.</w:t>
      </w:r>
    </w:p>
  </w:comment>
  <w:comment w:id="171" w:author="ALE editor" w:date="2022-01-04T22:13:00Z" w:initials="ALE">
    <w:p w14:paraId="58C1FC53" w14:textId="466A9C91" w:rsidR="001028DF" w:rsidRDefault="001028DF" w:rsidP="00F06F0E">
      <w:pPr>
        <w:pStyle w:val="CommentText"/>
        <w:bidi w:val="0"/>
      </w:pPr>
      <w:r>
        <w:rPr>
          <w:rStyle w:val="CommentReference"/>
        </w:rPr>
        <w:annotationRef/>
      </w:r>
      <w:r>
        <w:t>This seems out of place – shouldn’t it be above with the information about the submitted reports?</w:t>
      </w:r>
    </w:p>
  </w:comment>
  <w:comment w:id="172" w:author="ALE editor" w:date="2022-01-05T07:23:00Z" w:initials="ALE">
    <w:p w14:paraId="546C786D" w14:textId="035B4639" w:rsidR="001028DF" w:rsidRDefault="001028DF" w:rsidP="001F4659">
      <w:pPr>
        <w:pStyle w:val="CommentText"/>
        <w:bidi w:val="0"/>
      </w:pPr>
      <w:r>
        <w:rPr>
          <w:rStyle w:val="CommentReference"/>
        </w:rPr>
        <w:annotationRef/>
      </w:r>
      <w:r>
        <w:t>Which term is preferred – municipality or local authority?</w:t>
      </w:r>
    </w:p>
  </w:comment>
  <w:comment w:id="173" w:author="ALE editor" w:date="2022-01-05T07:26:00Z" w:initials="ALE">
    <w:p w14:paraId="491B99F0" w14:textId="0B04927C" w:rsidR="001028DF" w:rsidRDefault="001028DF" w:rsidP="001F4659">
      <w:pPr>
        <w:pStyle w:val="CommentText"/>
        <w:bidi w:val="0"/>
      </w:pPr>
      <w:r>
        <w:rPr>
          <w:rStyle w:val="CommentReference"/>
        </w:rPr>
        <w:annotationRef/>
      </w:r>
      <w:r>
        <w:t>Perhaps note it has no Arab residents (unlike Lod)</w:t>
      </w:r>
    </w:p>
  </w:comment>
  <w:comment w:id="174" w:author="ALE editor" w:date="2022-01-08T18:37:00Z" w:initials="ALE">
    <w:p w14:paraId="1428FB94" w14:textId="45CAD3E4" w:rsidR="001028DF" w:rsidRDefault="001028DF" w:rsidP="00EA64F3">
      <w:pPr>
        <w:pStyle w:val="CommentText"/>
        <w:bidi w:val="0"/>
      </w:pPr>
      <w:r>
        <w:rPr>
          <w:rStyle w:val="CommentReference"/>
        </w:rPr>
        <w:annotationRef/>
      </w:r>
      <w:r>
        <w:t>This is indicated in the table, but I put it here too, for clarity.</w:t>
      </w:r>
    </w:p>
  </w:comment>
  <w:comment w:id="175" w:author="ALE editor" w:date="2022-01-06T09:33:00Z" w:initials="ALE">
    <w:p w14:paraId="4A2B9691" w14:textId="491A2351" w:rsidR="001028DF" w:rsidRDefault="001028DF" w:rsidP="00D808AD">
      <w:pPr>
        <w:pStyle w:val="CommentText"/>
        <w:bidi w:val="0"/>
      </w:pPr>
      <w:r>
        <w:rPr>
          <w:rStyle w:val="CommentReference"/>
        </w:rPr>
        <w:annotationRef/>
      </w:r>
      <w:r>
        <w:t>This has been explained earlier, so I deleted the explanation of what they do – it is clear.</w:t>
      </w:r>
    </w:p>
  </w:comment>
  <w:comment w:id="176" w:author="ALE editor" w:date="2022-01-06T09:40:00Z" w:initials="ALE">
    <w:p w14:paraId="55361D74" w14:textId="7611108E" w:rsidR="001028DF" w:rsidRDefault="001028DF" w:rsidP="00CE3992">
      <w:pPr>
        <w:pStyle w:val="CommentText"/>
        <w:bidi w:val="0"/>
      </w:pPr>
      <w:r>
        <w:rPr>
          <w:rStyle w:val="CommentReference"/>
        </w:rPr>
        <w:annotationRef/>
      </w:r>
      <w:r>
        <w:t>I verified that this term distressed neighborhood and distressed city is used in academic articles</w:t>
      </w:r>
    </w:p>
  </w:comment>
  <w:comment w:id="177" w:author="ALE editor" w:date="2022-01-06T10:17:00Z" w:initials="ALE">
    <w:p w14:paraId="5760CEB3" w14:textId="619730F5" w:rsidR="001028DF" w:rsidRDefault="001028DF" w:rsidP="0044721C">
      <w:pPr>
        <w:pStyle w:val="CommentText"/>
        <w:bidi w:val="0"/>
      </w:pPr>
      <w:r>
        <w:rPr>
          <w:rStyle w:val="CommentReference"/>
        </w:rPr>
        <w:annotationRef/>
      </w:r>
      <w:r>
        <w:t xml:space="preserve">I reorganized this a bit for better flow and less repetition. </w:t>
      </w:r>
    </w:p>
  </w:comment>
  <w:comment w:id="178" w:author="ALE editor" w:date="2022-01-06T10:38:00Z" w:initials="ALE">
    <w:p w14:paraId="0A280BE1" w14:textId="06997A82" w:rsidR="001028DF" w:rsidRDefault="001028DF" w:rsidP="002F3B29">
      <w:pPr>
        <w:pStyle w:val="CommentText"/>
        <w:bidi w:val="0"/>
      </w:pPr>
      <w:r>
        <w:rPr>
          <w:rStyle w:val="CommentReference"/>
        </w:rPr>
        <w:annotationRef/>
      </w:r>
      <w:r>
        <w:t>I moved the parenthetical information into a footnote.</w:t>
      </w:r>
    </w:p>
  </w:comment>
  <w:comment w:id="179" w:author="ALE editor" w:date="2022-01-09T18:14:00Z" w:initials="ALE">
    <w:p w14:paraId="276921AA" w14:textId="43C65F80" w:rsidR="001028DF" w:rsidRDefault="001028DF" w:rsidP="00BD3796">
      <w:pPr>
        <w:pStyle w:val="CommentText"/>
        <w:bidi w:val="0"/>
      </w:pPr>
      <w:r>
        <w:rPr>
          <w:rStyle w:val="CommentReference"/>
        </w:rPr>
        <w:annotationRef/>
      </w:r>
      <w:r>
        <w:t>I suggest moving up the explanation of the construction before evacuation to here.</w:t>
      </w:r>
    </w:p>
  </w:comment>
  <w:comment w:id="180" w:author="Susan" w:date="2022-01-12T02:44:00Z" w:initials="S">
    <w:p w14:paraId="59A5EACA" w14:textId="045966F3" w:rsidR="00C57E97" w:rsidRDefault="00C57E97">
      <w:pPr>
        <w:pStyle w:val="CommentText"/>
      </w:pPr>
      <w:r>
        <w:rPr>
          <w:rStyle w:val="CommentReference"/>
        </w:rPr>
        <w:annotationRef/>
      </w:r>
      <w:r>
        <w:t>This needs a context – do most of the veteran residents rent? Why wouldn’t new residents rent?</w:t>
      </w:r>
    </w:p>
  </w:comment>
  <w:comment w:id="181" w:author="Susan" w:date="2022-01-12T02:45:00Z" w:initials="S">
    <w:p w14:paraId="74CF1C2A" w14:textId="2C70993C" w:rsidR="00C57E97" w:rsidRDefault="00C57E97">
      <w:pPr>
        <w:pStyle w:val="CommentText"/>
      </w:pPr>
      <w:r>
        <w:rPr>
          <w:rStyle w:val="CommentReference"/>
        </w:rPr>
        <w:annotationRef/>
      </w:r>
      <w:r>
        <w:t>This is not always the case – many gentrified neighborhoods, where apartments have been purchased for investment purposes, also have many renters.</w:t>
      </w:r>
    </w:p>
  </w:comment>
  <w:comment w:id="182" w:author="ALE editor" w:date="2022-01-08T18:42:00Z" w:initials="ALE">
    <w:p w14:paraId="7F38318E" w14:textId="6D7F1B17" w:rsidR="001028DF" w:rsidRDefault="001028DF" w:rsidP="00D912C7">
      <w:pPr>
        <w:pStyle w:val="CommentText"/>
        <w:bidi w:val="0"/>
      </w:pPr>
      <w:r>
        <w:rPr>
          <w:rStyle w:val="CommentReference"/>
        </w:rPr>
        <w:annotationRef/>
      </w:r>
      <w:r>
        <w:t>There could be more details about these communities and what they are doing. It is somewhat vague.</w:t>
      </w:r>
    </w:p>
  </w:comment>
  <w:comment w:id="183" w:author="ALE editor" w:date="2022-01-06T19:30:00Z" w:initials="ALE">
    <w:p w14:paraId="5D8C2444" w14:textId="056B4AEC" w:rsidR="001028DF" w:rsidRDefault="001028DF" w:rsidP="00E22C66">
      <w:pPr>
        <w:pStyle w:val="CommentText"/>
        <w:bidi w:val="0"/>
      </w:pPr>
      <w:r>
        <w:rPr>
          <w:rStyle w:val="CommentReference"/>
        </w:rPr>
        <w:annotationRef/>
      </w:r>
      <w:r>
        <w:t>The goals have been explained several times already</w:t>
      </w:r>
    </w:p>
  </w:comment>
  <w:comment w:id="184" w:author="ALE editor" w:date="2022-01-06T16:53:00Z" w:initials="ALE">
    <w:p w14:paraId="53BD1E20" w14:textId="357CCCD5" w:rsidR="001028DF" w:rsidRDefault="001028DF" w:rsidP="008A6BEE">
      <w:pPr>
        <w:pStyle w:val="CommentText"/>
        <w:bidi w:val="0"/>
      </w:pPr>
      <w:r>
        <w:rPr>
          <w:rStyle w:val="CommentReference"/>
        </w:rPr>
        <w:annotationRef/>
      </w:r>
      <w:r>
        <w:t xml:space="preserve">These are not </w:t>
      </w:r>
      <w:proofErr w:type="gramStart"/>
      <w:r>
        <w:t>results</w:t>
      </w:r>
      <w:proofErr w:type="gramEnd"/>
      <w:r>
        <w:t xml:space="preserve"> of the study, and this information has been said a number of times </w:t>
      </w:r>
    </w:p>
  </w:comment>
  <w:comment w:id="185" w:author="ALE editor" w:date="2022-01-07T08:39:00Z" w:initials="ALE">
    <w:p w14:paraId="73837F83" w14:textId="5C42EEFE" w:rsidR="001028DF" w:rsidRDefault="001028DF" w:rsidP="0086475C">
      <w:pPr>
        <w:pStyle w:val="CommentText"/>
        <w:bidi w:val="0"/>
      </w:pPr>
      <w:r>
        <w:rPr>
          <w:rStyle w:val="CommentReference"/>
        </w:rPr>
        <w:annotationRef/>
      </w:r>
      <w:r>
        <w:t>This has been said.</w:t>
      </w:r>
    </w:p>
  </w:comment>
  <w:comment w:id="186" w:author="ALE editor" w:date="2022-01-06T17:39:00Z" w:initials="ALE">
    <w:p w14:paraId="4237DFA2" w14:textId="7E6FA414" w:rsidR="001028DF" w:rsidRDefault="001028DF" w:rsidP="00692631">
      <w:pPr>
        <w:pStyle w:val="CommentText"/>
        <w:bidi w:val="0"/>
      </w:pPr>
      <w:r>
        <w:rPr>
          <w:rStyle w:val="CommentReference"/>
        </w:rPr>
        <w:annotationRef/>
      </w:r>
      <w:r>
        <w:t xml:space="preserve">Are these program coordinators employees of the foundation or the municipality? </w:t>
      </w:r>
    </w:p>
  </w:comment>
  <w:comment w:id="187" w:author="ALE editor" w:date="2022-01-06T17:48:00Z" w:initials="ALE">
    <w:p w14:paraId="00196236" w14:textId="3006CCDD" w:rsidR="001028DF" w:rsidRDefault="001028DF" w:rsidP="00B31A09">
      <w:pPr>
        <w:pStyle w:val="CommentText"/>
        <w:bidi w:val="0"/>
      </w:pPr>
      <w:r>
        <w:rPr>
          <w:rStyle w:val="CommentReference"/>
        </w:rPr>
        <w:annotationRef/>
      </w:r>
      <w:r>
        <w:t>What are the local forums? City government committees?</w:t>
      </w:r>
    </w:p>
  </w:comment>
  <w:comment w:id="188" w:author="ALE editor" w:date="2022-01-07T08:44:00Z" w:initials="ALE">
    <w:p w14:paraId="43FDDB07" w14:textId="673FD074" w:rsidR="001028DF" w:rsidRDefault="001028DF" w:rsidP="006A0A4C">
      <w:pPr>
        <w:pStyle w:val="CommentText"/>
        <w:bidi w:val="0"/>
      </w:pPr>
      <w:r>
        <w:rPr>
          <w:rStyle w:val="CommentReference"/>
        </w:rPr>
        <w:annotationRef/>
      </w:r>
      <w:r>
        <w:t xml:space="preserve">Perhaps add a subheading here indicating this is about Beit </w:t>
      </w:r>
      <w:proofErr w:type="spellStart"/>
      <w:r>
        <w:t>Shemesh</w:t>
      </w:r>
      <w:proofErr w:type="spellEnd"/>
      <w:r>
        <w:t>.</w:t>
      </w:r>
    </w:p>
  </w:comment>
  <w:comment w:id="189" w:author="ALE editor" w:date="2022-01-09T18:52:00Z" w:initials="ALE">
    <w:p w14:paraId="3BC6E2B3" w14:textId="50F04F48" w:rsidR="001028DF" w:rsidRDefault="001028DF" w:rsidP="0077317D">
      <w:pPr>
        <w:pStyle w:val="CommentText"/>
        <w:bidi w:val="0"/>
      </w:pPr>
      <w:r>
        <w:rPr>
          <w:rStyle w:val="CommentReference"/>
        </w:rPr>
        <w:annotationRef/>
      </w:r>
      <w:r>
        <w:t xml:space="preserve">I reorganizing this section for better flow and to reduce redundancy. </w:t>
      </w:r>
    </w:p>
  </w:comment>
  <w:comment w:id="190" w:author="ALE editor" w:date="2022-01-07T08:45:00Z" w:initials="ALE">
    <w:p w14:paraId="162CDD24" w14:textId="50CE6836" w:rsidR="001028DF" w:rsidRDefault="001028DF" w:rsidP="006A0A4C">
      <w:pPr>
        <w:pStyle w:val="CommentText"/>
        <w:bidi w:val="0"/>
      </w:pPr>
      <w:r>
        <w:rPr>
          <w:rStyle w:val="CommentReference"/>
        </w:rPr>
        <w:annotationRef/>
      </w:r>
      <w:r>
        <w:t>A subheading for Lod could be added here.</w:t>
      </w:r>
    </w:p>
  </w:comment>
  <w:comment w:id="191" w:author="ALE editor" w:date="2022-01-09T18:56:00Z" w:initials="ALE">
    <w:p w14:paraId="458A1C51" w14:textId="396C9AA3" w:rsidR="001028DF" w:rsidRDefault="001028DF" w:rsidP="00E25F60">
      <w:pPr>
        <w:pStyle w:val="CommentText"/>
        <w:bidi w:val="0"/>
      </w:pPr>
      <w:r>
        <w:rPr>
          <w:rStyle w:val="CommentReference"/>
        </w:rPr>
        <w:annotationRef/>
      </w:r>
      <w:r>
        <w:t>This has been said (and is repeated in the next subheadings)</w:t>
      </w:r>
    </w:p>
  </w:comment>
  <w:comment w:id="192" w:author="ALE editor" w:date="2022-01-09T18:57:00Z" w:initials="ALE">
    <w:p w14:paraId="4435B98F" w14:textId="1CA1C44A" w:rsidR="001028DF" w:rsidRDefault="001028DF" w:rsidP="008F2724">
      <w:pPr>
        <w:pStyle w:val="CommentText"/>
        <w:bidi w:val="0"/>
      </w:pPr>
      <w:r>
        <w:rPr>
          <w:rStyle w:val="CommentReference"/>
        </w:rPr>
        <w:annotationRef/>
      </w:r>
      <w:r>
        <w:t>Should this be in the methods section”</w:t>
      </w:r>
    </w:p>
  </w:comment>
  <w:comment w:id="193" w:author="ALE editor" w:date="2022-01-06T19:13:00Z" w:initials="ALE">
    <w:p w14:paraId="01BA6DC7" w14:textId="2C846DF0" w:rsidR="001028DF" w:rsidRDefault="001028DF" w:rsidP="00C447A9">
      <w:pPr>
        <w:pStyle w:val="CommentText"/>
        <w:bidi w:val="0"/>
      </w:pPr>
      <w:r>
        <w:rPr>
          <w:rStyle w:val="CommentReference"/>
        </w:rPr>
        <w:annotationRef/>
      </w:r>
      <w:r>
        <w:t>The footnotes in the Hebrew are marked as deleted. Should they be included?</w:t>
      </w:r>
    </w:p>
  </w:comment>
  <w:comment w:id="194" w:author="ALE editor" w:date="2022-01-09T18:58:00Z" w:initials="ALE">
    <w:p w14:paraId="04F4028F" w14:textId="4668AC95" w:rsidR="001028DF" w:rsidRDefault="001028DF" w:rsidP="008F2724">
      <w:pPr>
        <w:pStyle w:val="CommentText"/>
        <w:bidi w:val="0"/>
      </w:pPr>
      <w:r>
        <w:rPr>
          <w:rStyle w:val="CommentReference"/>
        </w:rPr>
        <w:annotationRef/>
      </w:r>
      <w:r>
        <w:t>This has been said.</w:t>
      </w:r>
    </w:p>
  </w:comment>
  <w:comment w:id="195" w:author="ALE editor" w:date="2022-01-09T18:58:00Z" w:initials="ALE">
    <w:p w14:paraId="1045DE20" w14:textId="1C2F0AD5" w:rsidR="001028DF" w:rsidRDefault="001028DF" w:rsidP="008F2724">
      <w:pPr>
        <w:pStyle w:val="CommentText"/>
        <w:bidi w:val="0"/>
      </w:pPr>
      <w:r>
        <w:rPr>
          <w:rStyle w:val="CommentReference"/>
        </w:rPr>
        <w:annotationRef/>
      </w:r>
      <w:r>
        <w:t>From the young community?</w:t>
      </w:r>
    </w:p>
  </w:comment>
  <w:comment w:id="196" w:author="ALE editor" w:date="2022-01-07T11:00:00Z" w:initials="ALE">
    <w:p w14:paraId="48FCAE19" w14:textId="7ECB79F1" w:rsidR="001028DF" w:rsidRDefault="001028DF" w:rsidP="000B2A7F">
      <w:pPr>
        <w:pStyle w:val="CommentText"/>
        <w:bidi w:val="0"/>
      </w:pPr>
      <w:r>
        <w:rPr>
          <w:rStyle w:val="CommentReference"/>
        </w:rPr>
        <w:annotationRef/>
      </w:r>
      <w:r>
        <w:t xml:space="preserve">Much of this information comparing the details of operation of the two projects seems more relevant to a report than an academic article. </w:t>
      </w:r>
    </w:p>
    <w:p w14:paraId="6FADD2AA" w14:textId="5F120497" w:rsidR="001028DF" w:rsidRDefault="001028DF" w:rsidP="00910BB1">
      <w:pPr>
        <w:pStyle w:val="CommentText"/>
        <w:bidi w:val="0"/>
      </w:pPr>
    </w:p>
    <w:p w14:paraId="6AC9F494" w14:textId="6FE8960B" w:rsidR="001028DF" w:rsidRDefault="001028DF" w:rsidP="00910BB1">
      <w:pPr>
        <w:pStyle w:val="CommentText"/>
        <w:bidi w:val="0"/>
      </w:pPr>
    </w:p>
  </w:comment>
  <w:comment w:id="197" w:author="ALE editor" w:date="2022-01-07T11:48:00Z" w:initials="ALE">
    <w:p w14:paraId="1ED8DA14" w14:textId="6DFF117D" w:rsidR="001028DF" w:rsidRDefault="001028DF" w:rsidP="00820297">
      <w:pPr>
        <w:pStyle w:val="CommentText"/>
        <w:bidi w:val="0"/>
      </w:pPr>
      <w:r>
        <w:rPr>
          <w:rStyle w:val="CommentReference"/>
        </w:rPr>
        <w:annotationRef/>
      </w:r>
      <w:r>
        <w:t>Much of the information in the table is also given in the text.</w:t>
      </w:r>
    </w:p>
  </w:comment>
  <w:comment w:id="203" w:author="ALE editor" w:date="2022-01-07T11:52:00Z" w:initials="ALE">
    <w:p w14:paraId="2E62A57C" w14:textId="323E6823" w:rsidR="001028DF" w:rsidRDefault="001028DF" w:rsidP="00E772BD">
      <w:pPr>
        <w:pStyle w:val="CommentText"/>
        <w:bidi w:val="0"/>
      </w:pPr>
      <w:r>
        <w:rPr>
          <w:rStyle w:val="CommentReference"/>
        </w:rPr>
        <w:annotationRef/>
      </w:r>
      <w:r>
        <w:t>This is the first bit of information about the young community. It seems more could be added earlier. An urban kibbutz should be explained to an international audience.</w:t>
      </w:r>
    </w:p>
  </w:comment>
  <w:comment w:id="204" w:author="ALE editor" w:date="2022-01-07T12:43:00Z" w:initials="ALE">
    <w:p w14:paraId="48C9F75E" w14:textId="418F9D25" w:rsidR="001028DF" w:rsidRDefault="001028DF" w:rsidP="0043228E">
      <w:pPr>
        <w:pStyle w:val="CommentText"/>
        <w:bidi w:val="0"/>
      </w:pPr>
      <w:r>
        <w:rPr>
          <w:rStyle w:val="CommentReference"/>
        </w:rPr>
        <w:annotationRef/>
      </w:r>
      <w:r>
        <w:t xml:space="preserve">This information should be in the introduction, not the results. </w:t>
      </w:r>
    </w:p>
  </w:comment>
  <w:comment w:id="205" w:author="ALE editor" w:date="2022-01-07T13:04:00Z" w:initials="ALE">
    <w:p w14:paraId="5DA8278C" w14:textId="5122CC3F" w:rsidR="001028DF" w:rsidRDefault="001028DF" w:rsidP="004A5843">
      <w:pPr>
        <w:pStyle w:val="CommentText"/>
        <w:bidi w:val="0"/>
      </w:pPr>
      <w:r>
        <w:rPr>
          <w:rStyle w:val="CommentReference"/>
        </w:rPr>
        <w:annotationRef/>
      </w:r>
      <w:r>
        <w:t xml:space="preserve">Showing that implementation of the project was more successful in Beit </w:t>
      </w:r>
      <w:proofErr w:type="spellStart"/>
      <w:r>
        <w:t>Shemesh</w:t>
      </w:r>
      <w:proofErr w:type="spellEnd"/>
      <w:r>
        <w:t xml:space="preserve"> than in Lod seems more relevant to a report than an academic article.</w:t>
      </w:r>
    </w:p>
  </w:comment>
  <w:comment w:id="206" w:author="ALE editor" w:date="2022-01-07T13:16:00Z" w:initials="ALE">
    <w:p w14:paraId="6968B547" w14:textId="363999AE" w:rsidR="001028DF" w:rsidRDefault="001028DF" w:rsidP="006A4956">
      <w:pPr>
        <w:pStyle w:val="CommentText"/>
        <w:bidi w:val="0"/>
      </w:pPr>
      <w:r>
        <w:rPr>
          <w:rStyle w:val="CommentReference"/>
        </w:rPr>
        <w:annotationRef/>
      </w:r>
      <w:r>
        <w:t>This has been said.</w:t>
      </w:r>
    </w:p>
  </w:comment>
  <w:comment w:id="207" w:author="ALE editor" w:date="2022-01-07T15:13:00Z" w:initials="ALE">
    <w:p w14:paraId="7D7BAFE2" w14:textId="79F048B5" w:rsidR="001028DF" w:rsidRDefault="001028DF" w:rsidP="003C6836">
      <w:pPr>
        <w:pStyle w:val="CommentText"/>
        <w:bidi w:val="0"/>
      </w:pPr>
      <w:r>
        <w:rPr>
          <w:rStyle w:val="CommentReference"/>
        </w:rPr>
        <w:annotationRef/>
      </w:r>
      <w:r>
        <w:t>This has been said.</w:t>
      </w:r>
    </w:p>
  </w:comment>
  <w:comment w:id="208" w:author="ALE editor" w:date="2022-01-07T15:31:00Z" w:initials="ALE">
    <w:p w14:paraId="30A0ACF4" w14:textId="74B2162D" w:rsidR="001028DF" w:rsidRDefault="001028DF" w:rsidP="00535368">
      <w:pPr>
        <w:pStyle w:val="CommentText"/>
        <w:bidi w:val="0"/>
      </w:pPr>
      <w:r>
        <w:rPr>
          <w:rStyle w:val="CommentReference"/>
        </w:rPr>
        <w:annotationRef/>
      </w:r>
      <w:r>
        <w:t>What were they signing? An agreement to the project?</w:t>
      </w:r>
    </w:p>
  </w:comment>
  <w:comment w:id="209" w:author="ALE editor" w:date="2022-01-09T08:01:00Z" w:initials="ALE">
    <w:p w14:paraId="00BCEAFE" w14:textId="5A06CCA7" w:rsidR="001028DF" w:rsidRDefault="001028DF" w:rsidP="003349AC">
      <w:pPr>
        <w:pStyle w:val="CommentText"/>
        <w:bidi w:val="0"/>
      </w:pPr>
      <w:r>
        <w:rPr>
          <w:rStyle w:val="CommentReference"/>
        </w:rPr>
        <w:annotationRef/>
      </w:r>
      <w:r>
        <w:t>This was explained in the text; does it need to be in the table as well?</w:t>
      </w:r>
    </w:p>
  </w:comment>
  <w:comment w:id="210" w:author="ALE editor" w:date="2022-01-09T08:02:00Z" w:initials="ALE">
    <w:p w14:paraId="11F1AB52" w14:textId="73543B2B" w:rsidR="001028DF" w:rsidRDefault="001028DF" w:rsidP="007D0F65">
      <w:pPr>
        <w:pStyle w:val="CommentText"/>
        <w:bidi w:val="0"/>
      </w:pPr>
      <w:r>
        <w:rPr>
          <w:rStyle w:val="CommentReference"/>
        </w:rPr>
        <w:annotationRef/>
      </w:r>
      <w:r>
        <w:t>This is explained in the text</w:t>
      </w:r>
    </w:p>
  </w:comment>
  <w:comment w:id="211" w:author="ALE editor" w:date="2022-01-08T19:49:00Z" w:initials="ALE">
    <w:p w14:paraId="3F62C6A6" w14:textId="7FAF3CFF" w:rsidR="001028DF" w:rsidRDefault="001028DF" w:rsidP="005077F7">
      <w:pPr>
        <w:pStyle w:val="CommentText"/>
        <w:bidi w:val="0"/>
      </w:pPr>
      <w:r>
        <w:rPr>
          <w:rStyle w:val="CommentReference"/>
        </w:rPr>
        <w:annotationRef/>
      </w:r>
      <w:r>
        <w:t>Does this explanation of bridging social capital need to be repeated?</w:t>
      </w:r>
    </w:p>
  </w:comment>
  <w:comment w:id="212" w:author="ALE editor" w:date="2022-01-08T20:04:00Z" w:initials="ALE">
    <w:p w14:paraId="237066BD" w14:textId="0865A013" w:rsidR="001028DF" w:rsidRDefault="001028DF" w:rsidP="00E029E1">
      <w:pPr>
        <w:pStyle w:val="CommentText"/>
        <w:bidi w:val="0"/>
      </w:pPr>
      <w:r>
        <w:rPr>
          <w:rStyle w:val="CommentReference"/>
        </w:rPr>
        <w:annotationRef/>
      </w:r>
      <w:r>
        <w:t>I added this footnote</w:t>
      </w:r>
    </w:p>
  </w:comment>
  <w:comment w:id="214" w:author="ALE editor" w:date="2022-01-08T21:03:00Z" w:initials="ALE">
    <w:p w14:paraId="291D1FEE" w14:textId="3B9BA9E0" w:rsidR="001028DF" w:rsidRDefault="001028DF" w:rsidP="005E42FD">
      <w:pPr>
        <w:pStyle w:val="CommentText"/>
        <w:bidi w:val="0"/>
      </w:pPr>
      <w:r>
        <w:rPr>
          <w:rStyle w:val="CommentReference"/>
        </w:rPr>
        <w:annotationRef/>
      </w:r>
      <w:r>
        <w:t>This has been said.</w:t>
      </w:r>
    </w:p>
  </w:comment>
  <w:comment w:id="215" w:author="ALE editor" w:date="2022-01-08T21:11:00Z" w:initials="ALE">
    <w:p w14:paraId="53863716" w14:textId="2E1E991E" w:rsidR="001028DF" w:rsidRDefault="001028DF" w:rsidP="00700F06">
      <w:pPr>
        <w:pStyle w:val="CommentText"/>
        <w:bidi w:val="0"/>
      </w:pPr>
      <w:r>
        <w:rPr>
          <w:rStyle w:val="CommentReference"/>
        </w:rPr>
        <w:annotationRef/>
      </w:r>
      <w:r>
        <w:t xml:space="preserve">This also does not seem relevant to an academic article. Quotes should be chosen that uphold the central contribution this article seeks to make to the field.  </w:t>
      </w:r>
    </w:p>
  </w:comment>
  <w:comment w:id="216" w:author="ALE editor" w:date="2022-01-09T08:12:00Z" w:initials="ALE">
    <w:p w14:paraId="2EF06C58" w14:textId="04D2A6A4" w:rsidR="001028DF" w:rsidRDefault="001028DF" w:rsidP="006070C8">
      <w:pPr>
        <w:pStyle w:val="CommentText"/>
        <w:bidi w:val="0"/>
      </w:pPr>
      <w:r>
        <w:rPr>
          <w:rStyle w:val="CommentReference"/>
        </w:rPr>
        <w:annotationRef/>
      </w:r>
      <w:r>
        <w:rPr>
          <w:rStyle w:val="CommentReference"/>
        </w:rPr>
        <w:t>This largely repeats the quote and seems redundant.</w:t>
      </w:r>
    </w:p>
  </w:comment>
  <w:comment w:id="217" w:author="ALE editor" w:date="2022-01-09T08:17:00Z" w:initials="ALE">
    <w:p w14:paraId="61E9D346" w14:textId="356A4416" w:rsidR="001028DF" w:rsidRDefault="001028DF" w:rsidP="00564BD9">
      <w:pPr>
        <w:pStyle w:val="CommentText"/>
        <w:bidi w:val="0"/>
      </w:pPr>
      <w:r>
        <w:rPr>
          <w:rStyle w:val="CommentReference"/>
        </w:rPr>
        <w:annotationRef/>
      </w:r>
      <w:r>
        <w:t>This could be moved up to the first time the evacuation-renovation process is mentioned.</w:t>
      </w:r>
    </w:p>
  </w:comment>
  <w:comment w:id="218" w:author="ALE editor" w:date="2022-01-09T08:17:00Z" w:initials="ALE">
    <w:p w14:paraId="22466A5F" w14:textId="791CD379" w:rsidR="001028DF" w:rsidRDefault="001028DF" w:rsidP="00564BD9">
      <w:pPr>
        <w:pStyle w:val="CommentText"/>
        <w:bidi w:val="0"/>
      </w:pPr>
      <w:r>
        <w:rPr>
          <w:rStyle w:val="CommentReference"/>
        </w:rPr>
        <w:annotationRef/>
      </w:r>
      <w:r>
        <w:t>This has been said.</w:t>
      </w:r>
    </w:p>
  </w:comment>
  <w:comment w:id="219" w:author="ALE editor" w:date="2022-01-09T08:19:00Z" w:initials="ALE">
    <w:p w14:paraId="78C9ED90" w14:textId="111E6850" w:rsidR="001028DF" w:rsidRDefault="001028DF" w:rsidP="00564BD9">
      <w:pPr>
        <w:pStyle w:val="CommentText"/>
        <w:bidi w:val="0"/>
      </w:pPr>
      <w:r>
        <w:rPr>
          <w:rStyle w:val="CommentReference"/>
        </w:rPr>
        <w:annotationRef/>
      </w:r>
      <w:r>
        <w:t>It isn’t clear how the size of the apartments is related to the elevator and security room.</w:t>
      </w:r>
    </w:p>
  </w:comment>
  <w:comment w:id="220" w:author="ALE editor" w:date="2022-01-09T19:32:00Z" w:initials="ALE">
    <w:p w14:paraId="279CAD91" w14:textId="0D7BE2C8" w:rsidR="001028DF" w:rsidRDefault="001028DF" w:rsidP="000D6A9C">
      <w:pPr>
        <w:pStyle w:val="CommentText"/>
        <w:bidi w:val="0"/>
      </w:pPr>
      <w:r>
        <w:rPr>
          <w:rStyle w:val="CommentReference"/>
        </w:rPr>
        <w:annotationRef/>
      </w:r>
      <w:r>
        <w:t>Does this mean the plan to increase housing as described above was abandoned? Or just that the residents don’t expect it to be done?</w:t>
      </w:r>
    </w:p>
  </w:comment>
  <w:comment w:id="221" w:author="ALE editor" w:date="2022-01-08T22:07:00Z" w:initials="ALE">
    <w:p w14:paraId="774499CF" w14:textId="2BA7CFFE" w:rsidR="001028DF" w:rsidRDefault="001028DF" w:rsidP="00BE3562">
      <w:pPr>
        <w:pStyle w:val="CommentText"/>
        <w:bidi w:val="0"/>
      </w:pPr>
      <w:r>
        <w:rPr>
          <w:rStyle w:val="CommentReference"/>
        </w:rPr>
        <w:annotationRef/>
      </w:r>
      <w:r>
        <w:t xml:space="preserve">Very little was said about the young mission-based communities. </w:t>
      </w:r>
    </w:p>
  </w:comment>
  <w:comment w:id="222" w:author="ALE editor" w:date="2022-01-09T09:27:00Z" w:initials="ALE">
    <w:p w14:paraId="281B689D" w14:textId="119EB5EE" w:rsidR="001028DF" w:rsidRDefault="001028DF" w:rsidP="00094F42">
      <w:pPr>
        <w:pStyle w:val="CommentText"/>
        <w:bidi w:val="0"/>
      </w:pPr>
      <w:r>
        <w:rPr>
          <w:rStyle w:val="CommentReference"/>
        </w:rPr>
        <w:annotationRef/>
      </w:r>
      <w:r>
        <w:t>This has been said numerous times.</w:t>
      </w:r>
    </w:p>
  </w:comment>
  <w:comment w:id="223" w:author="Susan" w:date="2022-01-12T02:49:00Z" w:initials="S">
    <w:p w14:paraId="3BE53D3D" w14:textId="6618146F" w:rsidR="005B71B0" w:rsidRDefault="005B71B0">
      <w:pPr>
        <w:pStyle w:val="CommentText"/>
      </w:pPr>
      <w:r>
        <w:rPr>
          <w:rStyle w:val="CommentReference"/>
        </w:rPr>
        <w:annotationRef/>
      </w:r>
      <w:r>
        <w:t>From here, this sounds like a conclusions section – it would be clearer if it were marked as such.</w:t>
      </w:r>
    </w:p>
  </w:comment>
  <w:comment w:id="224" w:author="ALE editor" w:date="2022-01-09T11:11:00Z" w:initials="ALE">
    <w:p w14:paraId="005105BC" w14:textId="4991547D" w:rsidR="001028DF" w:rsidRDefault="001028DF" w:rsidP="00071B82">
      <w:pPr>
        <w:pStyle w:val="CommentText"/>
        <w:bidi w:val="0"/>
      </w:pPr>
      <w:r>
        <w:rPr>
          <w:rStyle w:val="CommentReference"/>
        </w:rPr>
        <w:annotationRef/>
      </w:r>
      <w:r>
        <w:t xml:space="preserve">All of these have been mentioned several times. It seems redundant to list them all again. </w:t>
      </w:r>
    </w:p>
  </w:comment>
  <w:comment w:id="225" w:author="ALE editor" w:date="2022-01-09T12:04:00Z" w:initials="ALE">
    <w:p w14:paraId="030C6523" w14:textId="7F2D63D0" w:rsidR="001028DF" w:rsidRDefault="001028DF" w:rsidP="00087A09">
      <w:pPr>
        <w:pStyle w:val="CommentText"/>
        <w:bidi w:val="0"/>
      </w:pPr>
      <w:r>
        <w:rPr>
          <w:rStyle w:val="CommentReference"/>
        </w:rPr>
        <w:annotationRef/>
      </w:r>
      <w:r>
        <w:t>Why not say in Lod?</w:t>
      </w:r>
    </w:p>
  </w:comment>
  <w:comment w:id="226" w:author="ALE editor" w:date="2022-01-09T12:30:00Z" w:initials="ALE">
    <w:p w14:paraId="6C66D45B" w14:textId="1FD0F38C" w:rsidR="001028DF" w:rsidRDefault="001028DF" w:rsidP="001752DB">
      <w:pPr>
        <w:pStyle w:val="CommentText"/>
        <w:bidi w:val="0"/>
      </w:pPr>
      <w:r>
        <w:rPr>
          <w:rStyle w:val="CommentReference"/>
        </w:rPr>
        <w:annotationRef/>
      </w:r>
      <w:r>
        <w:t xml:space="preserve">This aspect, which seems like the most original contribution of the study, is given little attention in the article.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E8C48B" w15:done="0"/>
  <w15:commentEx w15:paraId="3A350AE9" w15:done="0"/>
  <w15:commentEx w15:paraId="7F7AF167" w15:done="0"/>
  <w15:commentEx w15:paraId="1F4673D5" w15:done="0"/>
  <w15:commentEx w15:paraId="2B3F59C6" w15:done="0"/>
  <w15:commentEx w15:paraId="6C13F446" w15:done="0"/>
  <w15:commentEx w15:paraId="2086C649" w15:done="0"/>
  <w15:commentEx w15:paraId="5B0EA51B" w15:done="0"/>
  <w15:commentEx w15:paraId="7FB698F8" w15:done="0"/>
  <w15:commentEx w15:paraId="7AD54CFC" w15:done="0"/>
  <w15:commentEx w15:paraId="1D18034B" w15:done="0"/>
  <w15:commentEx w15:paraId="0A5CA526" w15:done="0"/>
  <w15:commentEx w15:paraId="38C96C94" w15:done="0"/>
  <w15:commentEx w15:paraId="01A288F0" w15:done="0"/>
  <w15:commentEx w15:paraId="6D166ABA" w15:done="0"/>
  <w15:commentEx w15:paraId="1983F345" w15:done="0"/>
  <w15:commentEx w15:paraId="4C453EB6" w15:done="0"/>
  <w15:commentEx w15:paraId="0A6C6752" w15:done="0"/>
  <w15:commentEx w15:paraId="65083793" w15:done="0"/>
  <w15:commentEx w15:paraId="678F44D0" w15:done="0"/>
  <w15:commentEx w15:paraId="669D04DD" w15:done="0"/>
  <w15:commentEx w15:paraId="77EC2CC5" w15:done="0"/>
  <w15:commentEx w15:paraId="091EF803" w15:done="0"/>
  <w15:commentEx w15:paraId="6F44753A" w15:done="0"/>
  <w15:commentEx w15:paraId="4AD4D246" w15:done="0"/>
  <w15:commentEx w15:paraId="6C3E8CF1" w15:done="0"/>
  <w15:commentEx w15:paraId="5CFEF9CC" w15:done="0"/>
  <w15:commentEx w15:paraId="29963A5E" w15:done="0"/>
  <w15:commentEx w15:paraId="1DDAB3B1" w15:done="0"/>
  <w15:commentEx w15:paraId="59939640" w15:done="0"/>
  <w15:commentEx w15:paraId="0D1A80D3" w15:done="0"/>
  <w15:commentEx w15:paraId="7F034F2A" w15:done="0"/>
  <w15:commentEx w15:paraId="75F7871D" w15:done="0"/>
  <w15:commentEx w15:paraId="3F2D76B8" w15:done="0"/>
  <w15:commentEx w15:paraId="263DFE03" w15:done="0"/>
  <w15:commentEx w15:paraId="218F887E" w15:done="0"/>
  <w15:commentEx w15:paraId="616839F3" w15:done="0"/>
  <w15:commentEx w15:paraId="297A08EA" w15:done="0"/>
  <w15:commentEx w15:paraId="43BDD2CB" w15:done="0"/>
  <w15:commentEx w15:paraId="0548F4DA" w15:done="0"/>
  <w15:commentEx w15:paraId="4732DF54" w15:done="0"/>
  <w15:commentEx w15:paraId="45646305" w15:done="0"/>
  <w15:commentEx w15:paraId="3EF3BD09" w15:done="0"/>
  <w15:commentEx w15:paraId="58C1FC53" w15:done="0"/>
  <w15:commentEx w15:paraId="546C786D" w15:done="0"/>
  <w15:commentEx w15:paraId="491B99F0" w15:done="0"/>
  <w15:commentEx w15:paraId="1428FB94" w15:done="0"/>
  <w15:commentEx w15:paraId="4A2B9691" w15:done="0"/>
  <w15:commentEx w15:paraId="55361D74" w15:done="0"/>
  <w15:commentEx w15:paraId="5760CEB3" w15:done="0"/>
  <w15:commentEx w15:paraId="0A280BE1" w15:done="0"/>
  <w15:commentEx w15:paraId="276921AA" w15:done="0"/>
  <w15:commentEx w15:paraId="59A5EACA" w15:done="0"/>
  <w15:commentEx w15:paraId="74CF1C2A" w15:done="0"/>
  <w15:commentEx w15:paraId="7F38318E" w15:done="0"/>
  <w15:commentEx w15:paraId="5D8C2444" w15:done="0"/>
  <w15:commentEx w15:paraId="53BD1E20" w15:done="0"/>
  <w15:commentEx w15:paraId="73837F83" w15:done="0"/>
  <w15:commentEx w15:paraId="4237DFA2" w15:done="0"/>
  <w15:commentEx w15:paraId="00196236" w15:done="0"/>
  <w15:commentEx w15:paraId="43FDDB07" w15:done="0"/>
  <w15:commentEx w15:paraId="3BC6E2B3" w15:done="0"/>
  <w15:commentEx w15:paraId="162CDD24" w15:done="0"/>
  <w15:commentEx w15:paraId="458A1C51" w15:done="0"/>
  <w15:commentEx w15:paraId="4435B98F" w15:done="0"/>
  <w15:commentEx w15:paraId="01BA6DC7" w15:done="0"/>
  <w15:commentEx w15:paraId="04F4028F" w15:done="0"/>
  <w15:commentEx w15:paraId="1045DE20" w15:done="0"/>
  <w15:commentEx w15:paraId="6AC9F494" w15:done="0"/>
  <w15:commentEx w15:paraId="1ED8DA14" w15:done="0"/>
  <w15:commentEx w15:paraId="2E62A57C" w15:done="0"/>
  <w15:commentEx w15:paraId="48C9F75E" w15:done="0"/>
  <w15:commentEx w15:paraId="5DA8278C" w15:done="0"/>
  <w15:commentEx w15:paraId="6968B547" w15:done="0"/>
  <w15:commentEx w15:paraId="7D7BAFE2" w15:done="0"/>
  <w15:commentEx w15:paraId="30A0ACF4" w15:done="0"/>
  <w15:commentEx w15:paraId="00BCEAFE" w15:done="0"/>
  <w15:commentEx w15:paraId="11F1AB52" w15:done="0"/>
  <w15:commentEx w15:paraId="3F62C6A6" w15:done="0"/>
  <w15:commentEx w15:paraId="237066BD" w15:done="0"/>
  <w15:commentEx w15:paraId="291D1FEE" w15:done="0"/>
  <w15:commentEx w15:paraId="53863716" w15:done="0"/>
  <w15:commentEx w15:paraId="2EF06C58" w15:done="0"/>
  <w15:commentEx w15:paraId="61E9D346" w15:done="0"/>
  <w15:commentEx w15:paraId="22466A5F" w15:done="0"/>
  <w15:commentEx w15:paraId="78C9ED90" w15:done="0"/>
  <w15:commentEx w15:paraId="279CAD91" w15:done="0"/>
  <w15:commentEx w15:paraId="774499CF" w15:done="0"/>
  <w15:commentEx w15:paraId="281B689D" w15:done="0"/>
  <w15:commentEx w15:paraId="3BE53D3D" w15:done="0"/>
  <w15:commentEx w15:paraId="005105BC" w15:done="0"/>
  <w15:commentEx w15:paraId="030C6523" w15:done="0"/>
  <w15:commentEx w15:paraId="6C66D4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2D47D" w16cex:dateUtc="2021-12-26T09:46:00Z"/>
  <w16cex:commentExtensible w16cex:durableId="2572DDB2" w16cex:dateUtc="2021-12-26T10:25:00Z"/>
  <w16cex:commentExtensible w16cex:durableId="258575C0" w16cex:dateUtc="2022-01-09T12:54:00Z"/>
  <w16cex:commentExtensible w16cex:durableId="25827427" w16cex:dateUtc="2022-01-07T06:11:00Z"/>
  <w16cex:commentExtensible w16cex:durableId="256C63AB" w16cex:dateUtc="2021-12-21T12:31:00Z"/>
  <w16cex:commentExtensible w16cex:durableId="257E9C71" w16cex:dateUtc="2022-01-04T08:14:00Z"/>
  <w16cex:commentExtensible w16cex:durableId="2582758C" w16cex:dateUtc="2022-01-07T06:17:00Z"/>
  <w16cex:commentExtensible w16cex:durableId="257C0125" w16cex:dateUtc="2022-01-02T08:47:00Z"/>
  <w16cex:commentExtensible w16cex:durableId="257C08AA" w16cex:dateUtc="2022-01-02T09:19:00Z"/>
  <w16cex:commentExtensible w16cex:durableId="257EA770" w16cex:dateUtc="2022-01-04T09:01:00Z"/>
  <w16cex:commentExtensible w16cex:durableId="257C0DF7" w16cex:dateUtc="2022-01-02T09:41:00Z"/>
  <w16cex:commentExtensible w16cex:durableId="257C12E7" w16cex:dateUtc="2022-01-02T10:02:00Z"/>
  <w16cex:commentExtensible w16cex:durableId="25857AF9" w16cex:dateUtc="2022-01-09T13:17:00Z"/>
  <w16cex:commentExtensible w16cex:durableId="257C1D77" w16cex:dateUtc="2022-01-02T10:47:00Z"/>
  <w16cex:commentExtensible w16cex:durableId="257C2A8B" w16cex:dateUtc="2022-01-02T11:43:00Z"/>
  <w16cex:commentExtensible w16cex:durableId="25857BC1" w16cex:dateUtc="2022-01-09T13:20:00Z"/>
  <w16cex:commentExtensible w16cex:durableId="257EA9D8" w16cex:dateUtc="2022-01-04T09:11:00Z"/>
  <w16cex:commentExtensible w16cex:durableId="257EABC0" w16cex:dateUtc="2022-01-04T09:19:00Z"/>
  <w16cex:commentExtensible w16cex:durableId="257D3B0E" w16cex:dateUtc="2022-01-03T07:06:00Z"/>
  <w16cex:commentExtensible w16cex:durableId="257D4466" w16cex:dateUtc="2022-01-03T07:46:00Z"/>
  <w16cex:commentExtensible w16cex:durableId="25844FAA" w16cex:dateUtc="2022-01-08T16:00:00Z"/>
  <w16cex:commentExtensible w16cex:durableId="257D5CD4" w16cex:dateUtc="2022-01-03T09:30:00Z"/>
  <w16cex:commentExtensible w16cex:durableId="257D6177" w16cex:dateUtc="2022-01-03T09:50:00Z"/>
  <w16cex:commentExtensible w16cex:durableId="257EAF05" w16cex:dateUtc="2022-01-04T09:33:00Z"/>
  <w16cex:commentExtensible w16cex:durableId="257EB108" w16cex:dateUtc="2022-01-04T09:42:00Z"/>
  <w16cex:commentExtensible w16cex:durableId="257EBF39" w16cex:dateUtc="2022-01-04T10:42:00Z"/>
  <w16cex:commentExtensible w16cex:durableId="257EBE44" w16cex:dateUtc="2022-01-04T10:38:00Z"/>
  <w16cex:commentExtensible w16cex:durableId="257EBF1C" w16cex:dateUtc="2022-01-04T10:42:00Z"/>
  <w16cex:commentExtensible w16cex:durableId="257F19E0" w16cex:dateUtc="2022-01-04T17:09:00Z"/>
  <w16cex:commentExtensible w16cex:durableId="257F2F96" w16cex:dateUtc="2022-01-04T18:41:00Z"/>
  <w16cex:commentExtensible w16cex:durableId="257F30AC" w16cex:dateUtc="2022-01-04T18:46:00Z"/>
  <w16cex:commentExtensible w16cex:durableId="2585805B" w16cex:dateUtc="2022-01-09T13:40:00Z"/>
  <w16cex:commentExtensible w16cex:durableId="257F3376" w16cex:dateUtc="2022-01-04T18:58:00Z"/>
  <w16cex:commentExtensible w16cex:durableId="257F4355" w16cex:dateUtc="2022-01-04T20:06:00Z"/>
  <w16cex:commentExtensible w16cex:durableId="2585A3FE" w16cex:dateUtc="2022-01-09T16:12:00Z"/>
  <w16cex:commentExtensible w16cex:durableId="257F44FB" w16cex:dateUtc="2022-01-04T20:13:00Z"/>
  <w16cex:commentExtensible w16cex:durableId="257FC5F4" w16cex:dateUtc="2022-01-05T05:23:00Z"/>
  <w16cex:commentExtensible w16cex:durableId="257F4571" w16cex:dateUtc="2022-01-04T20:15:00Z"/>
  <w16cex:commentExtensible w16cex:durableId="257FC6AE" w16cex:dateUtc="2022-01-05T05:26:00Z"/>
  <w16cex:commentExtensible w16cex:durableId="25845875" w16cex:dateUtc="2022-01-08T16:37:00Z"/>
  <w16cex:commentExtensible w16cex:durableId="258135EA" w16cex:dateUtc="2022-01-06T07:33:00Z"/>
  <w16cex:commentExtensible w16cex:durableId="2581378E" w16cex:dateUtc="2022-01-06T07:40:00Z"/>
  <w16cex:commentExtensible w16cex:durableId="25814050" w16cex:dateUtc="2022-01-06T08:17:00Z"/>
  <w16cex:commentExtensible w16cex:durableId="25814510" w16cex:dateUtc="2022-01-06T08:38:00Z"/>
  <w16cex:commentExtensible w16cex:durableId="2585A490" w16cex:dateUtc="2022-01-09T16:14:00Z"/>
  <w16cex:commentExtensible w16cex:durableId="2584599E" w16cex:dateUtc="2022-01-08T16:42:00Z"/>
  <w16cex:commentExtensible w16cex:durableId="2581C1F3" w16cex:dateUtc="2022-01-06T17:30:00Z"/>
  <w16cex:commentExtensible w16cex:durableId="25819D0F" w16cex:dateUtc="2022-01-06T14:53:00Z"/>
  <w16cex:commentExtensible w16cex:durableId="25827AA6" w16cex:dateUtc="2022-01-07T06:39:00Z"/>
  <w16cex:commentExtensible w16cex:durableId="2581A7DE" w16cex:dateUtc="2022-01-06T15:39:00Z"/>
  <w16cex:commentExtensible w16cex:durableId="2581A9D7" w16cex:dateUtc="2022-01-06T15:48:00Z"/>
  <w16cex:commentExtensible w16cex:durableId="25827BF2" w16cex:dateUtc="2022-01-07T06:44:00Z"/>
  <w16cex:commentExtensible w16cex:durableId="2585AD58" w16cex:dateUtc="2022-01-09T16:52:00Z"/>
  <w16cex:commentExtensible w16cex:durableId="25845ADB" w16cex:dateUtc="2022-01-08T16:47:00Z"/>
  <w16cex:commentExtensible w16cex:durableId="25827C1A" w16cex:dateUtc="2022-01-07T06:45:00Z"/>
  <w16cex:commentExtensible w16cex:durableId="2585AE77" w16cex:dateUtc="2022-01-09T16:56:00Z"/>
  <w16cex:commentExtensible w16cex:durableId="2585AEA1" w16cex:dateUtc="2022-01-09T16:57:00Z"/>
  <w16cex:commentExtensible w16cex:durableId="2581BDF3" w16cex:dateUtc="2022-01-06T17:13:00Z"/>
  <w16cex:commentExtensible w16cex:durableId="2585AEBE" w16cex:dateUtc="2022-01-09T16:58:00Z"/>
  <w16cex:commentExtensible w16cex:durableId="2585AED4" w16cex:dateUtc="2022-01-09T16:58:00Z"/>
  <w16cex:commentExtensible w16cex:durableId="25829BE2" w16cex:dateUtc="2022-01-07T09:00:00Z"/>
  <w16cex:commentExtensible w16cex:durableId="2582A721" w16cex:dateUtc="2022-01-07T09:48:00Z"/>
  <w16cex:commentExtensible w16cex:durableId="2582A7E4" w16cex:dateUtc="2022-01-07T09:52:00Z"/>
  <w16cex:commentExtensible w16cex:durableId="2582B3E5" w16cex:dateUtc="2022-01-07T10:43:00Z"/>
  <w16cex:commentExtensible w16cex:durableId="2582B8CC" w16cex:dateUtc="2022-01-07T11:04:00Z"/>
  <w16cex:commentExtensible w16cex:durableId="2582BB98" w16cex:dateUtc="2022-01-07T11:16:00Z"/>
  <w16cex:commentExtensible w16cex:durableId="2582D723" w16cex:dateUtc="2022-01-07T13:13:00Z"/>
  <w16cex:commentExtensible w16cex:durableId="2582DB6B" w16cex:dateUtc="2022-01-07T13:31:00Z"/>
  <w16cex:commentExtensible w16cex:durableId="258514C4" w16cex:dateUtc="2022-01-09T06:01:00Z"/>
  <w16cex:commentExtensible w16cex:durableId="25851501" w16cex:dateUtc="2022-01-09T06:02:00Z"/>
  <w16cex:commentExtensible w16cex:durableId="25846952" w16cex:dateUtc="2022-01-08T17:49:00Z"/>
  <w16cex:commentExtensible w16cex:durableId="25846CCA" w16cex:dateUtc="2022-01-08T18:04:00Z"/>
  <w16cex:commentExtensible w16cex:durableId="2584777C" w16cex:dateUtc="2022-01-08T18:50:00Z"/>
  <w16cex:commentExtensible w16cex:durableId="25847AA6" w16cex:dateUtc="2022-01-08T19:03:00Z"/>
  <w16cex:commentExtensible w16cex:durableId="25847C93" w16cex:dateUtc="2022-01-08T19:11:00Z"/>
  <w16cex:commentExtensible w16cex:durableId="25851768" w16cex:dateUtc="2022-01-09T06:12:00Z"/>
  <w16cex:commentExtensible w16cex:durableId="258518A5" w16cex:dateUtc="2022-01-09T06:17:00Z"/>
  <w16cex:commentExtensible w16cex:durableId="2585189C" w16cex:dateUtc="2022-01-09T06:17:00Z"/>
  <w16cex:commentExtensible w16cex:durableId="25851907" w16cex:dateUtc="2022-01-09T06:19:00Z"/>
  <w16cex:commentExtensible w16cex:durableId="2585B6C9" w16cex:dateUtc="2022-01-09T17:32:00Z"/>
  <w16cex:commentExtensible w16cex:durableId="258489B6" w16cex:dateUtc="2022-01-08T20:07:00Z"/>
  <w16cex:commentExtensible w16cex:durableId="2585291B" w16cex:dateUtc="2022-01-09T07:27:00Z"/>
  <w16cex:commentExtensible w16cex:durableId="25854167" w16cex:dateUtc="2022-01-09T09:11:00Z"/>
  <w16cex:commentExtensible w16cex:durableId="25854DD9" w16cex:dateUtc="2022-01-09T10:04:00Z"/>
  <w16cex:commentExtensible w16cex:durableId="258553E2" w16cex:dateUtc="2022-01-09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E8C48B" w16cid:durableId="2572D47D"/>
  <w16cid:commentId w16cid:paraId="3A350AE9" w16cid:durableId="2572DDB2"/>
  <w16cid:commentId w16cid:paraId="7F7AF167" w16cid:durableId="2588A5EB"/>
  <w16cid:commentId w16cid:paraId="1F4673D5" w16cid:durableId="258575C0"/>
  <w16cid:commentId w16cid:paraId="2B3F59C6" w16cid:durableId="25827427"/>
  <w16cid:commentId w16cid:paraId="6C13F446" w16cid:durableId="2588BA29"/>
  <w16cid:commentId w16cid:paraId="2086C649" w16cid:durableId="256C63AB"/>
  <w16cid:commentId w16cid:paraId="5B0EA51B" w16cid:durableId="257E9C71"/>
  <w16cid:commentId w16cid:paraId="7FB698F8" w16cid:durableId="2582758C"/>
  <w16cid:commentId w16cid:paraId="7AD54CFC" w16cid:durableId="257C0125"/>
  <w16cid:commentId w16cid:paraId="1D18034B" w16cid:durableId="257C08AA"/>
  <w16cid:commentId w16cid:paraId="0A5CA526" w16cid:durableId="257EA770"/>
  <w16cid:commentId w16cid:paraId="38C96C94" w16cid:durableId="257C0DF7"/>
  <w16cid:commentId w16cid:paraId="01A288F0" w16cid:durableId="257C12E7"/>
  <w16cid:commentId w16cid:paraId="6D166ABA" w16cid:durableId="25857AF9"/>
  <w16cid:commentId w16cid:paraId="1983F345" w16cid:durableId="257C1D77"/>
  <w16cid:commentId w16cid:paraId="4C453EB6" w16cid:durableId="2588AB4B"/>
  <w16cid:commentId w16cid:paraId="0A6C6752" w16cid:durableId="257C2A8B"/>
  <w16cid:commentId w16cid:paraId="65083793" w16cid:durableId="257EA9D8"/>
  <w16cid:commentId w16cid:paraId="678F44D0" w16cid:durableId="2588AC5B"/>
  <w16cid:commentId w16cid:paraId="669D04DD" w16cid:durableId="2588ACF9"/>
  <w16cid:commentId w16cid:paraId="77EC2CC5" w16cid:durableId="257EABC0"/>
  <w16cid:commentId w16cid:paraId="091EF803" w16cid:durableId="257D3B0E"/>
  <w16cid:commentId w16cid:paraId="6F44753A" w16cid:durableId="257D4466"/>
  <w16cid:commentId w16cid:paraId="4AD4D246" w16cid:durableId="25844FAA"/>
  <w16cid:commentId w16cid:paraId="6C3E8CF1" w16cid:durableId="257D5CD4"/>
  <w16cid:commentId w16cid:paraId="5CFEF9CC" w16cid:durableId="257D6177"/>
  <w16cid:commentId w16cid:paraId="29963A5E" w16cid:durableId="257EAF05"/>
  <w16cid:commentId w16cid:paraId="1DDAB3B1" w16cid:durableId="257EB108"/>
  <w16cid:commentId w16cid:paraId="59939640" w16cid:durableId="257EBF39"/>
  <w16cid:commentId w16cid:paraId="0D1A80D3" w16cid:durableId="2588B012"/>
  <w16cid:commentId w16cid:paraId="7F034F2A" w16cid:durableId="257EBE44"/>
  <w16cid:commentId w16cid:paraId="75F7871D" w16cid:durableId="257EBF1C"/>
  <w16cid:commentId w16cid:paraId="3F2D76B8" w16cid:durableId="257F19E0"/>
  <w16cid:commentId w16cid:paraId="263DFE03" w16cid:durableId="2588AF77"/>
  <w16cid:commentId w16cid:paraId="218F887E" w16cid:durableId="257F2F96"/>
  <w16cid:commentId w16cid:paraId="616839F3" w16cid:durableId="2588BE74"/>
  <w16cid:commentId w16cid:paraId="297A08EA" w16cid:durableId="257F30AC"/>
  <w16cid:commentId w16cid:paraId="43BDD2CB" w16cid:durableId="2585805B"/>
  <w16cid:commentId w16cid:paraId="0548F4DA" w16cid:durableId="257F3376"/>
  <w16cid:commentId w16cid:paraId="4732DF54" w16cid:durableId="257F4355"/>
  <w16cid:commentId w16cid:paraId="3EF3BD09" w16cid:durableId="2585A3FE"/>
  <w16cid:commentId w16cid:paraId="58C1FC53" w16cid:durableId="257F44FB"/>
  <w16cid:commentId w16cid:paraId="546C786D" w16cid:durableId="257FC5F4"/>
  <w16cid:commentId w16cid:paraId="491B99F0" w16cid:durableId="257FC6AE"/>
  <w16cid:commentId w16cid:paraId="1428FB94" w16cid:durableId="25845875"/>
  <w16cid:commentId w16cid:paraId="4A2B9691" w16cid:durableId="258135EA"/>
  <w16cid:commentId w16cid:paraId="55361D74" w16cid:durableId="2581378E"/>
  <w16cid:commentId w16cid:paraId="5760CEB3" w16cid:durableId="25814050"/>
  <w16cid:commentId w16cid:paraId="0A280BE1" w16cid:durableId="25814510"/>
  <w16cid:commentId w16cid:paraId="276921AA" w16cid:durableId="2585A490"/>
  <w16cid:commentId w16cid:paraId="59A5EACA" w16cid:durableId="2588BF1B"/>
  <w16cid:commentId w16cid:paraId="74CF1C2A" w16cid:durableId="2588BF3D"/>
  <w16cid:commentId w16cid:paraId="7F38318E" w16cid:durableId="2584599E"/>
  <w16cid:commentId w16cid:paraId="5D8C2444" w16cid:durableId="2581C1F3"/>
  <w16cid:commentId w16cid:paraId="53BD1E20" w16cid:durableId="25819D0F"/>
  <w16cid:commentId w16cid:paraId="73837F83" w16cid:durableId="25827AA6"/>
  <w16cid:commentId w16cid:paraId="4237DFA2" w16cid:durableId="2581A7DE"/>
  <w16cid:commentId w16cid:paraId="00196236" w16cid:durableId="2581A9D7"/>
  <w16cid:commentId w16cid:paraId="43FDDB07" w16cid:durableId="25827BF2"/>
  <w16cid:commentId w16cid:paraId="3BC6E2B3" w16cid:durableId="2585AD58"/>
  <w16cid:commentId w16cid:paraId="162CDD24" w16cid:durableId="25827C1A"/>
  <w16cid:commentId w16cid:paraId="458A1C51" w16cid:durableId="2585AE77"/>
  <w16cid:commentId w16cid:paraId="4435B98F" w16cid:durableId="2585AEA1"/>
  <w16cid:commentId w16cid:paraId="01BA6DC7" w16cid:durableId="2581BDF3"/>
  <w16cid:commentId w16cid:paraId="04F4028F" w16cid:durableId="2585AEBE"/>
  <w16cid:commentId w16cid:paraId="1045DE20" w16cid:durableId="2585AED4"/>
  <w16cid:commentId w16cid:paraId="6AC9F494" w16cid:durableId="25829BE2"/>
  <w16cid:commentId w16cid:paraId="1ED8DA14" w16cid:durableId="2582A721"/>
  <w16cid:commentId w16cid:paraId="2E62A57C" w16cid:durableId="2582A7E4"/>
  <w16cid:commentId w16cid:paraId="48C9F75E" w16cid:durableId="2582B3E5"/>
  <w16cid:commentId w16cid:paraId="5DA8278C" w16cid:durableId="2582B8CC"/>
  <w16cid:commentId w16cid:paraId="6968B547" w16cid:durableId="2582BB98"/>
  <w16cid:commentId w16cid:paraId="7D7BAFE2" w16cid:durableId="2582D723"/>
  <w16cid:commentId w16cid:paraId="30A0ACF4" w16cid:durableId="2582DB6B"/>
  <w16cid:commentId w16cid:paraId="00BCEAFE" w16cid:durableId="258514C4"/>
  <w16cid:commentId w16cid:paraId="11F1AB52" w16cid:durableId="25851501"/>
  <w16cid:commentId w16cid:paraId="3F62C6A6" w16cid:durableId="25846952"/>
  <w16cid:commentId w16cid:paraId="237066BD" w16cid:durableId="25846CCA"/>
  <w16cid:commentId w16cid:paraId="291D1FEE" w16cid:durableId="25847AA6"/>
  <w16cid:commentId w16cid:paraId="53863716" w16cid:durableId="25847C93"/>
  <w16cid:commentId w16cid:paraId="2EF06C58" w16cid:durableId="25851768"/>
  <w16cid:commentId w16cid:paraId="61E9D346" w16cid:durableId="258518A5"/>
  <w16cid:commentId w16cid:paraId="22466A5F" w16cid:durableId="2585189C"/>
  <w16cid:commentId w16cid:paraId="78C9ED90" w16cid:durableId="25851907"/>
  <w16cid:commentId w16cid:paraId="279CAD91" w16cid:durableId="2585B6C9"/>
  <w16cid:commentId w16cid:paraId="774499CF" w16cid:durableId="258489B6"/>
  <w16cid:commentId w16cid:paraId="281B689D" w16cid:durableId="2585291B"/>
  <w16cid:commentId w16cid:paraId="3BE53D3D" w16cid:durableId="2588C056"/>
  <w16cid:commentId w16cid:paraId="005105BC" w16cid:durableId="25854167"/>
  <w16cid:commentId w16cid:paraId="030C6523" w16cid:durableId="25854DD9"/>
  <w16cid:commentId w16cid:paraId="6C66D45B" w16cid:durableId="258553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BF0E4" w14:textId="77777777" w:rsidR="00C1492D" w:rsidRDefault="00C1492D" w:rsidP="001F496D">
      <w:pPr>
        <w:spacing w:after="0" w:line="240" w:lineRule="auto"/>
      </w:pPr>
      <w:r>
        <w:separator/>
      </w:r>
    </w:p>
  </w:endnote>
  <w:endnote w:type="continuationSeparator" w:id="0">
    <w:p w14:paraId="24E701D2" w14:textId="77777777" w:rsidR="00C1492D" w:rsidRDefault="00C1492D" w:rsidP="001F4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924F8" w14:textId="77777777" w:rsidR="00C1492D" w:rsidRDefault="00C1492D" w:rsidP="00201DA9">
      <w:pPr>
        <w:spacing w:after="0" w:line="240" w:lineRule="auto"/>
        <w:jc w:val="right"/>
        <w:pPrChange w:id="0" w:author="Susan" w:date="2022-01-12T00:59:00Z">
          <w:pPr>
            <w:spacing w:after="0" w:line="240" w:lineRule="auto"/>
          </w:pPr>
        </w:pPrChange>
      </w:pPr>
      <w:r>
        <w:separator/>
      </w:r>
    </w:p>
  </w:footnote>
  <w:footnote w:type="continuationSeparator" w:id="0">
    <w:p w14:paraId="42763886" w14:textId="77777777" w:rsidR="00C1492D" w:rsidRDefault="00C1492D" w:rsidP="001F496D">
      <w:pPr>
        <w:spacing w:after="0" w:line="240" w:lineRule="auto"/>
      </w:pPr>
      <w:r>
        <w:continuationSeparator/>
      </w:r>
    </w:p>
  </w:footnote>
  <w:footnote w:id="1">
    <w:p w14:paraId="1BA7FF87" w14:textId="79B0CD30" w:rsidR="001028DF" w:rsidRPr="00EA3876" w:rsidRDefault="001028DF" w:rsidP="00EA3876">
      <w:pPr>
        <w:pStyle w:val="FootnoteText"/>
        <w:bidi w:val="0"/>
        <w:rPr>
          <w:rFonts w:asciiTheme="majorBidi" w:hAnsiTheme="majorBidi" w:cstheme="majorBidi"/>
        </w:rPr>
      </w:pPr>
      <w:r w:rsidRPr="00EA3876">
        <w:rPr>
          <w:rStyle w:val="FootnoteReference"/>
          <w:rFonts w:asciiTheme="majorBidi" w:hAnsiTheme="majorBidi" w:cstheme="majorBidi"/>
        </w:rPr>
        <w:footnoteRef/>
      </w:r>
      <w:del w:id="89" w:author="Susan" w:date="2022-01-12T02:33:00Z">
        <w:r w:rsidRPr="00EA3876" w:rsidDel="00E52AE5">
          <w:rPr>
            <w:rFonts w:asciiTheme="majorBidi" w:hAnsiTheme="majorBidi" w:cstheme="majorBidi"/>
            <w:rtl/>
          </w:rPr>
          <w:delText xml:space="preserve"> </w:delText>
        </w:r>
      </w:del>
      <w:r w:rsidRPr="00EA3876">
        <w:rPr>
          <w:rFonts w:asciiTheme="majorBidi" w:hAnsiTheme="majorBidi" w:cstheme="majorBidi"/>
        </w:rPr>
        <w:t xml:space="preserve"> Israel State Comptroller (2016). </w:t>
      </w:r>
      <w:r w:rsidRPr="00EA3876">
        <w:rPr>
          <w:rFonts w:asciiTheme="majorBidi" w:hAnsiTheme="majorBidi" w:cstheme="majorBidi"/>
          <w:i/>
          <w:iCs/>
        </w:rPr>
        <w:t xml:space="preserve">Ministry of Construction and Housing: Government </w:t>
      </w:r>
      <w:r>
        <w:rPr>
          <w:rFonts w:asciiTheme="majorBidi" w:hAnsiTheme="majorBidi" w:cstheme="majorBidi"/>
          <w:i/>
          <w:iCs/>
        </w:rPr>
        <w:t>a</w:t>
      </w:r>
      <w:r w:rsidRPr="00EA3876">
        <w:rPr>
          <w:rFonts w:asciiTheme="majorBidi" w:hAnsiTheme="majorBidi" w:cstheme="majorBidi"/>
          <w:i/>
          <w:iCs/>
        </w:rPr>
        <w:t xml:space="preserve">ctivities </w:t>
      </w:r>
      <w:r>
        <w:rPr>
          <w:rFonts w:asciiTheme="majorBidi" w:hAnsiTheme="majorBidi" w:cstheme="majorBidi"/>
          <w:i/>
          <w:iCs/>
        </w:rPr>
        <w:t>p</w:t>
      </w:r>
      <w:r w:rsidRPr="00EA3876">
        <w:rPr>
          <w:rFonts w:asciiTheme="majorBidi" w:hAnsiTheme="majorBidi" w:cstheme="majorBidi"/>
          <w:i/>
          <w:iCs/>
        </w:rPr>
        <w:t xml:space="preserve">romoting </w:t>
      </w:r>
      <w:r>
        <w:rPr>
          <w:rFonts w:asciiTheme="majorBidi" w:hAnsiTheme="majorBidi" w:cstheme="majorBidi"/>
          <w:i/>
          <w:iCs/>
        </w:rPr>
        <w:t>u</w:t>
      </w:r>
      <w:r w:rsidRPr="00EA3876">
        <w:rPr>
          <w:rFonts w:asciiTheme="majorBidi" w:hAnsiTheme="majorBidi" w:cstheme="majorBidi"/>
          <w:i/>
          <w:iCs/>
        </w:rPr>
        <w:t xml:space="preserve">rban </w:t>
      </w:r>
      <w:r>
        <w:rPr>
          <w:rFonts w:asciiTheme="majorBidi" w:hAnsiTheme="majorBidi" w:cstheme="majorBidi"/>
          <w:i/>
          <w:iCs/>
        </w:rPr>
        <w:t>r</w:t>
      </w:r>
      <w:r w:rsidRPr="00EA3876">
        <w:rPr>
          <w:rFonts w:asciiTheme="majorBidi" w:hAnsiTheme="majorBidi" w:cstheme="majorBidi"/>
          <w:i/>
          <w:iCs/>
        </w:rPr>
        <w:t xml:space="preserve">enewal as a </w:t>
      </w:r>
      <w:r>
        <w:rPr>
          <w:rFonts w:asciiTheme="majorBidi" w:hAnsiTheme="majorBidi" w:cstheme="majorBidi"/>
          <w:i/>
          <w:iCs/>
        </w:rPr>
        <w:t>n</w:t>
      </w:r>
      <w:r w:rsidRPr="00EA3876">
        <w:rPr>
          <w:rFonts w:asciiTheme="majorBidi" w:hAnsiTheme="majorBidi" w:cstheme="majorBidi"/>
          <w:i/>
          <w:iCs/>
        </w:rPr>
        <w:t xml:space="preserve">ational </w:t>
      </w:r>
      <w:r>
        <w:rPr>
          <w:rFonts w:asciiTheme="majorBidi" w:hAnsiTheme="majorBidi" w:cstheme="majorBidi"/>
          <w:i/>
          <w:iCs/>
        </w:rPr>
        <w:t>n</w:t>
      </w:r>
      <w:r w:rsidRPr="00EA3876">
        <w:rPr>
          <w:rFonts w:asciiTheme="majorBidi" w:hAnsiTheme="majorBidi" w:cstheme="majorBidi"/>
          <w:i/>
          <w:iCs/>
        </w:rPr>
        <w:t xml:space="preserve">eed – Annual </w:t>
      </w:r>
      <w:r>
        <w:rPr>
          <w:rFonts w:asciiTheme="majorBidi" w:hAnsiTheme="majorBidi" w:cstheme="majorBidi"/>
          <w:i/>
          <w:iCs/>
        </w:rPr>
        <w:t>r</w:t>
      </w:r>
      <w:r w:rsidRPr="00EA3876">
        <w:rPr>
          <w:rFonts w:asciiTheme="majorBidi" w:hAnsiTheme="majorBidi" w:cstheme="majorBidi"/>
          <w:i/>
          <w:iCs/>
        </w:rPr>
        <w:t>eport</w:t>
      </w:r>
      <w:r w:rsidRPr="00EA3876">
        <w:rPr>
          <w:rFonts w:asciiTheme="majorBidi" w:hAnsiTheme="majorBidi" w:cstheme="majorBidi"/>
        </w:rPr>
        <w:t xml:space="preserve">. Office of the State Comptroller; </w:t>
      </w:r>
      <w:proofErr w:type="spellStart"/>
      <w:r w:rsidRPr="00EA3876">
        <w:rPr>
          <w:rFonts w:asciiTheme="majorBidi" w:hAnsiTheme="majorBidi" w:cstheme="majorBidi"/>
        </w:rPr>
        <w:t>Yulis</w:t>
      </w:r>
      <w:proofErr w:type="spellEnd"/>
      <w:r w:rsidRPr="00EA3876">
        <w:rPr>
          <w:rFonts w:asciiTheme="majorBidi" w:hAnsiTheme="majorBidi" w:cstheme="majorBidi"/>
        </w:rPr>
        <w:t xml:space="preserve">, C. &amp; A. </w:t>
      </w:r>
      <w:proofErr w:type="spellStart"/>
      <w:r w:rsidRPr="00EA3876">
        <w:rPr>
          <w:rFonts w:asciiTheme="majorBidi" w:hAnsiTheme="majorBidi" w:cstheme="majorBidi"/>
        </w:rPr>
        <w:t>Warhaftig</w:t>
      </w:r>
      <w:proofErr w:type="spellEnd"/>
      <w:r w:rsidRPr="00EA3876">
        <w:rPr>
          <w:rFonts w:asciiTheme="majorBidi" w:hAnsiTheme="majorBidi" w:cstheme="majorBidi"/>
        </w:rPr>
        <w:t xml:space="preserve"> (2020). </w:t>
      </w:r>
      <w:r w:rsidRPr="00EA3876">
        <w:rPr>
          <w:rFonts w:asciiTheme="majorBidi" w:hAnsiTheme="majorBidi" w:cstheme="majorBidi"/>
          <w:i/>
          <w:iCs/>
        </w:rPr>
        <w:t xml:space="preserve">Removing barriers to urban renewal: </w:t>
      </w:r>
      <w:ins w:id="90" w:author="Susan" w:date="2022-01-12T01:00:00Z">
        <w:r w:rsidR="00201DA9">
          <w:rPr>
            <w:rFonts w:asciiTheme="majorBidi" w:hAnsiTheme="majorBidi" w:cstheme="majorBidi"/>
            <w:i/>
            <w:iCs/>
          </w:rPr>
          <w:t>S</w:t>
        </w:r>
      </w:ins>
      <w:del w:id="91" w:author="Susan" w:date="2022-01-12T01:00:00Z">
        <w:r w:rsidRPr="00EA3876" w:rsidDel="00201DA9">
          <w:rPr>
            <w:rFonts w:asciiTheme="majorBidi" w:hAnsiTheme="majorBidi" w:cstheme="majorBidi"/>
            <w:i/>
            <w:iCs/>
          </w:rPr>
          <w:delText>s</w:delText>
        </w:r>
      </w:del>
      <w:r w:rsidRPr="00EA3876">
        <w:rPr>
          <w:rFonts w:asciiTheme="majorBidi" w:hAnsiTheme="majorBidi" w:cstheme="majorBidi"/>
          <w:i/>
          <w:iCs/>
        </w:rPr>
        <w:t>ummary of the committee’s work.</w:t>
      </w:r>
      <w:r w:rsidRPr="00EA3876">
        <w:rPr>
          <w:rFonts w:asciiTheme="majorBidi" w:hAnsiTheme="majorBidi" w:cstheme="majorBidi"/>
        </w:rPr>
        <w:t xml:space="preserve"> Urban Renewal Authority and Ministry of Justice; Cohen, A. (2019). </w:t>
      </w:r>
      <w:r w:rsidRPr="00EA3876">
        <w:rPr>
          <w:rFonts w:asciiTheme="majorBidi" w:hAnsiTheme="majorBidi" w:cstheme="majorBidi"/>
          <w:i/>
          <w:iCs/>
        </w:rPr>
        <w:t xml:space="preserve">Urban </w:t>
      </w:r>
      <w:r>
        <w:rPr>
          <w:rFonts w:asciiTheme="majorBidi" w:hAnsiTheme="majorBidi" w:cstheme="majorBidi"/>
          <w:i/>
          <w:iCs/>
        </w:rPr>
        <w:t>r</w:t>
      </w:r>
      <w:r w:rsidRPr="00EA3876">
        <w:rPr>
          <w:rFonts w:asciiTheme="majorBidi" w:hAnsiTheme="majorBidi" w:cstheme="majorBidi"/>
          <w:i/>
          <w:iCs/>
        </w:rPr>
        <w:t>enewal in Israel: Key barriers and recommendations for optimization</w:t>
      </w:r>
      <w:ins w:id="92" w:author="Susan" w:date="2022-01-12T01:00:00Z">
        <w:r w:rsidR="00201DA9">
          <w:rPr>
            <w:rFonts w:asciiTheme="majorBidi" w:hAnsiTheme="majorBidi" w:cstheme="majorBidi"/>
            <w:color w:val="222222"/>
            <w:shd w:val="clear" w:color="auto" w:fill="FFFFFF"/>
          </w:rPr>
          <w:t>–</w:t>
        </w:r>
      </w:ins>
      <w:del w:id="93" w:author="Susan" w:date="2022-01-12T01:00:00Z">
        <w:r w:rsidRPr="00EA3876" w:rsidDel="00201DA9">
          <w:rPr>
            <w:rFonts w:asciiTheme="majorBidi" w:hAnsiTheme="majorBidi" w:cstheme="majorBidi"/>
            <w:i/>
            <w:iCs/>
          </w:rPr>
          <w:delText xml:space="preserve"> --</w:delText>
        </w:r>
      </w:del>
      <w:r w:rsidRPr="00EA3876">
        <w:rPr>
          <w:rFonts w:asciiTheme="majorBidi" w:hAnsiTheme="majorBidi" w:cstheme="majorBidi"/>
          <w:i/>
          <w:iCs/>
        </w:rPr>
        <w:t xml:space="preserve"> policy paper</w:t>
      </w:r>
      <w:r w:rsidRPr="00EA3876">
        <w:rPr>
          <w:rFonts w:asciiTheme="majorBidi" w:hAnsiTheme="majorBidi" w:cstheme="majorBidi"/>
        </w:rPr>
        <w:t>. IDC Herzliya and the Aaron Institute for Economic Policy.</w:t>
      </w:r>
    </w:p>
  </w:footnote>
  <w:footnote w:id="2">
    <w:p w14:paraId="697FE058" w14:textId="381C656A" w:rsidR="001028DF" w:rsidRPr="006D6480" w:rsidRDefault="001028DF" w:rsidP="00EA3876">
      <w:pPr>
        <w:pStyle w:val="FootnoteText"/>
        <w:bidi w:val="0"/>
        <w:rPr>
          <w:rFonts w:asciiTheme="majorBidi" w:hAnsiTheme="majorBidi" w:cstheme="majorBidi"/>
        </w:rPr>
      </w:pPr>
      <w:r w:rsidRPr="00EA3876">
        <w:rPr>
          <w:rStyle w:val="FootnoteReference"/>
          <w:rFonts w:asciiTheme="majorBidi" w:hAnsiTheme="majorBidi" w:cstheme="majorBidi"/>
        </w:rPr>
        <w:footnoteRef/>
      </w:r>
      <w:r w:rsidRPr="00EA3876">
        <w:rPr>
          <w:rFonts w:asciiTheme="majorBidi" w:hAnsiTheme="majorBidi" w:cstheme="majorBidi"/>
          <w:rtl/>
        </w:rPr>
        <w:t xml:space="preserve"> </w:t>
      </w:r>
      <w:r w:rsidRPr="00EA3876">
        <w:rPr>
          <w:rFonts w:asciiTheme="majorBidi" w:hAnsiTheme="majorBidi" w:cstheme="majorBidi"/>
          <w:color w:val="222222"/>
          <w:shd w:val="clear" w:color="auto" w:fill="FFFFFF"/>
        </w:rPr>
        <w:t>Chan, E. H., &amp; Lee, G. K. (2008). Contribution of urban design to economic sustainability of urban renewal projects in Hong Kong. </w:t>
      </w:r>
      <w:r w:rsidRPr="00EA3876">
        <w:rPr>
          <w:rFonts w:asciiTheme="majorBidi" w:hAnsiTheme="majorBidi" w:cstheme="majorBidi"/>
          <w:i/>
          <w:iCs/>
          <w:color w:val="222222"/>
          <w:shd w:val="clear" w:color="auto" w:fill="FFFFFF"/>
        </w:rPr>
        <w:t>Sustainable Development</w:t>
      </w:r>
      <w:r w:rsidRPr="00EA3876">
        <w:rPr>
          <w:rFonts w:asciiTheme="majorBidi" w:hAnsiTheme="majorBidi" w:cstheme="majorBidi"/>
          <w:color w:val="222222"/>
          <w:shd w:val="clear" w:color="auto" w:fill="FFFFFF"/>
        </w:rPr>
        <w:t>, </w:t>
      </w:r>
      <w:r w:rsidRPr="00EA3876">
        <w:rPr>
          <w:rFonts w:asciiTheme="majorBidi" w:hAnsiTheme="majorBidi" w:cstheme="majorBidi"/>
          <w:i/>
          <w:iCs/>
          <w:color w:val="222222"/>
          <w:shd w:val="clear" w:color="auto" w:fill="FFFFFF"/>
        </w:rPr>
        <w:t>16</w:t>
      </w:r>
      <w:r w:rsidRPr="00EA3876">
        <w:rPr>
          <w:rFonts w:asciiTheme="majorBidi" w:hAnsiTheme="majorBidi" w:cstheme="majorBidi"/>
          <w:color w:val="222222"/>
          <w:shd w:val="clear" w:color="auto" w:fill="FFFFFF"/>
        </w:rPr>
        <w:t>(6), 353</w:t>
      </w:r>
      <w:ins w:id="95" w:author="Susan" w:date="2022-01-12T00:59:00Z">
        <w:r w:rsidR="00201DA9">
          <w:rPr>
            <w:rFonts w:asciiTheme="majorBidi" w:hAnsiTheme="majorBidi" w:cstheme="majorBidi"/>
            <w:color w:val="222222"/>
            <w:shd w:val="clear" w:color="auto" w:fill="FFFFFF"/>
          </w:rPr>
          <w:t>–</w:t>
        </w:r>
      </w:ins>
      <w:del w:id="96" w:author="Susan" w:date="2022-01-12T00:59:00Z">
        <w:r w:rsidRPr="00EA3876" w:rsidDel="00201DA9">
          <w:rPr>
            <w:rFonts w:asciiTheme="majorBidi" w:hAnsiTheme="majorBidi" w:cstheme="majorBidi"/>
            <w:color w:val="222222"/>
            <w:shd w:val="clear" w:color="auto" w:fill="FFFFFF"/>
          </w:rPr>
          <w:delText>-</w:delText>
        </w:r>
      </w:del>
      <w:r w:rsidRPr="00EA3876">
        <w:rPr>
          <w:rFonts w:asciiTheme="majorBidi" w:hAnsiTheme="majorBidi" w:cstheme="majorBidi"/>
          <w:color w:val="222222"/>
          <w:shd w:val="clear" w:color="auto" w:fill="FFFFFF"/>
        </w:rPr>
        <w:t xml:space="preserve">364; Pérez, M. G. R., </w:t>
      </w:r>
      <w:proofErr w:type="spellStart"/>
      <w:r w:rsidRPr="00EA3876">
        <w:rPr>
          <w:rFonts w:asciiTheme="majorBidi" w:hAnsiTheme="majorBidi" w:cstheme="majorBidi"/>
          <w:color w:val="222222"/>
          <w:shd w:val="clear" w:color="auto" w:fill="FFFFFF"/>
        </w:rPr>
        <w:t>Laprise</w:t>
      </w:r>
      <w:proofErr w:type="spellEnd"/>
      <w:r w:rsidRPr="00EA3876">
        <w:rPr>
          <w:rFonts w:asciiTheme="majorBidi" w:hAnsiTheme="majorBidi" w:cstheme="majorBidi"/>
          <w:color w:val="222222"/>
          <w:shd w:val="clear" w:color="auto" w:fill="FFFFFF"/>
        </w:rPr>
        <w:t>, M., &amp; Rey, E. (2018). Fostering sustainable urban renewal at the neighborhood scale with a spatial decision support system. </w:t>
      </w:r>
      <w:r w:rsidRPr="00EA3876">
        <w:rPr>
          <w:rFonts w:asciiTheme="majorBidi" w:hAnsiTheme="majorBidi" w:cstheme="majorBidi"/>
          <w:i/>
          <w:iCs/>
          <w:color w:val="222222"/>
          <w:shd w:val="clear" w:color="auto" w:fill="FFFFFF"/>
        </w:rPr>
        <w:t>Sustainable Cities and Society</w:t>
      </w:r>
      <w:r w:rsidRPr="00EA3876">
        <w:rPr>
          <w:rFonts w:asciiTheme="majorBidi" w:hAnsiTheme="majorBidi" w:cstheme="majorBidi"/>
          <w:color w:val="222222"/>
          <w:shd w:val="clear" w:color="auto" w:fill="FFFFFF"/>
        </w:rPr>
        <w:t>, </w:t>
      </w:r>
      <w:r w:rsidRPr="00EA3876">
        <w:rPr>
          <w:rFonts w:asciiTheme="majorBidi" w:hAnsiTheme="majorBidi" w:cstheme="majorBidi"/>
          <w:i/>
          <w:iCs/>
          <w:color w:val="222222"/>
          <w:shd w:val="clear" w:color="auto" w:fill="FFFFFF"/>
        </w:rPr>
        <w:t>38</w:t>
      </w:r>
      <w:r w:rsidRPr="00EA3876">
        <w:rPr>
          <w:rFonts w:asciiTheme="majorBidi" w:hAnsiTheme="majorBidi" w:cstheme="majorBidi"/>
          <w:color w:val="222222"/>
          <w:shd w:val="clear" w:color="auto" w:fill="FFFFFF"/>
        </w:rPr>
        <w:t>, 440</w:t>
      </w:r>
      <w:ins w:id="97" w:author="Susan" w:date="2022-01-12T00:59:00Z">
        <w:r w:rsidR="00201DA9">
          <w:rPr>
            <w:rFonts w:asciiTheme="majorBidi" w:hAnsiTheme="majorBidi" w:cstheme="majorBidi"/>
            <w:color w:val="222222"/>
            <w:shd w:val="clear" w:color="auto" w:fill="FFFFFF"/>
          </w:rPr>
          <w:t>–</w:t>
        </w:r>
      </w:ins>
      <w:del w:id="98" w:author="Susan" w:date="2022-01-12T00:59:00Z">
        <w:r w:rsidRPr="00EA3876" w:rsidDel="00201DA9">
          <w:rPr>
            <w:rFonts w:asciiTheme="majorBidi" w:hAnsiTheme="majorBidi" w:cstheme="majorBidi"/>
            <w:color w:val="222222"/>
            <w:shd w:val="clear" w:color="auto" w:fill="FFFFFF"/>
          </w:rPr>
          <w:delText>-</w:delText>
        </w:r>
      </w:del>
      <w:r w:rsidRPr="00EA3876">
        <w:rPr>
          <w:rFonts w:asciiTheme="majorBidi" w:hAnsiTheme="majorBidi" w:cstheme="majorBidi"/>
          <w:color w:val="222222"/>
          <w:shd w:val="clear" w:color="auto" w:fill="FFFFFF"/>
        </w:rPr>
        <w:t>451</w:t>
      </w:r>
      <w:r>
        <w:rPr>
          <w:rFonts w:asciiTheme="majorBidi" w:hAnsiTheme="majorBidi" w:cstheme="majorBidi"/>
          <w:color w:val="222222"/>
          <w:shd w:val="clear" w:color="auto" w:fill="FFFFFF"/>
        </w:rPr>
        <w:t xml:space="preserve">; </w:t>
      </w:r>
      <w:proofErr w:type="spellStart"/>
      <w:r w:rsidRPr="00EA3876">
        <w:rPr>
          <w:rFonts w:asciiTheme="majorBidi" w:hAnsiTheme="majorBidi" w:cstheme="majorBidi"/>
          <w:color w:val="222222"/>
          <w:shd w:val="clear" w:color="auto" w:fill="FFFFFF"/>
        </w:rPr>
        <w:t>Taleai</w:t>
      </w:r>
      <w:proofErr w:type="spellEnd"/>
      <w:r w:rsidRPr="00EA3876">
        <w:rPr>
          <w:rFonts w:asciiTheme="majorBidi" w:hAnsiTheme="majorBidi" w:cstheme="majorBidi"/>
          <w:color w:val="222222"/>
          <w:shd w:val="clear" w:color="auto" w:fill="FFFFFF"/>
        </w:rPr>
        <w:t xml:space="preserve">, M., </w:t>
      </w:r>
      <w:proofErr w:type="spellStart"/>
      <w:r w:rsidRPr="00EA3876">
        <w:rPr>
          <w:rFonts w:asciiTheme="majorBidi" w:hAnsiTheme="majorBidi" w:cstheme="majorBidi"/>
          <w:color w:val="222222"/>
          <w:shd w:val="clear" w:color="auto" w:fill="FFFFFF"/>
        </w:rPr>
        <w:t>Sliuzas</w:t>
      </w:r>
      <w:proofErr w:type="spellEnd"/>
      <w:r w:rsidRPr="00EA3876">
        <w:rPr>
          <w:rFonts w:asciiTheme="majorBidi" w:hAnsiTheme="majorBidi" w:cstheme="majorBidi"/>
          <w:color w:val="222222"/>
          <w:shd w:val="clear" w:color="auto" w:fill="FFFFFF"/>
        </w:rPr>
        <w:t xml:space="preserve">, R., &amp; </w:t>
      </w:r>
      <w:proofErr w:type="spellStart"/>
      <w:r w:rsidRPr="00EA3876">
        <w:rPr>
          <w:rFonts w:asciiTheme="majorBidi" w:hAnsiTheme="majorBidi" w:cstheme="majorBidi"/>
          <w:color w:val="222222"/>
          <w:shd w:val="clear" w:color="auto" w:fill="FFFFFF"/>
        </w:rPr>
        <w:t>Flacke</w:t>
      </w:r>
      <w:proofErr w:type="spellEnd"/>
      <w:r w:rsidRPr="00EA3876">
        <w:rPr>
          <w:rFonts w:asciiTheme="majorBidi" w:hAnsiTheme="majorBidi" w:cstheme="majorBidi"/>
          <w:color w:val="222222"/>
          <w:shd w:val="clear" w:color="auto" w:fill="FFFFFF"/>
        </w:rPr>
        <w:t>, J. (2014). An integrated framework to evaluate the equity of urban public facilities using spatial multi-criteria analysis. </w:t>
      </w:r>
      <w:r w:rsidRPr="00EA3876">
        <w:rPr>
          <w:rFonts w:asciiTheme="majorBidi" w:hAnsiTheme="majorBidi" w:cstheme="majorBidi"/>
          <w:i/>
          <w:iCs/>
          <w:color w:val="222222"/>
          <w:shd w:val="clear" w:color="auto" w:fill="FFFFFF"/>
        </w:rPr>
        <w:t>Cities</w:t>
      </w:r>
      <w:r w:rsidRPr="00EA3876">
        <w:rPr>
          <w:rFonts w:asciiTheme="majorBidi" w:hAnsiTheme="majorBidi" w:cstheme="majorBidi"/>
          <w:color w:val="222222"/>
          <w:shd w:val="clear" w:color="auto" w:fill="FFFFFF"/>
        </w:rPr>
        <w:t>, </w:t>
      </w:r>
      <w:r w:rsidRPr="00EA3876">
        <w:rPr>
          <w:rFonts w:asciiTheme="majorBidi" w:hAnsiTheme="majorBidi" w:cstheme="majorBidi"/>
          <w:i/>
          <w:iCs/>
          <w:color w:val="222222"/>
          <w:shd w:val="clear" w:color="auto" w:fill="FFFFFF"/>
        </w:rPr>
        <w:t>40</w:t>
      </w:r>
      <w:r w:rsidRPr="00EA3876">
        <w:rPr>
          <w:rFonts w:asciiTheme="majorBidi" w:hAnsiTheme="majorBidi" w:cstheme="majorBidi"/>
          <w:color w:val="222222"/>
          <w:shd w:val="clear" w:color="auto" w:fill="FFFFFF"/>
        </w:rPr>
        <w:t>, 56</w:t>
      </w:r>
      <w:ins w:id="99" w:author="Susan" w:date="2022-01-12T01:00:00Z">
        <w:r w:rsidR="00201DA9">
          <w:rPr>
            <w:rFonts w:asciiTheme="majorBidi" w:hAnsiTheme="majorBidi" w:cstheme="majorBidi"/>
            <w:color w:val="222222"/>
            <w:shd w:val="clear" w:color="auto" w:fill="FFFFFF"/>
          </w:rPr>
          <w:t>–</w:t>
        </w:r>
      </w:ins>
      <w:del w:id="100" w:author="Susan" w:date="2022-01-12T01:00:00Z">
        <w:r w:rsidRPr="00EA3876" w:rsidDel="00201DA9">
          <w:rPr>
            <w:rFonts w:asciiTheme="majorBidi" w:hAnsiTheme="majorBidi" w:cstheme="majorBidi"/>
            <w:color w:val="222222"/>
            <w:shd w:val="clear" w:color="auto" w:fill="FFFFFF"/>
          </w:rPr>
          <w:delText>-</w:delText>
        </w:r>
      </w:del>
      <w:r w:rsidRPr="00EA3876">
        <w:rPr>
          <w:rFonts w:asciiTheme="majorBidi" w:hAnsiTheme="majorBidi" w:cstheme="majorBidi"/>
          <w:color w:val="222222"/>
          <w:shd w:val="clear" w:color="auto" w:fill="FFFFFF"/>
        </w:rPr>
        <w:t>69</w:t>
      </w:r>
      <w:r>
        <w:rPr>
          <w:rFonts w:asciiTheme="majorBidi" w:hAnsiTheme="majorBidi" w:cstheme="majorBidi"/>
          <w:color w:val="222222"/>
          <w:shd w:val="clear" w:color="auto" w:fill="FFFFFF"/>
        </w:rPr>
        <w:t xml:space="preserve">; </w:t>
      </w:r>
      <w:r w:rsidRPr="00EA3876">
        <w:rPr>
          <w:rFonts w:asciiTheme="majorBidi" w:hAnsiTheme="majorBidi" w:cstheme="majorBidi"/>
        </w:rPr>
        <w:t xml:space="preserve">Woodcraft, S. B., &amp; Dixon, T. (2013). Creating strong communities–measuring social sustainability in new housing development. </w:t>
      </w:r>
      <w:r w:rsidRPr="00EA3876">
        <w:rPr>
          <w:rFonts w:asciiTheme="majorBidi" w:hAnsiTheme="majorBidi" w:cstheme="majorBidi"/>
          <w:i/>
          <w:iCs/>
        </w:rPr>
        <w:t>Town and Country Planning Association, 82</w:t>
      </w:r>
      <w:r w:rsidRPr="00EA3876">
        <w:rPr>
          <w:rFonts w:asciiTheme="majorBidi" w:hAnsiTheme="majorBidi" w:cstheme="majorBidi"/>
        </w:rPr>
        <w:t>(11), 473</w:t>
      </w:r>
      <w:ins w:id="101" w:author="Susan" w:date="2022-01-12T01:00:00Z">
        <w:r w:rsidR="00201DA9">
          <w:rPr>
            <w:rFonts w:asciiTheme="majorBidi" w:hAnsiTheme="majorBidi" w:cstheme="majorBidi"/>
            <w:color w:val="222222"/>
            <w:shd w:val="clear" w:color="auto" w:fill="FFFFFF"/>
          </w:rPr>
          <w:t>–</w:t>
        </w:r>
      </w:ins>
      <w:del w:id="102" w:author="Susan" w:date="2022-01-12T01:00:00Z">
        <w:r w:rsidRPr="00EA3876" w:rsidDel="00201DA9">
          <w:rPr>
            <w:rFonts w:asciiTheme="majorBidi" w:hAnsiTheme="majorBidi" w:cstheme="majorBidi"/>
          </w:rPr>
          <w:delText>-</w:delText>
        </w:r>
      </w:del>
      <w:r w:rsidRPr="00EA3876">
        <w:rPr>
          <w:rFonts w:asciiTheme="majorBidi" w:hAnsiTheme="majorBidi" w:cstheme="majorBidi"/>
        </w:rPr>
        <w:t>480</w:t>
      </w:r>
      <w:r>
        <w:rPr>
          <w:rFonts w:asciiTheme="majorBidi" w:hAnsiTheme="majorBidi" w:cstheme="majorBidi"/>
        </w:rPr>
        <w:t>.</w:t>
      </w:r>
    </w:p>
  </w:footnote>
  <w:footnote w:id="3">
    <w:p w14:paraId="225749AD" w14:textId="16DABE0E" w:rsidR="001028DF" w:rsidRPr="00E82C13" w:rsidRDefault="001028DF" w:rsidP="00043EC6">
      <w:pPr>
        <w:pStyle w:val="FootnoteText"/>
        <w:bidi w:val="0"/>
        <w:rPr>
          <w:rFonts w:asciiTheme="majorBidi" w:hAnsiTheme="majorBidi" w:cstheme="majorBidi"/>
        </w:rPr>
      </w:pPr>
      <w:r w:rsidRPr="00E82C13">
        <w:rPr>
          <w:rStyle w:val="FootnoteReference"/>
          <w:rFonts w:asciiTheme="majorBidi" w:hAnsiTheme="majorBidi" w:cstheme="majorBidi"/>
        </w:rPr>
        <w:footnoteRef/>
      </w:r>
      <w:r w:rsidRPr="00E82C13">
        <w:rPr>
          <w:rFonts w:asciiTheme="majorBidi" w:hAnsiTheme="majorBidi" w:cstheme="majorBidi"/>
          <w:rtl/>
        </w:rPr>
        <w:t xml:space="preserve"> </w:t>
      </w:r>
      <w:proofErr w:type="spellStart"/>
      <w:r w:rsidRPr="00E82C13">
        <w:rPr>
          <w:rFonts w:asciiTheme="majorBidi" w:hAnsiTheme="majorBidi" w:cstheme="majorBidi"/>
          <w:color w:val="222222"/>
          <w:shd w:val="clear" w:color="auto" w:fill="FFFFFF"/>
        </w:rPr>
        <w:t>Kovács</w:t>
      </w:r>
      <w:proofErr w:type="spellEnd"/>
      <w:r w:rsidRPr="00E82C13">
        <w:rPr>
          <w:rFonts w:asciiTheme="majorBidi" w:hAnsiTheme="majorBidi" w:cstheme="majorBidi"/>
          <w:color w:val="222222"/>
          <w:shd w:val="clear" w:color="auto" w:fill="FFFFFF"/>
        </w:rPr>
        <w:t xml:space="preserve">, Z., </w:t>
      </w:r>
      <w:proofErr w:type="spellStart"/>
      <w:r w:rsidRPr="00E82C13">
        <w:rPr>
          <w:rFonts w:asciiTheme="majorBidi" w:hAnsiTheme="majorBidi" w:cstheme="majorBidi"/>
          <w:color w:val="222222"/>
          <w:shd w:val="clear" w:color="auto" w:fill="FFFFFF"/>
        </w:rPr>
        <w:t>Wiessner</w:t>
      </w:r>
      <w:proofErr w:type="spellEnd"/>
      <w:r w:rsidRPr="00E82C13">
        <w:rPr>
          <w:rFonts w:asciiTheme="majorBidi" w:hAnsiTheme="majorBidi" w:cstheme="majorBidi"/>
          <w:color w:val="222222"/>
          <w:shd w:val="clear" w:color="auto" w:fill="FFFFFF"/>
        </w:rPr>
        <w:t xml:space="preserve">, R., &amp; </w:t>
      </w:r>
      <w:proofErr w:type="spellStart"/>
      <w:r w:rsidRPr="00E82C13">
        <w:rPr>
          <w:rFonts w:asciiTheme="majorBidi" w:hAnsiTheme="majorBidi" w:cstheme="majorBidi"/>
          <w:color w:val="222222"/>
          <w:shd w:val="clear" w:color="auto" w:fill="FFFFFF"/>
        </w:rPr>
        <w:t>Zischner</w:t>
      </w:r>
      <w:proofErr w:type="spellEnd"/>
      <w:r w:rsidRPr="00E82C13">
        <w:rPr>
          <w:rFonts w:asciiTheme="majorBidi" w:hAnsiTheme="majorBidi" w:cstheme="majorBidi"/>
          <w:color w:val="222222"/>
          <w:shd w:val="clear" w:color="auto" w:fill="FFFFFF"/>
        </w:rPr>
        <w:t>, R. (2013). Urban renewal in the inner city of Budapest: Gentrification from a post-socialist perspective. </w:t>
      </w:r>
      <w:r w:rsidRPr="00E82C13">
        <w:rPr>
          <w:rFonts w:asciiTheme="majorBidi" w:hAnsiTheme="majorBidi" w:cstheme="majorBidi"/>
          <w:i/>
          <w:iCs/>
          <w:color w:val="222222"/>
          <w:shd w:val="clear" w:color="auto" w:fill="FFFFFF"/>
        </w:rPr>
        <w:t>Urban Studies</w:t>
      </w:r>
      <w:r w:rsidRPr="00E82C13">
        <w:rPr>
          <w:rFonts w:asciiTheme="majorBidi" w:hAnsiTheme="majorBidi" w:cstheme="majorBidi"/>
          <w:color w:val="222222"/>
          <w:shd w:val="clear" w:color="auto" w:fill="FFFFFF"/>
        </w:rPr>
        <w:t>, </w:t>
      </w:r>
      <w:r w:rsidRPr="00E82C13">
        <w:rPr>
          <w:rFonts w:asciiTheme="majorBidi" w:hAnsiTheme="majorBidi" w:cstheme="majorBidi"/>
          <w:i/>
          <w:iCs/>
          <w:color w:val="222222"/>
          <w:shd w:val="clear" w:color="auto" w:fill="FFFFFF"/>
        </w:rPr>
        <w:t>50</w:t>
      </w:r>
      <w:r w:rsidRPr="00E82C13">
        <w:rPr>
          <w:rFonts w:asciiTheme="majorBidi" w:hAnsiTheme="majorBidi" w:cstheme="majorBidi"/>
          <w:color w:val="222222"/>
          <w:shd w:val="clear" w:color="auto" w:fill="FFFFFF"/>
        </w:rPr>
        <w:t>(1), 22</w:t>
      </w:r>
      <w:ins w:id="105" w:author="Susan" w:date="2022-01-12T01:19:00Z">
        <w:r w:rsidR="00AF1A00">
          <w:rPr>
            <w:rFonts w:asciiTheme="majorBidi" w:hAnsiTheme="majorBidi" w:cstheme="majorBidi"/>
            <w:color w:val="222222"/>
            <w:shd w:val="clear" w:color="auto" w:fill="FFFFFF"/>
          </w:rPr>
          <w:t>–</w:t>
        </w:r>
      </w:ins>
      <w:del w:id="106" w:author="Susan" w:date="2022-01-12T01:19:00Z">
        <w:r w:rsidRPr="00E82C13" w:rsidDel="00AF1A00">
          <w:rPr>
            <w:rFonts w:asciiTheme="majorBidi" w:hAnsiTheme="majorBidi" w:cstheme="majorBidi"/>
            <w:color w:val="222222"/>
            <w:shd w:val="clear" w:color="auto" w:fill="FFFFFF"/>
          </w:rPr>
          <w:delText>-</w:delText>
        </w:r>
      </w:del>
      <w:r w:rsidRPr="00E82C13">
        <w:rPr>
          <w:rFonts w:asciiTheme="majorBidi" w:hAnsiTheme="majorBidi" w:cstheme="majorBidi"/>
          <w:color w:val="222222"/>
          <w:shd w:val="clear" w:color="auto" w:fill="FFFFFF"/>
        </w:rPr>
        <w:t>38</w:t>
      </w:r>
      <w:r>
        <w:rPr>
          <w:rFonts w:asciiTheme="majorBidi" w:hAnsiTheme="majorBidi" w:cstheme="majorBidi"/>
          <w:color w:val="222222"/>
          <w:shd w:val="clear" w:color="auto" w:fill="FFFFFF"/>
        </w:rPr>
        <w:t>.</w:t>
      </w:r>
    </w:p>
  </w:footnote>
  <w:footnote w:id="4">
    <w:p w14:paraId="141A134D" w14:textId="30F38CC6" w:rsidR="001028DF" w:rsidRPr="00F937FE" w:rsidRDefault="001028DF" w:rsidP="00F937FE">
      <w:pPr>
        <w:pStyle w:val="Heading1"/>
        <w:shd w:val="clear" w:color="auto" w:fill="FFFFFF"/>
        <w:spacing w:before="300" w:beforeAutospacing="0" w:after="150" w:afterAutospacing="0"/>
        <w:contextualSpacing/>
        <w:rPr>
          <w:rFonts w:asciiTheme="majorBidi" w:hAnsiTheme="majorBidi" w:cstheme="majorBidi"/>
          <w:b w:val="0"/>
          <w:bCs w:val="0"/>
          <w:color w:val="4F4D49"/>
          <w:spacing w:val="15"/>
          <w:sz w:val="20"/>
          <w:szCs w:val="20"/>
        </w:rPr>
      </w:pPr>
      <w:r w:rsidRPr="00F937FE">
        <w:rPr>
          <w:rStyle w:val="FootnoteReference"/>
          <w:rFonts w:asciiTheme="majorBidi" w:hAnsiTheme="majorBidi" w:cstheme="majorBidi"/>
          <w:b w:val="0"/>
          <w:bCs w:val="0"/>
          <w:sz w:val="20"/>
          <w:szCs w:val="20"/>
        </w:rPr>
        <w:footnoteRef/>
      </w:r>
      <w:r w:rsidRPr="00F937FE">
        <w:rPr>
          <w:rFonts w:asciiTheme="majorBidi" w:hAnsiTheme="majorBidi" w:cstheme="majorBidi"/>
          <w:b w:val="0"/>
          <w:bCs w:val="0"/>
          <w:sz w:val="20"/>
          <w:szCs w:val="20"/>
        </w:rPr>
        <w:t xml:space="preserve"> </w:t>
      </w:r>
      <w:proofErr w:type="spellStart"/>
      <w:r w:rsidRPr="00F937FE">
        <w:rPr>
          <w:rFonts w:asciiTheme="majorBidi" w:hAnsiTheme="majorBidi" w:cstheme="majorBidi"/>
          <w:b w:val="0"/>
          <w:bCs w:val="0"/>
          <w:sz w:val="20"/>
          <w:szCs w:val="20"/>
        </w:rPr>
        <w:t>Geva</w:t>
      </w:r>
      <w:proofErr w:type="spellEnd"/>
      <w:r w:rsidRPr="00F937FE">
        <w:rPr>
          <w:rFonts w:asciiTheme="majorBidi" w:hAnsiTheme="majorBidi" w:cstheme="majorBidi"/>
          <w:b w:val="0"/>
          <w:bCs w:val="0"/>
          <w:sz w:val="20"/>
          <w:szCs w:val="20"/>
        </w:rPr>
        <w:t xml:space="preserve">, Y., &amp; Rosen, C. (2016). </w:t>
      </w:r>
      <w:r w:rsidRPr="00F937FE">
        <w:rPr>
          <w:rFonts w:asciiTheme="majorBidi" w:hAnsiTheme="majorBidi" w:cstheme="majorBidi"/>
          <w:b w:val="0"/>
          <w:bCs w:val="0"/>
          <w:i/>
          <w:iCs/>
          <w:sz w:val="20"/>
          <w:szCs w:val="20"/>
        </w:rPr>
        <w:t xml:space="preserve">Community work in urban regeneration. A new model for promoting urban justice? </w:t>
      </w:r>
      <w:hyperlink r:id="rId1" w:history="1">
        <w:proofErr w:type="spellStart"/>
        <w:r w:rsidRPr="00F937FE">
          <w:rPr>
            <w:rStyle w:val="Hyperlink"/>
            <w:rFonts w:asciiTheme="majorBidi" w:eastAsiaTheme="minorEastAsia" w:hAnsiTheme="majorBidi" w:cstheme="majorBidi"/>
            <w:b w:val="0"/>
            <w:bCs w:val="0"/>
            <w:color w:val="auto"/>
            <w:spacing w:val="15"/>
            <w:sz w:val="20"/>
            <w:szCs w:val="20"/>
            <w:u w:val="none"/>
          </w:rPr>
          <w:t>Floersheimer</w:t>
        </w:r>
        <w:proofErr w:type="spellEnd"/>
        <w:r w:rsidRPr="00F937FE">
          <w:rPr>
            <w:rStyle w:val="Hyperlink"/>
            <w:rFonts w:asciiTheme="majorBidi" w:eastAsiaTheme="minorEastAsia" w:hAnsiTheme="majorBidi" w:cstheme="majorBidi"/>
            <w:b w:val="0"/>
            <w:bCs w:val="0"/>
            <w:color w:val="auto"/>
            <w:spacing w:val="15"/>
            <w:sz w:val="20"/>
            <w:szCs w:val="20"/>
            <w:u w:val="none"/>
          </w:rPr>
          <w:t> </w:t>
        </w:r>
      </w:hyperlink>
      <w:r w:rsidRPr="00F937FE">
        <w:rPr>
          <w:rFonts w:asciiTheme="majorBidi" w:hAnsiTheme="majorBidi" w:cstheme="majorBidi"/>
          <w:b w:val="0"/>
          <w:bCs w:val="0"/>
          <w:sz w:val="20"/>
          <w:szCs w:val="20"/>
        </w:rPr>
        <w:t>Institute, The Hebrew University of Jerusalem.</w:t>
      </w:r>
    </w:p>
  </w:footnote>
  <w:footnote w:id="5">
    <w:p w14:paraId="28D18BAE" w14:textId="3DBCF348" w:rsidR="001028DF" w:rsidRPr="00F937FE" w:rsidRDefault="001028DF" w:rsidP="00F937FE">
      <w:pPr>
        <w:pStyle w:val="FootnoteText"/>
        <w:bidi w:val="0"/>
        <w:contextualSpacing/>
        <w:rPr>
          <w:rFonts w:asciiTheme="majorBidi" w:hAnsiTheme="majorBidi" w:cstheme="majorBidi"/>
        </w:rPr>
      </w:pPr>
      <w:r w:rsidRPr="00F937FE">
        <w:rPr>
          <w:rStyle w:val="FootnoteReference"/>
          <w:rFonts w:asciiTheme="majorBidi" w:hAnsiTheme="majorBidi" w:cstheme="majorBidi"/>
        </w:rPr>
        <w:footnoteRef/>
      </w:r>
      <w:r w:rsidRPr="00F937FE">
        <w:rPr>
          <w:rFonts w:asciiTheme="majorBidi" w:hAnsiTheme="majorBidi" w:cstheme="majorBidi"/>
          <w:rtl/>
        </w:rPr>
        <w:t xml:space="preserve"> </w:t>
      </w:r>
      <w:proofErr w:type="spellStart"/>
      <w:r w:rsidRPr="00F937FE">
        <w:rPr>
          <w:rFonts w:asciiTheme="majorBidi" w:hAnsiTheme="majorBidi" w:cstheme="majorBidi"/>
        </w:rPr>
        <w:t>Salamon</w:t>
      </w:r>
      <w:proofErr w:type="spellEnd"/>
      <w:r w:rsidRPr="00F937FE">
        <w:rPr>
          <w:rFonts w:asciiTheme="majorBidi" w:hAnsiTheme="majorBidi" w:cstheme="majorBidi"/>
        </w:rPr>
        <w:t xml:space="preserve">, L. M. (2012). </w:t>
      </w:r>
      <w:r w:rsidRPr="00F937FE">
        <w:rPr>
          <w:rFonts w:asciiTheme="majorBidi" w:hAnsiTheme="majorBidi" w:cstheme="majorBidi"/>
          <w:i/>
          <w:iCs/>
        </w:rPr>
        <w:t>The state of the nonprofit sector</w:t>
      </w:r>
      <w:r w:rsidRPr="00F937FE">
        <w:rPr>
          <w:rFonts w:asciiTheme="majorBidi" w:hAnsiTheme="majorBidi" w:cstheme="majorBidi"/>
        </w:rPr>
        <w:t xml:space="preserve"> (2</w:t>
      </w:r>
      <w:r w:rsidRPr="00F937FE">
        <w:rPr>
          <w:rFonts w:asciiTheme="majorBidi" w:hAnsiTheme="majorBidi" w:cstheme="majorBidi"/>
          <w:vertAlign w:val="superscript"/>
        </w:rPr>
        <w:t>nd</w:t>
      </w:r>
      <w:r w:rsidRPr="00F937FE">
        <w:rPr>
          <w:rFonts w:asciiTheme="majorBidi" w:hAnsiTheme="majorBidi" w:cstheme="majorBidi"/>
        </w:rPr>
        <w:t xml:space="preserve"> ed.). Washington, D.C.: Brookings Institution Press; Tobin, G. A. &amp; A. K. Weinberg (2007). </w:t>
      </w:r>
      <w:r w:rsidRPr="00F937FE">
        <w:rPr>
          <w:rFonts w:asciiTheme="majorBidi" w:hAnsiTheme="majorBidi" w:cstheme="majorBidi"/>
          <w:i/>
          <w:iCs/>
        </w:rPr>
        <w:t>Mega-gifts in American philanthropy: Giving patterns 2001</w:t>
      </w:r>
      <w:ins w:id="112" w:author="Susan" w:date="2022-01-12T01:23:00Z">
        <w:r w:rsidR="007C7BA5">
          <w:rPr>
            <w:rFonts w:asciiTheme="majorBidi" w:hAnsiTheme="majorBidi" w:cstheme="majorBidi"/>
            <w:color w:val="222222"/>
            <w:shd w:val="clear" w:color="auto" w:fill="FFFFFF"/>
          </w:rPr>
          <w:t>–</w:t>
        </w:r>
      </w:ins>
      <w:del w:id="113" w:author="Susan" w:date="2022-01-12T01:23:00Z">
        <w:r w:rsidRPr="00F937FE" w:rsidDel="007C7BA5">
          <w:rPr>
            <w:rFonts w:asciiTheme="majorBidi" w:hAnsiTheme="majorBidi" w:cstheme="majorBidi"/>
            <w:i/>
            <w:iCs/>
          </w:rPr>
          <w:delText>-</w:delText>
        </w:r>
      </w:del>
      <w:r w:rsidRPr="00F937FE">
        <w:rPr>
          <w:rFonts w:asciiTheme="majorBidi" w:hAnsiTheme="majorBidi" w:cstheme="majorBidi"/>
          <w:i/>
          <w:iCs/>
        </w:rPr>
        <w:t>2003</w:t>
      </w:r>
      <w:r w:rsidRPr="00F937FE">
        <w:rPr>
          <w:rFonts w:asciiTheme="majorBidi" w:hAnsiTheme="majorBidi" w:cstheme="majorBidi"/>
        </w:rPr>
        <w:t xml:space="preserve">. San Francisco: Institute for Jewish and Community Research. </w:t>
      </w:r>
    </w:p>
  </w:footnote>
  <w:footnote w:id="6">
    <w:p w14:paraId="3768CA15" w14:textId="7F12625C" w:rsidR="001028DF" w:rsidRPr="00F937FE" w:rsidRDefault="001028DF" w:rsidP="00F937FE">
      <w:pPr>
        <w:pStyle w:val="FootnoteText"/>
        <w:bidi w:val="0"/>
        <w:contextualSpacing/>
        <w:rPr>
          <w:rFonts w:asciiTheme="majorBidi" w:hAnsiTheme="majorBidi" w:cstheme="majorBidi"/>
        </w:rPr>
      </w:pPr>
      <w:r w:rsidRPr="00F937FE">
        <w:rPr>
          <w:rStyle w:val="FootnoteReference"/>
          <w:rFonts w:asciiTheme="majorBidi" w:hAnsiTheme="majorBidi" w:cstheme="majorBidi"/>
        </w:rPr>
        <w:footnoteRef/>
      </w:r>
      <w:r w:rsidRPr="00F937FE">
        <w:rPr>
          <w:rFonts w:asciiTheme="majorBidi" w:hAnsiTheme="majorBidi" w:cstheme="majorBidi"/>
          <w:rtl/>
        </w:rPr>
        <w:t xml:space="preserve"> </w:t>
      </w:r>
      <w:proofErr w:type="spellStart"/>
      <w:r w:rsidRPr="00F937FE">
        <w:rPr>
          <w:rFonts w:asciiTheme="majorBidi" w:hAnsiTheme="majorBidi" w:cstheme="majorBidi"/>
          <w:color w:val="222222"/>
          <w:shd w:val="clear" w:color="auto" w:fill="FFFFFF"/>
        </w:rPr>
        <w:t>Almog</w:t>
      </w:r>
      <w:proofErr w:type="spellEnd"/>
      <w:r w:rsidRPr="00F937FE">
        <w:rPr>
          <w:rFonts w:asciiTheme="majorBidi" w:hAnsiTheme="majorBidi" w:cstheme="majorBidi"/>
          <w:color w:val="222222"/>
          <w:shd w:val="clear" w:color="auto" w:fill="FFFFFF"/>
        </w:rPr>
        <w:t xml:space="preserve">-Bar, M. (2017). Civil society and nonprofits in the age of new public governance: Current trends and their implications for theory and practice. </w:t>
      </w:r>
      <w:r w:rsidRPr="00F937FE">
        <w:rPr>
          <w:rFonts w:asciiTheme="majorBidi" w:hAnsiTheme="majorBidi" w:cstheme="majorBidi"/>
          <w:i/>
          <w:iCs/>
          <w:color w:val="222222"/>
          <w:shd w:val="clear" w:color="auto" w:fill="FFFFFF"/>
        </w:rPr>
        <w:t>Nonprofit Policy Forum</w:t>
      </w:r>
      <w:r w:rsidRPr="00F937FE">
        <w:rPr>
          <w:rFonts w:asciiTheme="majorBidi" w:hAnsiTheme="majorBidi" w:cstheme="majorBidi"/>
          <w:color w:val="222222"/>
          <w:shd w:val="clear" w:color="auto" w:fill="FFFFFF"/>
        </w:rPr>
        <w:t> </w:t>
      </w:r>
      <w:r w:rsidRPr="00F937FE">
        <w:rPr>
          <w:rFonts w:asciiTheme="majorBidi" w:hAnsiTheme="majorBidi" w:cstheme="majorBidi"/>
          <w:i/>
          <w:iCs/>
          <w:color w:val="222222"/>
          <w:shd w:val="clear" w:color="auto" w:fill="FFFFFF"/>
        </w:rPr>
        <w:t>8</w:t>
      </w:r>
      <w:r>
        <w:rPr>
          <w:rFonts w:asciiTheme="majorBidi" w:hAnsiTheme="majorBidi" w:cstheme="majorBidi"/>
          <w:color w:val="222222"/>
          <w:shd w:val="clear" w:color="auto" w:fill="FFFFFF"/>
        </w:rPr>
        <w:t xml:space="preserve"> (</w:t>
      </w:r>
      <w:r w:rsidRPr="00F937FE">
        <w:rPr>
          <w:rFonts w:asciiTheme="majorBidi" w:hAnsiTheme="majorBidi" w:cstheme="majorBidi"/>
          <w:color w:val="222222"/>
          <w:shd w:val="clear" w:color="auto" w:fill="FFFFFF"/>
        </w:rPr>
        <w:t>4</w:t>
      </w:r>
      <w:r>
        <w:rPr>
          <w:rFonts w:asciiTheme="majorBidi" w:hAnsiTheme="majorBidi" w:cstheme="majorBidi"/>
          <w:color w:val="222222"/>
          <w:shd w:val="clear" w:color="auto" w:fill="FFFFFF"/>
        </w:rPr>
        <w:t>),</w:t>
      </w:r>
      <w:r w:rsidRPr="00F937FE">
        <w:rPr>
          <w:rFonts w:asciiTheme="majorBidi" w:hAnsiTheme="majorBidi" w:cstheme="majorBidi"/>
          <w:color w:val="222222"/>
          <w:shd w:val="clear" w:color="auto" w:fill="FFFFFF"/>
        </w:rPr>
        <w:t xml:space="preserve"> 343</w:t>
      </w:r>
      <w:ins w:id="114" w:author="Susan" w:date="2022-01-12T01:25:00Z">
        <w:r w:rsidR="007C7BA5">
          <w:rPr>
            <w:rFonts w:asciiTheme="majorBidi" w:hAnsiTheme="majorBidi" w:cstheme="majorBidi"/>
            <w:color w:val="222222"/>
            <w:shd w:val="clear" w:color="auto" w:fill="FFFFFF"/>
          </w:rPr>
          <w:t>–</w:t>
        </w:r>
      </w:ins>
      <w:del w:id="115" w:author="Susan" w:date="2022-01-12T01:25:00Z">
        <w:r w:rsidRPr="00F937FE" w:rsidDel="007C7BA5">
          <w:rPr>
            <w:rFonts w:asciiTheme="majorBidi" w:hAnsiTheme="majorBidi" w:cstheme="majorBidi"/>
            <w:color w:val="222222"/>
            <w:shd w:val="clear" w:color="auto" w:fill="FFFFFF"/>
          </w:rPr>
          <w:delText>-</w:delText>
        </w:r>
      </w:del>
      <w:r w:rsidRPr="00F937FE">
        <w:rPr>
          <w:rFonts w:asciiTheme="majorBidi" w:hAnsiTheme="majorBidi" w:cstheme="majorBidi"/>
          <w:color w:val="222222"/>
          <w:shd w:val="clear" w:color="auto" w:fill="FFFFFF"/>
        </w:rPr>
        <w:t xml:space="preserve">349). </w:t>
      </w:r>
      <w:proofErr w:type="spellStart"/>
      <w:r w:rsidRPr="00F937FE">
        <w:rPr>
          <w:rFonts w:asciiTheme="majorBidi" w:hAnsiTheme="majorBidi" w:cstheme="majorBidi"/>
        </w:rPr>
        <w:t>Shimoni</w:t>
      </w:r>
      <w:proofErr w:type="spellEnd"/>
      <w:r w:rsidRPr="00F937FE">
        <w:rPr>
          <w:rFonts w:asciiTheme="majorBidi" w:hAnsiTheme="majorBidi" w:cstheme="majorBidi"/>
        </w:rPr>
        <w:t xml:space="preserve">, B. (2008). </w:t>
      </w:r>
      <w:r w:rsidRPr="00F937FE">
        <w:rPr>
          <w:rFonts w:asciiTheme="majorBidi" w:hAnsiTheme="majorBidi" w:cstheme="majorBidi"/>
          <w:i/>
          <w:iCs/>
        </w:rPr>
        <w:t xml:space="preserve">The new philanthropy in Israel: Ethnography of </w:t>
      </w:r>
      <w:r>
        <w:rPr>
          <w:rFonts w:asciiTheme="majorBidi" w:hAnsiTheme="majorBidi" w:cstheme="majorBidi"/>
          <w:i/>
          <w:iCs/>
        </w:rPr>
        <w:t>m</w:t>
      </w:r>
      <w:r w:rsidRPr="00F937FE">
        <w:rPr>
          <w:rFonts w:asciiTheme="majorBidi" w:hAnsiTheme="majorBidi" w:cstheme="majorBidi"/>
          <w:i/>
          <w:iCs/>
        </w:rPr>
        <w:t xml:space="preserve">ega </w:t>
      </w:r>
      <w:r>
        <w:rPr>
          <w:rFonts w:asciiTheme="majorBidi" w:hAnsiTheme="majorBidi" w:cstheme="majorBidi"/>
          <w:i/>
          <w:iCs/>
        </w:rPr>
        <w:t>d</w:t>
      </w:r>
      <w:r w:rsidRPr="00F937FE">
        <w:rPr>
          <w:rFonts w:asciiTheme="majorBidi" w:hAnsiTheme="majorBidi" w:cstheme="majorBidi"/>
          <w:i/>
          <w:iCs/>
        </w:rPr>
        <w:t>onors</w:t>
      </w:r>
      <w:r w:rsidRPr="00F937FE">
        <w:rPr>
          <w:rFonts w:asciiTheme="majorBidi" w:hAnsiTheme="majorBidi" w:cstheme="majorBidi"/>
        </w:rPr>
        <w:t>. The Center for the Study of Philanthropy in Israel, The Hebrew University of Jerusalem</w:t>
      </w:r>
    </w:p>
  </w:footnote>
  <w:footnote w:id="7">
    <w:p w14:paraId="66734B55" w14:textId="0061C6CC" w:rsidR="001028DF" w:rsidRPr="00201F8C" w:rsidRDefault="001028DF" w:rsidP="00201F8C">
      <w:pPr>
        <w:pStyle w:val="FootnoteText"/>
        <w:bidi w:val="0"/>
        <w:rPr>
          <w:rFonts w:asciiTheme="majorBidi" w:hAnsiTheme="majorBidi" w:cstheme="majorBidi"/>
        </w:rPr>
      </w:pPr>
      <w:r>
        <w:rPr>
          <w:rStyle w:val="FootnoteReference"/>
        </w:rPr>
        <w:footnoteRef/>
      </w:r>
      <w:r>
        <w:rPr>
          <w:rtl/>
        </w:rPr>
        <w:t xml:space="preserve"> </w:t>
      </w:r>
      <w:r w:rsidRPr="00201F8C">
        <w:rPr>
          <w:rFonts w:asciiTheme="majorBidi" w:hAnsiTheme="majorBidi" w:cstheme="majorBidi"/>
        </w:rPr>
        <w:t>Payton, R.</w:t>
      </w:r>
      <w:r>
        <w:rPr>
          <w:rFonts w:asciiTheme="majorBidi" w:hAnsiTheme="majorBidi" w:cstheme="majorBidi"/>
        </w:rPr>
        <w:t xml:space="preserve"> </w:t>
      </w:r>
      <w:r w:rsidRPr="00201F8C">
        <w:rPr>
          <w:rFonts w:asciiTheme="majorBidi" w:hAnsiTheme="majorBidi" w:cstheme="majorBidi"/>
        </w:rPr>
        <w:t>L. &amp; Moody, M.</w:t>
      </w:r>
      <w:r>
        <w:rPr>
          <w:rFonts w:asciiTheme="majorBidi" w:hAnsiTheme="majorBidi" w:cstheme="majorBidi"/>
        </w:rPr>
        <w:t xml:space="preserve"> </w:t>
      </w:r>
      <w:r w:rsidRPr="00201F8C">
        <w:rPr>
          <w:rFonts w:asciiTheme="majorBidi" w:hAnsiTheme="majorBidi" w:cstheme="majorBidi"/>
        </w:rPr>
        <w:t xml:space="preserve">P. (2008). </w:t>
      </w:r>
      <w:r w:rsidRPr="00201F8C">
        <w:rPr>
          <w:rFonts w:asciiTheme="majorBidi" w:hAnsiTheme="majorBidi" w:cstheme="majorBidi"/>
          <w:i/>
          <w:iCs/>
        </w:rPr>
        <w:t>Understanding philanthropy</w:t>
      </w:r>
      <w:r w:rsidRPr="00201F8C">
        <w:rPr>
          <w:rFonts w:asciiTheme="majorBidi" w:hAnsiTheme="majorBidi" w:cstheme="majorBidi"/>
        </w:rPr>
        <w:t>. Bloomington and Indianapolis: Indiana University Press.</w:t>
      </w:r>
    </w:p>
  </w:footnote>
  <w:footnote w:id="8">
    <w:p w14:paraId="0067A81A" w14:textId="55DAE8A8" w:rsidR="001028DF" w:rsidRPr="003945B7" w:rsidRDefault="001028DF" w:rsidP="00CB0496">
      <w:pPr>
        <w:pStyle w:val="FootnoteText"/>
        <w:bidi w:val="0"/>
        <w:rPr>
          <w:rFonts w:asciiTheme="majorBidi" w:hAnsiTheme="majorBidi" w:cstheme="majorBidi"/>
        </w:rPr>
      </w:pPr>
      <w:r w:rsidRPr="003945B7">
        <w:rPr>
          <w:rStyle w:val="FootnoteReference"/>
          <w:rFonts w:asciiTheme="majorBidi" w:hAnsiTheme="majorBidi" w:cstheme="majorBidi"/>
        </w:rPr>
        <w:footnoteRef/>
      </w:r>
      <w:r w:rsidRPr="003945B7">
        <w:rPr>
          <w:rFonts w:asciiTheme="majorBidi" w:hAnsiTheme="majorBidi" w:cstheme="majorBidi"/>
          <w:rtl/>
        </w:rPr>
        <w:t xml:space="preserve"> </w:t>
      </w:r>
      <w:proofErr w:type="spellStart"/>
      <w:r w:rsidRPr="003945B7">
        <w:rPr>
          <w:rFonts w:asciiTheme="majorBidi" w:hAnsiTheme="majorBidi" w:cstheme="majorBidi"/>
        </w:rPr>
        <w:t>Kraeger</w:t>
      </w:r>
      <w:proofErr w:type="spellEnd"/>
      <w:r w:rsidRPr="003945B7">
        <w:rPr>
          <w:rFonts w:asciiTheme="majorBidi" w:hAnsiTheme="majorBidi" w:cstheme="majorBidi"/>
        </w:rPr>
        <w:t xml:space="preserve">, P. (2021). Shifting philanthropic engagement: </w:t>
      </w:r>
      <w:r>
        <w:rPr>
          <w:rFonts w:asciiTheme="majorBidi" w:hAnsiTheme="majorBidi" w:cstheme="majorBidi"/>
        </w:rPr>
        <w:t>M</w:t>
      </w:r>
      <w:r w:rsidRPr="003945B7">
        <w:rPr>
          <w:rFonts w:asciiTheme="majorBidi" w:hAnsiTheme="majorBidi" w:cstheme="majorBidi"/>
        </w:rPr>
        <w:t xml:space="preserve">oving from funding to deliberation in the eras of the COVID -19 global pandemic and </w:t>
      </w:r>
      <w:r>
        <w:rPr>
          <w:rFonts w:asciiTheme="majorBidi" w:hAnsiTheme="majorBidi" w:cstheme="majorBidi"/>
        </w:rPr>
        <w:t>B</w:t>
      </w:r>
      <w:r w:rsidRPr="003945B7">
        <w:rPr>
          <w:rFonts w:asciiTheme="majorBidi" w:hAnsiTheme="majorBidi" w:cstheme="majorBidi"/>
        </w:rPr>
        <w:t xml:space="preserve">lack </w:t>
      </w:r>
      <w:r>
        <w:rPr>
          <w:rFonts w:asciiTheme="majorBidi" w:hAnsiTheme="majorBidi" w:cstheme="majorBidi"/>
        </w:rPr>
        <w:t>L</w:t>
      </w:r>
      <w:r w:rsidRPr="003945B7">
        <w:rPr>
          <w:rFonts w:asciiTheme="majorBidi" w:hAnsiTheme="majorBidi" w:cstheme="majorBidi"/>
        </w:rPr>
        <w:t xml:space="preserve">ives </w:t>
      </w:r>
      <w:r>
        <w:rPr>
          <w:rFonts w:asciiTheme="majorBidi" w:hAnsiTheme="majorBidi" w:cstheme="majorBidi"/>
        </w:rPr>
        <w:t>M</w:t>
      </w:r>
      <w:r w:rsidRPr="003945B7">
        <w:rPr>
          <w:rFonts w:asciiTheme="majorBidi" w:hAnsiTheme="majorBidi" w:cstheme="majorBidi"/>
        </w:rPr>
        <w:t xml:space="preserve">atter. </w:t>
      </w:r>
      <w:r w:rsidRPr="003945B7">
        <w:rPr>
          <w:rFonts w:asciiTheme="majorBidi" w:hAnsiTheme="majorBidi" w:cstheme="majorBidi"/>
          <w:i/>
          <w:iCs/>
        </w:rPr>
        <w:t>Local</w:t>
      </w:r>
      <w:r w:rsidRPr="003945B7">
        <w:rPr>
          <w:rFonts w:asciiTheme="majorBidi" w:hAnsiTheme="majorBidi" w:cstheme="majorBidi"/>
        </w:rPr>
        <w:t xml:space="preserve"> </w:t>
      </w:r>
      <w:r w:rsidRPr="003945B7">
        <w:rPr>
          <w:rFonts w:asciiTheme="majorBidi" w:hAnsiTheme="majorBidi" w:cstheme="majorBidi"/>
          <w:i/>
          <w:iCs/>
        </w:rPr>
        <w:t>Development &amp; Society</w:t>
      </w:r>
      <w:r w:rsidRPr="003945B7">
        <w:rPr>
          <w:rFonts w:asciiTheme="majorBidi" w:hAnsiTheme="majorBidi" w:cstheme="majorBidi"/>
        </w:rPr>
        <w:t>, 1</w:t>
      </w:r>
      <w:ins w:id="117" w:author="Susan" w:date="2022-01-12T01:25:00Z">
        <w:r w:rsidR="007C7BA5">
          <w:rPr>
            <w:rFonts w:asciiTheme="majorBidi" w:hAnsiTheme="majorBidi" w:cstheme="majorBidi"/>
            <w:color w:val="222222"/>
            <w:shd w:val="clear" w:color="auto" w:fill="FFFFFF"/>
          </w:rPr>
          <w:t>–</w:t>
        </w:r>
      </w:ins>
      <w:del w:id="118" w:author="Susan" w:date="2022-01-12T01:25:00Z">
        <w:r w:rsidRPr="003945B7" w:rsidDel="007C7BA5">
          <w:rPr>
            <w:rFonts w:asciiTheme="majorBidi" w:hAnsiTheme="majorBidi" w:cstheme="majorBidi"/>
          </w:rPr>
          <w:delText>-</w:delText>
        </w:r>
      </w:del>
      <w:r w:rsidRPr="003945B7">
        <w:rPr>
          <w:rFonts w:asciiTheme="majorBidi" w:hAnsiTheme="majorBidi" w:cstheme="majorBidi"/>
        </w:rPr>
        <w:t>14. DOI: 10.1080/26883597.2021.1939766</w:t>
      </w:r>
    </w:p>
  </w:footnote>
  <w:footnote w:id="9">
    <w:p w14:paraId="36D7D32F" w14:textId="47657381" w:rsidR="001028DF" w:rsidRPr="005C4682" w:rsidRDefault="001028DF" w:rsidP="005C4682">
      <w:pPr>
        <w:pStyle w:val="FootnoteText"/>
        <w:bidi w:val="0"/>
        <w:rPr>
          <w:rFonts w:asciiTheme="majorBidi" w:hAnsiTheme="majorBidi" w:cstheme="majorBidi"/>
        </w:rPr>
      </w:pPr>
      <w:r w:rsidRPr="005C4682">
        <w:rPr>
          <w:rStyle w:val="FootnoteReference"/>
          <w:rFonts w:asciiTheme="majorBidi" w:hAnsiTheme="majorBidi" w:cstheme="majorBidi"/>
        </w:rPr>
        <w:footnoteRef/>
      </w:r>
      <w:r w:rsidRPr="005C4682">
        <w:rPr>
          <w:rFonts w:asciiTheme="majorBidi" w:hAnsiTheme="majorBidi" w:cstheme="majorBidi"/>
          <w:rtl/>
        </w:rPr>
        <w:t xml:space="preserve"> </w:t>
      </w:r>
      <w:proofErr w:type="spellStart"/>
      <w:r>
        <w:rPr>
          <w:rFonts w:asciiTheme="majorBidi" w:hAnsiTheme="majorBidi" w:cstheme="majorBidi"/>
        </w:rPr>
        <w:t>Shaul</w:t>
      </w:r>
      <w:proofErr w:type="spellEnd"/>
      <w:r>
        <w:rPr>
          <w:rFonts w:asciiTheme="majorBidi" w:hAnsiTheme="majorBidi" w:cstheme="majorBidi"/>
        </w:rPr>
        <w:t xml:space="preserve"> </w:t>
      </w:r>
      <w:r w:rsidRPr="005C4682">
        <w:rPr>
          <w:rFonts w:asciiTheme="majorBidi" w:hAnsiTheme="majorBidi" w:cstheme="majorBidi"/>
          <w:shd w:val="clear" w:color="auto" w:fill="FFFFFF"/>
        </w:rPr>
        <w:t xml:space="preserve">Bar Nissim, </w:t>
      </w:r>
      <w:r>
        <w:rPr>
          <w:rFonts w:asciiTheme="majorBidi" w:hAnsiTheme="majorBidi" w:cstheme="majorBidi"/>
          <w:shd w:val="clear" w:color="auto" w:fill="FFFFFF"/>
        </w:rPr>
        <w:t>H</w:t>
      </w:r>
      <w:r w:rsidRPr="005C4682">
        <w:rPr>
          <w:rFonts w:asciiTheme="majorBidi" w:hAnsiTheme="majorBidi" w:cstheme="majorBidi"/>
          <w:shd w:val="clear" w:color="auto" w:fill="FFFFFF"/>
        </w:rPr>
        <w:t xml:space="preserve">., &amp; Schmid, H. (2019). Rethinking the social welfare regime model: The case of public policy toward Israeli philanthropists. </w:t>
      </w:r>
      <w:r w:rsidRPr="005C4682">
        <w:rPr>
          <w:rFonts w:asciiTheme="majorBidi" w:hAnsiTheme="majorBidi" w:cstheme="majorBidi"/>
          <w:i/>
          <w:iCs/>
          <w:shd w:val="clear" w:color="auto" w:fill="FFFFFF"/>
        </w:rPr>
        <w:t>Journal of Public and Nonprofit Affairs, 5</w:t>
      </w:r>
      <w:r w:rsidRPr="005C4682">
        <w:rPr>
          <w:rFonts w:asciiTheme="majorBidi" w:hAnsiTheme="majorBidi" w:cstheme="majorBidi"/>
          <w:shd w:val="clear" w:color="auto" w:fill="FFFFFF"/>
        </w:rPr>
        <w:t>(1), 39</w:t>
      </w:r>
      <w:ins w:id="120" w:author="Susan" w:date="2022-01-12T01:25:00Z">
        <w:r w:rsidR="007C7BA5">
          <w:rPr>
            <w:rFonts w:asciiTheme="majorBidi" w:hAnsiTheme="majorBidi" w:cstheme="majorBidi"/>
            <w:color w:val="222222"/>
            <w:shd w:val="clear" w:color="auto" w:fill="FFFFFF"/>
          </w:rPr>
          <w:t>–</w:t>
        </w:r>
      </w:ins>
      <w:del w:id="121" w:author="Susan" w:date="2022-01-12T01:25:00Z">
        <w:r w:rsidRPr="005C4682" w:rsidDel="007C7BA5">
          <w:rPr>
            <w:rFonts w:asciiTheme="majorBidi" w:hAnsiTheme="majorBidi" w:cstheme="majorBidi"/>
            <w:shd w:val="clear" w:color="auto" w:fill="FFFFFF"/>
          </w:rPr>
          <w:delText>-</w:delText>
        </w:r>
      </w:del>
      <w:r w:rsidRPr="005C4682">
        <w:rPr>
          <w:rFonts w:asciiTheme="majorBidi" w:hAnsiTheme="majorBidi" w:cstheme="majorBidi"/>
          <w:shd w:val="clear" w:color="auto" w:fill="FFFFFF"/>
        </w:rPr>
        <w:t>55. https://doi.org/10.20899/jpna.5.1.39</w:t>
      </w:r>
      <w:ins w:id="122" w:author="Susan" w:date="2022-01-12T01:25:00Z">
        <w:r w:rsidR="007C7BA5">
          <w:rPr>
            <w:rFonts w:asciiTheme="majorBidi" w:hAnsiTheme="majorBidi" w:cstheme="majorBidi"/>
            <w:color w:val="222222"/>
            <w:shd w:val="clear" w:color="auto" w:fill="FFFFFF"/>
          </w:rPr>
          <w:t>–</w:t>
        </w:r>
      </w:ins>
      <w:del w:id="123" w:author="Susan" w:date="2022-01-12T01:25:00Z">
        <w:r w:rsidRPr="005C4682" w:rsidDel="007C7BA5">
          <w:rPr>
            <w:rFonts w:asciiTheme="majorBidi" w:hAnsiTheme="majorBidi" w:cstheme="majorBidi"/>
            <w:shd w:val="clear" w:color="auto" w:fill="FFFFFF"/>
          </w:rPr>
          <w:delText>-</w:delText>
        </w:r>
      </w:del>
      <w:r w:rsidRPr="005C4682">
        <w:rPr>
          <w:rFonts w:asciiTheme="majorBidi" w:hAnsiTheme="majorBidi" w:cstheme="majorBidi"/>
          <w:shd w:val="clear" w:color="auto" w:fill="FFFFFF"/>
        </w:rPr>
        <w:t>55</w:t>
      </w:r>
    </w:p>
  </w:footnote>
  <w:footnote w:id="10">
    <w:p w14:paraId="4A15CE43" w14:textId="2693ECC7" w:rsidR="001028DF" w:rsidRPr="006B5C39" w:rsidRDefault="001028DF" w:rsidP="006B5C39">
      <w:pPr>
        <w:pStyle w:val="FootnoteText"/>
        <w:bidi w:val="0"/>
        <w:rPr>
          <w:rFonts w:asciiTheme="majorBidi" w:hAnsiTheme="majorBidi" w:cstheme="majorBidi"/>
          <w:rtl/>
        </w:rPr>
      </w:pPr>
      <w:r>
        <w:rPr>
          <w:rStyle w:val="FootnoteReference"/>
        </w:rPr>
        <w:footnoteRef/>
      </w:r>
      <w:r>
        <w:rPr>
          <w:rtl/>
        </w:rPr>
        <w:t xml:space="preserve"> </w:t>
      </w:r>
      <w:proofErr w:type="spellStart"/>
      <w:r w:rsidRPr="006B5C39">
        <w:rPr>
          <w:rFonts w:asciiTheme="majorBidi" w:hAnsiTheme="majorBidi" w:cstheme="majorBidi"/>
        </w:rPr>
        <w:t>Almog</w:t>
      </w:r>
      <w:proofErr w:type="spellEnd"/>
      <w:r w:rsidRPr="006B5C39">
        <w:rPr>
          <w:rFonts w:asciiTheme="majorBidi" w:hAnsiTheme="majorBidi" w:cstheme="majorBidi"/>
        </w:rPr>
        <w:t>-Bar, M. (2021). Civil society organizations in collaborative governance: cross-sector partnership as a test case. In N. Sher-</w:t>
      </w:r>
      <w:proofErr w:type="spellStart"/>
      <w:r w:rsidRPr="006B5C39">
        <w:rPr>
          <w:rFonts w:asciiTheme="majorBidi" w:hAnsiTheme="majorBidi" w:cstheme="majorBidi"/>
        </w:rPr>
        <w:t>Hadar</w:t>
      </w:r>
      <w:proofErr w:type="spellEnd"/>
      <w:r w:rsidRPr="006B5C39">
        <w:rPr>
          <w:rFonts w:asciiTheme="majorBidi" w:hAnsiTheme="majorBidi" w:cstheme="majorBidi"/>
        </w:rPr>
        <w:t xml:space="preserve">, L. Lahat, &amp; I. </w:t>
      </w:r>
      <w:proofErr w:type="spellStart"/>
      <w:r w:rsidRPr="006B5C39">
        <w:rPr>
          <w:rFonts w:asciiTheme="majorBidi" w:hAnsiTheme="majorBidi" w:cstheme="majorBidi"/>
        </w:rPr>
        <w:t>Galnoor</w:t>
      </w:r>
      <w:proofErr w:type="spellEnd"/>
      <w:r w:rsidRPr="006B5C39">
        <w:rPr>
          <w:rFonts w:asciiTheme="majorBidi" w:hAnsiTheme="majorBidi" w:cstheme="majorBidi"/>
        </w:rPr>
        <w:t>, I. (Eds.)</w:t>
      </w:r>
      <w:r>
        <w:rPr>
          <w:rFonts w:asciiTheme="majorBidi" w:hAnsiTheme="majorBidi" w:cstheme="majorBidi"/>
        </w:rPr>
        <w:t>,</w:t>
      </w:r>
      <w:r w:rsidRPr="006B5C39">
        <w:rPr>
          <w:rFonts w:asciiTheme="majorBidi" w:hAnsiTheme="majorBidi" w:cstheme="majorBidi"/>
        </w:rPr>
        <w:t xml:space="preserve"> </w:t>
      </w:r>
      <w:r w:rsidRPr="006B5C39">
        <w:rPr>
          <w:rFonts w:asciiTheme="majorBidi" w:hAnsiTheme="majorBidi" w:cstheme="majorBidi"/>
          <w:i/>
          <w:iCs/>
        </w:rPr>
        <w:t>Collaborative Governance.</w:t>
      </w:r>
      <w:r>
        <w:rPr>
          <w:rFonts w:asciiTheme="majorBidi" w:hAnsiTheme="majorBidi" w:cstheme="majorBidi"/>
          <w:i/>
          <w:iCs/>
        </w:rPr>
        <w:t xml:space="preserve"> </w:t>
      </w:r>
      <w:r w:rsidRPr="006B5C39">
        <w:rPr>
          <w:rFonts w:asciiTheme="majorBidi" w:hAnsiTheme="majorBidi" w:cstheme="majorBidi"/>
        </w:rPr>
        <w:t>Springer</w:t>
      </w:r>
      <w:r>
        <w:rPr>
          <w:rFonts w:asciiTheme="majorBidi" w:hAnsiTheme="majorBidi" w:cstheme="majorBidi"/>
        </w:rPr>
        <w:t xml:space="preserve">; </w:t>
      </w:r>
      <w:proofErr w:type="spellStart"/>
      <w:r w:rsidRPr="006B5C39">
        <w:rPr>
          <w:rFonts w:asciiTheme="majorBidi" w:hAnsiTheme="majorBidi" w:cstheme="majorBidi"/>
        </w:rPr>
        <w:t>Almog</w:t>
      </w:r>
      <w:proofErr w:type="spellEnd"/>
      <w:r w:rsidRPr="006B5C39">
        <w:rPr>
          <w:rFonts w:asciiTheme="majorBidi" w:hAnsiTheme="majorBidi" w:cstheme="majorBidi"/>
        </w:rPr>
        <w:t xml:space="preserve">-Bar, M. &amp; Schmid, H. (2014). Advocacy activities in nonprofit human service organizations: Implications for policy. </w:t>
      </w:r>
      <w:r w:rsidRPr="006B5C39">
        <w:rPr>
          <w:rFonts w:asciiTheme="majorBidi" w:hAnsiTheme="majorBidi" w:cstheme="majorBidi"/>
          <w:i/>
          <w:iCs/>
        </w:rPr>
        <w:t>Nonprofit and Voluntary Sector Quarterly, 37</w:t>
      </w:r>
      <w:r w:rsidRPr="006B5C39">
        <w:rPr>
          <w:rFonts w:asciiTheme="majorBidi" w:hAnsiTheme="majorBidi" w:cstheme="majorBidi"/>
        </w:rPr>
        <w:t>, 581-602</w:t>
      </w:r>
      <w:r>
        <w:rPr>
          <w:rFonts w:asciiTheme="majorBidi" w:hAnsiTheme="majorBidi" w:cstheme="majorBidi"/>
        </w:rPr>
        <w:t xml:space="preserve">; </w:t>
      </w:r>
      <w:r w:rsidRPr="006B5C39">
        <w:rPr>
          <w:rFonts w:asciiTheme="majorBidi" w:hAnsiTheme="majorBidi" w:cstheme="majorBidi"/>
        </w:rPr>
        <w:t xml:space="preserve">Chaves, M., Stephens, L., &amp; </w:t>
      </w:r>
      <w:proofErr w:type="spellStart"/>
      <w:r w:rsidRPr="006B5C39">
        <w:rPr>
          <w:rFonts w:asciiTheme="majorBidi" w:hAnsiTheme="majorBidi" w:cstheme="majorBidi"/>
        </w:rPr>
        <w:t>Galaskiewicz</w:t>
      </w:r>
      <w:proofErr w:type="spellEnd"/>
      <w:r w:rsidRPr="006B5C39">
        <w:rPr>
          <w:rFonts w:asciiTheme="majorBidi" w:hAnsiTheme="majorBidi" w:cstheme="majorBidi"/>
        </w:rPr>
        <w:t xml:space="preserve">, J. (2004). Does government funding suppress nonprofits’ political activity? </w:t>
      </w:r>
      <w:r w:rsidRPr="006B5C39">
        <w:rPr>
          <w:rFonts w:asciiTheme="majorBidi" w:hAnsiTheme="majorBidi" w:cstheme="majorBidi"/>
          <w:i/>
          <w:iCs/>
        </w:rPr>
        <w:t>American Sociological Review, 69,</w:t>
      </w:r>
      <w:r w:rsidRPr="006B5C39">
        <w:rPr>
          <w:rFonts w:asciiTheme="majorBidi" w:hAnsiTheme="majorBidi" w:cstheme="majorBidi"/>
        </w:rPr>
        <w:t xml:space="preserve"> 292</w:t>
      </w:r>
      <w:ins w:id="124" w:author="Susan" w:date="2022-01-12T01:28:00Z">
        <w:r w:rsidR="007C7BA5">
          <w:rPr>
            <w:rFonts w:asciiTheme="majorBidi" w:hAnsiTheme="majorBidi" w:cstheme="majorBidi"/>
            <w:color w:val="222222"/>
            <w:shd w:val="clear" w:color="auto" w:fill="FFFFFF"/>
          </w:rPr>
          <w:t>–</w:t>
        </w:r>
      </w:ins>
      <w:del w:id="125" w:author="Susan" w:date="2022-01-12T01:28:00Z">
        <w:r w:rsidRPr="006B5C39" w:rsidDel="007C7BA5">
          <w:rPr>
            <w:rFonts w:asciiTheme="majorBidi" w:hAnsiTheme="majorBidi" w:cstheme="majorBidi"/>
          </w:rPr>
          <w:delText>-</w:delText>
        </w:r>
      </w:del>
      <w:r w:rsidRPr="006B5C39">
        <w:rPr>
          <w:rFonts w:asciiTheme="majorBidi" w:hAnsiTheme="majorBidi" w:cstheme="majorBidi"/>
        </w:rPr>
        <w:t>316</w:t>
      </w:r>
      <w:r>
        <w:rPr>
          <w:rFonts w:asciiTheme="majorBidi" w:hAnsiTheme="majorBidi" w:cstheme="majorBidi"/>
        </w:rPr>
        <w:t xml:space="preserve">; </w:t>
      </w:r>
      <w:proofErr w:type="spellStart"/>
      <w:r w:rsidRPr="006B5C39">
        <w:rPr>
          <w:rFonts w:asciiTheme="majorBidi" w:hAnsiTheme="majorBidi" w:cstheme="majorBidi"/>
        </w:rPr>
        <w:t>Verschuere</w:t>
      </w:r>
      <w:proofErr w:type="spellEnd"/>
      <w:r w:rsidRPr="006B5C39">
        <w:rPr>
          <w:rFonts w:asciiTheme="majorBidi" w:hAnsiTheme="majorBidi" w:cstheme="majorBidi"/>
        </w:rPr>
        <w:t>, B.</w:t>
      </w:r>
      <w:r>
        <w:rPr>
          <w:rFonts w:asciiTheme="majorBidi" w:hAnsiTheme="majorBidi" w:cstheme="majorBidi"/>
        </w:rPr>
        <w:t>,</w:t>
      </w:r>
      <w:r w:rsidRPr="006B5C39">
        <w:rPr>
          <w:rFonts w:asciiTheme="majorBidi" w:hAnsiTheme="majorBidi" w:cstheme="majorBidi"/>
        </w:rPr>
        <w:t xml:space="preserve"> &amp; De Corte, J. (2014). The impact of public resource dependence on the autonomy of nonprofit organizations in their strategic decision-making. </w:t>
      </w:r>
      <w:r w:rsidRPr="006B5C39">
        <w:rPr>
          <w:rFonts w:asciiTheme="majorBidi" w:hAnsiTheme="majorBidi" w:cstheme="majorBidi"/>
          <w:i/>
          <w:iCs/>
        </w:rPr>
        <w:t xml:space="preserve">Nonprofit and Voluntary Sector Quarterly, 43, </w:t>
      </w:r>
      <w:r w:rsidRPr="006B5C39">
        <w:rPr>
          <w:rFonts w:asciiTheme="majorBidi" w:hAnsiTheme="majorBidi" w:cstheme="majorBidi"/>
        </w:rPr>
        <w:t>293</w:t>
      </w:r>
      <w:ins w:id="126" w:author="Susan" w:date="2022-01-12T01:28:00Z">
        <w:r w:rsidR="007C7BA5">
          <w:rPr>
            <w:rFonts w:asciiTheme="majorBidi" w:hAnsiTheme="majorBidi" w:cstheme="majorBidi"/>
            <w:color w:val="222222"/>
            <w:shd w:val="clear" w:color="auto" w:fill="FFFFFF"/>
          </w:rPr>
          <w:t>–</w:t>
        </w:r>
      </w:ins>
      <w:del w:id="127" w:author="Susan" w:date="2022-01-12T01:28:00Z">
        <w:r w:rsidRPr="006B5C39" w:rsidDel="007C7BA5">
          <w:rPr>
            <w:rFonts w:asciiTheme="majorBidi" w:hAnsiTheme="majorBidi" w:cstheme="majorBidi"/>
          </w:rPr>
          <w:delText>-</w:delText>
        </w:r>
      </w:del>
      <w:r w:rsidRPr="006B5C39">
        <w:rPr>
          <w:rFonts w:asciiTheme="majorBidi" w:hAnsiTheme="majorBidi" w:cstheme="majorBidi"/>
        </w:rPr>
        <w:t>313.</w:t>
      </w:r>
    </w:p>
    <w:p w14:paraId="30398D52" w14:textId="20B69EFA" w:rsidR="001028DF" w:rsidRDefault="001028DF" w:rsidP="006B5C39">
      <w:pPr>
        <w:pStyle w:val="FootnoteText"/>
        <w:bidi w:val="0"/>
      </w:pPr>
    </w:p>
  </w:footnote>
  <w:footnote w:id="11">
    <w:p w14:paraId="10EDFE4F" w14:textId="36AE14C1" w:rsidR="001028DF" w:rsidRDefault="001028DF" w:rsidP="00B8128D">
      <w:pPr>
        <w:pStyle w:val="FootnoteText"/>
        <w:bidi w:val="0"/>
      </w:pPr>
      <w:r>
        <w:rPr>
          <w:rStyle w:val="FootnoteReference"/>
        </w:rPr>
        <w:footnoteRef/>
      </w:r>
      <w:r>
        <w:rPr>
          <w:rtl/>
        </w:rPr>
        <w:t xml:space="preserve"> </w:t>
      </w:r>
      <w:proofErr w:type="spellStart"/>
      <w:r w:rsidRPr="00537A60">
        <w:rPr>
          <w:rFonts w:asciiTheme="majorBidi" w:hAnsiTheme="majorBidi" w:cstheme="majorBidi"/>
        </w:rPr>
        <w:t>Frumkin</w:t>
      </w:r>
      <w:proofErr w:type="spellEnd"/>
      <w:r w:rsidRPr="00537A60">
        <w:rPr>
          <w:rFonts w:asciiTheme="majorBidi" w:hAnsiTheme="majorBidi" w:cstheme="majorBidi"/>
        </w:rPr>
        <w:t xml:space="preserve">, P. (2006). </w:t>
      </w:r>
      <w:r w:rsidRPr="00537A60">
        <w:rPr>
          <w:rFonts w:asciiTheme="majorBidi" w:hAnsiTheme="majorBidi" w:cstheme="majorBidi"/>
          <w:i/>
          <w:iCs/>
        </w:rPr>
        <w:t xml:space="preserve">Strategic giving: The </w:t>
      </w:r>
      <w:r>
        <w:rPr>
          <w:rFonts w:asciiTheme="majorBidi" w:hAnsiTheme="majorBidi" w:cstheme="majorBidi"/>
          <w:i/>
          <w:iCs/>
        </w:rPr>
        <w:t>a</w:t>
      </w:r>
      <w:r w:rsidRPr="00537A60">
        <w:rPr>
          <w:rFonts w:asciiTheme="majorBidi" w:hAnsiTheme="majorBidi" w:cstheme="majorBidi"/>
          <w:i/>
          <w:iCs/>
        </w:rPr>
        <w:t xml:space="preserve">rt and </w:t>
      </w:r>
      <w:r>
        <w:rPr>
          <w:rFonts w:asciiTheme="majorBidi" w:hAnsiTheme="majorBidi" w:cstheme="majorBidi"/>
          <w:i/>
          <w:iCs/>
        </w:rPr>
        <w:t>s</w:t>
      </w:r>
      <w:r w:rsidRPr="00537A60">
        <w:rPr>
          <w:rFonts w:asciiTheme="majorBidi" w:hAnsiTheme="majorBidi" w:cstheme="majorBidi"/>
          <w:i/>
          <w:iCs/>
        </w:rPr>
        <w:t xml:space="preserve">cience of </w:t>
      </w:r>
      <w:r>
        <w:rPr>
          <w:rFonts w:asciiTheme="majorBidi" w:hAnsiTheme="majorBidi" w:cstheme="majorBidi"/>
          <w:i/>
          <w:iCs/>
        </w:rPr>
        <w:t>p</w:t>
      </w:r>
      <w:r w:rsidRPr="00537A60">
        <w:rPr>
          <w:rFonts w:asciiTheme="majorBidi" w:hAnsiTheme="majorBidi" w:cstheme="majorBidi"/>
          <w:i/>
          <w:iCs/>
        </w:rPr>
        <w:t>hilanthropy</w:t>
      </w:r>
      <w:r w:rsidRPr="00537A60">
        <w:rPr>
          <w:rFonts w:asciiTheme="majorBidi" w:hAnsiTheme="majorBidi" w:cstheme="majorBidi"/>
        </w:rPr>
        <w:t>. Chicago: University of Chicago Press</w:t>
      </w:r>
      <w:r>
        <w:rPr>
          <w:rFonts w:asciiTheme="majorBidi" w:hAnsiTheme="majorBidi" w:cstheme="majorBidi"/>
        </w:rPr>
        <w:t>.</w:t>
      </w:r>
    </w:p>
  </w:footnote>
  <w:footnote w:id="12">
    <w:p w14:paraId="474852ED" w14:textId="4F5F1305" w:rsidR="001028DF" w:rsidRPr="002C2648" w:rsidRDefault="001028DF" w:rsidP="002C2648">
      <w:pPr>
        <w:pStyle w:val="FootnoteText"/>
        <w:bidi w:val="0"/>
        <w:rPr>
          <w:rFonts w:asciiTheme="majorBidi" w:hAnsiTheme="majorBidi" w:cstheme="majorBidi"/>
        </w:rPr>
      </w:pPr>
      <w:r>
        <w:rPr>
          <w:rStyle w:val="FootnoteReference"/>
        </w:rPr>
        <w:footnoteRef/>
      </w:r>
      <w:r>
        <w:rPr>
          <w:rtl/>
        </w:rPr>
        <w:t xml:space="preserve"> </w:t>
      </w:r>
      <w:r w:rsidRPr="002C2648">
        <w:rPr>
          <w:rFonts w:asciiTheme="majorBidi" w:hAnsiTheme="majorBidi" w:cstheme="majorBidi"/>
        </w:rPr>
        <w:t xml:space="preserve">Hess, F. (2005). </w:t>
      </w:r>
      <w:r w:rsidRPr="00DD11FB">
        <w:rPr>
          <w:rFonts w:asciiTheme="majorBidi" w:hAnsiTheme="majorBidi" w:cstheme="majorBidi"/>
          <w:i/>
          <w:iCs/>
        </w:rPr>
        <w:t>With the best intentions: How philanthropy is reshaping K-12 education</w:t>
      </w:r>
      <w:r w:rsidRPr="002C2648">
        <w:rPr>
          <w:rFonts w:asciiTheme="majorBidi" w:hAnsiTheme="majorBidi" w:cstheme="majorBidi"/>
        </w:rPr>
        <w:t>. Cambridge. Mass: Harvard Education Press</w:t>
      </w:r>
      <w:r>
        <w:rPr>
          <w:rFonts w:asciiTheme="majorBidi" w:hAnsiTheme="majorBidi" w:cstheme="majorBidi"/>
        </w:rPr>
        <w:t>.</w:t>
      </w:r>
    </w:p>
  </w:footnote>
  <w:footnote w:id="13">
    <w:p w14:paraId="2431519E" w14:textId="22E01D06" w:rsidR="001028DF" w:rsidRPr="00CF2E32" w:rsidRDefault="001028DF" w:rsidP="001A75D7">
      <w:pPr>
        <w:pStyle w:val="FootnoteText"/>
        <w:bidi w:val="0"/>
        <w:rPr>
          <w:rFonts w:asciiTheme="majorBidi" w:hAnsiTheme="majorBidi" w:cstheme="majorBidi"/>
        </w:rPr>
      </w:pPr>
      <w:r w:rsidRPr="00CF2E32">
        <w:rPr>
          <w:rStyle w:val="FootnoteReference"/>
          <w:rFonts w:asciiTheme="majorBidi" w:hAnsiTheme="majorBidi" w:cstheme="majorBidi"/>
        </w:rPr>
        <w:footnoteRef/>
      </w:r>
      <w:r w:rsidRPr="00CF2E32">
        <w:rPr>
          <w:rFonts w:asciiTheme="majorBidi" w:hAnsiTheme="majorBidi" w:cstheme="majorBidi"/>
        </w:rPr>
        <w:t xml:space="preserve">Schmid, H. </w:t>
      </w:r>
      <w:r>
        <w:rPr>
          <w:rFonts w:asciiTheme="majorBidi" w:hAnsiTheme="majorBidi" w:cstheme="majorBidi"/>
        </w:rPr>
        <w:t>&amp;</w:t>
      </w:r>
      <w:r w:rsidRPr="00CF2E32">
        <w:rPr>
          <w:rFonts w:asciiTheme="majorBidi" w:hAnsiTheme="majorBidi" w:cstheme="majorBidi"/>
        </w:rPr>
        <w:t xml:space="preserve"> Bar-</w:t>
      </w:r>
      <w:proofErr w:type="spellStart"/>
      <w:r w:rsidRPr="00CF2E32">
        <w:rPr>
          <w:rFonts w:asciiTheme="majorBidi" w:hAnsiTheme="majorBidi" w:cstheme="majorBidi"/>
        </w:rPr>
        <w:t>Almog</w:t>
      </w:r>
      <w:proofErr w:type="spellEnd"/>
      <w:r w:rsidRPr="00CF2E32">
        <w:rPr>
          <w:rFonts w:asciiTheme="majorBidi" w:hAnsiTheme="majorBidi" w:cstheme="majorBidi"/>
        </w:rPr>
        <w:t xml:space="preserve">, M. (2016). </w:t>
      </w:r>
      <w:r w:rsidRPr="001A75D7">
        <w:rPr>
          <w:rFonts w:asciiTheme="majorBidi" w:hAnsiTheme="majorBidi" w:cstheme="majorBidi"/>
          <w:i/>
          <w:iCs/>
        </w:rPr>
        <w:t>Inter-sectoral partnerships</w:t>
      </w:r>
      <w:r w:rsidRPr="00CF2E32">
        <w:rPr>
          <w:rFonts w:asciiTheme="majorBidi" w:hAnsiTheme="majorBidi" w:cstheme="majorBidi"/>
        </w:rPr>
        <w:t>. The Center for the Study of Civil Society and Philanthropy in Israel. Hebrew University of Jerusale</w:t>
      </w:r>
      <w:r>
        <w:rPr>
          <w:rFonts w:asciiTheme="majorBidi" w:hAnsiTheme="majorBidi" w:cstheme="majorBidi"/>
        </w:rPr>
        <w:t>m;</w:t>
      </w:r>
      <w:r w:rsidRPr="00CF2E32">
        <w:rPr>
          <w:rFonts w:asciiTheme="majorBidi" w:hAnsiTheme="majorBidi" w:cstheme="majorBidi"/>
          <w:rtl/>
        </w:rPr>
        <w:t xml:space="preserve"> </w:t>
      </w:r>
      <w:r w:rsidRPr="00CF2E32">
        <w:rPr>
          <w:rFonts w:asciiTheme="majorBidi" w:hAnsiTheme="majorBidi" w:cstheme="majorBidi"/>
        </w:rPr>
        <w:t xml:space="preserve">Schmid, </w:t>
      </w:r>
      <w:r>
        <w:rPr>
          <w:rFonts w:asciiTheme="majorBidi" w:hAnsiTheme="majorBidi" w:cstheme="majorBidi"/>
        </w:rPr>
        <w:t>H. &amp;</w:t>
      </w:r>
      <w:r w:rsidRPr="00CF2E32">
        <w:rPr>
          <w:rFonts w:asciiTheme="majorBidi" w:hAnsiTheme="majorBidi" w:cstheme="majorBidi"/>
        </w:rPr>
        <w:t xml:space="preserve"> </w:t>
      </w:r>
      <w:proofErr w:type="spellStart"/>
      <w:r w:rsidRPr="00CF2E32">
        <w:rPr>
          <w:rFonts w:asciiTheme="majorBidi" w:hAnsiTheme="majorBidi" w:cstheme="majorBidi"/>
        </w:rPr>
        <w:t>Shaul</w:t>
      </w:r>
      <w:proofErr w:type="spellEnd"/>
      <w:r w:rsidRPr="00CF2E32">
        <w:rPr>
          <w:rFonts w:asciiTheme="majorBidi" w:hAnsiTheme="majorBidi" w:cstheme="majorBidi"/>
        </w:rPr>
        <w:t xml:space="preserve"> Bar Nissim, </w:t>
      </w:r>
      <w:r>
        <w:rPr>
          <w:rFonts w:asciiTheme="majorBidi" w:hAnsiTheme="majorBidi" w:cstheme="majorBidi"/>
        </w:rPr>
        <w:t>H</w:t>
      </w:r>
      <w:r w:rsidRPr="00CF2E32">
        <w:rPr>
          <w:rFonts w:asciiTheme="majorBidi" w:hAnsiTheme="majorBidi" w:cstheme="majorBidi"/>
        </w:rPr>
        <w:t xml:space="preserve">. (2015). </w:t>
      </w:r>
      <w:ins w:id="131" w:author="Susan" w:date="2022-01-12T01:28:00Z">
        <w:r w:rsidR="007C7BA5">
          <w:rPr>
            <w:rFonts w:asciiTheme="majorBidi" w:hAnsiTheme="majorBidi" w:cstheme="majorBidi"/>
          </w:rPr>
          <w:t>“</w:t>
        </w:r>
      </w:ins>
      <w:del w:id="132" w:author="Susan" w:date="2022-01-12T01:28:00Z">
        <w:r w:rsidRPr="00CF2E32" w:rsidDel="007C7BA5">
          <w:rPr>
            <w:rFonts w:asciiTheme="majorBidi" w:hAnsiTheme="majorBidi" w:cstheme="majorBidi"/>
          </w:rPr>
          <w:delText>"</w:delText>
        </w:r>
      </w:del>
      <w:r w:rsidRPr="00CF2E32">
        <w:rPr>
          <w:rFonts w:asciiTheme="majorBidi" w:hAnsiTheme="majorBidi" w:cstheme="majorBidi"/>
        </w:rPr>
        <w:t>Will the two go together unintentionally?</w:t>
      </w:r>
      <w:ins w:id="133" w:author="Susan" w:date="2022-01-12T01:29:00Z">
        <w:r w:rsidR="007C7BA5">
          <w:rPr>
            <w:rFonts w:asciiTheme="majorBidi" w:hAnsiTheme="majorBidi" w:cstheme="majorBidi"/>
          </w:rPr>
          <w:t>”</w:t>
        </w:r>
      </w:ins>
      <w:del w:id="134" w:author="Susan" w:date="2022-01-12T01:29:00Z">
        <w:r w:rsidRPr="00CF2E32" w:rsidDel="007C7BA5">
          <w:rPr>
            <w:rFonts w:asciiTheme="majorBidi" w:hAnsiTheme="majorBidi" w:cstheme="majorBidi"/>
          </w:rPr>
          <w:delText>"</w:delText>
        </w:r>
      </w:del>
      <w:r w:rsidRPr="00CF2E32">
        <w:rPr>
          <w:rFonts w:asciiTheme="majorBidi" w:hAnsiTheme="majorBidi" w:cstheme="majorBidi"/>
        </w:rPr>
        <w:t xml:space="preserve"> Government relations and philanthropy in Israel </w:t>
      </w:r>
      <w:ins w:id="135" w:author="Susan" w:date="2022-01-12T02:40:00Z">
        <w:r w:rsidR="00C57E97">
          <w:rPr>
            <w:rFonts w:asciiTheme="majorBidi" w:hAnsiTheme="majorBidi" w:cstheme="majorBidi"/>
            <w:color w:val="222222"/>
            <w:shd w:val="clear" w:color="auto" w:fill="FFFFFF"/>
          </w:rPr>
          <w:t>–</w:t>
        </w:r>
      </w:ins>
      <w:del w:id="136" w:author="Susan" w:date="2022-01-12T02:40:00Z">
        <w:r w:rsidRPr="00CF2E32" w:rsidDel="00C57E97">
          <w:rPr>
            <w:rFonts w:asciiTheme="majorBidi" w:hAnsiTheme="majorBidi" w:cstheme="majorBidi"/>
          </w:rPr>
          <w:delText>-</w:delText>
        </w:r>
      </w:del>
      <w:r w:rsidRPr="00CF2E32">
        <w:rPr>
          <w:rFonts w:asciiTheme="majorBidi" w:hAnsiTheme="majorBidi" w:cstheme="majorBidi"/>
        </w:rPr>
        <w:t xml:space="preserve"> a snapshot and thinking for the future. </w:t>
      </w:r>
      <w:r w:rsidRPr="001A75D7">
        <w:rPr>
          <w:rFonts w:asciiTheme="majorBidi" w:hAnsiTheme="majorBidi" w:cstheme="majorBidi"/>
          <w:i/>
          <w:iCs/>
        </w:rPr>
        <w:t>Social Security, 98</w:t>
      </w:r>
      <w:r w:rsidRPr="00CF2E32">
        <w:rPr>
          <w:rFonts w:asciiTheme="majorBidi" w:hAnsiTheme="majorBidi" w:cstheme="majorBidi"/>
        </w:rPr>
        <w:t xml:space="preserve"> 63</w:t>
      </w:r>
      <w:ins w:id="137" w:author="Susan" w:date="2022-01-12T01:29:00Z">
        <w:r w:rsidR="007C7BA5">
          <w:rPr>
            <w:rFonts w:asciiTheme="majorBidi" w:hAnsiTheme="majorBidi" w:cstheme="majorBidi"/>
            <w:color w:val="222222"/>
            <w:shd w:val="clear" w:color="auto" w:fill="FFFFFF"/>
          </w:rPr>
          <w:t>–</w:t>
        </w:r>
      </w:ins>
      <w:del w:id="138" w:author="Susan" w:date="2022-01-12T01:29:00Z">
        <w:r w:rsidRPr="00CF2E32" w:rsidDel="007C7BA5">
          <w:rPr>
            <w:rFonts w:asciiTheme="majorBidi" w:hAnsiTheme="majorBidi" w:cstheme="majorBidi"/>
          </w:rPr>
          <w:delText>-</w:delText>
        </w:r>
      </w:del>
      <w:r w:rsidRPr="00CF2E32">
        <w:rPr>
          <w:rFonts w:asciiTheme="majorBidi" w:hAnsiTheme="majorBidi" w:cstheme="majorBidi"/>
        </w:rPr>
        <w:t>95</w:t>
      </w:r>
      <w:r>
        <w:rPr>
          <w:rFonts w:asciiTheme="majorBidi" w:hAnsiTheme="majorBidi" w:cstheme="majorBidi"/>
        </w:rPr>
        <w:t xml:space="preserve">; </w:t>
      </w:r>
    </w:p>
  </w:footnote>
  <w:footnote w:id="14">
    <w:p w14:paraId="7C46DDE9" w14:textId="4D023D6A" w:rsidR="001028DF" w:rsidRPr="00C24E2B" w:rsidRDefault="001028DF" w:rsidP="00C24E2B">
      <w:pPr>
        <w:pStyle w:val="FootnoteText"/>
        <w:bidi w:val="0"/>
        <w:rPr>
          <w:rFonts w:asciiTheme="majorBidi" w:hAnsiTheme="majorBidi" w:cstheme="majorBidi"/>
        </w:rPr>
      </w:pPr>
      <w:r w:rsidRPr="00C24E2B">
        <w:rPr>
          <w:rStyle w:val="FootnoteReference"/>
          <w:rFonts w:asciiTheme="majorBidi" w:hAnsiTheme="majorBidi" w:cstheme="majorBidi"/>
        </w:rPr>
        <w:footnoteRef/>
      </w:r>
      <w:r w:rsidRPr="00C24E2B">
        <w:rPr>
          <w:rFonts w:asciiTheme="majorBidi" w:hAnsiTheme="majorBidi" w:cstheme="majorBidi"/>
          <w:rtl/>
        </w:rPr>
        <w:t xml:space="preserve"> </w:t>
      </w:r>
      <w:proofErr w:type="spellStart"/>
      <w:r w:rsidRPr="00C24E2B">
        <w:rPr>
          <w:rFonts w:asciiTheme="majorBidi" w:hAnsiTheme="majorBidi" w:cstheme="majorBidi"/>
        </w:rPr>
        <w:t>Bresler</w:t>
      </w:r>
      <w:proofErr w:type="spellEnd"/>
      <w:r w:rsidRPr="00C24E2B">
        <w:rPr>
          <w:rFonts w:asciiTheme="majorBidi" w:hAnsiTheme="majorBidi" w:cstheme="majorBidi"/>
        </w:rPr>
        <w:t xml:space="preserve"> </w:t>
      </w:r>
      <w:proofErr w:type="spellStart"/>
      <w:r w:rsidRPr="00C24E2B">
        <w:rPr>
          <w:rFonts w:asciiTheme="majorBidi" w:hAnsiTheme="majorBidi" w:cstheme="majorBidi"/>
        </w:rPr>
        <w:t>Gonen</w:t>
      </w:r>
      <w:proofErr w:type="spellEnd"/>
      <w:r w:rsidRPr="00C24E2B">
        <w:rPr>
          <w:rFonts w:asciiTheme="majorBidi" w:hAnsiTheme="majorBidi" w:cstheme="majorBidi"/>
        </w:rPr>
        <w:t xml:space="preserve">, R., &amp; </w:t>
      </w:r>
      <w:proofErr w:type="spellStart"/>
      <w:r w:rsidRPr="00C24E2B">
        <w:rPr>
          <w:rFonts w:asciiTheme="majorBidi" w:hAnsiTheme="majorBidi" w:cstheme="majorBidi"/>
        </w:rPr>
        <w:t>Alsraiha</w:t>
      </w:r>
      <w:proofErr w:type="spellEnd"/>
      <w:r w:rsidRPr="00C24E2B">
        <w:rPr>
          <w:rFonts w:asciiTheme="majorBidi" w:hAnsiTheme="majorBidi" w:cstheme="majorBidi"/>
        </w:rPr>
        <w:t>, K. (2021). Local collaborative governance: Creating workplaces for women in minority societies in southern Israel. In N. Sher-</w:t>
      </w:r>
      <w:proofErr w:type="spellStart"/>
      <w:r w:rsidRPr="00C24E2B">
        <w:rPr>
          <w:rFonts w:asciiTheme="majorBidi" w:hAnsiTheme="majorBidi" w:cstheme="majorBidi"/>
        </w:rPr>
        <w:t>Hadar</w:t>
      </w:r>
      <w:proofErr w:type="spellEnd"/>
      <w:r w:rsidRPr="00C24E2B">
        <w:rPr>
          <w:rFonts w:asciiTheme="majorBidi" w:hAnsiTheme="majorBidi" w:cstheme="majorBidi"/>
        </w:rPr>
        <w:t xml:space="preserve">, L. Lahat, &amp; I. </w:t>
      </w:r>
      <w:proofErr w:type="spellStart"/>
      <w:r w:rsidRPr="00C24E2B">
        <w:rPr>
          <w:rFonts w:asciiTheme="majorBidi" w:hAnsiTheme="majorBidi" w:cstheme="majorBidi"/>
        </w:rPr>
        <w:t>Galnoor</w:t>
      </w:r>
      <w:proofErr w:type="spellEnd"/>
      <w:r w:rsidRPr="00C24E2B">
        <w:rPr>
          <w:rFonts w:asciiTheme="majorBidi" w:hAnsiTheme="majorBidi" w:cstheme="majorBidi"/>
        </w:rPr>
        <w:t>, I. (Eds.)</w:t>
      </w:r>
      <w:r>
        <w:rPr>
          <w:rFonts w:asciiTheme="majorBidi" w:hAnsiTheme="majorBidi" w:cstheme="majorBidi"/>
        </w:rPr>
        <w:t>,</w:t>
      </w:r>
      <w:r w:rsidRPr="00C24E2B">
        <w:rPr>
          <w:rFonts w:asciiTheme="majorBidi" w:hAnsiTheme="majorBidi" w:cstheme="majorBidi"/>
        </w:rPr>
        <w:t xml:space="preserve"> </w:t>
      </w:r>
      <w:r w:rsidRPr="00C24E2B">
        <w:rPr>
          <w:rFonts w:asciiTheme="majorBidi" w:hAnsiTheme="majorBidi" w:cstheme="majorBidi"/>
          <w:i/>
          <w:iCs/>
        </w:rPr>
        <w:t>Collaborative governance</w:t>
      </w:r>
      <w:r w:rsidRPr="00C24E2B">
        <w:rPr>
          <w:rFonts w:asciiTheme="majorBidi" w:hAnsiTheme="majorBidi" w:cstheme="majorBidi"/>
        </w:rPr>
        <w:t>. Springer</w:t>
      </w:r>
      <w:r>
        <w:rPr>
          <w:rFonts w:asciiTheme="majorBidi" w:hAnsiTheme="majorBidi" w:cstheme="majorBidi"/>
        </w:rPr>
        <w:t>.</w:t>
      </w:r>
    </w:p>
  </w:footnote>
  <w:footnote w:id="15">
    <w:p w14:paraId="62DC5B3B" w14:textId="25975C72" w:rsidR="001028DF" w:rsidRPr="00D71030" w:rsidRDefault="001028DF" w:rsidP="00AF2FD0">
      <w:pPr>
        <w:pStyle w:val="FootnoteText"/>
        <w:bidi w:val="0"/>
        <w:rPr>
          <w:rFonts w:asciiTheme="majorBidi" w:hAnsiTheme="majorBidi" w:cstheme="majorBidi"/>
        </w:rPr>
      </w:pPr>
      <w:r w:rsidRPr="00D71030">
        <w:rPr>
          <w:rStyle w:val="FootnoteReference"/>
        </w:rPr>
        <w:footnoteRef/>
      </w:r>
      <w:r w:rsidRPr="00D71030">
        <w:rPr>
          <w:rtl/>
        </w:rPr>
        <w:t xml:space="preserve"> </w:t>
      </w:r>
      <w:proofErr w:type="spellStart"/>
      <w:r w:rsidRPr="00D71030">
        <w:rPr>
          <w:rFonts w:asciiTheme="majorBidi" w:hAnsiTheme="majorBidi" w:cstheme="majorBidi"/>
          <w:shd w:val="clear" w:color="auto" w:fill="FFFFFF"/>
        </w:rPr>
        <w:t>Almog</w:t>
      </w:r>
      <w:proofErr w:type="spellEnd"/>
      <w:r w:rsidRPr="00D71030">
        <w:rPr>
          <w:rFonts w:asciiTheme="majorBidi" w:hAnsiTheme="majorBidi" w:cstheme="majorBidi"/>
          <w:shd w:val="clear" w:color="auto" w:fill="FFFFFF"/>
        </w:rPr>
        <w:t xml:space="preserve">-Bar, M. &amp; </w:t>
      </w:r>
      <w:proofErr w:type="spellStart"/>
      <w:r w:rsidRPr="00D71030">
        <w:rPr>
          <w:rFonts w:asciiTheme="majorBidi" w:hAnsiTheme="majorBidi" w:cstheme="majorBidi"/>
          <w:shd w:val="clear" w:color="auto" w:fill="FFFFFF"/>
        </w:rPr>
        <w:t>Ajzenstadt</w:t>
      </w:r>
      <w:proofErr w:type="spellEnd"/>
      <w:r w:rsidRPr="00D71030">
        <w:rPr>
          <w:rFonts w:asciiTheme="majorBidi" w:hAnsiTheme="majorBidi" w:cstheme="majorBidi"/>
          <w:shd w:val="clear" w:color="auto" w:fill="FFFFFF"/>
        </w:rPr>
        <w:t xml:space="preserve">, M. (2015). </w:t>
      </w:r>
      <w:ins w:id="141" w:author="Susan" w:date="2022-01-12T02:40:00Z">
        <w:r w:rsidR="00C57E97">
          <w:rPr>
            <w:rFonts w:asciiTheme="majorBidi" w:hAnsiTheme="majorBidi" w:cstheme="majorBidi"/>
            <w:shd w:val="clear" w:color="auto" w:fill="FFFFFF"/>
          </w:rPr>
          <w:t>“</w:t>
        </w:r>
      </w:ins>
      <w:del w:id="142" w:author="Susan" w:date="2022-01-12T02:40:00Z">
        <w:r w:rsidRPr="00D71030" w:rsidDel="00C57E97">
          <w:rPr>
            <w:rFonts w:asciiTheme="majorBidi" w:hAnsiTheme="majorBidi" w:cstheme="majorBidi"/>
            <w:shd w:val="clear" w:color="auto" w:fill="FFFFFF"/>
          </w:rPr>
          <w:delText>"</w:delText>
        </w:r>
      </w:del>
      <w:r w:rsidRPr="00D71030">
        <w:rPr>
          <w:rFonts w:asciiTheme="majorBidi" w:hAnsiTheme="majorBidi" w:cstheme="majorBidi"/>
          <w:shd w:val="clear" w:color="auto" w:fill="FFFFFF"/>
        </w:rPr>
        <w:t>You feel you hit a wall and then you have no choice but to form an association</w:t>
      </w:r>
      <w:ins w:id="143" w:author="Susan" w:date="2022-01-12T02:40:00Z">
        <w:r w:rsidR="00C57E97">
          <w:rPr>
            <w:rFonts w:asciiTheme="majorBidi" w:hAnsiTheme="majorBidi" w:cstheme="majorBidi"/>
            <w:shd w:val="clear" w:color="auto" w:fill="FFFFFF"/>
          </w:rPr>
          <w:t>”</w:t>
        </w:r>
      </w:ins>
      <w:del w:id="144" w:author="Susan" w:date="2022-01-12T02:40:00Z">
        <w:r w:rsidRPr="00D71030" w:rsidDel="00C57E97">
          <w:rPr>
            <w:rFonts w:asciiTheme="majorBidi" w:hAnsiTheme="majorBidi" w:cstheme="majorBidi"/>
            <w:shd w:val="clear" w:color="auto" w:fill="FFFFFF"/>
          </w:rPr>
          <w:delText>"</w:delText>
        </w:r>
      </w:del>
      <w:r w:rsidRPr="00D71030">
        <w:rPr>
          <w:rFonts w:asciiTheme="majorBidi" w:hAnsiTheme="majorBidi" w:cstheme="majorBidi"/>
          <w:shd w:val="clear" w:color="auto" w:fill="FFFFFF"/>
        </w:rPr>
        <w:t>: Characteristics of grassroots organizations providing welfare services in civil society. </w:t>
      </w:r>
      <w:r w:rsidRPr="00D71030">
        <w:rPr>
          <w:rFonts w:asciiTheme="majorBidi" w:hAnsiTheme="majorBidi" w:cstheme="majorBidi"/>
          <w:i/>
          <w:iCs/>
          <w:shd w:val="clear" w:color="auto" w:fill="FFFFFF"/>
        </w:rPr>
        <w:t>Social Security,</w:t>
      </w:r>
      <w:r w:rsidRPr="00D71030">
        <w:rPr>
          <w:rFonts w:asciiTheme="majorBidi" w:hAnsiTheme="majorBidi" w:cstheme="majorBidi"/>
          <w:shd w:val="clear" w:color="auto" w:fill="FFFFFF"/>
        </w:rPr>
        <w:t> (</w:t>
      </w:r>
      <w:proofErr w:type="spellStart"/>
      <w:r w:rsidRPr="00D71030">
        <w:rPr>
          <w:rFonts w:asciiTheme="majorBidi" w:hAnsiTheme="majorBidi" w:cstheme="majorBidi"/>
          <w:i/>
          <w:iCs/>
          <w:shd w:val="clear" w:color="auto" w:fill="FFFFFF"/>
        </w:rPr>
        <w:t>Bitachon</w:t>
      </w:r>
      <w:proofErr w:type="spellEnd"/>
      <w:r w:rsidRPr="00D71030">
        <w:rPr>
          <w:rFonts w:asciiTheme="majorBidi" w:hAnsiTheme="majorBidi" w:cstheme="majorBidi"/>
          <w:i/>
          <w:iCs/>
          <w:shd w:val="clear" w:color="auto" w:fill="FFFFFF"/>
        </w:rPr>
        <w:t xml:space="preserve"> </w:t>
      </w:r>
      <w:proofErr w:type="spellStart"/>
      <w:r w:rsidRPr="00D71030">
        <w:rPr>
          <w:rFonts w:asciiTheme="majorBidi" w:hAnsiTheme="majorBidi" w:cstheme="majorBidi"/>
          <w:i/>
          <w:iCs/>
          <w:shd w:val="clear" w:color="auto" w:fill="FFFFFF"/>
        </w:rPr>
        <w:t>Soziali</w:t>
      </w:r>
      <w:proofErr w:type="spellEnd"/>
      <w:r w:rsidRPr="00D71030">
        <w:rPr>
          <w:rFonts w:asciiTheme="majorBidi" w:hAnsiTheme="majorBidi" w:cstheme="majorBidi"/>
          <w:shd w:val="clear" w:color="auto" w:fill="FFFFFF"/>
        </w:rPr>
        <w:t xml:space="preserve">), </w:t>
      </w:r>
      <w:r w:rsidRPr="00D71030">
        <w:rPr>
          <w:rFonts w:asciiTheme="majorBidi" w:hAnsiTheme="majorBidi" w:cstheme="majorBidi"/>
          <w:i/>
          <w:iCs/>
          <w:shd w:val="clear" w:color="auto" w:fill="FFFFFF"/>
        </w:rPr>
        <w:t>98</w:t>
      </w:r>
      <w:r w:rsidRPr="00D71030">
        <w:rPr>
          <w:rFonts w:asciiTheme="majorBidi" w:hAnsiTheme="majorBidi" w:cstheme="majorBidi"/>
          <w:shd w:val="clear" w:color="auto" w:fill="FFFFFF"/>
        </w:rPr>
        <w:t>, 97</w:t>
      </w:r>
      <w:ins w:id="145" w:author="Susan" w:date="2022-01-12T01:30:00Z">
        <w:r w:rsidR="007C7BA5">
          <w:rPr>
            <w:rFonts w:asciiTheme="majorBidi" w:hAnsiTheme="majorBidi" w:cstheme="majorBidi"/>
            <w:color w:val="222222"/>
            <w:shd w:val="clear" w:color="auto" w:fill="FFFFFF"/>
          </w:rPr>
          <w:t>–</w:t>
        </w:r>
      </w:ins>
      <w:del w:id="146" w:author="Susan" w:date="2022-01-12T01:30:00Z">
        <w:r w:rsidRPr="00D71030" w:rsidDel="007C7BA5">
          <w:rPr>
            <w:rFonts w:asciiTheme="majorBidi" w:hAnsiTheme="majorBidi" w:cstheme="majorBidi"/>
            <w:shd w:val="clear" w:color="auto" w:fill="FFFFFF"/>
          </w:rPr>
          <w:delText>-</w:delText>
        </w:r>
      </w:del>
      <w:r w:rsidRPr="00D71030">
        <w:rPr>
          <w:rFonts w:asciiTheme="majorBidi" w:hAnsiTheme="majorBidi" w:cstheme="majorBidi"/>
          <w:shd w:val="clear" w:color="auto" w:fill="FFFFFF"/>
        </w:rPr>
        <w:t>128. (Hebrew)</w:t>
      </w:r>
      <w:r w:rsidRPr="00D71030">
        <w:rPr>
          <w:rFonts w:asciiTheme="majorBidi" w:hAnsiTheme="majorBidi" w:cstheme="majorBidi"/>
        </w:rPr>
        <w:t>.</w:t>
      </w:r>
    </w:p>
  </w:footnote>
  <w:footnote w:id="16">
    <w:p w14:paraId="68B04A01" w14:textId="0EBCA626" w:rsidR="001028DF" w:rsidRPr="00D71030" w:rsidRDefault="001028DF" w:rsidP="00767D36">
      <w:pPr>
        <w:pStyle w:val="FootnoteText"/>
        <w:bidi w:val="0"/>
        <w:rPr>
          <w:rFonts w:asciiTheme="majorBidi" w:hAnsiTheme="majorBidi" w:cstheme="majorBidi"/>
        </w:rPr>
      </w:pPr>
      <w:r w:rsidRPr="00D71030">
        <w:rPr>
          <w:rStyle w:val="FootnoteReference"/>
          <w:rFonts w:asciiTheme="majorBidi" w:hAnsiTheme="majorBidi" w:cstheme="majorBidi"/>
        </w:rPr>
        <w:footnoteRef/>
      </w:r>
      <w:del w:id="147" w:author="Susan" w:date="2022-01-12T02:33:00Z">
        <w:r w:rsidRPr="00D71030" w:rsidDel="00E52AE5">
          <w:rPr>
            <w:rFonts w:asciiTheme="majorBidi" w:hAnsiTheme="majorBidi" w:cstheme="majorBidi"/>
            <w:rtl/>
          </w:rPr>
          <w:delText xml:space="preserve"> </w:delText>
        </w:r>
      </w:del>
      <w:r w:rsidRPr="00D71030">
        <w:rPr>
          <w:rFonts w:asciiTheme="majorBidi" w:hAnsiTheme="majorBidi" w:cstheme="majorBidi"/>
        </w:rPr>
        <w:t xml:space="preserve"> Goffer, R. (2021). Collaborative governance in light of deliberative democracy. In N. Sher-</w:t>
      </w:r>
      <w:proofErr w:type="spellStart"/>
      <w:r w:rsidRPr="00D71030">
        <w:rPr>
          <w:rFonts w:asciiTheme="majorBidi" w:hAnsiTheme="majorBidi" w:cstheme="majorBidi"/>
        </w:rPr>
        <w:t>Hadar</w:t>
      </w:r>
      <w:proofErr w:type="spellEnd"/>
      <w:r w:rsidRPr="00D71030">
        <w:rPr>
          <w:rFonts w:asciiTheme="majorBidi" w:hAnsiTheme="majorBidi" w:cstheme="majorBidi"/>
        </w:rPr>
        <w:t xml:space="preserve">, L. Lahat, &amp; I. </w:t>
      </w:r>
      <w:proofErr w:type="spellStart"/>
      <w:r w:rsidRPr="00D71030">
        <w:rPr>
          <w:rFonts w:asciiTheme="majorBidi" w:hAnsiTheme="majorBidi" w:cstheme="majorBidi"/>
        </w:rPr>
        <w:t>Galnoor</w:t>
      </w:r>
      <w:proofErr w:type="spellEnd"/>
      <w:r w:rsidRPr="00D71030">
        <w:rPr>
          <w:rFonts w:asciiTheme="majorBidi" w:hAnsiTheme="majorBidi" w:cstheme="majorBidi"/>
        </w:rPr>
        <w:t xml:space="preserve">, I. (Eds.), </w:t>
      </w:r>
      <w:r w:rsidRPr="00D71030">
        <w:rPr>
          <w:rFonts w:asciiTheme="majorBidi" w:hAnsiTheme="majorBidi" w:cstheme="majorBidi"/>
          <w:i/>
          <w:iCs/>
        </w:rPr>
        <w:t xml:space="preserve">Collaborative governance. </w:t>
      </w:r>
      <w:r w:rsidRPr="00D71030">
        <w:rPr>
          <w:rFonts w:asciiTheme="majorBidi" w:hAnsiTheme="majorBidi" w:cstheme="majorBidi"/>
        </w:rPr>
        <w:t>Springer</w:t>
      </w:r>
    </w:p>
  </w:footnote>
  <w:footnote w:id="17">
    <w:p w14:paraId="1F8D7C3A" w14:textId="147CA4C6" w:rsidR="001028DF" w:rsidRPr="002149F5" w:rsidRDefault="001028DF" w:rsidP="002149F5">
      <w:pPr>
        <w:pStyle w:val="FootnoteText"/>
        <w:bidi w:val="0"/>
        <w:rPr>
          <w:rFonts w:asciiTheme="majorBidi" w:hAnsiTheme="majorBidi" w:cstheme="majorBidi"/>
        </w:rPr>
      </w:pPr>
      <w:r>
        <w:rPr>
          <w:rStyle w:val="FootnoteReference"/>
        </w:rPr>
        <w:footnoteRef/>
      </w:r>
      <w:r>
        <w:rPr>
          <w:rtl/>
        </w:rPr>
        <w:t xml:space="preserve"> </w:t>
      </w:r>
      <w:proofErr w:type="spellStart"/>
      <w:r w:rsidRPr="002149F5">
        <w:rPr>
          <w:rFonts w:asciiTheme="majorBidi" w:hAnsiTheme="majorBidi" w:cstheme="majorBidi"/>
          <w:color w:val="222222"/>
          <w:shd w:val="clear" w:color="auto" w:fill="FFFFFF"/>
        </w:rPr>
        <w:t>Viale</w:t>
      </w:r>
      <w:proofErr w:type="spellEnd"/>
      <w:r w:rsidRPr="002149F5">
        <w:rPr>
          <w:rFonts w:asciiTheme="majorBidi" w:hAnsiTheme="majorBidi" w:cstheme="majorBidi"/>
          <w:color w:val="222222"/>
          <w:shd w:val="clear" w:color="auto" w:fill="FFFFFF"/>
        </w:rPr>
        <w:t xml:space="preserve"> Pereira, G., Cunha, M. A., </w:t>
      </w:r>
      <w:proofErr w:type="spellStart"/>
      <w:r w:rsidRPr="002149F5">
        <w:rPr>
          <w:rFonts w:asciiTheme="majorBidi" w:hAnsiTheme="majorBidi" w:cstheme="majorBidi"/>
          <w:color w:val="222222"/>
          <w:shd w:val="clear" w:color="auto" w:fill="FFFFFF"/>
        </w:rPr>
        <w:t>Lampoltshammer</w:t>
      </w:r>
      <w:proofErr w:type="spellEnd"/>
      <w:r w:rsidRPr="002149F5">
        <w:rPr>
          <w:rFonts w:asciiTheme="majorBidi" w:hAnsiTheme="majorBidi" w:cstheme="majorBidi"/>
          <w:color w:val="222222"/>
          <w:shd w:val="clear" w:color="auto" w:fill="FFFFFF"/>
        </w:rPr>
        <w:t xml:space="preserve">, T. J., </w:t>
      </w:r>
      <w:proofErr w:type="spellStart"/>
      <w:r w:rsidRPr="002149F5">
        <w:rPr>
          <w:rFonts w:asciiTheme="majorBidi" w:hAnsiTheme="majorBidi" w:cstheme="majorBidi"/>
          <w:color w:val="222222"/>
          <w:shd w:val="clear" w:color="auto" w:fill="FFFFFF"/>
        </w:rPr>
        <w:t>Parycek</w:t>
      </w:r>
      <w:proofErr w:type="spellEnd"/>
      <w:r w:rsidRPr="002149F5">
        <w:rPr>
          <w:rFonts w:asciiTheme="majorBidi" w:hAnsiTheme="majorBidi" w:cstheme="majorBidi"/>
          <w:color w:val="222222"/>
          <w:shd w:val="clear" w:color="auto" w:fill="FFFFFF"/>
        </w:rPr>
        <w:t>, P., &amp; Testa, M. G. (2017). Increasing collaboration and participation in smart city governance: A cross-case analysis of smart city initiatives. </w:t>
      </w:r>
      <w:r w:rsidRPr="002149F5">
        <w:rPr>
          <w:rFonts w:asciiTheme="majorBidi" w:hAnsiTheme="majorBidi" w:cstheme="majorBidi"/>
          <w:i/>
          <w:iCs/>
          <w:color w:val="222222"/>
          <w:shd w:val="clear" w:color="auto" w:fill="FFFFFF"/>
        </w:rPr>
        <w:t>Information Technology for Development</w:t>
      </w:r>
      <w:r w:rsidRPr="002149F5">
        <w:rPr>
          <w:rFonts w:asciiTheme="majorBidi" w:hAnsiTheme="majorBidi" w:cstheme="majorBidi"/>
          <w:color w:val="222222"/>
          <w:shd w:val="clear" w:color="auto" w:fill="FFFFFF"/>
        </w:rPr>
        <w:t>, </w:t>
      </w:r>
      <w:r w:rsidRPr="002149F5">
        <w:rPr>
          <w:rFonts w:asciiTheme="majorBidi" w:hAnsiTheme="majorBidi" w:cstheme="majorBidi"/>
          <w:i/>
          <w:iCs/>
          <w:color w:val="222222"/>
          <w:shd w:val="clear" w:color="auto" w:fill="FFFFFF"/>
        </w:rPr>
        <w:t>23</w:t>
      </w:r>
      <w:r w:rsidRPr="002149F5">
        <w:rPr>
          <w:rFonts w:asciiTheme="majorBidi" w:hAnsiTheme="majorBidi" w:cstheme="majorBidi"/>
          <w:color w:val="222222"/>
          <w:shd w:val="clear" w:color="auto" w:fill="FFFFFF"/>
        </w:rPr>
        <w:t>(3), 526</w:t>
      </w:r>
      <w:ins w:id="148" w:author="Susan" w:date="2022-01-12T01:33:00Z">
        <w:r w:rsidR="007C5DE4">
          <w:rPr>
            <w:rFonts w:asciiTheme="majorBidi" w:hAnsiTheme="majorBidi" w:cstheme="majorBidi"/>
            <w:color w:val="222222"/>
            <w:shd w:val="clear" w:color="auto" w:fill="FFFFFF"/>
          </w:rPr>
          <w:t>–</w:t>
        </w:r>
      </w:ins>
      <w:del w:id="149" w:author="Susan" w:date="2022-01-12T01:33:00Z">
        <w:r w:rsidRPr="002149F5" w:rsidDel="007C5DE4">
          <w:rPr>
            <w:rFonts w:asciiTheme="majorBidi" w:hAnsiTheme="majorBidi" w:cstheme="majorBidi"/>
            <w:color w:val="222222"/>
            <w:shd w:val="clear" w:color="auto" w:fill="FFFFFF"/>
          </w:rPr>
          <w:delText>-</w:delText>
        </w:r>
      </w:del>
      <w:r w:rsidRPr="002149F5">
        <w:rPr>
          <w:rFonts w:asciiTheme="majorBidi" w:hAnsiTheme="majorBidi" w:cstheme="majorBidi"/>
          <w:color w:val="222222"/>
          <w:shd w:val="clear" w:color="auto" w:fill="FFFFFF"/>
        </w:rPr>
        <w:t>553</w:t>
      </w:r>
      <w:r>
        <w:rPr>
          <w:rFonts w:asciiTheme="majorBidi" w:hAnsiTheme="majorBidi" w:cstheme="majorBidi"/>
          <w:color w:val="222222"/>
          <w:shd w:val="clear" w:color="auto" w:fill="FFFFFF"/>
        </w:rPr>
        <w:t>.</w:t>
      </w:r>
    </w:p>
  </w:footnote>
  <w:footnote w:id="18">
    <w:p w14:paraId="4CD5531B" w14:textId="6DD72FB6" w:rsidR="001028DF" w:rsidRPr="000E783B" w:rsidRDefault="001028DF" w:rsidP="000E783B">
      <w:pPr>
        <w:pStyle w:val="FootnoteText"/>
        <w:bidi w:val="0"/>
        <w:rPr>
          <w:rFonts w:asciiTheme="majorBidi" w:hAnsiTheme="majorBidi" w:cstheme="majorBidi"/>
        </w:rPr>
      </w:pPr>
      <w:r w:rsidRPr="000E783B">
        <w:rPr>
          <w:rStyle w:val="FootnoteReference"/>
          <w:rFonts w:asciiTheme="majorBidi" w:hAnsiTheme="majorBidi" w:cstheme="majorBidi"/>
        </w:rPr>
        <w:footnoteRef/>
      </w:r>
      <w:r w:rsidRPr="000E783B">
        <w:rPr>
          <w:rFonts w:asciiTheme="majorBidi" w:hAnsiTheme="majorBidi" w:cstheme="majorBidi"/>
          <w:rtl/>
        </w:rPr>
        <w:t xml:space="preserve"> </w:t>
      </w:r>
      <w:r w:rsidRPr="000E783B">
        <w:rPr>
          <w:rFonts w:asciiTheme="majorBidi" w:hAnsiTheme="majorBidi" w:cstheme="majorBidi"/>
        </w:rPr>
        <w:t xml:space="preserve">Stake, R. E. (2013). </w:t>
      </w:r>
      <w:r w:rsidRPr="000E783B">
        <w:rPr>
          <w:rFonts w:asciiTheme="majorBidi" w:hAnsiTheme="majorBidi" w:cstheme="majorBidi"/>
          <w:i/>
          <w:iCs/>
        </w:rPr>
        <w:t>Multiple case study analysis</w:t>
      </w:r>
      <w:r w:rsidRPr="000E783B">
        <w:rPr>
          <w:rFonts w:asciiTheme="majorBidi" w:hAnsiTheme="majorBidi" w:cstheme="majorBidi"/>
        </w:rPr>
        <w:t>. Guilford Press</w:t>
      </w:r>
    </w:p>
  </w:footnote>
  <w:footnote w:id="19">
    <w:p w14:paraId="5A121846" w14:textId="0EFB124E" w:rsidR="001028DF" w:rsidRPr="00F06F0E" w:rsidRDefault="001028DF" w:rsidP="00E511A0">
      <w:pPr>
        <w:pStyle w:val="FootnoteText"/>
        <w:bidi w:val="0"/>
        <w:rPr>
          <w:rFonts w:asciiTheme="majorBidi" w:hAnsiTheme="majorBidi" w:cstheme="majorBidi"/>
        </w:rPr>
      </w:pPr>
      <w:r>
        <w:rPr>
          <w:rStyle w:val="FootnoteReference"/>
        </w:rPr>
        <w:footnoteRef/>
      </w:r>
      <w:r>
        <w:rPr>
          <w:rtl/>
        </w:rPr>
        <w:t xml:space="preserve"> </w:t>
      </w:r>
      <w:r w:rsidRPr="00F06F0E">
        <w:rPr>
          <w:rFonts w:asciiTheme="majorBidi" w:hAnsiTheme="majorBidi" w:cstheme="majorBidi"/>
        </w:rPr>
        <w:t xml:space="preserve">Central Bureau of Statistics (2021). </w:t>
      </w:r>
      <w:r w:rsidRPr="00F06F0E">
        <w:rPr>
          <w:rFonts w:asciiTheme="majorBidi" w:hAnsiTheme="majorBidi" w:cstheme="majorBidi"/>
          <w:i/>
          <w:iCs/>
        </w:rPr>
        <w:t>Ranking of municipalities 2019</w:t>
      </w:r>
      <w:ins w:id="169" w:author="Susan" w:date="2022-01-12T01:50:00Z">
        <w:r w:rsidR="0088695F">
          <w:rPr>
            <w:rFonts w:asciiTheme="majorBidi" w:hAnsiTheme="majorBidi" w:cstheme="majorBidi"/>
            <w:color w:val="222222"/>
            <w:shd w:val="clear" w:color="auto" w:fill="FFFFFF"/>
          </w:rPr>
          <w:t>–</w:t>
        </w:r>
      </w:ins>
      <w:del w:id="170" w:author="Susan" w:date="2022-01-12T01:50:00Z">
        <w:r w:rsidRPr="00F06F0E" w:rsidDel="0088695F">
          <w:rPr>
            <w:rFonts w:asciiTheme="majorBidi" w:hAnsiTheme="majorBidi" w:cstheme="majorBidi"/>
            <w:i/>
            <w:iCs/>
          </w:rPr>
          <w:delText>-</w:delText>
        </w:r>
      </w:del>
      <w:r w:rsidRPr="00F06F0E">
        <w:rPr>
          <w:rFonts w:asciiTheme="majorBidi" w:hAnsiTheme="majorBidi" w:cstheme="majorBidi"/>
          <w:i/>
          <w:iCs/>
        </w:rPr>
        <w:t>2021</w:t>
      </w:r>
      <w:r w:rsidRPr="00F06F0E">
        <w:rPr>
          <w:rFonts w:asciiTheme="majorBidi" w:hAnsiTheme="majorBidi" w:cstheme="majorBidi"/>
        </w:rPr>
        <w:t xml:space="preserve">. Central Bureau of Statistics; The National Insurance Institute (2021). </w:t>
      </w:r>
      <w:r w:rsidRPr="00F06F0E">
        <w:rPr>
          <w:rFonts w:asciiTheme="majorBidi" w:hAnsiTheme="majorBidi" w:cstheme="majorBidi"/>
          <w:i/>
          <w:iCs/>
        </w:rPr>
        <w:t>Statistics by municipality</w:t>
      </w:r>
      <w:r w:rsidRPr="00F06F0E">
        <w:rPr>
          <w:rFonts w:asciiTheme="majorBidi" w:hAnsiTheme="majorBidi" w:cstheme="majorBidi"/>
        </w:rPr>
        <w:t xml:space="preserve">. National Insurance Institute. </w:t>
      </w:r>
    </w:p>
  </w:footnote>
  <w:footnote w:id="20">
    <w:p w14:paraId="1C3B2AFB" w14:textId="34892B82" w:rsidR="001028DF" w:rsidRPr="007E4371" w:rsidRDefault="001028DF" w:rsidP="007E4371">
      <w:pPr>
        <w:pStyle w:val="FootnoteText"/>
        <w:bidi w:val="0"/>
        <w:rPr>
          <w:rFonts w:asciiTheme="majorBidi" w:hAnsiTheme="majorBidi" w:cstheme="majorBidi"/>
        </w:rPr>
      </w:pPr>
      <w:r w:rsidRPr="007E4371">
        <w:rPr>
          <w:rStyle w:val="FootnoteReference"/>
          <w:rFonts w:asciiTheme="majorBidi" w:hAnsiTheme="majorBidi" w:cstheme="majorBidi"/>
        </w:rPr>
        <w:footnoteRef/>
      </w:r>
      <w:r w:rsidRPr="007E4371">
        <w:rPr>
          <w:rFonts w:asciiTheme="majorBidi" w:hAnsiTheme="majorBidi" w:cstheme="majorBidi"/>
          <w:rtl/>
        </w:rPr>
        <w:t xml:space="preserve"> </w:t>
      </w:r>
      <w:r w:rsidRPr="007E4371">
        <w:rPr>
          <w:rFonts w:asciiTheme="majorBidi" w:hAnsiTheme="majorBidi" w:cstheme="majorBidi"/>
        </w:rPr>
        <w:t xml:space="preserve">This </w:t>
      </w:r>
      <w:r>
        <w:rPr>
          <w:rFonts w:asciiTheme="majorBidi" w:hAnsiTheme="majorBidi" w:cstheme="majorBidi"/>
        </w:rPr>
        <w:t>information about the neighborhood</w:t>
      </w:r>
      <w:r w:rsidRPr="007E4371">
        <w:rPr>
          <w:rFonts w:asciiTheme="majorBidi" w:hAnsiTheme="majorBidi" w:cstheme="majorBidi"/>
        </w:rPr>
        <w:t xml:space="preserve"> is based on reports </w:t>
      </w:r>
      <w:r>
        <w:rPr>
          <w:rFonts w:asciiTheme="majorBidi" w:hAnsiTheme="majorBidi" w:cstheme="majorBidi"/>
        </w:rPr>
        <w:t xml:space="preserve">prepared by the municipality and </w:t>
      </w:r>
      <w:r w:rsidRPr="007E4371">
        <w:rPr>
          <w:rFonts w:asciiTheme="majorBidi" w:hAnsiTheme="majorBidi" w:cstheme="majorBidi"/>
        </w:rPr>
        <w:t>civi</w:t>
      </w:r>
      <w:r>
        <w:rPr>
          <w:rFonts w:asciiTheme="majorBidi" w:hAnsiTheme="majorBidi" w:cstheme="majorBidi"/>
        </w:rPr>
        <w:t xml:space="preserve">c </w:t>
      </w:r>
      <w:r w:rsidRPr="007E4371">
        <w:rPr>
          <w:rFonts w:asciiTheme="majorBidi" w:hAnsiTheme="majorBidi" w:cstheme="majorBidi"/>
        </w:rPr>
        <w:t xml:space="preserve">organizations </w:t>
      </w:r>
      <w:r>
        <w:rPr>
          <w:rFonts w:asciiTheme="majorBidi" w:hAnsiTheme="majorBidi" w:cstheme="majorBidi"/>
        </w:rPr>
        <w:t>starting in</w:t>
      </w:r>
      <w:r w:rsidRPr="007E4371">
        <w:rPr>
          <w:rFonts w:asciiTheme="majorBidi" w:hAnsiTheme="majorBidi" w:cstheme="majorBidi"/>
        </w:rPr>
        <w:t xml:space="preserve"> </w:t>
      </w:r>
      <w:r>
        <w:rPr>
          <w:rFonts w:asciiTheme="majorBidi" w:hAnsiTheme="majorBidi" w:cstheme="majorBidi"/>
        </w:rPr>
        <w:t xml:space="preserve">2014 in </w:t>
      </w:r>
      <w:r w:rsidRPr="007E4371">
        <w:rPr>
          <w:rFonts w:asciiTheme="majorBidi" w:hAnsiTheme="majorBidi" w:cstheme="majorBidi"/>
        </w:rPr>
        <w:t>preparation for the urban renewal process</w:t>
      </w:r>
      <w:r>
        <w:rPr>
          <w:rFonts w:asciiTheme="majorBidi" w:hAnsiTheme="majorBidi" w:cstheme="majorBidi"/>
        </w:rPr>
        <w:t>.</w:t>
      </w:r>
    </w:p>
  </w:footnote>
  <w:footnote w:id="21">
    <w:p w14:paraId="4FDD8BC2" w14:textId="5DB031B0" w:rsidR="001028DF" w:rsidRPr="00F047FF" w:rsidRDefault="001028DF" w:rsidP="00F047FF">
      <w:pPr>
        <w:bidi w:val="0"/>
        <w:spacing w:line="480" w:lineRule="auto"/>
        <w:jc w:val="both"/>
        <w:rPr>
          <w:rFonts w:asciiTheme="majorBidi" w:hAnsiTheme="majorBidi" w:cstheme="majorBidi"/>
          <w:sz w:val="20"/>
          <w:szCs w:val="20"/>
        </w:rPr>
      </w:pPr>
      <w:r w:rsidRPr="00F047FF">
        <w:rPr>
          <w:rStyle w:val="FootnoteReference"/>
          <w:sz w:val="20"/>
          <w:szCs w:val="20"/>
        </w:rPr>
        <w:footnoteRef/>
      </w:r>
      <w:r w:rsidRPr="00F047FF">
        <w:rPr>
          <w:sz w:val="20"/>
          <w:szCs w:val="20"/>
          <w:rtl/>
        </w:rPr>
        <w:t xml:space="preserve"> </w:t>
      </w:r>
      <w:r>
        <w:rPr>
          <w:rFonts w:asciiTheme="majorBidi" w:hAnsiTheme="majorBidi" w:cstheme="majorBidi"/>
          <w:sz w:val="20"/>
          <w:szCs w:val="20"/>
        </w:rPr>
        <w:t>B</w:t>
      </w:r>
      <w:r w:rsidRPr="00F047FF">
        <w:rPr>
          <w:rFonts w:asciiTheme="majorBidi" w:hAnsiTheme="majorBidi" w:cstheme="majorBidi"/>
          <w:sz w:val="20"/>
          <w:szCs w:val="20"/>
        </w:rPr>
        <w:t xml:space="preserve">ased on a public audit and the recommendation of the State Comptroller, in the Comptroller's Report </w:t>
      </w:r>
      <w:r>
        <w:rPr>
          <w:rFonts w:asciiTheme="majorBidi" w:hAnsiTheme="majorBidi" w:cstheme="majorBidi"/>
          <w:sz w:val="20"/>
          <w:szCs w:val="20"/>
        </w:rPr>
        <w:t>(</w:t>
      </w:r>
      <w:r w:rsidRPr="00F047FF">
        <w:rPr>
          <w:rFonts w:asciiTheme="majorBidi" w:hAnsiTheme="majorBidi" w:cstheme="majorBidi"/>
          <w:sz w:val="20"/>
          <w:szCs w:val="20"/>
        </w:rPr>
        <w:t>2016</w:t>
      </w:r>
      <w:r>
        <w:rPr>
          <w:rFonts w:asciiTheme="majorBidi" w:hAnsiTheme="majorBidi" w:cstheme="majorBidi"/>
          <w:sz w:val="20"/>
          <w:szCs w:val="20"/>
        </w:rPr>
        <w:t>)</w:t>
      </w:r>
      <w:r w:rsidRPr="00F047FF">
        <w:rPr>
          <w:rFonts w:asciiTheme="majorBidi" w:hAnsiTheme="majorBidi" w:cstheme="majorBidi"/>
          <w:sz w:val="20"/>
          <w:szCs w:val="20"/>
        </w:rPr>
        <w:t>.</w:t>
      </w:r>
    </w:p>
    <w:p w14:paraId="7A9535B4" w14:textId="01477390" w:rsidR="001028DF" w:rsidRDefault="001028DF" w:rsidP="00F047FF">
      <w:pPr>
        <w:pStyle w:val="FootnoteText"/>
        <w:bidi w:val="0"/>
      </w:pPr>
    </w:p>
  </w:footnote>
  <w:footnote w:id="22">
    <w:p w14:paraId="4A34AFB9" w14:textId="763EAF15" w:rsidR="001028DF" w:rsidRPr="009B7093" w:rsidRDefault="001028DF" w:rsidP="009B7093">
      <w:pPr>
        <w:pStyle w:val="FootnoteText"/>
        <w:bidi w:val="0"/>
        <w:rPr>
          <w:rFonts w:asciiTheme="majorBidi" w:hAnsiTheme="majorBidi" w:cstheme="majorBidi"/>
        </w:rPr>
      </w:pPr>
      <w:r w:rsidRPr="009B7093">
        <w:rPr>
          <w:rStyle w:val="FootnoteReference"/>
          <w:rFonts w:asciiTheme="majorBidi" w:hAnsiTheme="majorBidi" w:cstheme="majorBidi"/>
        </w:rPr>
        <w:footnoteRef/>
      </w:r>
      <w:del w:id="198" w:author="Susan" w:date="2022-01-12T02:33:00Z">
        <w:r w:rsidRPr="009B7093" w:rsidDel="00E52AE5">
          <w:rPr>
            <w:rFonts w:asciiTheme="majorBidi" w:hAnsiTheme="majorBidi" w:cstheme="majorBidi"/>
            <w:rtl/>
          </w:rPr>
          <w:delText xml:space="preserve"> </w:delText>
        </w:r>
      </w:del>
      <w:r w:rsidRPr="009B7093">
        <w:rPr>
          <w:rFonts w:asciiTheme="majorBidi" w:hAnsiTheme="majorBidi" w:cstheme="majorBidi"/>
        </w:rPr>
        <w:t xml:space="preserve"> The table shows </w:t>
      </w:r>
      <w:r>
        <w:rPr>
          <w:rFonts w:asciiTheme="majorBidi" w:hAnsiTheme="majorBidi" w:cstheme="majorBidi"/>
        </w:rPr>
        <w:t xml:space="preserve">only </w:t>
      </w:r>
      <w:r w:rsidRPr="009B7093">
        <w:rPr>
          <w:rFonts w:asciiTheme="majorBidi" w:hAnsiTheme="majorBidi" w:cstheme="majorBidi"/>
        </w:rPr>
        <w:t>the first two years of the program's activity in Lod</w:t>
      </w:r>
      <w:r>
        <w:rPr>
          <w:rFonts w:asciiTheme="majorBidi" w:hAnsiTheme="majorBidi" w:cstheme="majorBidi"/>
        </w:rPr>
        <w:t xml:space="preserve">. After this, </w:t>
      </w:r>
      <w:r w:rsidRPr="009B7093">
        <w:rPr>
          <w:rFonts w:asciiTheme="majorBidi" w:hAnsiTheme="majorBidi" w:cstheme="majorBidi"/>
        </w:rPr>
        <w:t xml:space="preserve">the coordinator </w:t>
      </w:r>
      <w:r>
        <w:rPr>
          <w:rFonts w:asciiTheme="majorBidi" w:hAnsiTheme="majorBidi" w:cstheme="majorBidi"/>
        </w:rPr>
        <w:t>resigned, and the project did not operate for</w:t>
      </w:r>
      <w:r w:rsidRPr="009B7093">
        <w:rPr>
          <w:rFonts w:asciiTheme="majorBidi" w:hAnsiTheme="majorBidi" w:cstheme="majorBidi"/>
        </w:rPr>
        <w:t xml:space="preserve"> </w:t>
      </w:r>
      <w:r>
        <w:rPr>
          <w:rFonts w:asciiTheme="majorBidi" w:hAnsiTheme="majorBidi" w:cstheme="majorBidi"/>
        </w:rPr>
        <w:t xml:space="preserve">a year due to </w:t>
      </w:r>
      <w:ins w:id="199" w:author="Susan" w:date="2022-01-12T02:15:00Z">
        <w:r w:rsidR="00FD4B1A">
          <w:rPr>
            <w:rFonts w:asciiTheme="majorBidi" w:hAnsiTheme="majorBidi" w:cstheme="majorBidi"/>
          </w:rPr>
          <w:t>c</w:t>
        </w:r>
      </w:ins>
      <w:del w:id="200" w:author="Susan" w:date="2022-01-12T02:15:00Z">
        <w:r w:rsidRPr="009B7093" w:rsidDel="00FD4B1A">
          <w:rPr>
            <w:rFonts w:asciiTheme="majorBidi" w:hAnsiTheme="majorBidi" w:cstheme="majorBidi"/>
          </w:rPr>
          <w:delText>C</w:delText>
        </w:r>
      </w:del>
      <w:r w:rsidRPr="009B7093">
        <w:rPr>
          <w:rFonts w:asciiTheme="majorBidi" w:hAnsiTheme="majorBidi" w:cstheme="majorBidi"/>
        </w:rPr>
        <w:t>orona</w:t>
      </w:r>
      <w:r>
        <w:rPr>
          <w:rFonts w:asciiTheme="majorBidi" w:hAnsiTheme="majorBidi" w:cstheme="majorBidi"/>
        </w:rPr>
        <w:t>virus</w:t>
      </w:r>
      <w:r w:rsidRPr="009B7093">
        <w:rPr>
          <w:rFonts w:asciiTheme="majorBidi" w:hAnsiTheme="majorBidi" w:cstheme="majorBidi"/>
        </w:rPr>
        <w:t xml:space="preserve"> </w:t>
      </w:r>
      <w:r>
        <w:rPr>
          <w:rFonts w:asciiTheme="majorBidi" w:hAnsiTheme="majorBidi" w:cstheme="majorBidi"/>
        </w:rPr>
        <w:t>restrictions. A member of the young community in Lod was appointed as the new project</w:t>
      </w:r>
      <w:r w:rsidRPr="009B7093">
        <w:rPr>
          <w:rFonts w:asciiTheme="majorBidi" w:hAnsiTheme="majorBidi" w:cstheme="majorBidi"/>
        </w:rPr>
        <w:t xml:space="preserve"> coordinator</w:t>
      </w:r>
      <w:r>
        <w:rPr>
          <w:rFonts w:asciiTheme="majorBidi" w:hAnsiTheme="majorBidi" w:cstheme="majorBidi"/>
        </w:rPr>
        <w:t>, but a</w:t>
      </w:r>
      <w:r w:rsidRPr="009B7093">
        <w:rPr>
          <w:rFonts w:asciiTheme="majorBidi" w:hAnsiTheme="majorBidi" w:cstheme="majorBidi"/>
        </w:rPr>
        <w:t>t the time of the study,</w:t>
      </w:r>
      <w:r>
        <w:rPr>
          <w:rFonts w:asciiTheme="majorBidi" w:hAnsiTheme="majorBidi" w:cstheme="majorBidi"/>
        </w:rPr>
        <w:t xml:space="preserve"> she</w:t>
      </w:r>
      <w:r w:rsidRPr="009B7093">
        <w:rPr>
          <w:rFonts w:asciiTheme="majorBidi" w:hAnsiTheme="majorBidi" w:cstheme="majorBidi"/>
        </w:rPr>
        <w:t xml:space="preserve"> had </w:t>
      </w:r>
      <w:del w:id="201" w:author="Susan" w:date="2022-01-12T02:16:00Z">
        <w:r w:rsidRPr="009B7093" w:rsidDel="00FD4B1A">
          <w:rPr>
            <w:rFonts w:asciiTheme="majorBidi" w:hAnsiTheme="majorBidi" w:cstheme="majorBidi"/>
          </w:rPr>
          <w:delText xml:space="preserve">only </w:delText>
        </w:r>
      </w:del>
      <w:r>
        <w:rPr>
          <w:rFonts w:asciiTheme="majorBidi" w:hAnsiTheme="majorBidi" w:cstheme="majorBidi"/>
        </w:rPr>
        <w:t xml:space="preserve">been in the position </w:t>
      </w:r>
      <w:ins w:id="202" w:author="Susan" w:date="2022-01-12T02:16:00Z">
        <w:r w:rsidR="00FD4B1A" w:rsidRPr="009B7093">
          <w:rPr>
            <w:rFonts w:asciiTheme="majorBidi" w:hAnsiTheme="majorBidi" w:cstheme="majorBidi"/>
          </w:rPr>
          <w:t>only</w:t>
        </w:r>
        <w:r w:rsidR="00FD4B1A">
          <w:rPr>
            <w:rFonts w:asciiTheme="majorBidi" w:hAnsiTheme="majorBidi" w:cstheme="majorBidi"/>
          </w:rPr>
          <w:t xml:space="preserve"> </w:t>
        </w:r>
      </w:ins>
      <w:r>
        <w:rPr>
          <w:rFonts w:asciiTheme="majorBidi" w:hAnsiTheme="majorBidi" w:cstheme="majorBidi"/>
        </w:rPr>
        <w:t>for approximately</w:t>
      </w:r>
      <w:r w:rsidRPr="009B7093">
        <w:rPr>
          <w:rFonts w:asciiTheme="majorBidi" w:hAnsiTheme="majorBidi" w:cstheme="majorBidi"/>
        </w:rPr>
        <w:t xml:space="preserve"> two months.</w:t>
      </w:r>
    </w:p>
  </w:footnote>
  <w:footnote w:id="23">
    <w:p w14:paraId="681E6394" w14:textId="2CAF2A01" w:rsidR="001028DF" w:rsidRPr="00FB30EB" w:rsidRDefault="001028DF" w:rsidP="00762F52">
      <w:pPr>
        <w:pStyle w:val="FootnoteText"/>
        <w:bidi w:val="0"/>
        <w:rPr>
          <w:rFonts w:asciiTheme="majorBidi" w:hAnsiTheme="majorBidi" w:cstheme="majorBidi"/>
        </w:rPr>
      </w:pPr>
      <w:r w:rsidRPr="00FB30EB">
        <w:rPr>
          <w:rStyle w:val="FootnoteReference"/>
          <w:rFonts w:asciiTheme="majorBidi" w:hAnsiTheme="majorBidi" w:cstheme="majorBidi"/>
        </w:rPr>
        <w:footnoteRef/>
      </w:r>
      <w:r w:rsidRPr="00FB30EB">
        <w:rPr>
          <w:rFonts w:asciiTheme="majorBidi" w:hAnsiTheme="majorBidi" w:cstheme="majorBidi"/>
          <w:rtl/>
        </w:rPr>
        <w:t xml:space="preserve"> </w:t>
      </w:r>
      <w:r w:rsidRPr="00FB30EB">
        <w:rPr>
          <w:rFonts w:asciiTheme="majorBidi" w:hAnsiTheme="majorBidi" w:cstheme="majorBidi"/>
        </w:rPr>
        <w:t xml:space="preserve">Putnam, R. D. (2000). </w:t>
      </w:r>
      <w:r w:rsidRPr="00FB30EB">
        <w:rPr>
          <w:rFonts w:asciiTheme="majorBidi" w:hAnsiTheme="majorBidi" w:cstheme="majorBidi"/>
          <w:i/>
          <w:iCs/>
        </w:rPr>
        <w:t>Bowling alone: The collapse and revival of American community</w:t>
      </w:r>
      <w:r w:rsidRPr="00FB30EB">
        <w:rPr>
          <w:rFonts w:asciiTheme="majorBidi" w:hAnsiTheme="majorBidi" w:cstheme="majorBidi"/>
        </w:rPr>
        <w:t xml:space="preserve">. Simon and Schuster; Woodcraft, S., Bacon, N., </w:t>
      </w:r>
      <w:proofErr w:type="spellStart"/>
      <w:r w:rsidRPr="00FB30EB">
        <w:rPr>
          <w:rFonts w:asciiTheme="majorBidi" w:hAnsiTheme="majorBidi" w:cstheme="majorBidi"/>
        </w:rPr>
        <w:t>Caistor-Arendar</w:t>
      </w:r>
      <w:proofErr w:type="spellEnd"/>
      <w:r w:rsidRPr="00FB30EB">
        <w:rPr>
          <w:rFonts w:asciiTheme="majorBidi" w:hAnsiTheme="majorBidi" w:cstheme="majorBidi"/>
        </w:rPr>
        <w:t xml:space="preserve">, L., &amp; Hackett, T., (2012). </w:t>
      </w:r>
      <w:r w:rsidRPr="00FB30EB">
        <w:rPr>
          <w:rFonts w:asciiTheme="majorBidi" w:hAnsiTheme="majorBidi" w:cstheme="majorBidi"/>
          <w:i/>
          <w:iCs/>
        </w:rPr>
        <w:t xml:space="preserve">Design for social sustainability: A framework for creating thriving new communities. </w:t>
      </w:r>
      <w:r w:rsidRPr="00FB30EB">
        <w:rPr>
          <w:rFonts w:asciiTheme="majorBidi" w:hAnsiTheme="majorBidi" w:cstheme="majorBidi"/>
        </w:rPr>
        <w:t>Social Life Foundation.</w:t>
      </w:r>
    </w:p>
  </w:footnote>
  <w:footnote w:id="24">
    <w:p w14:paraId="4F18DAED" w14:textId="5DCFAA12" w:rsidR="001028DF" w:rsidRPr="00E22C66" w:rsidRDefault="001028DF" w:rsidP="00E029E1">
      <w:pPr>
        <w:pStyle w:val="FootnoteText"/>
        <w:bidi w:val="0"/>
        <w:rPr>
          <w:rFonts w:asciiTheme="majorBidi" w:hAnsiTheme="majorBidi" w:cstheme="majorBidi"/>
        </w:rPr>
      </w:pPr>
      <w:r w:rsidRPr="00E22C66">
        <w:rPr>
          <w:rStyle w:val="FootnoteReference"/>
          <w:rFonts w:asciiTheme="majorBidi" w:hAnsiTheme="majorBidi" w:cstheme="majorBidi"/>
        </w:rPr>
        <w:footnoteRef/>
      </w:r>
      <w:r w:rsidRPr="00E22C66">
        <w:rPr>
          <w:rFonts w:asciiTheme="majorBidi" w:hAnsiTheme="majorBidi" w:cstheme="majorBidi"/>
          <w:rtl/>
        </w:rPr>
        <w:t xml:space="preserve"> </w:t>
      </w:r>
      <w:del w:id="213" w:author="Susan" w:date="2022-01-12T02:33:00Z">
        <w:r w:rsidRPr="00E22C66" w:rsidDel="00E52AE5">
          <w:rPr>
            <w:rFonts w:asciiTheme="majorBidi" w:hAnsiTheme="majorBidi" w:cstheme="majorBidi"/>
          </w:rPr>
          <w:delText xml:space="preserve"> </w:delText>
        </w:r>
      </w:del>
      <w:r w:rsidRPr="00E22C66">
        <w:rPr>
          <w:rFonts w:asciiTheme="majorBidi" w:hAnsiTheme="majorBidi" w:cstheme="majorBidi"/>
        </w:rPr>
        <w:t>National Outline Plan for Strengthening Existing Buildings Against Earthquakes (NAP 38) approved by the government of Israel in 2005.</w:t>
      </w:r>
    </w:p>
  </w:footnote>
  <w:footnote w:id="25">
    <w:p w14:paraId="106AAECF" w14:textId="72BDEAD1" w:rsidR="001028DF" w:rsidRPr="007811DC" w:rsidRDefault="001028DF" w:rsidP="00EF0CDC">
      <w:pPr>
        <w:pStyle w:val="FootnoteText"/>
        <w:bidi w:val="0"/>
        <w:rPr>
          <w:rFonts w:asciiTheme="majorBidi" w:hAnsiTheme="majorBidi" w:cstheme="majorBidi"/>
        </w:rPr>
      </w:pPr>
      <w:r w:rsidRPr="007811DC">
        <w:rPr>
          <w:rStyle w:val="FootnoteReference"/>
          <w:rFonts w:asciiTheme="majorBidi" w:hAnsiTheme="majorBidi" w:cstheme="majorBidi"/>
        </w:rPr>
        <w:footnoteRef/>
      </w:r>
      <w:r w:rsidRPr="007811DC">
        <w:rPr>
          <w:rFonts w:asciiTheme="majorBidi" w:hAnsiTheme="majorBidi" w:cstheme="majorBidi"/>
          <w:rtl/>
        </w:rPr>
        <w:t xml:space="preserve"> </w:t>
      </w:r>
      <w:r w:rsidRPr="007811DC">
        <w:rPr>
          <w:rFonts w:asciiTheme="majorBidi" w:hAnsiTheme="majorBidi" w:cstheme="majorBidi"/>
        </w:rPr>
        <w:t xml:space="preserve">Developers were granted a large area by the local authority where they could build before evacuating veteran residents from their homes.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91710"/>
    <w:multiLevelType w:val="hybridMultilevel"/>
    <w:tmpl w:val="D4EE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17D83"/>
    <w:multiLevelType w:val="hybridMultilevel"/>
    <w:tmpl w:val="A6D83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0AA2FF6"/>
    <w:multiLevelType w:val="hybridMultilevel"/>
    <w:tmpl w:val="73C0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C856E1"/>
    <w:multiLevelType w:val="hybridMultilevel"/>
    <w:tmpl w:val="937CA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218"/>
    <w:rsid w:val="000033AA"/>
    <w:rsid w:val="000050E7"/>
    <w:rsid w:val="00011E16"/>
    <w:rsid w:val="00021165"/>
    <w:rsid w:val="000252D8"/>
    <w:rsid w:val="000358CC"/>
    <w:rsid w:val="00037915"/>
    <w:rsid w:val="00041F61"/>
    <w:rsid w:val="00043EC6"/>
    <w:rsid w:val="00051946"/>
    <w:rsid w:val="00063F47"/>
    <w:rsid w:val="000666F3"/>
    <w:rsid w:val="00071822"/>
    <w:rsid w:val="00071B82"/>
    <w:rsid w:val="00073944"/>
    <w:rsid w:val="00087A09"/>
    <w:rsid w:val="0009320D"/>
    <w:rsid w:val="00094F42"/>
    <w:rsid w:val="00097657"/>
    <w:rsid w:val="000A5A97"/>
    <w:rsid w:val="000A6A7F"/>
    <w:rsid w:val="000B2A7F"/>
    <w:rsid w:val="000B447C"/>
    <w:rsid w:val="000B61E7"/>
    <w:rsid w:val="000C3134"/>
    <w:rsid w:val="000C6B68"/>
    <w:rsid w:val="000D5172"/>
    <w:rsid w:val="000D6A9C"/>
    <w:rsid w:val="000E5560"/>
    <w:rsid w:val="000E694E"/>
    <w:rsid w:val="000E6B0A"/>
    <w:rsid w:val="000E783B"/>
    <w:rsid w:val="000F2AE5"/>
    <w:rsid w:val="000F437E"/>
    <w:rsid w:val="001028DF"/>
    <w:rsid w:val="00107442"/>
    <w:rsid w:val="001127FE"/>
    <w:rsid w:val="00116BF2"/>
    <w:rsid w:val="00117CDB"/>
    <w:rsid w:val="00122C76"/>
    <w:rsid w:val="001339B8"/>
    <w:rsid w:val="0013538D"/>
    <w:rsid w:val="00143D5A"/>
    <w:rsid w:val="00147AE0"/>
    <w:rsid w:val="00151D12"/>
    <w:rsid w:val="001601E0"/>
    <w:rsid w:val="00160EFB"/>
    <w:rsid w:val="0016431E"/>
    <w:rsid w:val="00171DA7"/>
    <w:rsid w:val="00174EE4"/>
    <w:rsid w:val="001752DB"/>
    <w:rsid w:val="001809FC"/>
    <w:rsid w:val="00180BE8"/>
    <w:rsid w:val="00180BEA"/>
    <w:rsid w:val="001816C7"/>
    <w:rsid w:val="001841B2"/>
    <w:rsid w:val="001A338C"/>
    <w:rsid w:val="001A75D7"/>
    <w:rsid w:val="001B66A6"/>
    <w:rsid w:val="001B785C"/>
    <w:rsid w:val="001D51AD"/>
    <w:rsid w:val="001D5606"/>
    <w:rsid w:val="001D6A02"/>
    <w:rsid w:val="001D74E4"/>
    <w:rsid w:val="001D7FE8"/>
    <w:rsid w:val="001E1A19"/>
    <w:rsid w:val="001F4659"/>
    <w:rsid w:val="001F496D"/>
    <w:rsid w:val="001F4ADE"/>
    <w:rsid w:val="00201DA9"/>
    <w:rsid w:val="00201F8C"/>
    <w:rsid w:val="002020E0"/>
    <w:rsid w:val="00203956"/>
    <w:rsid w:val="002149F5"/>
    <w:rsid w:val="002310F2"/>
    <w:rsid w:val="00236DE0"/>
    <w:rsid w:val="0024309B"/>
    <w:rsid w:val="002432FA"/>
    <w:rsid w:val="002474DE"/>
    <w:rsid w:val="00261C01"/>
    <w:rsid w:val="0026406E"/>
    <w:rsid w:val="00267102"/>
    <w:rsid w:val="00275E67"/>
    <w:rsid w:val="00277A25"/>
    <w:rsid w:val="00280311"/>
    <w:rsid w:val="00294894"/>
    <w:rsid w:val="00295572"/>
    <w:rsid w:val="00297ABD"/>
    <w:rsid w:val="002A70D5"/>
    <w:rsid w:val="002B0223"/>
    <w:rsid w:val="002B1DC9"/>
    <w:rsid w:val="002C1FC0"/>
    <w:rsid w:val="002C2648"/>
    <w:rsid w:val="002D67EB"/>
    <w:rsid w:val="002F1D8E"/>
    <w:rsid w:val="002F3B29"/>
    <w:rsid w:val="003119E6"/>
    <w:rsid w:val="00312C99"/>
    <w:rsid w:val="003131BF"/>
    <w:rsid w:val="003149AE"/>
    <w:rsid w:val="0031579A"/>
    <w:rsid w:val="003201E9"/>
    <w:rsid w:val="003246FE"/>
    <w:rsid w:val="003349AC"/>
    <w:rsid w:val="00340DCF"/>
    <w:rsid w:val="00342E2E"/>
    <w:rsid w:val="00345215"/>
    <w:rsid w:val="00345D64"/>
    <w:rsid w:val="00354C0E"/>
    <w:rsid w:val="00363166"/>
    <w:rsid w:val="003665B0"/>
    <w:rsid w:val="0037086C"/>
    <w:rsid w:val="003709F5"/>
    <w:rsid w:val="00374429"/>
    <w:rsid w:val="0037490C"/>
    <w:rsid w:val="0037545E"/>
    <w:rsid w:val="0038707B"/>
    <w:rsid w:val="00391F44"/>
    <w:rsid w:val="00393F51"/>
    <w:rsid w:val="003945B7"/>
    <w:rsid w:val="00397187"/>
    <w:rsid w:val="003A3035"/>
    <w:rsid w:val="003A7B2C"/>
    <w:rsid w:val="003B2ABE"/>
    <w:rsid w:val="003B37D4"/>
    <w:rsid w:val="003C2BDF"/>
    <w:rsid w:val="003C6836"/>
    <w:rsid w:val="003D0241"/>
    <w:rsid w:val="003D2B41"/>
    <w:rsid w:val="003D3288"/>
    <w:rsid w:val="003D6F61"/>
    <w:rsid w:val="003E07B2"/>
    <w:rsid w:val="003E07E4"/>
    <w:rsid w:val="003E249C"/>
    <w:rsid w:val="003E4A76"/>
    <w:rsid w:val="003E5A24"/>
    <w:rsid w:val="003F260A"/>
    <w:rsid w:val="003F367C"/>
    <w:rsid w:val="003F7392"/>
    <w:rsid w:val="004009E5"/>
    <w:rsid w:val="00401CBF"/>
    <w:rsid w:val="0040663E"/>
    <w:rsid w:val="00431380"/>
    <w:rsid w:val="0043228E"/>
    <w:rsid w:val="0044342D"/>
    <w:rsid w:val="00443AF3"/>
    <w:rsid w:val="004453D0"/>
    <w:rsid w:val="0044721C"/>
    <w:rsid w:val="00447244"/>
    <w:rsid w:val="00451239"/>
    <w:rsid w:val="00464D9A"/>
    <w:rsid w:val="00471C85"/>
    <w:rsid w:val="00472245"/>
    <w:rsid w:val="00472DFA"/>
    <w:rsid w:val="00483413"/>
    <w:rsid w:val="00490945"/>
    <w:rsid w:val="004A014F"/>
    <w:rsid w:val="004A23A0"/>
    <w:rsid w:val="004A5843"/>
    <w:rsid w:val="004A68FE"/>
    <w:rsid w:val="004B0800"/>
    <w:rsid w:val="004B11F8"/>
    <w:rsid w:val="004C2D9A"/>
    <w:rsid w:val="004C3C61"/>
    <w:rsid w:val="004C6E22"/>
    <w:rsid w:val="004C6F82"/>
    <w:rsid w:val="004D0D40"/>
    <w:rsid w:val="004D1388"/>
    <w:rsid w:val="004D3170"/>
    <w:rsid w:val="004D36E4"/>
    <w:rsid w:val="004D39A7"/>
    <w:rsid w:val="004E28F3"/>
    <w:rsid w:val="004E5F10"/>
    <w:rsid w:val="004F1363"/>
    <w:rsid w:val="004F3AC2"/>
    <w:rsid w:val="004F468A"/>
    <w:rsid w:val="00501117"/>
    <w:rsid w:val="005077F7"/>
    <w:rsid w:val="00511FE7"/>
    <w:rsid w:val="00514C69"/>
    <w:rsid w:val="005233FC"/>
    <w:rsid w:val="00523797"/>
    <w:rsid w:val="00530E49"/>
    <w:rsid w:val="005352B1"/>
    <w:rsid w:val="00535368"/>
    <w:rsid w:val="00537A60"/>
    <w:rsid w:val="00542AC0"/>
    <w:rsid w:val="005447AC"/>
    <w:rsid w:val="005553E7"/>
    <w:rsid w:val="00561C61"/>
    <w:rsid w:val="00564BD9"/>
    <w:rsid w:val="00565597"/>
    <w:rsid w:val="005670EB"/>
    <w:rsid w:val="00567A7A"/>
    <w:rsid w:val="00572343"/>
    <w:rsid w:val="00574153"/>
    <w:rsid w:val="00584D19"/>
    <w:rsid w:val="00585A39"/>
    <w:rsid w:val="005902C8"/>
    <w:rsid w:val="005948E0"/>
    <w:rsid w:val="005A3D1D"/>
    <w:rsid w:val="005A5485"/>
    <w:rsid w:val="005B09C2"/>
    <w:rsid w:val="005B5FF5"/>
    <w:rsid w:val="005B71B0"/>
    <w:rsid w:val="005C1729"/>
    <w:rsid w:val="005C3E68"/>
    <w:rsid w:val="005C3E88"/>
    <w:rsid w:val="005C44F6"/>
    <w:rsid w:val="005C4682"/>
    <w:rsid w:val="005D058B"/>
    <w:rsid w:val="005D26D0"/>
    <w:rsid w:val="005D28CF"/>
    <w:rsid w:val="005D7DEB"/>
    <w:rsid w:val="005E1C08"/>
    <w:rsid w:val="005E1D59"/>
    <w:rsid w:val="005E26B5"/>
    <w:rsid w:val="005E42FD"/>
    <w:rsid w:val="005F7AC2"/>
    <w:rsid w:val="006032FC"/>
    <w:rsid w:val="00605DE7"/>
    <w:rsid w:val="006070C8"/>
    <w:rsid w:val="006073D4"/>
    <w:rsid w:val="00612E19"/>
    <w:rsid w:val="006272F5"/>
    <w:rsid w:val="006312CF"/>
    <w:rsid w:val="00635509"/>
    <w:rsid w:val="00636F63"/>
    <w:rsid w:val="00655A40"/>
    <w:rsid w:val="006637E1"/>
    <w:rsid w:val="00664F20"/>
    <w:rsid w:val="006736F0"/>
    <w:rsid w:val="006738CE"/>
    <w:rsid w:val="00686E95"/>
    <w:rsid w:val="00692631"/>
    <w:rsid w:val="006A0A4C"/>
    <w:rsid w:val="006A4956"/>
    <w:rsid w:val="006B29FB"/>
    <w:rsid w:val="006B5C39"/>
    <w:rsid w:val="006C18AE"/>
    <w:rsid w:val="006C20DE"/>
    <w:rsid w:val="006D5D7C"/>
    <w:rsid w:val="006D6480"/>
    <w:rsid w:val="006D7ED0"/>
    <w:rsid w:val="006E3C78"/>
    <w:rsid w:val="006E6211"/>
    <w:rsid w:val="006E735F"/>
    <w:rsid w:val="006F4416"/>
    <w:rsid w:val="006F4942"/>
    <w:rsid w:val="00700F06"/>
    <w:rsid w:val="00703FB7"/>
    <w:rsid w:val="00707DF0"/>
    <w:rsid w:val="0071448B"/>
    <w:rsid w:val="0071549C"/>
    <w:rsid w:val="00724BD1"/>
    <w:rsid w:val="007270B9"/>
    <w:rsid w:val="00731256"/>
    <w:rsid w:val="007534A5"/>
    <w:rsid w:val="007600F6"/>
    <w:rsid w:val="007613B5"/>
    <w:rsid w:val="00762F52"/>
    <w:rsid w:val="00765512"/>
    <w:rsid w:val="00767154"/>
    <w:rsid w:val="00767D36"/>
    <w:rsid w:val="00771244"/>
    <w:rsid w:val="007714ED"/>
    <w:rsid w:val="0077317D"/>
    <w:rsid w:val="00776F9E"/>
    <w:rsid w:val="007811DC"/>
    <w:rsid w:val="00787887"/>
    <w:rsid w:val="00791496"/>
    <w:rsid w:val="00795FF1"/>
    <w:rsid w:val="00797080"/>
    <w:rsid w:val="007A4BAF"/>
    <w:rsid w:val="007A501F"/>
    <w:rsid w:val="007B2116"/>
    <w:rsid w:val="007B2759"/>
    <w:rsid w:val="007C2A0C"/>
    <w:rsid w:val="007C3FDA"/>
    <w:rsid w:val="007C5DE4"/>
    <w:rsid w:val="007C79E8"/>
    <w:rsid w:val="007C7BA5"/>
    <w:rsid w:val="007D0F65"/>
    <w:rsid w:val="007D2E10"/>
    <w:rsid w:val="007D4351"/>
    <w:rsid w:val="007E4371"/>
    <w:rsid w:val="007E48C4"/>
    <w:rsid w:val="007E492B"/>
    <w:rsid w:val="007F4E53"/>
    <w:rsid w:val="007F69E1"/>
    <w:rsid w:val="00800971"/>
    <w:rsid w:val="0080188A"/>
    <w:rsid w:val="00802FE3"/>
    <w:rsid w:val="008032A2"/>
    <w:rsid w:val="00804DE5"/>
    <w:rsid w:val="00813103"/>
    <w:rsid w:val="00815BA4"/>
    <w:rsid w:val="0081788A"/>
    <w:rsid w:val="00820297"/>
    <w:rsid w:val="008231A4"/>
    <w:rsid w:val="00824276"/>
    <w:rsid w:val="00825AF4"/>
    <w:rsid w:val="00830E8D"/>
    <w:rsid w:val="00832225"/>
    <w:rsid w:val="00832EC9"/>
    <w:rsid w:val="00833519"/>
    <w:rsid w:val="0083623D"/>
    <w:rsid w:val="00852D0A"/>
    <w:rsid w:val="00854979"/>
    <w:rsid w:val="00854B34"/>
    <w:rsid w:val="00855D87"/>
    <w:rsid w:val="00856387"/>
    <w:rsid w:val="0086475C"/>
    <w:rsid w:val="008655B5"/>
    <w:rsid w:val="00875B04"/>
    <w:rsid w:val="008810C9"/>
    <w:rsid w:val="00883449"/>
    <w:rsid w:val="0088695F"/>
    <w:rsid w:val="008903DA"/>
    <w:rsid w:val="00892D10"/>
    <w:rsid w:val="008933D2"/>
    <w:rsid w:val="008A4FD9"/>
    <w:rsid w:val="008A6BEE"/>
    <w:rsid w:val="008B1568"/>
    <w:rsid w:val="008B24F8"/>
    <w:rsid w:val="008B5400"/>
    <w:rsid w:val="008B7D87"/>
    <w:rsid w:val="008C1A34"/>
    <w:rsid w:val="008C6C59"/>
    <w:rsid w:val="008C77D9"/>
    <w:rsid w:val="008D32C4"/>
    <w:rsid w:val="008F2724"/>
    <w:rsid w:val="008F4A5F"/>
    <w:rsid w:val="00903FF1"/>
    <w:rsid w:val="009073D7"/>
    <w:rsid w:val="009077BD"/>
    <w:rsid w:val="00907CDB"/>
    <w:rsid w:val="00907E5F"/>
    <w:rsid w:val="00910BB1"/>
    <w:rsid w:val="00910C4B"/>
    <w:rsid w:val="0091132C"/>
    <w:rsid w:val="009143F7"/>
    <w:rsid w:val="00915049"/>
    <w:rsid w:val="00936C2F"/>
    <w:rsid w:val="00943552"/>
    <w:rsid w:val="00946DBB"/>
    <w:rsid w:val="00957376"/>
    <w:rsid w:val="0096049E"/>
    <w:rsid w:val="00961598"/>
    <w:rsid w:val="00965220"/>
    <w:rsid w:val="0097285A"/>
    <w:rsid w:val="009757E6"/>
    <w:rsid w:val="00976541"/>
    <w:rsid w:val="00984FB4"/>
    <w:rsid w:val="009877C1"/>
    <w:rsid w:val="00994D29"/>
    <w:rsid w:val="009A377D"/>
    <w:rsid w:val="009A67CC"/>
    <w:rsid w:val="009A75C8"/>
    <w:rsid w:val="009B1874"/>
    <w:rsid w:val="009B3879"/>
    <w:rsid w:val="009B7093"/>
    <w:rsid w:val="009B7A84"/>
    <w:rsid w:val="009D0E06"/>
    <w:rsid w:val="009D6F57"/>
    <w:rsid w:val="009E2083"/>
    <w:rsid w:val="009E3831"/>
    <w:rsid w:val="009F0109"/>
    <w:rsid w:val="00A021D7"/>
    <w:rsid w:val="00A022B9"/>
    <w:rsid w:val="00A04895"/>
    <w:rsid w:val="00A10C02"/>
    <w:rsid w:val="00A13A43"/>
    <w:rsid w:val="00A13ED2"/>
    <w:rsid w:val="00A1562B"/>
    <w:rsid w:val="00A1585F"/>
    <w:rsid w:val="00A17E40"/>
    <w:rsid w:val="00A232A7"/>
    <w:rsid w:val="00A30699"/>
    <w:rsid w:val="00A30968"/>
    <w:rsid w:val="00A31062"/>
    <w:rsid w:val="00A42143"/>
    <w:rsid w:val="00A425DB"/>
    <w:rsid w:val="00A47A00"/>
    <w:rsid w:val="00A525F7"/>
    <w:rsid w:val="00A63E9E"/>
    <w:rsid w:val="00A707EC"/>
    <w:rsid w:val="00A86F1D"/>
    <w:rsid w:val="00A91218"/>
    <w:rsid w:val="00AA0D74"/>
    <w:rsid w:val="00AA175E"/>
    <w:rsid w:val="00AA2948"/>
    <w:rsid w:val="00AA7B04"/>
    <w:rsid w:val="00AB4706"/>
    <w:rsid w:val="00AB58C0"/>
    <w:rsid w:val="00AB706B"/>
    <w:rsid w:val="00AB740C"/>
    <w:rsid w:val="00AC0E5C"/>
    <w:rsid w:val="00AC2E9D"/>
    <w:rsid w:val="00AC3923"/>
    <w:rsid w:val="00AC44EB"/>
    <w:rsid w:val="00AC4DE9"/>
    <w:rsid w:val="00AD128B"/>
    <w:rsid w:val="00AD449D"/>
    <w:rsid w:val="00AD5A7E"/>
    <w:rsid w:val="00AD5B84"/>
    <w:rsid w:val="00AD6965"/>
    <w:rsid w:val="00AF1A00"/>
    <w:rsid w:val="00AF2FD0"/>
    <w:rsid w:val="00AF674B"/>
    <w:rsid w:val="00B102D4"/>
    <w:rsid w:val="00B13857"/>
    <w:rsid w:val="00B14E5D"/>
    <w:rsid w:val="00B20041"/>
    <w:rsid w:val="00B26F22"/>
    <w:rsid w:val="00B3178F"/>
    <w:rsid w:val="00B31A09"/>
    <w:rsid w:val="00B34405"/>
    <w:rsid w:val="00B3742E"/>
    <w:rsid w:val="00B416C1"/>
    <w:rsid w:val="00B4745E"/>
    <w:rsid w:val="00B55085"/>
    <w:rsid w:val="00B71526"/>
    <w:rsid w:val="00B718BB"/>
    <w:rsid w:val="00B7293F"/>
    <w:rsid w:val="00B8128D"/>
    <w:rsid w:val="00B83B14"/>
    <w:rsid w:val="00B83CC5"/>
    <w:rsid w:val="00B91E6D"/>
    <w:rsid w:val="00B92342"/>
    <w:rsid w:val="00B95D94"/>
    <w:rsid w:val="00B96199"/>
    <w:rsid w:val="00BA059F"/>
    <w:rsid w:val="00BA5E82"/>
    <w:rsid w:val="00BA7A30"/>
    <w:rsid w:val="00BB27BF"/>
    <w:rsid w:val="00BB3CA9"/>
    <w:rsid w:val="00BB636A"/>
    <w:rsid w:val="00BC2979"/>
    <w:rsid w:val="00BC69F7"/>
    <w:rsid w:val="00BD3796"/>
    <w:rsid w:val="00BD3AB7"/>
    <w:rsid w:val="00BD4159"/>
    <w:rsid w:val="00BE3562"/>
    <w:rsid w:val="00BE4B8E"/>
    <w:rsid w:val="00BE7C26"/>
    <w:rsid w:val="00BF59EF"/>
    <w:rsid w:val="00C0278E"/>
    <w:rsid w:val="00C031B9"/>
    <w:rsid w:val="00C1492D"/>
    <w:rsid w:val="00C24E2B"/>
    <w:rsid w:val="00C341C2"/>
    <w:rsid w:val="00C42591"/>
    <w:rsid w:val="00C43B4C"/>
    <w:rsid w:val="00C447A9"/>
    <w:rsid w:val="00C4629B"/>
    <w:rsid w:val="00C47B6C"/>
    <w:rsid w:val="00C51444"/>
    <w:rsid w:val="00C57E97"/>
    <w:rsid w:val="00C62156"/>
    <w:rsid w:val="00C65023"/>
    <w:rsid w:val="00C71798"/>
    <w:rsid w:val="00C75156"/>
    <w:rsid w:val="00C80511"/>
    <w:rsid w:val="00C83BED"/>
    <w:rsid w:val="00C948DE"/>
    <w:rsid w:val="00CA1E59"/>
    <w:rsid w:val="00CB0496"/>
    <w:rsid w:val="00CB591E"/>
    <w:rsid w:val="00CB6162"/>
    <w:rsid w:val="00CC20CC"/>
    <w:rsid w:val="00CD11B6"/>
    <w:rsid w:val="00CD35A5"/>
    <w:rsid w:val="00CD5DD7"/>
    <w:rsid w:val="00CD64B7"/>
    <w:rsid w:val="00CE2C09"/>
    <w:rsid w:val="00CE3992"/>
    <w:rsid w:val="00CF2E32"/>
    <w:rsid w:val="00CF6573"/>
    <w:rsid w:val="00CF79B2"/>
    <w:rsid w:val="00D04FB5"/>
    <w:rsid w:val="00D07782"/>
    <w:rsid w:val="00D127F3"/>
    <w:rsid w:val="00D12E61"/>
    <w:rsid w:val="00D154A8"/>
    <w:rsid w:val="00D1668C"/>
    <w:rsid w:val="00D213BE"/>
    <w:rsid w:val="00D22D1C"/>
    <w:rsid w:val="00D26C69"/>
    <w:rsid w:val="00D27344"/>
    <w:rsid w:val="00D44266"/>
    <w:rsid w:val="00D4617B"/>
    <w:rsid w:val="00D52B51"/>
    <w:rsid w:val="00D53F35"/>
    <w:rsid w:val="00D54F00"/>
    <w:rsid w:val="00D6483E"/>
    <w:rsid w:val="00D657EF"/>
    <w:rsid w:val="00D71030"/>
    <w:rsid w:val="00D73B20"/>
    <w:rsid w:val="00D7401F"/>
    <w:rsid w:val="00D7581F"/>
    <w:rsid w:val="00D808AD"/>
    <w:rsid w:val="00D8468D"/>
    <w:rsid w:val="00D85395"/>
    <w:rsid w:val="00D87E5E"/>
    <w:rsid w:val="00D912C7"/>
    <w:rsid w:val="00D91DA3"/>
    <w:rsid w:val="00D95DAE"/>
    <w:rsid w:val="00D96AA8"/>
    <w:rsid w:val="00DA296C"/>
    <w:rsid w:val="00DA4B22"/>
    <w:rsid w:val="00DB366B"/>
    <w:rsid w:val="00DB5E1D"/>
    <w:rsid w:val="00DB7BA1"/>
    <w:rsid w:val="00DC3124"/>
    <w:rsid w:val="00DC3476"/>
    <w:rsid w:val="00DD11FB"/>
    <w:rsid w:val="00DD2A98"/>
    <w:rsid w:val="00DE79A7"/>
    <w:rsid w:val="00DE7E5A"/>
    <w:rsid w:val="00DF6F90"/>
    <w:rsid w:val="00E029E1"/>
    <w:rsid w:val="00E06A05"/>
    <w:rsid w:val="00E071DA"/>
    <w:rsid w:val="00E13588"/>
    <w:rsid w:val="00E13C70"/>
    <w:rsid w:val="00E1771D"/>
    <w:rsid w:val="00E22C66"/>
    <w:rsid w:val="00E245E6"/>
    <w:rsid w:val="00E25F60"/>
    <w:rsid w:val="00E275FE"/>
    <w:rsid w:val="00E329A0"/>
    <w:rsid w:val="00E36584"/>
    <w:rsid w:val="00E4071F"/>
    <w:rsid w:val="00E4183F"/>
    <w:rsid w:val="00E511A0"/>
    <w:rsid w:val="00E52AE5"/>
    <w:rsid w:val="00E53EF5"/>
    <w:rsid w:val="00E547D2"/>
    <w:rsid w:val="00E56147"/>
    <w:rsid w:val="00E62DD3"/>
    <w:rsid w:val="00E70C56"/>
    <w:rsid w:val="00E71253"/>
    <w:rsid w:val="00E772BD"/>
    <w:rsid w:val="00E80F9B"/>
    <w:rsid w:val="00E82C13"/>
    <w:rsid w:val="00E85BE8"/>
    <w:rsid w:val="00E87443"/>
    <w:rsid w:val="00EA3569"/>
    <w:rsid w:val="00EA3876"/>
    <w:rsid w:val="00EA4BAD"/>
    <w:rsid w:val="00EA5AF2"/>
    <w:rsid w:val="00EA5B85"/>
    <w:rsid w:val="00EA5D09"/>
    <w:rsid w:val="00EA64F3"/>
    <w:rsid w:val="00EA6B4B"/>
    <w:rsid w:val="00EB0B71"/>
    <w:rsid w:val="00EB2EFE"/>
    <w:rsid w:val="00EC1A2B"/>
    <w:rsid w:val="00EC52F6"/>
    <w:rsid w:val="00EC783E"/>
    <w:rsid w:val="00ED117E"/>
    <w:rsid w:val="00ED26DE"/>
    <w:rsid w:val="00EE2522"/>
    <w:rsid w:val="00EE3583"/>
    <w:rsid w:val="00EF0CDC"/>
    <w:rsid w:val="00EF19C0"/>
    <w:rsid w:val="00EF219C"/>
    <w:rsid w:val="00F00E20"/>
    <w:rsid w:val="00F047FF"/>
    <w:rsid w:val="00F06F0E"/>
    <w:rsid w:val="00F17DC3"/>
    <w:rsid w:val="00F22DC3"/>
    <w:rsid w:val="00F22DE6"/>
    <w:rsid w:val="00F25337"/>
    <w:rsid w:val="00F367D3"/>
    <w:rsid w:val="00F4126E"/>
    <w:rsid w:val="00F6152C"/>
    <w:rsid w:val="00F66AAF"/>
    <w:rsid w:val="00F70D56"/>
    <w:rsid w:val="00F71D1E"/>
    <w:rsid w:val="00F724E7"/>
    <w:rsid w:val="00F73605"/>
    <w:rsid w:val="00F75247"/>
    <w:rsid w:val="00F75CCD"/>
    <w:rsid w:val="00F80295"/>
    <w:rsid w:val="00F8086B"/>
    <w:rsid w:val="00F86A0D"/>
    <w:rsid w:val="00F937FE"/>
    <w:rsid w:val="00F977B7"/>
    <w:rsid w:val="00FA3F9D"/>
    <w:rsid w:val="00FA5F1C"/>
    <w:rsid w:val="00FA6166"/>
    <w:rsid w:val="00FB2F0E"/>
    <w:rsid w:val="00FB30EB"/>
    <w:rsid w:val="00FB3BD9"/>
    <w:rsid w:val="00FB4B3F"/>
    <w:rsid w:val="00FB739B"/>
    <w:rsid w:val="00FC16ED"/>
    <w:rsid w:val="00FD25E5"/>
    <w:rsid w:val="00FD4B1A"/>
    <w:rsid w:val="00FE4885"/>
    <w:rsid w:val="00FE4ADF"/>
    <w:rsid w:val="00FE4D53"/>
    <w:rsid w:val="00FE6A8A"/>
    <w:rsid w:val="00FF1364"/>
    <w:rsid w:val="00FF6746"/>
    <w:rsid w:val="00FF6A5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FBE69"/>
  <w15:chartTrackingRefBased/>
  <w15:docId w15:val="{6A365A8A-20A2-453B-A1E3-B69F340A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1218"/>
    <w:pPr>
      <w:bidi/>
    </w:pPr>
    <w:rPr>
      <w:rFonts w:ascii="Calibri" w:eastAsia="Calibri" w:hAnsi="Calibri" w:cs="Arial"/>
    </w:rPr>
  </w:style>
  <w:style w:type="paragraph" w:styleId="Heading1">
    <w:name w:val="heading 1"/>
    <w:basedOn w:val="Normal"/>
    <w:link w:val="Heading1Char"/>
    <w:uiPriority w:val="9"/>
    <w:qFormat/>
    <w:rsid w:val="002432F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spacing w:after="0" w:line="240" w:lineRule="auto"/>
      <w:jc w:val="right"/>
    </w:pPr>
    <w:rPr>
      <w:rFonts w:asciiTheme="minorHAnsi" w:eastAsiaTheme="minorEastAsia" w:hAnsiTheme="minorHAnsi"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Hyperlink">
    <w:name w:val="Hyperlink"/>
    <w:uiPriority w:val="99"/>
    <w:unhideWhenUsed/>
    <w:rsid w:val="00A91218"/>
    <w:rPr>
      <w:color w:val="0000FF"/>
      <w:u w:val="single"/>
    </w:rPr>
  </w:style>
  <w:style w:type="paragraph" w:styleId="Revision">
    <w:name w:val="Revision"/>
    <w:hidden/>
    <w:uiPriority w:val="99"/>
    <w:semiHidden/>
    <w:rsid w:val="00E53EF5"/>
    <w:pPr>
      <w:spacing w:after="0" w:line="240" w:lineRule="auto"/>
    </w:pPr>
    <w:rPr>
      <w:rFonts w:ascii="Calibri" w:eastAsia="Calibri" w:hAnsi="Calibri" w:cs="Arial"/>
    </w:rPr>
  </w:style>
  <w:style w:type="character" w:styleId="CommentReference">
    <w:name w:val="annotation reference"/>
    <w:basedOn w:val="DefaultParagraphFont"/>
    <w:uiPriority w:val="99"/>
    <w:semiHidden/>
    <w:unhideWhenUsed/>
    <w:rsid w:val="00E53EF5"/>
    <w:rPr>
      <w:sz w:val="16"/>
      <w:szCs w:val="16"/>
    </w:rPr>
  </w:style>
  <w:style w:type="paragraph" w:styleId="CommentText">
    <w:name w:val="annotation text"/>
    <w:basedOn w:val="Normal"/>
    <w:link w:val="CommentTextChar"/>
    <w:uiPriority w:val="99"/>
    <w:semiHidden/>
    <w:unhideWhenUsed/>
    <w:rsid w:val="00E53EF5"/>
    <w:pPr>
      <w:spacing w:line="240" w:lineRule="auto"/>
    </w:pPr>
    <w:rPr>
      <w:sz w:val="20"/>
      <w:szCs w:val="20"/>
    </w:rPr>
  </w:style>
  <w:style w:type="character" w:customStyle="1" w:styleId="CommentTextChar">
    <w:name w:val="Comment Text Char"/>
    <w:basedOn w:val="DefaultParagraphFont"/>
    <w:link w:val="CommentText"/>
    <w:uiPriority w:val="99"/>
    <w:semiHidden/>
    <w:rsid w:val="00E53EF5"/>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E53EF5"/>
    <w:rPr>
      <w:b/>
      <w:bCs/>
    </w:rPr>
  </w:style>
  <w:style w:type="character" w:customStyle="1" w:styleId="CommentSubjectChar">
    <w:name w:val="Comment Subject Char"/>
    <w:basedOn w:val="CommentTextChar"/>
    <w:link w:val="CommentSubject"/>
    <w:uiPriority w:val="99"/>
    <w:semiHidden/>
    <w:rsid w:val="00E53EF5"/>
    <w:rPr>
      <w:rFonts w:ascii="Calibri" w:eastAsia="Calibri" w:hAnsi="Calibri" w:cs="Arial"/>
      <w:b/>
      <w:bCs/>
      <w:sz w:val="20"/>
      <w:szCs w:val="20"/>
    </w:rPr>
  </w:style>
  <w:style w:type="paragraph" w:styleId="FootnoteText">
    <w:name w:val="footnote text"/>
    <w:basedOn w:val="Normal"/>
    <w:link w:val="FootnoteTextChar"/>
    <w:uiPriority w:val="99"/>
    <w:unhideWhenUsed/>
    <w:rsid w:val="001F496D"/>
    <w:pPr>
      <w:spacing w:after="0" w:line="240" w:lineRule="auto"/>
    </w:pPr>
    <w:rPr>
      <w:sz w:val="20"/>
      <w:szCs w:val="20"/>
    </w:rPr>
  </w:style>
  <w:style w:type="character" w:customStyle="1" w:styleId="FootnoteTextChar">
    <w:name w:val="Footnote Text Char"/>
    <w:basedOn w:val="DefaultParagraphFont"/>
    <w:link w:val="FootnoteText"/>
    <w:uiPriority w:val="99"/>
    <w:rsid w:val="001F496D"/>
    <w:rPr>
      <w:rFonts w:ascii="Calibri" w:eastAsia="Calibri" w:hAnsi="Calibri" w:cs="Arial"/>
      <w:sz w:val="20"/>
      <w:szCs w:val="20"/>
    </w:rPr>
  </w:style>
  <w:style w:type="character" w:styleId="FootnoteReference">
    <w:name w:val="footnote reference"/>
    <w:basedOn w:val="DefaultParagraphFont"/>
    <w:uiPriority w:val="99"/>
    <w:semiHidden/>
    <w:unhideWhenUsed/>
    <w:rsid w:val="001F496D"/>
    <w:rPr>
      <w:vertAlign w:val="superscript"/>
    </w:rPr>
  </w:style>
  <w:style w:type="paragraph" w:styleId="Footer">
    <w:name w:val="footer"/>
    <w:basedOn w:val="Normal"/>
    <w:link w:val="FooterChar"/>
    <w:uiPriority w:val="99"/>
    <w:unhideWhenUsed/>
    <w:rsid w:val="00EA38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3876"/>
    <w:rPr>
      <w:rFonts w:ascii="Calibri" w:eastAsia="Calibri" w:hAnsi="Calibri" w:cs="Arial"/>
    </w:rPr>
  </w:style>
  <w:style w:type="character" w:customStyle="1" w:styleId="Heading1Char">
    <w:name w:val="Heading 1 Char"/>
    <w:basedOn w:val="DefaultParagraphFont"/>
    <w:link w:val="Heading1"/>
    <w:uiPriority w:val="9"/>
    <w:rsid w:val="002432FA"/>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AF2FD0"/>
    <w:rPr>
      <w:color w:val="605E5C"/>
      <w:shd w:val="clear" w:color="auto" w:fill="E1DFDD"/>
    </w:rPr>
  </w:style>
  <w:style w:type="paragraph" w:styleId="ListParagraph">
    <w:name w:val="List Paragraph"/>
    <w:basedOn w:val="Normal"/>
    <w:uiPriority w:val="34"/>
    <w:qFormat/>
    <w:rsid w:val="00D44266"/>
    <w:pPr>
      <w:ind w:left="720"/>
      <w:contextualSpacing/>
    </w:pPr>
  </w:style>
  <w:style w:type="table" w:styleId="TableGrid">
    <w:name w:val="Table Grid"/>
    <w:basedOn w:val="TableNormal"/>
    <w:uiPriority w:val="39"/>
    <w:rsid w:val="000A5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28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8D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94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en.sw.huji.ac.il/people/michal-almog-bar"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nl@erech-nosaf.co.i"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n.fips.huji.a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FA9D7-3CD5-40C5-A743-CD8CE53A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9326</Words>
  <Characters>49804</Characters>
  <Application>Microsoft Office Word</Application>
  <DocSecurity>0</DocSecurity>
  <Lines>600</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Susan</cp:lastModifiedBy>
  <cp:revision>3</cp:revision>
  <dcterms:created xsi:type="dcterms:W3CDTF">2022-01-12T00:50:00Z</dcterms:created>
  <dcterms:modified xsi:type="dcterms:W3CDTF">2022-01-12T00:54:00Z</dcterms:modified>
</cp:coreProperties>
</file>