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7178" w14:textId="0A447830" w:rsidR="003C1478" w:rsidRP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21E60">
        <w:rPr>
          <w:rFonts w:asciiTheme="majorBidi" w:hAnsiTheme="majorBidi" w:cstheme="majorBidi"/>
          <w:b/>
          <w:bCs/>
          <w:sz w:val="22"/>
          <w:szCs w:val="22"/>
        </w:rPr>
        <w:t>Ben-Gurion University of the Negev</w:t>
      </w:r>
    </w:p>
    <w:p w14:paraId="7FC392CA" w14:textId="4F794125" w:rsidR="00821E60" w:rsidRP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21E60">
        <w:rPr>
          <w:rFonts w:asciiTheme="majorBidi" w:hAnsiTheme="majorBidi" w:cstheme="majorBidi"/>
          <w:b/>
          <w:bCs/>
          <w:sz w:val="22"/>
          <w:szCs w:val="22"/>
        </w:rPr>
        <w:t>Faculty of Humanities and Social Sciences</w:t>
      </w:r>
    </w:p>
    <w:p w14:paraId="79C50367" w14:textId="5218FC70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commentRangeStart w:id="0"/>
      <w:r w:rsidRPr="00821E60">
        <w:rPr>
          <w:rFonts w:asciiTheme="majorBidi" w:hAnsiTheme="majorBidi" w:cstheme="majorBidi"/>
          <w:b/>
          <w:bCs/>
          <w:sz w:val="22"/>
          <w:szCs w:val="22"/>
        </w:rPr>
        <w:t>The Department of Jewish History</w:t>
      </w:r>
      <w:commentRangeEnd w:id="0"/>
      <w:r w:rsidRPr="00821E60">
        <w:rPr>
          <w:rStyle w:val="CommentReference"/>
          <w:b/>
          <w:bCs/>
        </w:rPr>
        <w:commentReference w:id="0"/>
      </w:r>
    </w:p>
    <w:p w14:paraId="239931AD" w14:textId="47137D48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51BA1F47" w14:textId="60EC19F0" w:rsidR="00821E60" w:rsidRPr="005B5455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455">
        <w:rPr>
          <w:rFonts w:asciiTheme="majorBidi" w:hAnsiTheme="majorBidi" w:cstheme="majorBidi"/>
          <w:b/>
          <w:bCs/>
          <w:sz w:val="32"/>
          <w:szCs w:val="32"/>
        </w:rPr>
        <w:t>O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 Journalism and Zionism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5CABE367" w14:textId="46A26F0A" w:rsidR="00125C38" w:rsidRPr="005B5455" w:rsidRDefault="00125C38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455">
        <w:rPr>
          <w:rFonts w:asciiTheme="majorBidi" w:hAnsiTheme="majorBidi" w:cstheme="majorBidi"/>
          <w:b/>
          <w:bCs/>
          <w:sz w:val="32"/>
          <w:szCs w:val="32"/>
        </w:rPr>
        <w:t>David Gordon—</w:t>
      </w:r>
    </w:p>
    <w:p w14:paraId="54F5FB69" w14:textId="6662A253" w:rsidR="00125C38" w:rsidRPr="005B5455" w:rsidRDefault="00125C38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Editor of </w:t>
      </w:r>
      <w:proofErr w:type="spellStart"/>
      <w:r w:rsidRPr="005B5455">
        <w:rPr>
          <w:rFonts w:asciiTheme="majorBidi" w:hAnsiTheme="majorBidi" w:cstheme="majorBidi"/>
          <w:b/>
          <w:bCs/>
          <w:i/>
          <w:iCs/>
          <w:sz w:val="32"/>
          <w:szCs w:val="32"/>
        </w:rPr>
        <w:t>Ha</w:t>
      </w:r>
      <w:r w:rsidR="0062305D">
        <w:rPr>
          <w:rFonts w:asciiTheme="majorBidi" w:hAnsiTheme="majorBidi" w:cstheme="majorBidi"/>
          <w:b/>
          <w:bCs/>
          <w:i/>
          <w:iCs/>
          <w:sz w:val="32"/>
          <w:szCs w:val="32"/>
        </w:rPr>
        <w:t>M</w:t>
      </w:r>
      <w:r w:rsidRPr="005B5455">
        <w:rPr>
          <w:rFonts w:asciiTheme="majorBidi" w:hAnsiTheme="majorBidi" w:cstheme="majorBidi"/>
          <w:b/>
          <w:bCs/>
          <w:i/>
          <w:iCs/>
          <w:sz w:val="32"/>
          <w:szCs w:val="32"/>
        </w:rPr>
        <w:t>agid</w:t>
      </w:r>
      <w:proofErr w:type="spellEnd"/>
      <w:r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A8579E">
        <w:rPr>
          <w:rFonts w:asciiTheme="majorBidi" w:hAnsiTheme="majorBidi" w:cstheme="majorBidi"/>
          <w:b/>
          <w:bCs/>
          <w:sz w:val="32"/>
          <w:szCs w:val="32"/>
        </w:rPr>
        <w:t>newspaper</w:t>
      </w:r>
    </w:p>
    <w:p w14:paraId="4E8C8FB9" w14:textId="4BDE23EC" w:rsidR="00125C38" w:rsidRDefault="00A8579E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nd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a </w:t>
      </w:r>
      <w:r w:rsidR="00B8147F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 xml:space="preserve">ioneer of the Zionist </w:t>
      </w:r>
      <w:r w:rsidR="00B8147F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125C38" w:rsidRPr="005B5455">
        <w:rPr>
          <w:rFonts w:asciiTheme="majorBidi" w:hAnsiTheme="majorBidi" w:cstheme="majorBidi"/>
          <w:b/>
          <w:bCs/>
          <w:sz w:val="32"/>
          <w:szCs w:val="32"/>
        </w:rPr>
        <w:t>dea</w:t>
      </w:r>
    </w:p>
    <w:p w14:paraId="28B48B52" w14:textId="5A8B58E8" w:rsid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EDE9021" w14:textId="2B4BFF48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D8D36F7" w14:textId="4D8251FC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B90097D" w14:textId="25197803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A8579E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forms part of the requirements for the degree of Master of Arts</w:t>
      </w:r>
      <w:r w:rsidR="00A8579E">
        <w:rPr>
          <w:rFonts w:asciiTheme="majorBidi" w:hAnsiTheme="majorBidi" w:cstheme="majorBidi"/>
          <w:sz w:val="22"/>
          <w:szCs w:val="22"/>
        </w:rPr>
        <w:t xml:space="preserve"> (M.A.)</w:t>
      </w:r>
      <w:r>
        <w:rPr>
          <w:rFonts w:asciiTheme="majorBidi" w:hAnsiTheme="majorBidi" w:cstheme="majorBidi"/>
          <w:sz w:val="22"/>
          <w:szCs w:val="22"/>
        </w:rPr>
        <w:t xml:space="preserve"> in the Humanities and Social Sciences </w:t>
      </w:r>
    </w:p>
    <w:p w14:paraId="70A61342" w14:textId="2E3DBEE4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11D10AAC" w14:textId="2994EFF7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Candidate:</w:t>
      </w:r>
    </w:p>
    <w:p w14:paraId="51C69705" w14:textId="6A6DC1F8" w:rsidR="00772472" w:rsidRPr="00396A15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396A15">
        <w:rPr>
          <w:rFonts w:asciiTheme="majorBidi" w:hAnsiTheme="majorBidi" w:cstheme="majorBidi"/>
          <w:b/>
          <w:bCs/>
          <w:sz w:val="22"/>
          <w:szCs w:val="22"/>
        </w:rPr>
        <w:t>Yair</w:t>
      </w:r>
      <w:proofErr w:type="spellEnd"/>
      <w:r w:rsidRPr="00396A1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396A15">
        <w:rPr>
          <w:rFonts w:asciiTheme="majorBidi" w:hAnsiTheme="majorBidi" w:cstheme="majorBidi"/>
          <w:b/>
          <w:bCs/>
          <w:sz w:val="22"/>
          <w:szCs w:val="22"/>
        </w:rPr>
        <w:t>Kleitman</w:t>
      </w:r>
      <w:proofErr w:type="spellEnd"/>
    </w:p>
    <w:p w14:paraId="0FB74461" w14:textId="04C6E554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5D5881CF" w14:textId="7ECBDA43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Supervisor: Professor Mordechai </w:t>
      </w:r>
      <w:proofErr w:type="spellStart"/>
      <w:r>
        <w:rPr>
          <w:rFonts w:asciiTheme="majorBidi" w:hAnsiTheme="majorBidi" w:cstheme="majorBidi"/>
          <w:sz w:val="22"/>
          <w:szCs w:val="22"/>
        </w:rPr>
        <w:t>Zalkin</w:t>
      </w:r>
      <w:proofErr w:type="spellEnd"/>
    </w:p>
    <w:p w14:paraId="6D8143A8" w14:textId="130D8609" w:rsidR="00396A15" w:rsidRDefault="00396A15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08DBC072" w14:textId="77777777" w:rsidR="00396A15" w:rsidRDefault="00396A15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4E521C66" w14:textId="3F1855A3" w:rsid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239A2D3A" w14:textId="03556E47" w:rsidR="00772472" w:rsidRDefault="00772472" w:rsidP="00772472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Adar 5871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March 2021</w:t>
      </w:r>
    </w:p>
    <w:p w14:paraId="7A28D14D" w14:textId="77777777" w:rsidR="00772472" w:rsidRPr="00772472" w:rsidRDefault="00772472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1F388172" w14:textId="55CAAF54" w:rsid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BB51D34" w14:textId="7172793A" w:rsid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FA19F87" w14:textId="7761F7BC" w:rsidR="00396A15" w:rsidRDefault="00396A15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  <w:u w:val="single"/>
        </w:rPr>
      </w:pPr>
      <w:r w:rsidRPr="00396A15">
        <w:rPr>
          <w:rFonts w:asciiTheme="majorBidi" w:hAnsiTheme="majorBidi" w:cstheme="majorBidi"/>
          <w:sz w:val="22"/>
          <w:szCs w:val="22"/>
          <w:u w:val="single"/>
        </w:rPr>
        <w:t>Abstract</w:t>
      </w:r>
    </w:p>
    <w:p w14:paraId="09C91380" w14:textId="1803977B" w:rsidR="001D7B61" w:rsidRDefault="00915BDE" w:rsidP="0056671E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In 1856, in the East Prussian town of </w:t>
      </w:r>
      <w:proofErr w:type="spellStart"/>
      <w:r>
        <w:rPr>
          <w:rFonts w:asciiTheme="majorBidi" w:hAnsiTheme="majorBidi" w:cstheme="majorBidi"/>
          <w:sz w:val="22"/>
          <w:szCs w:val="22"/>
        </w:rPr>
        <w:t>Lyck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r w:rsidR="00703D88">
        <w:rPr>
          <w:rFonts w:asciiTheme="majorBidi" w:hAnsiTheme="majorBidi" w:cstheme="majorBidi"/>
          <w:sz w:val="22"/>
          <w:szCs w:val="22"/>
        </w:rPr>
        <w:t>near</w:t>
      </w:r>
      <w:r>
        <w:rPr>
          <w:rFonts w:asciiTheme="majorBidi" w:hAnsiTheme="majorBidi" w:cstheme="majorBidi"/>
          <w:sz w:val="22"/>
          <w:szCs w:val="22"/>
        </w:rPr>
        <w:t xml:space="preserve"> the border with </w:t>
      </w:r>
      <w:r w:rsidR="00F82D98">
        <w:rPr>
          <w:rFonts w:asciiTheme="majorBidi" w:hAnsiTheme="majorBidi" w:cstheme="majorBidi"/>
          <w:sz w:val="22"/>
          <w:szCs w:val="22"/>
        </w:rPr>
        <w:t>the Russian Empire</w:t>
      </w:r>
      <w:r w:rsidR="0072478D">
        <w:rPr>
          <w:rFonts w:asciiTheme="majorBidi" w:hAnsiTheme="majorBidi" w:cstheme="majorBidi"/>
          <w:sz w:val="22"/>
          <w:szCs w:val="22"/>
        </w:rPr>
        <w:t xml:space="preserve">, </w:t>
      </w:r>
      <w:r w:rsidR="00657FCB">
        <w:rPr>
          <w:rFonts w:asciiTheme="majorBidi" w:hAnsiTheme="majorBidi" w:cstheme="majorBidi"/>
          <w:sz w:val="22"/>
          <w:szCs w:val="22"/>
        </w:rPr>
        <w:t xml:space="preserve">the first </w:t>
      </w:r>
      <w:r w:rsidR="00BD68F4">
        <w:rPr>
          <w:rFonts w:asciiTheme="majorBidi" w:hAnsiTheme="majorBidi" w:cstheme="majorBidi"/>
          <w:sz w:val="22"/>
          <w:szCs w:val="22"/>
        </w:rPr>
        <w:t xml:space="preserve">Hebrew </w:t>
      </w:r>
      <w:r w:rsidR="00657FCB">
        <w:rPr>
          <w:rFonts w:asciiTheme="majorBidi" w:hAnsiTheme="majorBidi" w:cstheme="majorBidi"/>
          <w:sz w:val="22"/>
          <w:szCs w:val="22"/>
        </w:rPr>
        <w:t xml:space="preserve">weekly newspaper </w:t>
      </w:r>
      <w:proofErr w:type="spellStart"/>
      <w:r w:rsidR="00703D88" w:rsidRPr="00D42B66">
        <w:rPr>
          <w:rFonts w:asciiTheme="majorBidi" w:hAnsiTheme="majorBidi" w:cstheme="majorBidi"/>
          <w:i/>
          <w:iCs/>
          <w:sz w:val="22"/>
          <w:szCs w:val="22"/>
        </w:rPr>
        <w:t>Ha</w:t>
      </w:r>
      <w:r w:rsidR="0062305D">
        <w:rPr>
          <w:rFonts w:asciiTheme="majorBidi" w:hAnsiTheme="majorBidi" w:cstheme="majorBidi"/>
          <w:i/>
          <w:iCs/>
          <w:sz w:val="22"/>
          <w:szCs w:val="22"/>
        </w:rPr>
        <w:t>M</w:t>
      </w:r>
      <w:r w:rsidR="00703D88" w:rsidRPr="00D42B66">
        <w:rPr>
          <w:rFonts w:asciiTheme="majorBidi" w:hAnsiTheme="majorBidi" w:cstheme="majorBidi"/>
          <w:i/>
          <w:iCs/>
          <w:sz w:val="22"/>
          <w:szCs w:val="22"/>
        </w:rPr>
        <w:t>agid</w:t>
      </w:r>
      <w:proofErr w:type="spellEnd"/>
      <w:r w:rsidR="00703D88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FF6D9C">
        <w:rPr>
          <w:rFonts w:asciiTheme="majorBidi" w:hAnsiTheme="majorBidi" w:cstheme="majorBidi"/>
          <w:sz w:val="22"/>
          <w:szCs w:val="22"/>
        </w:rPr>
        <w:t>(</w:t>
      </w:r>
      <w:r w:rsidR="004005FB" w:rsidRPr="00D0619A">
        <w:rPr>
          <w:rFonts w:asciiTheme="majorBidi" w:hAnsiTheme="majorBidi" w:cstheme="majorBidi"/>
          <w:i/>
          <w:iCs/>
          <w:sz w:val="22"/>
          <w:szCs w:val="22"/>
        </w:rPr>
        <w:t>The Declarer</w:t>
      </w:r>
      <w:r w:rsidR="004005FB">
        <w:rPr>
          <w:rFonts w:asciiTheme="majorBidi" w:hAnsiTheme="majorBidi" w:cstheme="majorBidi"/>
          <w:sz w:val="22"/>
          <w:szCs w:val="22"/>
        </w:rPr>
        <w:t xml:space="preserve">; </w:t>
      </w:r>
      <w:r w:rsidR="00FF6D9C">
        <w:rPr>
          <w:rFonts w:asciiTheme="majorBidi" w:hAnsiTheme="majorBidi" w:cstheme="majorBidi"/>
          <w:sz w:val="22"/>
          <w:szCs w:val="22"/>
        </w:rPr>
        <w:t>1856</w:t>
      </w:r>
      <w:r w:rsidR="002C053D">
        <w:rPr>
          <w:rFonts w:asciiTheme="majorBidi" w:hAnsiTheme="majorBidi" w:cstheme="majorBidi"/>
          <w:sz w:val="22"/>
          <w:szCs w:val="22"/>
        </w:rPr>
        <w:t>–</w:t>
      </w:r>
      <w:r w:rsidR="00FF6D9C">
        <w:rPr>
          <w:rFonts w:asciiTheme="majorBidi" w:hAnsiTheme="majorBidi" w:cstheme="majorBidi"/>
          <w:sz w:val="22"/>
          <w:szCs w:val="22"/>
        </w:rPr>
        <w:t>1903)</w:t>
      </w:r>
      <w:r w:rsidR="00657FCB">
        <w:rPr>
          <w:rFonts w:asciiTheme="majorBidi" w:hAnsiTheme="majorBidi" w:cstheme="majorBidi"/>
          <w:sz w:val="22"/>
          <w:szCs w:val="22"/>
        </w:rPr>
        <w:t xml:space="preserve"> </w:t>
      </w:r>
      <w:r w:rsidR="0072478D">
        <w:rPr>
          <w:rFonts w:asciiTheme="majorBidi" w:hAnsiTheme="majorBidi" w:cstheme="majorBidi"/>
          <w:sz w:val="22"/>
          <w:szCs w:val="22"/>
        </w:rPr>
        <w:t>was born</w:t>
      </w:r>
      <w:r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="002C053D" w:rsidRPr="00703D88">
        <w:rPr>
          <w:rFonts w:asciiTheme="majorBidi" w:hAnsiTheme="majorBidi" w:cstheme="majorBidi"/>
          <w:i/>
          <w:iCs/>
          <w:sz w:val="22"/>
          <w:szCs w:val="22"/>
        </w:rPr>
        <w:t>Ha</w:t>
      </w:r>
      <w:r w:rsidR="0062305D">
        <w:rPr>
          <w:rFonts w:asciiTheme="majorBidi" w:hAnsiTheme="majorBidi" w:cstheme="majorBidi"/>
          <w:i/>
          <w:iCs/>
          <w:sz w:val="22"/>
          <w:szCs w:val="22"/>
        </w:rPr>
        <w:t>M</w:t>
      </w:r>
      <w:r w:rsidR="002C053D" w:rsidRPr="00703D88">
        <w:rPr>
          <w:rFonts w:asciiTheme="majorBidi" w:hAnsiTheme="majorBidi" w:cstheme="majorBidi"/>
          <w:i/>
          <w:iCs/>
          <w:sz w:val="22"/>
          <w:szCs w:val="22"/>
        </w:rPr>
        <w:t>agid’s</w:t>
      </w:r>
      <w:proofErr w:type="spellEnd"/>
      <w:r w:rsidR="002C053D">
        <w:rPr>
          <w:rFonts w:asciiTheme="majorBidi" w:hAnsiTheme="majorBidi" w:cstheme="majorBidi"/>
          <w:sz w:val="22"/>
          <w:szCs w:val="22"/>
        </w:rPr>
        <w:t xml:space="preserve"> publisher and editor, Eliezer Lipman </w:t>
      </w:r>
      <w:commentRangeStart w:id="1"/>
      <w:proofErr w:type="spellStart"/>
      <w:r w:rsidR="002C053D">
        <w:rPr>
          <w:rFonts w:asciiTheme="majorBidi" w:hAnsiTheme="majorBidi" w:cstheme="majorBidi"/>
          <w:sz w:val="22"/>
          <w:szCs w:val="22"/>
        </w:rPr>
        <w:t>Zilbermann</w:t>
      </w:r>
      <w:proofErr w:type="spellEnd"/>
      <w:r w:rsidR="002C053D">
        <w:rPr>
          <w:rFonts w:asciiTheme="majorBidi" w:hAnsiTheme="majorBidi" w:cstheme="majorBidi"/>
          <w:sz w:val="22"/>
          <w:szCs w:val="22"/>
        </w:rPr>
        <w:t xml:space="preserve"> </w:t>
      </w:r>
      <w:commentRangeEnd w:id="1"/>
      <w:r w:rsidR="002C053D">
        <w:rPr>
          <w:rStyle w:val="CommentReference"/>
        </w:rPr>
        <w:commentReference w:id="1"/>
      </w:r>
      <w:r w:rsidR="002C053D">
        <w:rPr>
          <w:rFonts w:asciiTheme="majorBidi" w:hAnsiTheme="majorBidi" w:cstheme="majorBidi"/>
          <w:sz w:val="22"/>
          <w:szCs w:val="22"/>
        </w:rPr>
        <w:t>(1819–1882), is considered the first modern Hebrew journalist, and the paper’s</w:t>
      </w:r>
      <w:r w:rsidR="00703D88">
        <w:rPr>
          <w:rFonts w:asciiTheme="majorBidi" w:hAnsiTheme="majorBidi" w:cstheme="majorBidi"/>
          <w:sz w:val="22"/>
          <w:szCs w:val="22"/>
        </w:rPr>
        <w:t xml:space="preserve"> publication</w:t>
      </w:r>
      <w:r w:rsidR="0072478D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heralded</w:t>
      </w:r>
      <w:r w:rsidR="00CF192E">
        <w:rPr>
          <w:rFonts w:asciiTheme="majorBidi" w:hAnsiTheme="majorBidi" w:cstheme="majorBidi"/>
          <w:sz w:val="22"/>
          <w:szCs w:val="22"/>
        </w:rPr>
        <w:t xml:space="preserve"> a </w:t>
      </w:r>
      <w:r w:rsidR="00396A15">
        <w:rPr>
          <w:rFonts w:asciiTheme="majorBidi" w:hAnsiTheme="majorBidi" w:cstheme="majorBidi"/>
          <w:sz w:val="22"/>
          <w:szCs w:val="22"/>
        </w:rPr>
        <w:t xml:space="preserve">new era in the history of </w:t>
      </w:r>
      <w:r>
        <w:rPr>
          <w:rFonts w:asciiTheme="majorBidi" w:hAnsiTheme="majorBidi" w:cstheme="majorBidi"/>
          <w:sz w:val="22"/>
          <w:szCs w:val="22"/>
        </w:rPr>
        <w:t xml:space="preserve">the </w:t>
      </w:r>
      <w:r w:rsidR="00396A15">
        <w:rPr>
          <w:rFonts w:asciiTheme="majorBidi" w:hAnsiTheme="majorBidi" w:cstheme="majorBidi"/>
          <w:sz w:val="22"/>
          <w:szCs w:val="22"/>
        </w:rPr>
        <w:t xml:space="preserve">Hebrew and Jewish </w:t>
      </w:r>
      <w:r>
        <w:rPr>
          <w:rFonts w:asciiTheme="majorBidi" w:hAnsiTheme="majorBidi" w:cstheme="majorBidi"/>
          <w:sz w:val="22"/>
          <w:szCs w:val="22"/>
        </w:rPr>
        <w:t>press</w:t>
      </w:r>
      <w:commentRangeStart w:id="2"/>
      <w:r w:rsidR="002806BF">
        <w:rPr>
          <w:rFonts w:asciiTheme="majorBidi" w:hAnsiTheme="majorBidi" w:cstheme="majorBidi"/>
          <w:sz w:val="22"/>
          <w:szCs w:val="22"/>
        </w:rPr>
        <w:t xml:space="preserve">. </w:t>
      </w:r>
      <w:commentRangeEnd w:id="2"/>
      <w:r w:rsidR="005A25A9">
        <w:rPr>
          <w:rStyle w:val="CommentReference"/>
        </w:rPr>
        <w:commentReference w:id="2"/>
      </w:r>
      <w:r w:rsidR="002806BF">
        <w:rPr>
          <w:rFonts w:asciiTheme="majorBidi" w:hAnsiTheme="majorBidi" w:cstheme="majorBidi"/>
          <w:sz w:val="22"/>
          <w:szCs w:val="22"/>
        </w:rPr>
        <w:t xml:space="preserve">Another key figure </w:t>
      </w:r>
      <w:r w:rsidR="00BD68F4">
        <w:rPr>
          <w:rFonts w:asciiTheme="majorBidi" w:hAnsiTheme="majorBidi" w:cstheme="majorBidi"/>
          <w:sz w:val="22"/>
          <w:szCs w:val="22"/>
        </w:rPr>
        <w:t>associated with</w:t>
      </w:r>
      <w:r w:rsidR="00FF6D9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2806BF" w:rsidRPr="00CF192E">
        <w:rPr>
          <w:rFonts w:asciiTheme="majorBidi" w:hAnsiTheme="majorBidi" w:cstheme="majorBidi"/>
          <w:i/>
          <w:iCs/>
          <w:sz w:val="22"/>
          <w:szCs w:val="22"/>
        </w:rPr>
        <w:t>Ha</w:t>
      </w:r>
      <w:r w:rsidR="0062305D">
        <w:rPr>
          <w:rFonts w:asciiTheme="majorBidi" w:hAnsiTheme="majorBidi" w:cstheme="majorBidi"/>
          <w:i/>
          <w:iCs/>
          <w:sz w:val="22"/>
          <w:szCs w:val="22"/>
        </w:rPr>
        <w:t>M</w:t>
      </w:r>
      <w:r w:rsidR="002806BF" w:rsidRPr="00CF192E">
        <w:rPr>
          <w:rFonts w:asciiTheme="majorBidi" w:hAnsiTheme="majorBidi" w:cstheme="majorBidi"/>
          <w:i/>
          <w:iCs/>
          <w:sz w:val="22"/>
          <w:szCs w:val="22"/>
        </w:rPr>
        <w:t>agid</w:t>
      </w:r>
      <w:proofErr w:type="spellEnd"/>
      <w:r w:rsidR="0052065A">
        <w:rPr>
          <w:rFonts w:asciiTheme="majorBidi" w:hAnsiTheme="majorBidi" w:cstheme="majorBidi"/>
          <w:sz w:val="22"/>
          <w:szCs w:val="22"/>
        </w:rPr>
        <w:t>,</w:t>
      </w:r>
      <w:r w:rsidR="002806BF">
        <w:rPr>
          <w:rFonts w:asciiTheme="majorBidi" w:hAnsiTheme="majorBidi" w:cstheme="majorBidi"/>
          <w:sz w:val="22"/>
          <w:szCs w:val="22"/>
        </w:rPr>
        <w:t xml:space="preserve"> David Gordon (1831</w:t>
      </w:r>
      <w:r w:rsidR="002C053D">
        <w:rPr>
          <w:rFonts w:asciiTheme="majorBidi" w:hAnsiTheme="majorBidi" w:cstheme="majorBidi"/>
          <w:sz w:val="22"/>
          <w:szCs w:val="22"/>
        </w:rPr>
        <w:t>–</w:t>
      </w:r>
      <w:r w:rsidR="002806BF">
        <w:rPr>
          <w:rFonts w:asciiTheme="majorBidi" w:hAnsiTheme="majorBidi" w:cstheme="majorBidi"/>
          <w:sz w:val="22"/>
          <w:szCs w:val="22"/>
        </w:rPr>
        <w:t>1886)</w:t>
      </w:r>
      <w:r w:rsidR="00C358C1">
        <w:rPr>
          <w:rFonts w:asciiTheme="majorBidi" w:hAnsiTheme="majorBidi" w:cstheme="majorBidi"/>
          <w:sz w:val="22"/>
          <w:szCs w:val="22"/>
        </w:rPr>
        <w:t>, was</w:t>
      </w:r>
      <w:r w:rsidR="005A25A9" w:rsidRPr="005A25A9">
        <w:rPr>
          <w:rFonts w:asciiTheme="majorBidi" w:hAnsiTheme="majorBidi" w:cstheme="majorBidi"/>
          <w:sz w:val="22"/>
          <w:szCs w:val="22"/>
        </w:rPr>
        <w:t xml:space="preserve"> </w:t>
      </w:r>
      <w:r w:rsidR="00D672A0">
        <w:rPr>
          <w:rFonts w:asciiTheme="majorBidi" w:hAnsiTheme="majorBidi" w:cstheme="majorBidi"/>
          <w:sz w:val="22"/>
          <w:szCs w:val="22"/>
        </w:rPr>
        <w:t xml:space="preserve">also </w:t>
      </w:r>
      <w:r w:rsidR="005A25A9" w:rsidRPr="005A25A9">
        <w:rPr>
          <w:rFonts w:asciiTheme="majorBidi" w:hAnsiTheme="majorBidi" w:cstheme="majorBidi"/>
          <w:sz w:val="22"/>
          <w:szCs w:val="22"/>
        </w:rPr>
        <w:t xml:space="preserve">involved in </w:t>
      </w:r>
      <w:r w:rsidR="00ED3D60">
        <w:rPr>
          <w:rFonts w:asciiTheme="majorBidi" w:hAnsiTheme="majorBidi" w:cstheme="majorBidi"/>
          <w:sz w:val="22"/>
          <w:szCs w:val="22"/>
        </w:rPr>
        <w:t>the</w:t>
      </w:r>
      <w:r w:rsidR="00441D08">
        <w:rPr>
          <w:rFonts w:asciiTheme="majorBidi" w:hAnsiTheme="majorBidi" w:cstheme="majorBidi"/>
          <w:sz w:val="22"/>
          <w:szCs w:val="22"/>
        </w:rPr>
        <w:t xml:space="preserve"> </w:t>
      </w:r>
      <w:r w:rsidR="00D134B1">
        <w:rPr>
          <w:rFonts w:asciiTheme="majorBidi" w:hAnsiTheme="majorBidi" w:cstheme="majorBidi"/>
          <w:sz w:val="22"/>
          <w:szCs w:val="22"/>
        </w:rPr>
        <w:t>newspaper</w:t>
      </w:r>
      <w:r w:rsidR="00ED3D60">
        <w:rPr>
          <w:rFonts w:asciiTheme="majorBidi" w:hAnsiTheme="majorBidi" w:cstheme="majorBidi"/>
          <w:sz w:val="22"/>
          <w:szCs w:val="22"/>
        </w:rPr>
        <w:t>’s concepti</w:t>
      </w:r>
      <w:r w:rsidR="00584E74">
        <w:rPr>
          <w:rFonts w:asciiTheme="majorBidi" w:hAnsiTheme="majorBidi" w:cstheme="majorBidi"/>
          <w:sz w:val="22"/>
          <w:szCs w:val="22"/>
        </w:rPr>
        <w:t xml:space="preserve">on before it appeared </w:t>
      </w:r>
      <w:r w:rsidR="00CF192E">
        <w:rPr>
          <w:rFonts w:asciiTheme="majorBidi" w:hAnsiTheme="majorBidi" w:cstheme="majorBidi"/>
          <w:sz w:val="22"/>
          <w:szCs w:val="22"/>
        </w:rPr>
        <w:t>in print</w:t>
      </w:r>
      <w:r w:rsidR="00C358C1">
        <w:rPr>
          <w:rFonts w:asciiTheme="majorBidi" w:hAnsiTheme="majorBidi" w:cstheme="majorBidi"/>
          <w:sz w:val="22"/>
          <w:szCs w:val="22"/>
        </w:rPr>
        <w:t xml:space="preserve">. </w:t>
      </w:r>
      <w:r w:rsidR="004005FB">
        <w:rPr>
          <w:rFonts w:asciiTheme="majorBidi" w:hAnsiTheme="majorBidi" w:cstheme="majorBidi"/>
          <w:sz w:val="22"/>
          <w:szCs w:val="22"/>
        </w:rPr>
        <w:t xml:space="preserve">At </w:t>
      </w:r>
      <w:proofErr w:type="spellStart"/>
      <w:r w:rsidR="004005FB" w:rsidRPr="00D0619A">
        <w:rPr>
          <w:rFonts w:asciiTheme="majorBidi" w:hAnsiTheme="majorBidi" w:cstheme="majorBidi"/>
          <w:i/>
          <w:iCs/>
          <w:sz w:val="22"/>
          <w:szCs w:val="22"/>
        </w:rPr>
        <w:t>HaMagid</w:t>
      </w:r>
      <w:proofErr w:type="spellEnd"/>
      <w:r w:rsidR="004005FB" w:rsidRPr="00D0619A">
        <w:rPr>
          <w:rFonts w:asciiTheme="majorBidi" w:hAnsiTheme="majorBidi" w:cstheme="majorBidi"/>
          <w:i/>
          <w:iCs/>
          <w:sz w:val="22"/>
          <w:szCs w:val="22"/>
        </w:rPr>
        <w:t>,</w:t>
      </w:r>
      <w:r w:rsidR="004005FB">
        <w:rPr>
          <w:rFonts w:asciiTheme="majorBidi" w:hAnsiTheme="majorBidi" w:cstheme="majorBidi"/>
          <w:sz w:val="22"/>
          <w:szCs w:val="22"/>
        </w:rPr>
        <w:t xml:space="preserve"> </w:t>
      </w:r>
      <w:r w:rsidR="00D672A0">
        <w:rPr>
          <w:rFonts w:asciiTheme="majorBidi" w:hAnsiTheme="majorBidi" w:cstheme="majorBidi"/>
          <w:sz w:val="22"/>
          <w:szCs w:val="22"/>
        </w:rPr>
        <w:t>Gordon would</w:t>
      </w:r>
      <w:r w:rsidR="00C358C1">
        <w:rPr>
          <w:rFonts w:asciiTheme="majorBidi" w:hAnsiTheme="majorBidi" w:cstheme="majorBidi"/>
          <w:sz w:val="22"/>
          <w:szCs w:val="22"/>
        </w:rPr>
        <w:t xml:space="preserve"> become </w:t>
      </w:r>
      <w:r w:rsidR="00574266">
        <w:rPr>
          <w:rFonts w:asciiTheme="majorBidi" w:hAnsiTheme="majorBidi" w:cstheme="majorBidi"/>
          <w:sz w:val="22"/>
          <w:szCs w:val="22"/>
        </w:rPr>
        <w:t>the</w:t>
      </w:r>
      <w:r w:rsidR="00F4036C">
        <w:rPr>
          <w:rFonts w:asciiTheme="majorBidi" w:hAnsiTheme="majorBidi" w:cstheme="majorBidi"/>
          <w:sz w:val="22"/>
          <w:szCs w:val="22"/>
        </w:rPr>
        <w:t xml:space="preserve"> </w:t>
      </w:r>
      <w:r w:rsidR="00D913BD">
        <w:rPr>
          <w:rFonts w:asciiTheme="majorBidi" w:hAnsiTheme="majorBidi" w:cstheme="majorBidi"/>
          <w:sz w:val="22"/>
          <w:szCs w:val="22"/>
        </w:rPr>
        <w:t>first foreign correspondent</w:t>
      </w:r>
      <w:r w:rsidR="00D913BD">
        <w:rPr>
          <w:rFonts w:asciiTheme="majorBidi" w:hAnsiTheme="majorBidi" w:cstheme="majorBidi"/>
          <w:sz w:val="22"/>
          <w:szCs w:val="22"/>
        </w:rPr>
        <w:t xml:space="preserve"> of the </w:t>
      </w:r>
      <w:r w:rsidR="00F4036C">
        <w:rPr>
          <w:rFonts w:asciiTheme="majorBidi" w:hAnsiTheme="majorBidi" w:cstheme="majorBidi"/>
          <w:sz w:val="22"/>
          <w:szCs w:val="22"/>
        </w:rPr>
        <w:t xml:space="preserve">Hebrew </w:t>
      </w:r>
      <w:r w:rsidR="00C56377">
        <w:rPr>
          <w:rFonts w:asciiTheme="majorBidi" w:hAnsiTheme="majorBidi" w:cstheme="majorBidi"/>
          <w:sz w:val="22"/>
          <w:szCs w:val="22"/>
        </w:rPr>
        <w:t>press</w:t>
      </w:r>
      <w:r w:rsidR="00B756F0">
        <w:rPr>
          <w:rFonts w:asciiTheme="majorBidi" w:hAnsiTheme="majorBidi" w:cstheme="majorBidi"/>
          <w:sz w:val="22"/>
          <w:szCs w:val="22"/>
        </w:rPr>
        <w:t xml:space="preserve">, and edited the paper alongside </w:t>
      </w:r>
      <w:proofErr w:type="spellStart"/>
      <w:r w:rsidR="00B756F0">
        <w:rPr>
          <w:rFonts w:asciiTheme="majorBidi" w:hAnsiTheme="majorBidi" w:cstheme="majorBidi"/>
          <w:sz w:val="22"/>
          <w:szCs w:val="22"/>
        </w:rPr>
        <w:t>Zilbermann</w:t>
      </w:r>
      <w:proofErr w:type="spellEnd"/>
      <w:r w:rsidR="00B756F0">
        <w:rPr>
          <w:rFonts w:asciiTheme="majorBidi" w:hAnsiTheme="majorBidi" w:cstheme="majorBidi"/>
          <w:sz w:val="22"/>
          <w:szCs w:val="22"/>
        </w:rPr>
        <w:t xml:space="preserve"> from </w:t>
      </w:r>
      <w:r w:rsidR="00CF192E">
        <w:rPr>
          <w:rFonts w:asciiTheme="majorBidi" w:hAnsiTheme="majorBidi" w:cstheme="majorBidi"/>
          <w:sz w:val="22"/>
          <w:szCs w:val="22"/>
        </w:rPr>
        <w:t>1858</w:t>
      </w:r>
      <w:r w:rsidR="00FF6D9C">
        <w:rPr>
          <w:rFonts w:asciiTheme="majorBidi" w:hAnsiTheme="majorBidi" w:cstheme="majorBidi"/>
          <w:sz w:val="22"/>
          <w:szCs w:val="22"/>
        </w:rPr>
        <w:t xml:space="preserve"> </w:t>
      </w:r>
      <w:r w:rsidR="00B756F0">
        <w:rPr>
          <w:rFonts w:asciiTheme="majorBidi" w:hAnsiTheme="majorBidi" w:cstheme="majorBidi"/>
          <w:sz w:val="22"/>
          <w:szCs w:val="22"/>
        </w:rPr>
        <w:t>until</w:t>
      </w:r>
      <w:r w:rsidR="00FF6D9C">
        <w:rPr>
          <w:rFonts w:asciiTheme="majorBidi" w:hAnsiTheme="majorBidi" w:cstheme="majorBidi"/>
          <w:sz w:val="22"/>
          <w:szCs w:val="22"/>
        </w:rPr>
        <w:t xml:space="preserve"> </w:t>
      </w:r>
      <w:r w:rsidR="00CF192E">
        <w:rPr>
          <w:rFonts w:asciiTheme="majorBidi" w:hAnsiTheme="majorBidi" w:cstheme="majorBidi"/>
          <w:sz w:val="22"/>
          <w:szCs w:val="22"/>
        </w:rPr>
        <w:t>1880</w:t>
      </w:r>
      <w:r w:rsidR="00584E74">
        <w:rPr>
          <w:rFonts w:asciiTheme="majorBidi" w:hAnsiTheme="majorBidi" w:cstheme="majorBidi"/>
          <w:sz w:val="22"/>
          <w:szCs w:val="22"/>
        </w:rPr>
        <w:t xml:space="preserve">. In 1880, he </w:t>
      </w:r>
      <w:r w:rsidR="00C56377">
        <w:rPr>
          <w:rFonts w:asciiTheme="majorBidi" w:hAnsiTheme="majorBidi" w:cstheme="majorBidi"/>
          <w:sz w:val="22"/>
          <w:szCs w:val="22"/>
        </w:rPr>
        <w:t xml:space="preserve">purchased the paper from </w:t>
      </w:r>
      <w:proofErr w:type="spellStart"/>
      <w:r w:rsidR="00C56377">
        <w:rPr>
          <w:rFonts w:asciiTheme="majorBidi" w:hAnsiTheme="majorBidi" w:cstheme="majorBidi"/>
          <w:sz w:val="22"/>
          <w:szCs w:val="22"/>
        </w:rPr>
        <w:t>Zilbermann</w:t>
      </w:r>
      <w:proofErr w:type="spellEnd"/>
      <w:r w:rsidR="00C56377">
        <w:rPr>
          <w:rFonts w:asciiTheme="majorBidi" w:hAnsiTheme="majorBidi" w:cstheme="majorBidi"/>
          <w:sz w:val="22"/>
          <w:szCs w:val="22"/>
        </w:rPr>
        <w:t xml:space="preserve">, </w:t>
      </w:r>
      <w:r w:rsidR="00C358C1">
        <w:rPr>
          <w:rFonts w:asciiTheme="majorBidi" w:hAnsiTheme="majorBidi" w:cstheme="majorBidi"/>
          <w:sz w:val="22"/>
          <w:szCs w:val="22"/>
        </w:rPr>
        <w:t>serving</w:t>
      </w:r>
      <w:r w:rsidR="00C56377">
        <w:rPr>
          <w:rFonts w:asciiTheme="majorBidi" w:hAnsiTheme="majorBidi" w:cstheme="majorBidi"/>
          <w:sz w:val="22"/>
          <w:szCs w:val="22"/>
        </w:rPr>
        <w:t xml:space="preserve"> as its publisher and editor until his death in 1886.</w:t>
      </w:r>
      <w:r w:rsidR="000E19CD">
        <w:rPr>
          <w:rFonts w:asciiTheme="majorBidi" w:hAnsiTheme="majorBidi" w:cstheme="majorBidi"/>
          <w:sz w:val="22"/>
          <w:szCs w:val="22"/>
        </w:rPr>
        <w:t xml:space="preserve"> As part of </w:t>
      </w:r>
      <w:r w:rsidR="00584E74">
        <w:rPr>
          <w:rFonts w:asciiTheme="majorBidi" w:hAnsiTheme="majorBidi" w:cstheme="majorBidi"/>
          <w:sz w:val="22"/>
          <w:szCs w:val="22"/>
        </w:rPr>
        <w:t>his</w:t>
      </w:r>
      <w:r w:rsidR="000E19CD">
        <w:rPr>
          <w:rFonts w:asciiTheme="majorBidi" w:hAnsiTheme="majorBidi" w:cstheme="majorBidi"/>
          <w:sz w:val="22"/>
          <w:szCs w:val="22"/>
        </w:rPr>
        <w:t xml:space="preserve"> </w:t>
      </w:r>
      <w:r w:rsidR="00584E74">
        <w:rPr>
          <w:rFonts w:asciiTheme="majorBidi" w:hAnsiTheme="majorBidi" w:cstheme="majorBidi"/>
          <w:sz w:val="22"/>
          <w:szCs w:val="22"/>
        </w:rPr>
        <w:t>role</w:t>
      </w:r>
      <w:r w:rsidR="00FF6D9C">
        <w:rPr>
          <w:rFonts w:asciiTheme="majorBidi" w:hAnsiTheme="majorBidi" w:cstheme="majorBidi"/>
          <w:sz w:val="22"/>
          <w:szCs w:val="22"/>
        </w:rPr>
        <w:t xml:space="preserve">, </w:t>
      </w:r>
      <w:r w:rsidR="000E19CD">
        <w:rPr>
          <w:rFonts w:asciiTheme="majorBidi" w:hAnsiTheme="majorBidi" w:cstheme="majorBidi"/>
          <w:sz w:val="22"/>
          <w:szCs w:val="22"/>
        </w:rPr>
        <w:t xml:space="preserve">Gordon coordinated </w:t>
      </w:r>
      <w:r w:rsidR="00775ADC">
        <w:rPr>
          <w:rFonts w:asciiTheme="majorBidi" w:hAnsiTheme="majorBidi" w:cstheme="majorBidi"/>
          <w:sz w:val="22"/>
          <w:szCs w:val="22"/>
        </w:rPr>
        <w:t>foreign news</w:t>
      </w:r>
      <w:r w:rsidR="00574266">
        <w:rPr>
          <w:rFonts w:asciiTheme="majorBidi" w:hAnsiTheme="majorBidi" w:cstheme="majorBidi"/>
          <w:sz w:val="22"/>
          <w:szCs w:val="22"/>
        </w:rPr>
        <w:t xml:space="preserve"> reports</w:t>
      </w:r>
      <w:r w:rsidR="00775ADC">
        <w:rPr>
          <w:rFonts w:asciiTheme="majorBidi" w:hAnsiTheme="majorBidi" w:cstheme="majorBidi"/>
          <w:sz w:val="22"/>
          <w:szCs w:val="22"/>
        </w:rPr>
        <w:t xml:space="preserve">, </w:t>
      </w:r>
      <w:r w:rsidR="00CF192E">
        <w:rPr>
          <w:rFonts w:asciiTheme="majorBidi" w:hAnsiTheme="majorBidi" w:cstheme="majorBidi"/>
          <w:sz w:val="22"/>
          <w:szCs w:val="22"/>
        </w:rPr>
        <w:t>wrote</w:t>
      </w:r>
      <w:r w:rsidR="00775ADC">
        <w:rPr>
          <w:rFonts w:asciiTheme="majorBidi" w:hAnsiTheme="majorBidi" w:cstheme="majorBidi"/>
          <w:sz w:val="22"/>
          <w:szCs w:val="22"/>
        </w:rPr>
        <w:t xml:space="preserve"> political commentary, and published and translated articles </w:t>
      </w:r>
      <w:r w:rsidR="00574266">
        <w:rPr>
          <w:rFonts w:asciiTheme="majorBidi" w:hAnsiTheme="majorBidi" w:cstheme="majorBidi"/>
          <w:sz w:val="22"/>
          <w:szCs w:val="22"/>
        </w:rPr>
        <w:t>on</w:t>
      </w:r>
      <w:r w:rsidR="00775ADC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 xml:space="preserve">topics including </w:t>
      </w:r>
      <w:r w:rsidR="00775ADC">
        <w:rPr>
          <w:rFonts w:asciiTheme="majorBidi" w:hAnsiTheme="majorBidi" w:cstheme="majorBidi"/>
          <w:sz w:val="22"/>
          <w:szCs w:val="22"/>
        </w:rPr>
        <w:t>science, medicine, and history.</w:t>
      </w:r>
      <w:r w:rsidR="00740477">
        <w:rPr>
          <w:rFonts w:asciiTheme="majorBidi" w:hAnsiTheme="majorBidi" w:cstheme="majorBidi"/>
          <w:sz w:val="22"/>
          <w:szCs w:val="22"/>
        </w:rPr>
        <w:t xml:space="preserve"> </w:t>
      </w:r>
    </w:p>
    <w:p w14:paraId="4F5D092C" w14:textId="659CD288" w:rsidR="00740477" w:rsidRDefault="0062305D" w:rsidP="0056671E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</w:t>
      </w:r>
      <w:r w:rsidR="001D7B61">
        <w:rPr>
          <w:rFonts w:asciiTheme="majorBidi" w:hAnsiTheme="majorBidi" w:cstheme="majorBidi"/>
          <w:sz w:val="22"/>
          <w:szCs w:val="22"/>
        </w:rPr>
        <w:t xml:space="preserve"> parallel </w:t>
      </w:r>
      <w:r w:rsidR="00DA0AC1">
        <w:rPr>
          <w:rFonts w:asciiTheme="majorBidi" w:hAnsiTheme="majorBidi" w:cstheme="majorBidi"/>
          <w:sz w:val="22"/>
          <w:szCs w:val="22"/>
        </w:rPr>
        <w:t>area</w:t>
      </w:r>
      <w:r w:rsidR="00BD68F4">
        <w:rPr>
          <w:rFonts w:asciiTheme="majorBidi" w:hAnsiTheme="majorBidi" w:cstheme="majorBidi"/>
          <w:sz w:val="22"/>
          <w:szCs w:val="22"/>
        </w:rPr>
        <w:t xml:space="preserve"> </w:t>
      </w:r>
      <w:r w:rsidR="00D909DD">
        <w:rPr>
          <w:rFonts w:asciiTheme="majorBidi" w:hAnsiTheme="majorBidi" w:cstheme="majorBidi"/>
          <w:sz w:val="22"/>
          <w:szCs w:val="22"/>
        </w:rPr>
        <w:t>of Gordon’s work</w:t>
      </w:r>
      <w:r>
        <w:rPr>
          <w:rFonts w:asciiTheme="majorBidi" w:hAnsiTheme="majorBidi" w:cstheme="majorBidi"/>
          <w:sz w:val="22"/>
          <w:szCs w:val="22"/>
        </w:rPr>
        <w:t xml:space="preserve"> is the subject of this thesis</w:t>
      </w:r>
      <w:r w:rsidR="00D909DD">
        <w:rPr>
          <w:rFonts w:asciiTheme="majorBidi" w:hAnsiTheme="majorBidi" w:cstheme="majorBidi"/>
          <w:sz w:val="22"/>
          <w:szCs w:val="22"/>
        </w:rPr>
        <w:t xml:space="preserve">. </w:t>
      </w:r>
      <w:r w:rsidR="00E13EC2">
        <w:rPr>
          <w:rFonts w:asciiTheme="majorBidi" w:hAnsiTheme="majorBidi" w:cstheme="majorBidi"/>
          <w:sz w:val="22"/>
          <w:szCs w:val="22"/>
        </w:rPr>
        <w:t xml:space="preserve">In 1863, </w:t>
      </w:r>
      <w:r w:rsidR="001D7B61">
        <w:rPr>
          <w:rFonts w:asciiTheme="majorBidi" w:hAnsiTheme="majorBidi" w:cstheme="majorBidi"/>
          <w:sz w:val="22"/>
          <w:szCs w:val="22"/>
        </w:rPr>
        <w:t>he</w:t>
      </w:r>
      <w:r w:rsidR="00E13EC2">
        <w:rPr>
          <w:rFonts w:asciiTheme="majorBidi" w:hAnsiTheme="majorBidi" w:cstheme="majorBidi"/>
          <w:sz w:val="22"/>
          <w:szCs w:val="22"/>
        </w:rPr>
        <w:t xml:space="preserve"> published</w:t>
      </w:r>
      <w:r w:rsidR="00610BA4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>an</w:t>
      </w:r>
      <w:r w:rsidR="00610BA4">
        <w:rPr>
          <w:rFonts w:asciiTheme="majorBidi" w:hAnsiTheme="majorBidi" w:cstheme="majorBidi"/>
          <w:sz w:val="22"/>
          <w:szCs w:val="22"/>
        </w:rPr>
        <w:t xml:space="preserve"> article</w:t>
      </w:r>
      <w:r w:rsidR="001D7B61">
        <w:rPr>
          <w:rFonts w:asciiTheme="majorBidi" w:hAnsiTheme="majorBidi" w:cstheme="majorBidi"/>
          <w:sz w:val="22"/>
          <w:szCs w:val="22"/>
        </w:rPr>
        <w:t xml:space="preserve"> entitled</w:t>
      </w:r>
      <w:r w:rsidR="00E13EC2">
        <w:rPr>
          <w:rFonts w:asciiTheme="majorBidi" w:hAnsiTheme="majorBidi" w:cstheme="majorBidi"/>
          <w:sz w:val="22"/>
          <w:szCs w:val="22"/>
        </w:rPr>
        <w:t xml:space="preserve"> “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In </w:t>
      </w:r>
      <w:r w:rsidR="004005FB">
        <w:rPr>
          <w:rFonts w:asciiTheme="majorBidi" w:hAnsiTheme="majorBidi" w:cstheme="majorBidi"/>
          <w:i/>
          <w:iCs/>
          <w:sz w:val="22"/>
          <w:szCs w:val="22"/>
        </w:rPr>
        <w:t>R</w:t>
      </w:r>
      <w:commentRangeStart w:id="3"/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eturning </w:t>
      </w:r>
      <w:commentRangeEnd w:id="3"/>
      <w:r w:rsidR="00E13EC2" w:rsidRPr="00574266">
        <w:rPr>
          <w:rStyle w:val="CommentReference"/>
          <w:i/>
          <w:iCs/>
        </w:rPr>
        <w:commentReference w:id="3"/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and </w:t>
      </w:r>
      <w:r w:rsidR="004005FB">
        <w:rPr>
          <w:rFonts w:asciiTheme="majorBidi" w:hAnsiTheme="majorBidi" w:cstheme="majorBidi"/>
          <w:i/>
          <w:iCs/>
          <w:sz w:val="22"/>
          <w:szCs w:val="22"/>
        </w:rPr>
        <w:t>R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est </w:t>
      </w:r>
      <w:r w:rsidR="004005FB">
        <w:rPr>
          <w:rFonts w:asciiTheme="majorBidi" w:hAnsiTheme="majorBidi" w:cstheme="majorBidi"/>
          <w:i/>
          <w:iCs/>
          <w:sz w:val="22"/>
          <w:szCs w:val="22"/>
        </w:rPr>
        <w:t>Y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ou </w:t>
      </w:r>
      <w:r w:rsidR="004005FB">
        <w:rPr>
          <w:rFonts w:asciiTheme="majorBidi" w:hAnsiTheme="majorBidi" w:cstheme="majorBidi"/>
          <w:i/>
          <w:iCs/>
          <w:sz w:val="22"/>
          <w:szCs w:val="22"/>
        </w:rPr>
        <w:t>S</w:t>
      </w:r>
      <w:r w:rsidR="00CF192E" w:rsidRPr="00574266">
        <w:rPr>
          <w:rFonts w:asciiTheme="majorBidi" w:hAnsiTheme="majorBidi" w:cstheme="majorBidi"/>
          <w:i/>
          <w:iCs/>
          <w:sz w:val="22"/>
          <w:szCs w:val="22"/>
        </w:rPr>
        <w:t>hall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 xml:space="preserve"> be </w:t>
      </w:r>
      <w:r w:rsidR="004005FB">
        <w:rPr>
          <w:rFonts w:asciiTheme="majorBidi" w:hAnsiTheme="majorBidi" w:cstheme="majorBidi"/>
          <w:i/>
          <w:iCs/>
          <w:sz w:val="22"/>
          <w:szCs w:val="22"/>
        </w:rPr>
        <w:t>S</w:t>
      </w:r>
      <w:r w:rsidR="00E13EC2" w:rsidRPr="00574266">
        <w:rPr>
          <w:rFonts w:asciiTheme="majorBidi" w:hAnsiTheme="majorBidi" w:cstheme="majorBidi"/>
          <w:i/>
          <w:iCs/>
          <w:sz w:val="22"/>
          <w:szCs w:val="22"/>
        </w:rPr>
        <w:t>aved</w:t>
      </w:r>
      <w:r w:rsidR="00574266">
        <w:rPr>
          <w:rFonts w:asciiTheme="majorBidi" w:hAnsiTheme="majorBidi" w:cstheme="majorBidi"/>
          <w:sz w:val="22"/>
          <w:szCs w:val="22"/>
        </w:rPr>
        <w:t xml:space="preserve">,” </w:t>
      </w:r>
      <w:r w:rsidR="00610BA4">
        <w:rPr>
          <w:rFonts w:asciiTheme="majorBidi" w:hAnsiTheme="majorBidi" w:cstheme="majorBidi"/>
          <w:sz w:val="22"/>
          <w:szCs w:val="22"/>
        </w:rPr>
        <w:t xml:space="preserve">a piece that </w:t>
      </w:r>
      <w:r w:rsidR="00B929DC">
        <w:rPr>
          <w:rFonts w:asciiTheme="majorBidi" w:hAnsiTheme="majorBidi" w:cstheme="majorBidi"/>
          <w:sz w:val="22"/>
          <w:szCs w:val="22"/>
        </w:rPr>
        <w:t>pioneer</w:t>
      </w:r>
      <w:r w:rsidR="00D672A0">
        <w:rPr>
          <w:rFonts w:asciiTheme="majorBidi" w:hAnsiTheme="majorBidi" w:cstheme="majorBidi"/>
          <w:sz w:val="22"/>
          <w:szCs w:val="22"/>
        </w:rPr>
        <w:t>ed</w:t>
      </w:r>
      <w:r w:rsidR="00574266">
        <w:rPr>
          <w:rFonts w:asciiTheme="majorBidi" w:hAnsiTheme="majorBidi" w:cstheme="majorBidi"/>
          <w:sz w:val="22"/>
          <w:szCs w:val="22"/>
        </w:rPr>
        <w:t xml:space="preserve"> </w:t>
      </w:r>
      <w:r w:rsidR="00E13EC2">
        <w:rPr>
          <w:rFonts w:asciiTheme="majorBidi" w:hAnsiTheme="majorBidi" w:cstheme="majorBidi"/>
          <w:sz w:val="22"/>
          <w:szCs w:val="22"/>
        </w:rPr>
        <w:t xml:space="preserve">nationalist and Zionist opinion journalism in the Hebrew press. </w:t>
      </w:r>
      <w:r w:rsidR="00740477">
        <w:rPr>
          <w:rFonts w:asciiTheme="majorBidi" w:hAnsiTheme="majorBidi" w:cstheme="majorBidi"/>
          <w:sz w:val="22"/>
          <w:szCs w:val="22"/>
        </w:rPr>
        <w:t>During</w:t>
      </w:r>
      <w:r w:rsidR="00E13EC2">
        <w:rPr>
          <w:rFonts w:asciiTheme="majorBidi" w:hAnsiTheme="majorBidi" w:cstheme="majorBidi"/>
          <w:sz w:val="22"/>
          <w:szCs w:val="22"/>
        </w:rPr>
        <w:t xml:space="preserve"> </w:t>
      </w:r>
      <w:r w:rsidR="00610BA4">
        <w:rPr>
          <w:rFonts w:asciiTheme="majorBidi" w:hAnsiTheme="majorBidi" w:cstheme="majorBidi"/>
          <w:sz w:val="22"/>
          <w:szCs w:val="22"/>
        </w:rPr>
        <w:t xml:space="preserve">the </w:t>
      </w:r>
      <w:r w:rsidR="00E13EC2">
        <w:rPr>
          <w:rFonts w:asciiTheme="majorBidi" w:hAnsiTheme="majorBidi" w:cstheme="majorBidi"/>
          <w:sz w:val="22"/>
          <w:szCs w:val="22"/>
        </w:rPr>
        <w:t>1860s and 1870s,</w:t>
      </w:r>
      <w:r w:rsidR="00740477">
        <w:rPr>
          <w:rFonts w:asciiTheme="majorBidi" w:hAnsiTheme="majorBidi" w:cstheme="majorBidi"/>
          <w:sz w:val="22"/>
          <w:szCs w:val="22"/>
        </w:rPr>
        <w:t xml:space="preserve"> </w:t>
      </w:r>
      <w:r w:rsidR="004B75D1">
        <w:rPr>
          <w:rFonts w:asciiTheme="majorBidi" w:hAnsiTheme="majorBidi" w:cstheme="majorBidi"/>
          <w:sz w:val="22"/>
          <w:szCs w:val="22"/>
        </w:rPr>
        <w:t>a time</w:t>
      </w:r>
      <w:r w:rsidR="001D7B61">
        <w:rPr>
          <w:rFonts w:asciiTheme="majorBidi" w:hAnsiTheme="majorBidi" w:cstheme="majorBidi"/>
          <w:sz w:val="22"/>
          <w:szCs w:val="22"/>
        </w:rPr>
        <w:t xml:space="preserve"> </w:t>
      </w:r>
      <w:r w:rsidR="0056671E">
        <w:rPr>
          <w:rFonts w:asciiTheme="majorBidi" w:hAnsiTheme="majorBidi" w:cstheme="majorBidi"/>
          <w:sz w:val="22"/>
          <w:szCs w:val="22"/>
        </w:rPr>
        <w:t>known in</w:t>
      </w:r>
      <w:r w:rsidR="00740477">
        <w:rPr>
          <w:rFonts w:asciiTheme="majorBidi" w:hAnsiTheme="majorBidi" w:cstheme="majorBidi"/>
          <w:sz w:val="22"/>
          <w:szCs w:val="22"/>
        </w:rPr>
        <w:t xml:space="preserve"> </w:t>
      </w:r>
      <w:r w:rsidR="00E13EC2">
        <w:rPr>
          <w:rFonts w:asciiTheme="majorBidi" w:hAnsiTheme="majorBidi" w:cstheme="majorBidi"/>
          <w:sz w:val="22"/>
          <w:szCs w:val="22"/>
        </w:rPr>
        <w:t>Zionist historiography</w:t>
      </w:r>
      <w:r w:rsidR="00740477">
        <w:rPr>
          <w:rFonts w:asciiTheme="majorBidi" w:hAnsiTheme="majorBidi" w:cstheme="majorBidi"/>
          <w:sz w:val="22"/>
          <w:szCs w:val="22"/>
        </w:rPr>
        <w:t xml:space="preserve"> as </w:t>
      </w:r>
      <w:commentRangeStart w:id="4"/>
      <w:r w:rsidR="00E13EC2">
        <w:rPr>
          <w:rFonts w:asciiTheme="majorBidi" w:hAnsiTheme="majorBidi" w:cstheme="majorBidi"/>
          <w:sz w:val="22"/>
          <w:szCs w:val="22"/>
        </w:rPr>
        <w:t xml:space="preserve">the </w:t>
      </w:r>
      <w:r w:rsidR="00C955DA">
        <w:rPr>
          <w:rFonts w:asciiTheme="majorBidi" w:hAnsiTheme="majorBidi" w:cstheme="majorBidi"/>
          <w:sz w:val="22"/>
          <w:szCs w:val="22"/>
        </w:rPr>
        <w:t>p</w:t>
      </w:r>
      <w:r w:rsidR="00740477">
        <w:rPr>
          <w:rFonts w:asciiTheme="majorBidi" w:hAnsiTheme="majorBidi" w:cstheme="majorBidi"/>
          <w:sz w:val="22"/>
          <w:szCs w:val="22"/>
        </w:rPr>
        <w:t>roto-</w:t>
      </w:r>
      <w:r w:rsidR="00E13EC2">
        <w:rPr>
          <w:rFonts w:asciiTheme="majorBidi" w:hAnsiTheme="majorBidi" w:cstheme="majorBidi"/>
          <w:sz w:val="22"/>
          <w:szCs w:val="22"/>
        </w:rPr>
        <w:t xml:space="preserve"> Zionism</w:t>
      </w:r>
      <w:r w:rsidR="00740477">
        <w:rPr>
          <w:rFonts w:asciiTheme="majorBidi" w:hAnsiTheme="majorBidi" w:cstheme="majorBidi"/>
          <w:sz w:val="22"/>
          <w:szCs w:val="22"/>
        </w:rPr>
        <w:t xml:space="preserve"> period</w:t>
      </w:r>
      <w:commentRangeEnd w:id="4"/>
      <w:r w:rsidR="00740477">
        <w:rPr>
          <w:rStyle w:val="CommentReference"/>
        </w:rPr>
        <w:commentReference w:id="4"/>
      </w:r>
      <w:r w:rsidR="00E13EC2">
        <w:rPr>
          <w:rFonts w:asciiTheme="majorBidi" w:hAnsiTheme="majorBidi" w:cstheme="majorBidi"/>
          <w:sz w:val="22"/>
          <w:szCs w:val="22"/>
        </w:rPr>
        <w:t xml:space="preserve">, Gordon </w:t>
      </w:r>
      <w:r w:rsidR="001B4403" w:rsidRPr="001B4403">
        <w:rPr>
          <w:rFonts w:asciiTheme="majorBidi" w:hAnsiTheme="majorBidi" w:cstheme="majorBidi"/>
          <w:sz w:val="22"/>
          <w:szCs w:val="22"/>
        </w:rPr>
        <w:t>took an active interest in</w:t>
      </w:r>
      <w:r w:rsidR="00E13EC2" w:rsidRPr="001B4403">
        <w:rPr>
          <w:rFonts w:asciiTheme="majorBidi" w:hAnsiTheme="majorBidi" w:cstheme="majorBidi"/>
          <w:sz w:val="22"/>
          <w:szCs w:val="22"/>
        </w:rPr>
        <w:t xml:space="preserve"> </w:t>
      </w:r>
      <w:r w:rsidR="007B4B46" w:rsidRPr="001B4403">
        <w:rPr>
          <w:rFonts w:asciiTheme="majorBidi" w:hAnsiTheme="majorBidi" w:cstheme="majorBidi"/>
          <w:sz w:val="22"/>
          <w:szCs w:val="22"/>
        </w:rPr>
        <w:t>initiative</w:t>
      </w:r>
      <w:r w:rsidR="001B4403" w:rsidRPr="001B4403">
        <w:rPr>
          <w:rFonts w:asciiTheme="majorBidi" w:hAnsiTheme="majorBidi" w:cstheme="majorBidi"/>
          <w:sz w:val="22"/>
          <w:szCs w:val="22"/>
        </w:rPr>
        <w:t>s</w:t>
      </w:r>
      <w:r w:rsidR="007B4B46">
        <w:rPr>
          <w:rFonts w:asciiTheme="majorBidi" w:hAnsiTheme="majorBidi" w:cstheme="majorBidi"/>
          <w:sz w:val="22"/>
          <w:szCs w:val="22"/>
        </w:rPr>
        <w:t xml:space="preserve"> regarding </w:t>
      </w:r>
      <w:proofErr w:type="spellStart"/>
      <w:r w:rsidR="00C358C1" w:rsidRPr="00D0619A">
        <w:rPr>
          <w:rFonts w:asciiTheme="majorBidi" w:hAnsiTheme="majorBidi" w:cstheme="majorBidi"/>
          <w:i/>
          <w:iCs/>
          <w:sz w:val="22"/>
          <w:szCs w:val="22"/>
        </w:rPr>
        <w:t>a</w:t>
      </w:r>
      <w:r w:rsidR="007B4B46" w:rsidRPr="007B4B46">
        <w:rPr>
          <w:rFonts w:asciiTheme="majorBidi" w:hAnsiTheme="majorBidi" w:cstheme="majorBidi"/>
          <w:i/>
          <w:iCs/>
          <w:sz w:val="22"/>
          <w:szCs w:val="22"/>
        </w:rPr>
        <w:t>liyah</w:t>
      </w:r>
      <w:proofErr w:type="spellEnd"/>
      <w:r w:rsidR="00F750CB">
        <w:rPr>
          <w:rFonts w:asciiTheme="majorBidi" w:hAnsiTheme="majorBidi" w:cstheme="majorBidi"/>
          <w:sz w:val="22"/>
          <w:szCs w:val="22"/>
        </w:rPr>
        <w:t xml:space="preserve"> </w:t>
      </w:r>
      <w:r w:rsidR="00574266">
        <w:rPr>
          <w:rFonts w:asciiTheme="majorBidi" w:hAnsiTheme="majorBidi" w:cstheme="majorBidi"/>
          <w:sz w:val="22"/>
          <w:szCs w:val="22"/>
        </w:rPr>
        <w:t>(immigration</w:t>
      </w:r>
      <w:r w:rsidR="00C358C1">
        <w:rPr>
          <w:rFonts w:asciiTheme="majorBidi" w:hAnsiTheme="majorBidi" w:cstheme="majorBidi"/>
          <w:sz w:val="22"/>
          <w:szCs w:val="22"/>
        </w:rPr>
        <w:t xml:space="preserve"> to the land of Israel</w:t>
      </w:r>
      <w:r w:rsidR="00574266">
        <w:rPr>
          <w:rFonts w:asciiTheme="majorBidi" w:hAnsiTheme="majorBidi" w:cstheme="majorBidi"/>
          <w:sz w:val="22"/>
          <w:szCs w:val="22"/>
        </w:rPr>
        <w:t>)</w:t>
      </w:r>
      <w:r w:rsidR="00F750CB">
        <w:rPr>
          <w:rFonts w:asciiTheme="majorBidi" w:hAnsiTheme="majorBidi" w:cstheme="majorBidi"/>
          <w:sz w:val="22"/>
          <w:szCs w:val="22"/>
        </w:rPr>
        <w:t xml:space="preserve"> </w:t>
      </w:r>
      <w:r w:rsidR="007B4B46">
        <w:rPr>
          <w:rFonts w:asciiTheme="majorBidi" w:hAnsiTheme="majorBidi" w:cstheme="majorBidi"/>
          <w:sz w:val="22"/>
          <w:szCs w:val="22"/>
        </w:rPr>
        <w:t xml:space="preserve">and settlement in Eretz </w:t>
      </w:r>
      <w:proofErr w:type="spellStart"/>
      <w:r w:rsidR="007B4B46">
        <w:rPr>
          <w:rFonts w:asciiTheme="majorBidi" w:hAnsiTheme="majorBidi" w:cstheme="majorBidi"/>
          <w:sz w:val="22"/>
          <w:szCs w:val="22"/>
        </w:rPr>
        <w:t>Yisrael</w:t>
      </w:r>
      <w:proofErr w:type="spellEnd"/>
      <w:r w:rsidR="00F750CB">
        <w:rPr>
          <w:rFonts w:asciiTheme="majorBidi" w:hAnsiTheme="majorBidi" w:cstheme="majorBidi"/>
          <w:sz w:val="22"/>
          <w:szCs w:val="22"/>
        </w:rPr>
        <w:t>,</w:t>
      </w:r>
      <w:r w:rsidR="007B4B46">
        <w:rPr>
          <w:rFonts w:asciiTheme="majorBidi" w:hAnsiTheme="majorBidi" w:cstheme="majorBidi"/>
          <w:sz w:val="22"/>
          <w:szCs w:val="22"/>
        </w:rPr>
        <w:t xml:space="preserve"> and</w:t>
      </w:r>
      <w:r w:rsidR="00D672A0">
        <w:rPr>
          <w:rFonts w:asciiTheme="majorBidi" w:hAnsiTheme="majorBidi" w:cstheme="majorBidi"/>
          <w:sz w:val="22"/>
          <w:szCs w:val="22"/>
        </w:rPr>
        <w:t xml:space="preserve"> </w:t>
      </w:r>
      <w:r w:rsidR="007B4B46">
        <w:rPr>
          <w:rFonts w:asciiTheme="majorBidi" w:hAnsiTheme="majorBidi" w:cstheme="majorBidi"/>
          <w:sz w:val="22"/>
          <w:szCs w:val="22"/>
        </w:rPr>
        <w:t xml:space="preserve">provided a platform </w:t>
      </w:r>
      <w:r w:rsidR="0056671E">
        <w:rPr>
          <w:rFonts w:asciiTheme="majorBidi" w:hAnsiTheme="majorBidi" w:cstheme="majorBidi"/>
          <w:sz w:val="22"/>
          <w:szCs w:val="22"/>
        </w:rPr>
        <w:t>for</w:t>
      </w:r>
      <w:r w:rsidR="00F750CB">
        <w:rPr>
          <w:rFonts w:asciiTheme="majorBidi" w:hAnsiTheme="majorBidi" w:cstheme="majorBidi"/>
          <w:sz w:val="22"/>
          <w:szCs w:val="22"/>
        </w:rPr>
        <w:t xml:space="preserve"> numerous</w:t>
      </w:r>
      <w:r w:rsidR="007B4B46">
        <w:rPr>
          <w:rFonts w:asciiTheme="majorBidi" w:hAnsiTheme="majorBidi" w:cstheme="majorBidi"/>
          <w:sz w:val="22"/>
          <w:szCs w:val="22"/>
        </w:rPr>
        <w:t xml:space="preserve"> Zionist thinkers</w:t>
      </w:r>
      <w:r w:rsidR="00D672A0" w:rsidRPr="00D672A0">
        <w:rPr>
          <w:rFonts w:asciiTheme="majorBidi" w:hAnsiTheme="majorBidi" w:cstheme="majorBidi"/>
          <w:sz w:val="22"/>
          <w:szCs w:val="22"/>
        </w:rPr>
        <w:t xml:space="preserve"> </w:t>
      </w:r>
      <w:r w:rsidR="00D672A0">
        <w:rPr>
          <w:rFonts w:asciiTheme="majorBidi" w:hAnsiTheme="majorBidi" w:cstheme="majorBidi"/>
          <w:sz w:val="22"/>
          <w:szCs w:val="22"/>
        </w:rPr>
        <w:t>in</w:t>
      </w:r>
      <w:r w:rsidR="00D672A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D672A0" w:rsidRPr="00CF192E">
        <w:rPr>
          <w:rFonts w:asciiTheme="majorBidi" w:hAnsiTheme="majorBidi" w:cstheme="majorBidi"/>
          <w:i/>
          <w:iCs/>
          <w:sz w:val="22"/>
          <w:szCs w:val="22"/>
        </w:rPr>
        <w:t>Ha</w:t>
      </w:r>
      <w:r>
        <w:rPr>
          <w:rFonts w:asciiTheme="majorBidi" w:hAnsiTheme="majorBidi" w:cstheme="majorBidi"/>
          <w:i/>
          <w:iCs/>
          <w:sz w:val="22"/>
          <w:szCs w:val="22"/>
        </w:rPr>
        <w:t>M</w:t>
      </w:r>
      <w:r w:rsidR="00D672A0" w:rsidRPr="00CF192E">
        <w:rPr>
          <w:rFonts w:asciiTheme="majorBidi" w:hAnsiTheme="majorBidi" w:cstheme="majorBidi"/>
          <w:i/>
          <w:iCs/>
          <w:sz w:val="22"/>
          <w:szCs w:val="22"/>
        </w:rPr>
        <w:t>agid</w:t>
      </w:r>
      <w:proofErr w:type="spellEnd"/>
      <w:r w:rsidR="007B4B46">
        <w:rPr>
          <w:rFonts w:asciiTheme="majorBidi" w:hAnsiTheme="majorBidi" w:cstheme="majorBidi"/>
          <w:sz w:val="22"/>
          <w:szCs w:val="22"/>
        </w:rPr>
        <w:t>.</w:t>
      </w:r>
      <w:r w:rsidR="00F750CB">
        <w:rPr>
          <w:rFonts w:asciiTheme="majorBidi" w:hAnsiTheme="majorBidi" w:cstheme="majorBidi"/>
          <w:sz w:val="22"/>
          <w:szCs w:val="22"/>
        </w:rPr>
        <w:t xml:space="preserve"> </w:t>
      </w:r>
    </w:p>
    <w:p w14:paraId="17A66B4A" w14:textId="15665AF0" w:rsidR="004005FB" w:rsidRDefault="00DC4822" w:rsidP="00703D88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F750CB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examines Gordon’s </w:t>
      </w:r>
      <w:r w:rsidR="00740477">
        <w:rPr>
          <w:rFonts w:asciiTheme="majorBidi" w:hAnsiTheme="majorBidi" w:cstheme="majorBidi"/>
          <w:sz w:val="22"/>
          <w:szCs w:val="22"/>
        </w:rPr>
        <w:t>life and work</w:t>
      </w:r>
      <w:r>
        <w:rPr>
          <w:rFonts w:asciiTheme="majorBidi" w:hAnsiTheme="majorBidi" w:cstheme="majorBidi"/>
          <w:sz w:val="22"/>
          <w:szCs w:val="22"/>
        </w:rPr>
        <w:t xml:space="preserve"> in the period 1880</w:t>
      </w:r>
      <w:r w:rsidR="00C358C1">
        <w:rPr>
          <w:rFonts w:asciiTheme="majorBidi" w:hAnsiTheme="majorBidi" w:cstheme="majorBidi"/>
          <w:sz w:val="22"/>
          <w:szCs w:val="22"/>
        </w:rPr>
        <w:t>–</w:t>
      </w:r>
      <w:r>
        <w:rPr>
          <w:rFonts w:asciiTheme="majorBidi" w:hAnsiTheme="majorBidi" w:cstheme="majorBidi"/>
          <w:sz w:val="22"/>
          <w:szCs w:val="22"/>
        </w:rPr>
        <w:t xml:space="preserve">1886. The </w:t>
      </w:r>
      <w:r w:rsidR="0052065A">
        <w:rPr>
          <w:rFonts w:asciiTheme="majorBidi" w:hAnsiTheme="majorBidi" w:cstheme="majorBidi"/>
          <w:sz w:val="22"/>
          <w:szCs w:val="22"/>
        </w:rPr>
        <w:t>pogroms in Russia</w:t>
      </w:r>
      <w:r>
        <w:rPr>
          <w:rStyle w:val="CommentReference"/>
        </w:rPr>
        <w:commentReference w:id="5"/>
      </w:r>
      <w:r w:rsidR="0052065A">
        <w:rPr>
          <w:rFonts w:asciiTheme="majorBidi" w:hAnsiTheme="majorBidi" w:cstheme="majorBidi"/>
          <w:sz w:val="22"/>
          <w:szCs w:val="22"/>
        </w:rPr>
        <w:t xml:space="preserve"> </w:t>
      </w:r>
      <w:commentRangeStart w:id="6"/>
      <w:r w:rsidR="0075239F">
        <w:rPr>
          <w:rFonts w:asciiTheme="majorBidi" w:hAnsiTheme="majorBidi" w:cstheme="majorBidi"/>
          <w:sz w:val="22"/>
          <w:szCs w:val="22"/>
        </w:rPr>
        <w:t>of 1881</w:t>
      </w:r>
      <w:r w:rsidR="00C358C1">
        <w:rPr>
          <w:rFonts w:asciiTheme="majorBidi" w:hAnsiTheme="majorBidi" w:cstheme="majorBidi"/>
          <w:sz w:val="22"/>
          <w:szCs w:val="22"/>
        </w:rPr>
        <w:t>–</w:t>
      </w:r>
      <w:r w:rsidR="0075239F">
        <w:rPr>
          <w:rFonts w:asciiTheme="majorBidi" w:hAnsiTheme="majorBidi" w:cstheme="majorBidi"/>
          <w:sz w:val="22"/>
          <w:szCs w:val="22"/>
        </w:rPr>
        <w:t>1882</w:t>
      </w:r>
      <w:commentRangeEnd w:id="6"/>
      <w:r w:rsidR="00F421AD">
        <w:rPr>
          <w:rStyle w:val="CommentReference"/>
        </w:rPr>
        <w:commentReference w:id="6"/>
      </w:r>
      <w:r w:rsidR="0052065A">
        <w:rPr>
          <w:rFonts w:asciiTheme="majorBidi" w:hAnsiTheme="majorBidi" w:cstheme="majorBidi"/>
          <w:sz w:val="22"/>
          <w:szCs w:val="22"/>
        </w:rPr>
        <w:t xml:space="preserve"> (known in Hebrew as “the Negev Storms, or the storms in the south)</w:t>
      </w:r>
      <w:r w:rsidR="0075239F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and the</w:t>
      </w:r>
      <w:r w:rsidR="0075239F">
        <w:rPr>
          <w:rFonts w:asciiTheme="majorBidi" w:hAnsiTheme="majorBidi" w:cstheme="majorBidi"/>
          <w:sz w:val="22"/>
          <w:szCs w:val="22"/>
        </w:rPr>
        <w:t xml:space="preserve"> </w:t>
      </w:r>
      <w:commentRangeStart w:id="7"/>
      <w:r w:rsidR="0075239F">
        <w:rPr>
          <w:rFonts w:asciiTheme="majorBidi" w:hAnsiTheme="majorBidi" w:cstheme="majorBidi"/>
          <w:sz w:val="22"/>
          <w:szCs w:val="22"/>
        </w:rPr>
        <w:t>subsequent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commentRangeEnd w:id="7"/>
      <w:r w:rsidR="0075239F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2"/>
          <w:szCs w:val="22"/>
        </w:rPr>
        <w:t xml:space="preserve">founding of </w:t>
      </w:r>
      <w:commentRangeStart w:id="8"/>
      <w:proofErr w:type="spellStart"/>
      <w:r w:rsidRPr="001D7B61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1D7B61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commentRangeEnd w:id="8"/>
      <w:r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2"/>
          <w:szCs w:val="22"/>
        </w:rPr>
        <w:t xml:space="preserve">(Lovers of Zion) </w:t>
      </w:r>
      <w:r w:rsidR="00B826B9">
        <w:rPr>
          <w:rFonts w:asciiTheme="majorBidi" w:hAnsiTheme="majorBidi" w:cstheme="majorBidi"/>
          <w:sz w:val="22"/>
          <w:szCs w:val="22"/>
        </w:rPr>
        <w:t xml:space="preserve">associations </w:t>
      </w:r>
      <w:r w:rsidR="00F750CB">
        <w:rPr>
          <w:rFonts w:asciiTheme="majorBidi" w:hAnsiTheme="majorBidi" w:cstheme="majorBidi"/>
          <w:sz w:val="22"/>
          <w:szCs w:val="22"/>
        </w:rPr>
        <w:t>across</w:t>
      </w:r>
      <w:r w:rsidR="00B826B9">
        <w:rPr>
          <w:rFonts w:asciiTheme="majorBidi" w:hAnsiTheme="majorBidi" w:cstheme="majorBidi"/>
          <w:sz w:val="22"/>
          <w:szCs w:val="22"/>
        </w:rPr>
        <w:t xml:space="preserve"> Eastern Europe </w:t>
      </w:r>
      <w:r w:rsidR="00F421AD">
        <w:rPr>
          <w:rFonts w:asciiTheme="majorBidi" w:hAnsiTheme="majorBidi" w:cstheme="majorBidi"/>
          <w:sz w:val="22"/>
          <w:szCs w:val="22"/>
        </w:rPr>
        <w:t>were</w:t>
      </w:r>
      <w:r w:rsidR="00B826B9">
        <w:rPr>
          <w:rFonts w:asciiTheme="majorBidi" w:hAnsiTheme="majorBidi" w:cstheme="majorBidi"/>
          <w:sz w:val="22"/>
          <w:szCs w:val="22"/>
        </w:rPr>
        <w:t xml:space="preserve"> </w:t>
      </w:r>
      <w:r w:rsidR="00F421AD">
        <w:rPr>
          <w:rFonts w:asciiTheme="majorBidi" w:hAnsiTheme="majorBidi" w:cstheme="majorBidi"/>
          <w:sz w:val="22"/>
          <w:szCs w:val="22"/>
        </w:rPr>
        <w:t xml:space="preserve">pivotal </w:t>
      </w:r>
      <w:r w:rsidR="00D672A0">
        <w:rPr>
          <w:rFonts w:asciiTheme="majorBidi" w:hAnsiTheme="majorBidi" w:cstheme="majorBidi"/>
          <w:sz w:val="22"/>
          <w:szCs w:val="22"/>
        </w:rPr>
        <w:t>points</w:t>
      </w:r>
      <w:r w:rsidR="00B826B9">
        <w:rPr>
          <w:rFonts w:asciiTheme="majorBidi" w:hAnsiTheme="majorBidi" w:cstheme="majorBidi"/>
          <w:sz w:val="22"/>
          <w:szCs w:val="22"/>
        </w:rPr>
        <w:t xml:space="preserve"> in the history of the Jewish people.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AA23E9">
        <w:rPr>
          <w:rFonts w:asciiTheme="majorBidi" w:hAnsiTheme="majorBidi" w:cstheme="majorBidi"/>
          <w:sz w:val="22"/>
          <w:szCs w:val="22"/>
        </w:rPr>
        <w:t>During this period</w:t>
      </w:r>
      <w:r w:rsidR="00EC545B">
        <w:rPr>
          <w:rFonts w:asciiTheme="majorBidi" w:hAnsiTheme="majorBidi" w:cstheme="majorBidi"/>
          <w:sz w:val="22"/>
          <w:szCs w:val="22"/>
        </w:rPr>
        <w:t xml:space="preserve">, Gordon devoted himself to promoting ideas of </w:t>
      </w:r>
      <w:r w:rsidR="00622F0B">
        <w:rPr>
          <w:rFonts w:asciiTheme="majorBidi" w:hAnsiTheme="majorBidi" w:cstheme="majorBidi"/>
          <w:sz w:val="22"/>
          <w:szCs w:val="22"/>
        </w:rPr>
        <w:t xml:space="preserve">Jewish </w:t>
      </w:r>
      <w:r w:rsidR="00EC545B">
        <w:rPr>
          <w:rFonts w:asciiTheme="majorBidi" w:hAnsiTheme="majorBidi" w:cstheme="majorBidi"/>
          <w:sz w:val="22"/>
          <w:szCs w:val="22"/>
        </w:rPr>
        <w:t xml:space="preserve">nationalism, </w:t>
      </w:r>
      <w:proofErr w:type="spellStart"/>
      <w:r w:rsidR="00C358C1">
        <w:rPr>
          <w:rFonts w:asciiTheme="majorBidi" w:hAnsiTheme="majorBidi" w:cstheme="majorBidi"/>
          <w:i/>
          <w:iCs/>
          <w:sz w:val="22"/>
          <w:szCs w:val="22"/>
        </w:rPr>
        <w:t>a</w:t>
      </w:r>
      <w:r w:rsidR="00622F0B" w:rsidRPr="00F750CB">
        <w:rPr>
          <w:rFonts w:asciiTheme="majorBidi" w:hAnsiTheme="majorBidi" w:cstheme="majorBidi"/>
          <w:i/>
          <w:iCs/>
          <w:sz w:val="22"/>
          <w:szCs w:val="22"/>
        </w:rPr>
        <w:t>liyah</w:t>
      </w:r>
      <w:proofErr w:type="spellEnd"/>
      <w:r w:rsidR="00622F0B">
        <w:rPr>
          <w:rFonts w:asciiTheme="majorBidi" w:hAnsiTheme="majorBidi" w:cstheme="majorBidi"/>
          <w:sz w:val="22"/>
          <w:szCs w:val="22"/>
        </w:rPr>
        <w:t xml:space="preserve">, and settlement in </w:t>
      </w:r>
      <w:r w:rsidR="0062305D">
        <w:rPr>
          <w:rFonts w:asciiTheme="majorBidi" w:hAnsiTheme="majorBidi" w:cstheme="majorBidi"/>
          <w:sz w:val="22"/>
          <w:szCs w:val="22"/>
        </w:rPr>
        <w:t>the land of Israel (</w:t>
      </w:r>
      <w:r w:rsidR="00622F0B" w:rsidRPr="00D0619A">
        <w:rPr>
          <w:rFonts w:asciiTheme="majorBidi" w:hAnsiTheme="majorBidi" w:cstheme="majorBidi"/>
          <w:i/>
          <w:iCs/>
          <w:sz w:val="22"/>
          <w:szCs w:val="22"/>
        </w:rPr>
        <w:t xml:space="preserve">Eretz </w:t>
      </w:r>
      <w:proofErr w:type="spellStart"/>
      <w:r w:rsidR="00622F0B" w:rsidRPr="00D0619A">
        <w:rPr>
          <w:rFonts w:asciiTheme="majorBidi" w:hAnsiTheme="majorBidi" w:cstheme="majorBidi"/>
          <w:i/>
          <w:iCs/>
          <w:sz w:val="22"/>
          <w:szCs w:val="22"/>
        </w:rPr>
        <w:t>Yisrael</w:t>
      </w:r>
      <w:proofErr w:type="spellEnd"/>
      <w:r w:rsidR="0062305D">
        <w:rPr>
          <w:rFonts w:asciiTheme="majorBidi" w:hAnsiTheme="majorBidi" w:cstheme="majorBidi"/>
          <w:sz w:val="22"/>
          <w:szCs w:val="22"/>
        </w:rPr>
        <w:t>)</w:t>
      </w:r>
      <w:r w:rsidR="00622F0B">
        <w:rPr>
          <w:rFonts w:asciiTheme="majorBidi" w:hAnsiTheme="majorBidi" w:cstheme="majorBidi"/>
          <w:sz w:val="22"/>
          <w:szCs w:val="22"/>
        </w:rPr>
        <w:t xml:space="preserve">. He transformed </w:t>
      </w:r>
      <w:proofErr w:type="spellStart"/>
      <w:r w:rsidR="00622F0B" w:rsidRPr="00165727">
        <w:rPr>
          <w:rFonts w:asciiTheme="majorBidi" w:hAnsiTheme="majorBidi" w:cstheme="majorBidi"/>
          <w:i/>
          <w:iCs/>
          <w:sz w:val="22"/>
          <w:szCs w:val="22"/>
        </w:rPr>
        <w:t>Ha</w:t>
      </w:r>
      <w:r w:rsidR="00DA0AC1">
        <w:rPr>
          <w:rFonts w:asciiTheme="majorBidi" w:hAnsiTheme="majorBidi" w:cstheme="majorBidi"/>
          <w:i/>
          <w:iCs/>
          <w:sz w:val="22"/>
          <w:szCs w:val="22"/>
        </w:rPr>
        <w:t>M</w:t>
      </w:r>
      <w:r w:rsidR="00622F0B" w:rsidRPr="00165727">
        <w:rPr>
          <w:rFonts w:asciiTheme="majorBidi" w:hAnsiTheme="majorBidi" w:cstheme="majorBidi"/>
          <w:i/>
          <w:iCs/>
          <w:sz w:val="22"/>
          <w:szCs w:val="22"/>
        </w:rPr>
        <w:t>agid</w:t>
      </w:r>
      <w:proofErr w:type="spellEnd"/>
      <w:r w:rsidR="00622F0B">
        <w:rPr>
          <w:rFonts w:asciiTheme="majorBidi" w:hAnsiTheme="majorBidi" w:cstheme="majorBidi"/>
          <w:sz w:val="22"/>
          <w:szCs w:val="22"/>
        </w:rPr>
        <w:t xml:space="preserve"> into a</w:t>
      </w:r>
      <w:r w:rsidR="001D7B61">
        <w:rPr>
          <w:rFonts w:asciiTheme="majorBidi" w:hAnsiTheme="majorBidi" w:cstheme="majorBidi"/>
          <w:sz w:val="22"/>
          <w:szCs w:val="22"/>
        </w:rPr>
        <w:t xml:space="preserve"> mouthpiece </w:t>
      </w:r>
      <w:r w:rsidR="00B843A4">
        <w:rPr>
          <w:rFonts w:asciiTheme="majorBidi" w:hAnsiTheme="majorBidi" w:cstheme="majorBidi"/>
          <w:sz w:val="22"/>
          <w:szCs w:val="22"/>
        </w:rPr>
        <w:t>for the Jewish national movement</w:t>
      </w:r>
      <w:r w:rsidR="0045144E">
        <w:rPr>
          <w:rFonts w:asciiTheme="majorBidi" w:hAnsiTheme="majorBidi" w:cstheme="majorBidi"/>
          <w:sz w:val="22"/>
          <w:szCs w:val="22"/>
        </w:rPr>
        <w:t xml:space="preserve"> </w:t>
      </w:r>
      <w:r w:rsidR="00B843A4">
        <w:rPr>
          <w:rFonts w:asciiTheme="majorBidi" w:hAnsiTheme="majorBidi" w:cstheme="majorBidi"/>
          <w:sz w:val="22"/>
          <w:szCs w:val="22"/>
        </w:rPr>
        <w:t xml:space="preserve">and </w:t>
      </w:r>
      <w:r w:rsidR="00165727">
        <w:rPr>
          <w:rFonts w:asciiTheme="majorBidi" w:hAnsiTheme="majorBidi" w:cstheme="majorBidi"/>
          <w:sz w:val="22"/>
          <w:szCs w:val="22"/>
        </w:rPr>
        <w:t>made it his personal mission</w:t>
      </w:r>
      <w:r w:rsidR="00B843A4">
        <w:rPr>
          <w:rFonts w:asciiTheme="majorBidi" w:hAnsiTheme="majorBidi" w:cstheme="majorBidi"/>
          <w:sz w:val="22"/>
          <w:szCs w:val="22"/>
        </w:rPr>
        <w:t xml:space="preserve"> to establish</w:t>
      </w:r>
      <w:r w:rsidR="00F421AD">
        <w:rPr>
          <w:rFonts w:asciiTheme="majorBidi" w:hAnsiTheme="majorBidi" w:cstheme="majorBidi"/>
          <w:sz w:val="22"/>
          <w:szCs w:val="22"/>
        </w:rPr>
        <w:t xml:space="preserve"> and unite</w:t>
      </w:r>
      <w:r w:rsidR="00B843A4">
        <w:rPr>
          <w:rFonts w:asciiTheme="majorBidi" w:hAnsiTheme="majorBidi" w:cstheme="majorBidi"/>
          <w:sz w:val="22"/>
          <w:szCs w:val="22"/>
        </w:rPr>
        <w:t xml:space="preserve"> </w:t>
      </w:r>
      <w:r w:rsidR="00C06B0A">
        <w:rPr>
          <w:rFonts w:asciiTheme="majorBidi" w:hAnsiTheme="majorBidi" w:cstheme="majorBidi"/>
          <w:sz w:val="22"/>
          <w:szCs w:val="22"/>
        </w:rPr>
        <w:t xml:space="preserve">branches of </w:t>
      </w:r>
      <w:proofErr w:type="spellStart"/>
      <w:r w:rsidR="00B843A4" w:rsidRPr="001D7B61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="00B843A4" w:rsidRPr="001D7B61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B843A4">
        <w:rPr>
          <w:rFonts w:asciiTheme="majorBidi" w:hAnsiTheme="majorBidi" w:cstheme="majorBidi"/>
          <w:sz w:val="22"/>
          <w:szCs w:val="22"/>
        </w:rPr>
        <w:t xml:space="preserve">, </w:t>
      </w:r>
      <w:r w:rsidR="00F421AD">
        <w:rPr>
          <w:rFonts w:asciiTheme="majorBidi" w:hAnsiTheme="majorBidi" w:cstheme="majorBidi"/>
          <w:sz w:val="22"/>
          <w:szCs w:val="22"/>
        </w:rPr>
        <w:t xml:space="preserve">with the </w:t>
      </w:r>
      <w:r w:rsidR="001D7B61">
        <w:rPr>
          <w:rFonts w:asciiTheme="majorBidi" w:hAnsiTheme="majorBidi" w:cstheme="majorBidi"/>
          <w:sz w:val="22"/>
          <w:szCs w:val="22"/>
        </w:rPr>
        <w:t>aim</w:t>
      </w:r>
      <w:r w:rsidR="00F421AD">
        <w:rPr>
          <w:rFonts w:asciiTheme="majorBidi" w:hAnsiTheme="majorBidi" w:cstheme="majorBidi"/>
          <w:sz w:val="22"/>
          <w:szCs w:val="22"/>
        </w:rPr>
        <w:t xml:space="preserve"> of creating</w:t>
      </w:r>
      <w:r w:rsidR="00B843A4">
        <w:rPr>
          <w:rFonts w:asciiTheme="majorBidi" w:hAnsiTheme="majorBidi" w:cstheme="majorBidi"/>
          <w:sz w:val="22"/>
          <w:szCs w:val="22"/>
        </w:rPr>
        <w:t xml:space="preserve"> a </w:t>
      </w:r>
      <w:r w:rsidR="001D7B61">
        <w:rPr>
          <w:rFonts w:asciiTheme="majorBidi" w:hAnsiTheme="majorBidi" w:cstheme="majorBidi"/>
          <w:sz w:val="22"/>
          <w:szCs w:val="22"/>
        </w:rPr>
        <w:t>powerful</w:t>
      </w:r>
      <w:r w:rsidR="00F421AD">
        <w:rPr>
          <w:rFonts w:asciiTheme="majorBidi" w:hAnsiTheme="majorBidi" w:cstheme="majorBidi"/>
          <w:sz w:val="22"/>
          <w:szCs w:val="22"/>
        </w:rPr>
        <w:t xml:space="preserve"> umbrella </w:t>
      </w:r>
      <w:r w:rsidR="00B843A4">
        <w:rPr>
          <w:rFonts w:asciiTheme="majorBidi" w:hAnsiTheme="majorBidi" w:cstheme="majorBidi"/>
          <w:sz w:val="22"/>
          <w:szCs w:val="22"/>
        </w:rPr>
        <w:t>organization</w:t>
      </w:r>
      <w:r w:rsidR="004F1CF2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>that could</w:t>
      </w:r>
      <w:r w:rsidR="00B843A4">
        <w:rPr>
          <w:rFonts w:asciiTheme="majorBidi" w:hAnsiTheme="majorBidi" w:cstheme="majorBidi"/>
          <w:sz w:val="22"/>
          <w:szCs w:val="22"/>
        </w:rPr>
        <w:t xml:space="preserve"> change the fate of the Jewish peopl</w:t>
      </w:r>
      <w:r w:rsidR="004F1CF2">
        <w:rPr>
          <w:rFonts w:asciiTheme="majorBidi" w:hAnsiTheme="majorBidi" w:cstheme="majorBidi"/>
          <w:sz w:val="22"/>
          <w:szCs w:val="22"/>
        </w:rPr>
        <w:t>e.</w:t>
      </w:r>
      <w:r w:rsidR="00F421AD">
        <w:rPr>
          <w:rFonts w:asciiTheme="majorBidi" w:hAnsiTheme="majorBidi" w:cstheme="majorBidi"/>
          <w:sz w:val="22"/>
          <w:szCs w:val="22"/>
        </w:rPr>
        <w:t xml:space="preserve"> </w:t>
      </w:r>
    </w:p>
    <w:p w14:paraId="0193B40F" w14:textId="02B313B0" w:rsidR="00DC4822" w:rsidRDefault="00F421AD" w:rsidP="00703D88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By virtue of his personality and </w:t>
      </w:r>
      <w:r w:rsidR="00C358C1">
        <w:rPr>
          <w:rFonts w:asciiTheme="majorBidi" w:hAnsiTheme="majorBidi" w:cstheme="majorBidi"/>
          <w:sz w:val="22"/>
          <w:szCs w:val="22"/>
        </w:rPr>
        <w:t>position</w:t>
      </w:r>
      <w:r>
        <w:rPr>
          <w:rFonts w:asciiTheme="majorBidi" w:hAnsiTheme="majorBidi" w:cstheme="majorBidi"/>
          <w:sz w:val="22"/>
          <w:szCs w:val="22"/>
        </w:rPr>
        <w:t xml:space="preserve">, </w:t>
      </w:r>
      <w:r w:rsidR="004F1CF2">
        <w:rPr>
          <w:rFonts w:asciiTheme="majorBidi" w:hAnsiTheme="majorBidi" w:cstheme="majorBidi"/>
          <w:sz w:val="22"/>
          <w:szCs w:val="22"/>
        </w:rPr>
        <w:t>Gordon, who had</w:t>
      </w:r>
      <w:r w:rsidR="001D7B61">
        <w:rPr>
          <w:rFonts w:asciiTheme="majorBidi" w:hAnsiTheme="majorBidi" w:cstheme="majorBidi"/>
          <w:sz w:val="22"/>
          <w:szCs w:val="22"/>
        </w:rPr>
        <w:t xml:space="preserve"> long</w:t>
      </w:r>
      <w:r w:rsidR="004F1CF2">
        <w:rPr>
          <w:rFonts w:asciiTheme="majorBidi" w:hAnsiTheme="majorBidi" w:cstheme="majorBidi"/>
          <w:sz w:val="22"/>
          <w:szCs w:val="22"/>
        </w:rPr>
        <w:t xml:space="preserve"> been well-known to readers of the Hebrew press, </w:t>
      </w:r>
      <w:r>
        <w:rPr>
          <w:rFonts w:asciiTheme="majorBidi" w:hAnsiTheme="majorBidi" w:cstheme="majorBidi"/>
          <w:sz w:val="22"/>
          <w:szCs w:val="22"/>
        </w:rPr>
        <w:t xml:space="preserve">was regarded by the founders of the Zionist associations </w:t>
      </w:r>
      <w:r w:rsidR="004F1CF2">
        <w:rPr>
          <w:rFonts w:asciiTheme="majorBidi" w:hAnsiTheme="majorBidi" w:cstheme="majorBidi"/>
          <w:sz w:val="22"/>
          <w:szCs w:val="22"/>
        </w:rPr>
        <w:t xml:space="preserve">as </w:t>
      </w:r>
      <w:r w:rsidR="001D7B61">
        <w:rPr>
          <w:rFonts w:asciiTheme="majorBidi" w:hAnsiTheme="majorBidi" w:cstheme="majorBidi"/>
          <w:sz w:val="22"/>
          <w:szCs w:val="22"/>
        </w:rPr>
        <w:t xml:space="preserve">someone </w:t>
      </w:r>
      <w:r w:rsidR="004F1CF2">
        <w:rPr>
          <w:rFonts w:asciiTheme="majorBidi" w:hAnsiTheme="majorBidi" w:cstheme="majorBidi"/>
          <w:sz w:val="22"/>
          <w:szCs w:val="22"/>
        </w:rPr>
        <w:t xml:space="preserve">who could </w:t>
      </w:r>
      <w:r>
        <w:rPr>
          <w:rFonts w:asciiTheme="majorBidi" w:hAnsiTheme="majorBidi" w:cstheme="majorBidi"/>
          <w:sz w:val="22"/>
          <w:szCs w:val="22"/>
        </w:rPr>
        <w:t xml:space="preserve">mediate </w:t>
      </w:r>
      <w:r w:rsidR="004F1CF2">
        <w:rPr>
          <w:rFonts w:asciiTheme="majorBidi" w:hAnsiTheme="majorBidi" w:cstheme="majorBidi"/>
          <w:sz w:val="22"/>
          <w:szCs w:val="22"/>
        </w:rPr>
        <w:t xml:space="preserve">and foster </w:t>
      </w:r>
      <w:r w:rsidR="00703D88">
        <w:rPr>
          <w:rFonts w:asciiTheme="majorBidi" w:hAnsiTheme="majorBidi" w:cstheme="majorBidi"/>
          <w:sz w:val="22"/>
          <w:szCs w:val="22"/>
        </w:rPr>
        <w:t>collaboration</w:t>
      </w:r>
      <w:r w:rsidR="004F1CF2">
        <w:rPr>
          <w:rFonts w:asciiTheme="majorBidi" w:hAnsiTheme="majorBidi" w:cstheme="majorBidi"/>
          <w:sz w:val="22"/>
          <w:szCs w:val="22"/>
        </w:rPr>
        <w:t xml:space="preserve"> </w:t>
      </w:r>
      <w:r w:rsidR="001D7B61">
        <w:rPr>
          <w:rFonts w:asciiTheme="majorBidi" w:hAnsiTheme="majorBidi" w:cstheme="majorBidi"/>
          <w:sz w:val="22"/>
          <w:szCs w:val="22"/>
        </w:rPr>
        <w:t>between</w:t>
      </w:r>
      <w:r>
        <w:rPr>
          <w:rFonts w:asciiTheme="majorBidi" w:hAnsiTheme="majorBidi" w:cstheme="majorBidi"/>
          <w:sz w:val="22"/>
          <w:szCs w:val="22"/>
        </w:rPr>
        <w:t xml:space="preserve"> the Jewish communities of</w:t>
      </w:r>
      <w:r w:rsidR="004F1CF2">
        <w:rPr>
          <w:rFonts w:asciiTheme="majorBidi" w:hAnsiTheme="majorBidi" w:cstheme="majorBidi"/>
          <w:sz w:val="22"/>
          <w:szCs w:val="22"/>
        </w:rPr>
        <w:t xml:space="preserve"> Eastern and Western Europe</w:t>
      </w:r>
      <w:r>
        <w:rPr>
          <w:rFonts w:asciiTheme="majorBidi" w:hAnsiTheme="majorBidi" w:cstheme="majorBidi"/>
          <w:sz w:val="22"/>
          <w:szCs w:val="22"/>
        </w:rPr>
        <w:t xml:space="preserve"> on this issue</w:t>
      </w:r>
      <w:r w:rsidR="0052065A">
        <w:rPr>
          <w:rFonts w:asciiTheme="majorBidi" w:hAnsiTheme="majorBidi" w:cstheme="majorBidi"/>
          <w:sz w:val="22"/>
          <w:szCs w:val="22"/>
        </w:rPr>
        <w:t xml:space="preserve"> of Jewish nationalism</w:t>
      </w:r>
      <w:r w:rsidR="004F1CF2">
        <w:rPr>
          <w:rFonts w:asciiTheme="majorBidi" w:hAnsiTheme="majorBidi" w:cstheme="majorBidi"/>
          <w:sz w:val="22"/>
          <w:szCs w:val="22"/>
        </w:rPr>
        <w:t xml:space="preserve">. </w:t>
      </w:r>
      <w:r w:rsidR="00F750CB" w:rsidRPr="00703D88">
        <w:rPr>
          <w:rFonts w:asciiTheme="majorBidi" w:hAnsiTheme="majorBidi" w:cstheme="majorBidi"/>
          <w:sz w:val="22"/>
          <w:szCs w:val="22"/>
        </w:rPr>
        <w:t>Gordon</w:t>
      </w:r>
      <w:r w:rsidR="00703D88" w:rsidRPr="00703D88">
        <w:rPr>
          <w:rFonts w:asciiTheme="majorBidi" w:hAnsiTheme="majorBidi" w:cstheme="majorBidi"/>
          <w:sz w:val="22"/>
          <w:szCs w:val="22"/>
        </w:rPr>
        <w:t xml:space="preserve"> played a central role in the run-up to and events of the 1884 Katowice Conference</w:t>
      </w:r>
      <w:r w:rsidR="004005FB">
        <w:rPr>
          <w:rFonts w:asciiTheme="majorBidi" w:hAnsiTheme="majorBidi" w:cstheme="majorBidi"/>
          <w:sz w:val="22"/>
          <w:szCs w:val="22"/>
        </w:rPr>
        <w:t xml:space="preserve"> of </w:t>
      </w:r>
      <w:proofErr w:type="spellStart"/>
      <w:r w:rsidR="004005FB" w:rsidRPr="00D0619A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="004005FB" w:rsidRPr="00D0619A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4005FB">
        <w:rPr>
          <w:rFonts w:asciiTheme="majorBidi" w:hAnsiTheme="majorBidi" w:cstheme="majorBidi"/>
          <w:sz w:val="22"/>
          <w:szCs w:val="22"/>
        </w:rPr>
        <w:t xml:space="preserve"> groups from throughout Europe</w:t>
      </w:r>
      <w:r w:rsidR="00703D88" w:rsidRPr="00703D88">
        <w:rPr>
          <w:rFonts w:asciiTheme="majorBidi" w:hAnsiTheme="majorBidi" w:cstheme="majorBidi"/>
          <w:sz w:val="22"/>
          <w:szCs w:val="22"/>
        </w:rPr>
        <w:t xml:space="preserve">, </w:t>
      </w:r>
      <w:r w:rsidR="004005FB">
        <w:rPr>
          <w:rFonts w:asciiTheme="majorBidi" w:hAnsiTheme="majorBidi" w:cstheme="majorBidi"/>
          <w:sz w:val="22"/>
          <w:szCs w:val="22"/>
        </w:rPr>
        <w:t xml:space="preserve">which represented the apogee of </w:t>
      </w:r>
      <w:r w:rsidR="00703D88" w:rsidRPr="00703D88">
        <w:rPr>
          <w:rFonts w:asciiTheme="majorBidi" w:hAnsiTheme="majorBidi" w:cstheme="majorBidi"/>
          <w:sz w:val="22"/>
          <w:szCs w:val="22"/>
        </w:rPr>
        <w:t xml:space="preserve">his </w:t>
      </w:r>
      <w:r w:rsidR="00703D88">
        <w:rPr>
          <w:rFonts w:asciiTheme="majorBidi" w:hAnsiTheme="majorBidi" w:cstheme="majorBidi"/>
          <w:sz w:val="22"/>
          <w:szCs w:val="22"/>
        </w:rPr>
        <w:t xml:space="preserve">work. He </w:t>
      </w:r>
      <w:r w:rsidR="008165EB">
        <w:rPr>
          <w:rFonts w:asciiTheme="majorBidi" w:hAnsiTheme="majorBidi" w:cstheme="majorBidi"/>
          <w:sz w:val="22"/>
          <w:szCs w:val="22"/>
        </w:rPr>
        <w:t xml:space="preserve">continued to </w:t>
      </w:r>
      <w:r w:rsidR="001D7B61">
        <w:rPr>
          <w:rFonts w:asciiTheme="majorBidi" w:hAnsiTheme="majorBidi" w:cstheme="majorBidi"/>
          <w:sz w:val="22"/>
          <w:szCs w:val="22"/>
        </w:rPr>
        <w:t>labor</w:t>
      </w:r>
      <w:r w:rsidR="008165EB">
        <w:rPr>
          <w:rFonts w:asciiTheme="majorBidi" w:hAnsiTheme="majorBidi" w:cstheme="majorBidi"/>
          <w:sz w:val="22"/>
          <w:szCs w:val="22"/>
        </w:rPr>
        <w:t xml:space="preserve"> tirelessly</w:t>
      </w:r>
      <w:r w:rsidR="00165727">
        <w:rPr>
          <w:rFonts w:asciiTheme="majorBidi" w:hAnsiTheme="majorBidi" w:cstheme="majorBidi"/>
          <w:sz w:val="22"/>
          <w:szCs w:val="22"/>
        </w:rPr>
        <w:t xml:space="preserve"> </w:t>
      </w:r>
      <w:r w:rsidR="0045144E">
        <w:rPr>
          <w:rFonts w:asciiTheme="majorBidi" w:hAnsiTheme="majorBidi" w:cstheme="majorBidi"/>
          <w:sz w:val="22"/>
          <w:szCs w:val="22"/>
        </w:rPr>
        <w:t>to promote the Jewish national movement</w:t>
      </w:r>
      <w:r w:rsidR="00165727">
        <w:rPr>
          <w:rFonts w:asciiTheme="majorBidi" w:hAnsiTheme="majorBidi" w:cstheme="majorBidi"/>
          <w:sz w:val="22"/>
          <w:szCs w:val="22"/>
        </w:rPr>
        <w:t xml:space="preserve"> until his death in 1886.</w:t>
      </w:r>
    </w:p>
    <w:p w14:paraId="7EFDC9B9" w14:textId="12483CB4" w:rsidR="006253BA" w:rsidRDefault="006253BA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This </w:t>
      </w:r>
      <w:r w:rsidR="00F750CB">
        <w:rPr>
          <w:rFonts w:asciiTheme="majorBidi" w:hAnsiTheme="majorBidi" w:cstheme="majorBidi"/>
          <w:sz w:val="22"/>
          <w:szCs w:val="22"/>
        </w:rPr>
        <w:t>thesis</w:t>
      </w:r>
      <w:r>
        <w:rPr>
          <w:rFonts w:asciiTheme="majorBidi" w:hAnsiTheme="majorBidi" w:cstheme="majorBidi"/>
          <w:sz w:val="22"/>
          <w:szCs w:val="22"/>
        </w:rPr>
        <w:t xml:space="preserve"> sheds light onto </w:t>
      </w:r>
      <w:r w:rsidR="00F750CB">
        <w:rPr>
          <w:rFonts w:asciiTheme="majorBidi" w:hAnsiTheme="majorBidi" w:cstheme="majorBidi"/>
          <w:sz w:val="22"/>
          <w:szCs w:val="22"/>
        </w:rPr>
        <w:t>Gordon’s</w:t>
      </w:r>
      <w:r>
        <w:rPr>
          <w:rFonts w:asciiTheme="majorBidi" w:hAnsiTheme="majorBidi" w:cstheme="majorBidi"/>
          <w:sz w:val="22"/>
          <w:szCs w:val="22"/>
        </w:rPr>
        <w:t xml:space="preserve"> unique contribution as a</w:t>
      </w:r>
      <w:r w:rsidR="00B929DC">
        <w:rPr>
          <w:rFonts w:asciiTheme="majorBidi" w:hAnsiTheme="majorBidi" w:cstheme="majorBidi"/>
          <w:sz w:val="22"/>
          <w:szCs w:val="22"/>
        </w:rPr>
        <w:t xml:space="preserve"> pivotal</w:t>
      </w:r>
      <w:r>
        <w:rPr>
          <w:rFonts w:asciiTheme="majorBidi" w:hAnsiTheme="majorBidi" w:cstheme="majorBidi"/>
          <w:sz w:val="22"/>
          <w:szCs w:val="22"/>
        </w:rPr>
        <w:t xml:space="preserve"> figure </w:t>
      </w:r>
      <w:r w:rsidR="00E714F5">
        <w:rPr>
          <w:rFonts w:asciiTheme="majorBidi" w:hAnsiTheme="majorBidi" w:cstheme="majorBidi"/>
          <w:sz w:val="22"/>
          <w:szCs w:val="22"/>
        </w:rPr>
        <w:t xml:space="preserve">during the </w:t>
      </w:r>
      <w:r w:rsidR="00B929DC">
        <w:rPr>
          <w:rFonts w:asciiTheme="majorBidi" w:hAnsiTheme="majorBidi" w:cstheme="majorBidi"/>
          <w:sz w:val="22"/>
          <w:szCs w:val="22"/>
        </w:rPr>
        <w:t xml:space="preserve">Proto-Zionism </w:t>
      </w:r>
      <w:r w:rsidR="00E714F5">
        <w:rPr>
          <w:rFonts w:asciiTheme="majorBidi" w:hAnsiTheme="majorBidi" w:cstheme="majorBidi"/>
          <w:sz w:val="22"/>
          <w:szCs w:val="22"/>
        </w:rPr>
        <w:t>period</w:t>
      </w:r>
      <w:r w:rsidR="00F750CB">
        <w:rPr>
          <w:rFonts w:asciiTheme="majorBidi" w:hAnsiTheme="majorBidi" w:cstheme="majorBidi"/>
          <w:sz w:val="22"/>
          <w:szCs w:val="22"/>
        </w:rPr>
        <w:t xml:space="preserve">, </w:t>
      </w:r>
      <w:r w:rsidR="00E714F5">
        <w:rPr>
          <w:rFonts w:asciiTheme="majorBidi" w:hAnsiTheme="majorBidi" w:cstheme="majorBidi"/>
          <w:sz w:val="22"/>
          <w:szCs w:val="22"/>
        </w:rPr>
        <w:t xml:space="preserve">the founding stages of the </w:t>
      </w:r>
      <w:proofErr w:type="spellStart"/>
      <w:r w:rsidR="00E714F5" w:rsidRPr="005609D4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="00E714F5" w:rsidRPr="005609D4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E714F5">
        <w:rPr>
          <w:rFonts w:asciiTheme="majorBidi" w:hAnsiTheme="majorBidi" w:cstheme="majorBidi"/>
          <w:sz w:val="22"/>
          <w:szCs w:val="22"/>
        </w:rPr>
        <w:t xml:space="preserve"> movement</w:t>
      </w:r>
      <w:r w:rsidR="00F750CB">
        <w:rPr>
          <w:rFonts w:asciiTheme="majorBidi" w:hAnsiTheme="majorBidi" w:cstheme="majorBidi"/>
          <w:sz w:val="22"/>
          <w:szCs w:val="22"/>
        </w:rPr>
        <w:t>,</w:t>
      </w:r>
      <w:r w:rsidR="00E714F5">
        <w:rPr>
          <w:rFonts w:asciiTheme="majorBidi" w:hAnsiTheme="majorBidi" w:cstheme="majorBidi"/>
          <w:sz w:val="22"/>
          <w:szCs w:val="22"/>
        </w:rPr>
        <w:t xml:space="preserve"> and the </w:t>
      </w:r>
      <w:r w:rsidR="00F750CB">
        <w:rPr>
          <w:rFonts w:asciiTheme="majorBidi" w:hAnsiTheme="majorBidi" w:cstheme="majorBidi"/>
          <w:sz w:val="22"/>
          <w:szCs w:val="22"/>
        </w:rPr>
        <w:t>early days</w:t>
      </w:r>
      <w:r w:rsidR="00E714F5">
        <w:rPr>
          <w:rFonts w:asciiTheme="majorBidi" w:hAnsiTheme="majorBidi" w:cstheme="majorBidi"/>
          <w:sz w:val="22"/>
          <w:szCs w:val="22"/>
        </w:rPr>
        <w:t xml:space="preserve"> of </w:t>
      </w:r>
      <w:commentRangeStart w:id="9"/>
      <w:r w:rsidR="00E714F5">
        <w:rPr>
          <w:rFonts w:asciiTheme="majorBidi" w:hAnsiTheme="majorBidi" w:cstheme="majorBidi"/>
          <w:sz w:val="22"/>
          <w:szCs w:val="22"/>
        </w:rPr>
        <w:t>Practical Zionism</w:t>
      </w:r>
      <w:commentRangeEnd w:id="9"/>
      <w:r w:rsidR="00E714F5">
        <w:rPr>
          <w:rStyle w:val="CommentReference"/>
        </w:rPr>
        <w:commentReference w:id="9"/>
      </w:r>
      <w:r w:rsidR="00E714F5">
        <w:rPr>
          <w:rFonts w:asciiTheme="majorBidi" w:hAnsiTheme="majorBidi" w:cstheme="majorBidi"/>
          <w:sz w:val="22"/>
          <w:szCs w:val="22"/>
        </w:rPr>
        <w:t>.</w:t>
      </w:r>
      <w:r w:rsidR="00B929DC">
        <w:rPr>
          <w:rFonts w:asciiTheme="majorBidi" w:hAnsiTheme="majorBidi" w:cstheme="majorBidi"/>
          <w:sz w:val="22"/>
          <w:szCs w:val="22"/>
        </w:rPr>
        <w:t xml:space="preserve"> </w:t>
      </w:r>
      <w:r w:rsidR="0052065A">
        <w:rPr>
          <w:rFonts w:asciiTheme="majorBidi" w:hAnsiTheme="majorBidi" w:cstheme="majorBidi"/>
          <w:sz w:val="22"/>
          <w:szCs w:val="22"/>
        </w:rPr>
        <w:t xml:space="preserve">While </w:t>
      </w:r>
      <w:r w:rsidR="00EE209E">
        <w:rPr>
          <w:rFonts w:asciiTheme="majorBidi" w:hAnsiTheme="majorBidi" w:cstheme="majorBidi"/>
          <w:sz w:val="22"/>
          <w:szCs w:val="22"/>
        </w:rPr>
        <w:t xml:space="preserve">Gordon </w:t>
      </w:r>
      <w:r w:rsidR="00A453A7">
        <w:rPr>
          <w:rFonts w:asciiTheme="majorBidi" w:hAnsiTheme="majorBidi" w:cstheme="majorBidi"/>
          <w:sz w:val="22"/>
          <w:szCs w:val="22"/>
        </w:rPr>
        <w:t>promoted</w:t>
      </w:r>
      <w:r w:rsidR="00EE209E">
        <w:rPr>
          <w:rFonts w:asciiTheme="majorBidi" w:hAnsiTheme="majorBidi" w:cstheme="majorBidi"/>
          <w:sz w:val="22"/>
          <w:szCs w:val="22"/>
        </w:rPr>
        <w:t xml:space="preserve"> and published his ideas from </w:t>
      </w:r>
      <w:r w:rsidR="00703D88">
        <w:rPr>
          <w:rFonts w:asciiTheme="majorBidi" w:hAnsiTheme="majorBidi" w:cstheme="majorBidi"/>
          <w:sz w:val="22"/>
          <w:szCs w:val="22"/>
        </w:rPr>
        <w:t>the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r w:rsidR="00F750CB">
        <w:rPr>
          <w:rFonts w:asciiTheme="majorBidi" w:hAnsiTheme="majorBidi" w:cstheme="majorBidi"/>
          <w:sz w:val="22"/>
          <w:szCs w:val="22"/>
        </w:rPr>
        <w:t>editor’s desk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r w:rsidR="00F750CB">
        <w:rPr>
          <w:rFonts w:asciiTheme="majorBidi" w:hAnsiTheme="majorBidi" w:cstheme="majorBidi"/>
          <w:sz w:val="22"/>
          <w:szCs w:val="22"/>
        </w:rPr>
        <w:t>at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EE209E" w:rsidRPr="00F750CB">
        <w:rPr>
          <w:rFonts w:asciiTheme="majorBidi" w:hAnsiTheme="majorBidi" w:cstheme="majorBidi"/>
          <w:i/>
          <w:iCs/>
          <w:sz w:val="22"/>
          <w:szCs w:val="22"/>
        </w:rPr>
        <w:t>Ha</w:t>
      </w:r>
      <w:r w:rsidR="00DA0AC1">
        <w:rPr>
          <w:rFonts w:asciiTheme="majorBidi" w:hAnsiTheme="majorBidi" w:cstheme="majorBidi"/>
          <w:i/>
          <w:iCs/>
          <w:sz w:val="22"/>
          <w:szCs w:val="22"/>
        </w:rPr>
        <w:t>M</w:t>
      </w:r>
      <w:r w:rsidR="00EE209E" w:rsidRPr="00F750CB">
        <w:rPr>
          <w:rFonts w:asciiTheme="majorBidi" w:hAnsiTheme="majorBidi" w:cstheme="majorBidi"/>
          <w:i/>
          <w:iCs/>
          <w:sz w:val="22"/>
          <w:szCs w:val="22"/>
        </w:rPr>
        <w:t>agid</w:t>
      </w:r>
      <w:proofErr w:type="spellEnd"/>
      <w:r w:rsidR="009D68E9">
        <w:rPr>
          <w:rFonts w:asciiTheme="majorBidi" w:hAnsiTheme="majorBidi" w:cstheme="majorBidi"/>
          <w:sz w:val="22"/>
          <w:szCs w:val="22"/>
        </w:rPr>
        <w:t xml:space="preserve">, </w:t>
      </w:r>
      <w:r w:rsidR="0052065A">
        <w:rPr>
          <w:rFonts w:asciiTheme="majorBidi" w:hAnsiTheme="majorBidi" w:cstheme="majorBidi"/>
          <w:sz w:val="22"/>
          <w:szCs w:val="22"/>
        </w:rPr>
        <w:t>he also worked far beyond the newspaper’s pages to advance these causes</w:t>
      </w:r>
      <w:r w:rsidR="00EE209E">
        <w:rPr>
          <w:rFonts w:asciiTheme="majorBidi" w:hAnsiTheme="majorBidi" w:cstheme="majorBidi"/>
          <w:sz w:val="22"/>
          <w:szCs w:val="22"/>
        </w:rPr>
        <w:t xml:space="preserve">. This </w:t>
      </w:r>
      <w:r w:rsidR="006B7BDE">
        <w:rPr>
          <w:rFonts w:asciiTheme="majorBidi" w:hAnsiTheme="majorBidi" w:cstheme="majorBidi"/>
          <w:sz w:val="22"/>
          <w:szCs w:val="22"/>
        </w:rPr>
        <w:t>thesis</w:t>
      </w:r>
      <w:r w:rsidR="00EE209E">
        <w:rPr>
          <w:rFonts w:asciiTheme="majorBidi" w:hAnsiTheme="majorBidi" w:cstheme="majorBidi"/>
          <w:sz w:val="22"/>
          <w:szCs w:val="22"/>
        </w:rPr>
        <w:t xml:space="preserve"> </w:t>
      </w:r>
      <w:r w:rsidR="006B7BDE">
        <w:rPr>
          <w:rFonts w:asciiTheme="majorBidi" w:hAnsiTheme="majorBidi" w:cstheme="majorBidi"/>
          <w:sz w:val="22"/>
          <w:szCs w:val="22"/>
        </w:rPr>
        <w:t>illuminates</w:t>
      </w:r>
      <w:r w:rsidR="00EE209E">
        <w:rPr>
          <w:rFonts w:asciiTheme="majorBidi" w:hAnsiTheme="majorBidi" w:cstheme="majorBidi"/>
          <w:sz w:val="22"/>
          <w:szCs w:val="22"/>
        </w:rPr>
        <w:t xml:space="preserve"> the close</w:t>
      </w:r>
      <w:r w:rsidR="00172CAD">
        <w:rPr>
          <w:rFonts w:asciiTheme="majorBidi" w:hAnsiTheme="majorBidi" w:cstheme="majorBidi"/>
          <w:sz w:val="22"/>
          <w:szCs w:val="22"/>
        </w:rPr>
        <w:t xml:space="preserve"> </w:t>
      </w:r>
      <w:r w:rsidR="001B0080">
        <w:rPr>
          <w:rFonts w:asciiTheme="majorBidi" w:hAnsiTheme="majorBidi" w:cstheme="majorBidi"/>
          <w:sz w:val="22"/>
          <w:szCs w:val="22"/>
        </w:rPr>
        <w:t>ties</w:t>
      </w:r>
      <w:r w:rsidR="00EE209E">
        <w:rPr>
          <w:rFonts w:asciiTheme="majorBidi" w:hAnsiTheme="majorBidi" w:cstheme="majorBidi"/>
          <w:sz w:val="22"/>
          <w:szCs w:val="22"/>
        </w:rPr>
        <w:t xml:space="preserve"> between the development of the Hebrew press </w:t>
      </w:r>
      <w:r w:rsidR="00172CAD">
        <w:rPr>
          <w:rFonts w:asciiTheme="majorBidi" w:hAnsiTheme="majorBidi" w:cstheme="majorBidi"/>
          <w:sz w:val="22"/>
          <w:szCs w:val="22"/>
        </w:rPr>
        <w:t xml:space="preserve">in the second half of the nineteenth century and the growth of modern Jewish nationalism and Zionism. </w:t>
      </w:r>
      <w:ins w:id="10" w:author="Author">
        <w:r w:rsidR="005D0807">
          <w:rPr>
            <w:rFonts w:asciiTheme="majorBidi" w:hAnsiTheme="majorBidi" w:cstheme="majorBidi"/>
            <w:sz w:val="22"/>
            <w:szCs w:val="22"/>
          </w:rPr>
          <w:t xml:space="preserve">  </w:t>
        </w:r>
      </w:ins>
      <w:bookmarkStart w:id="11" w:name="_GoBack"/>
      <w:bookmarkEnd w:id="11"/>
    </w:p>
    <w:p w14:paraId="2FF5C769" w14:textId="02EFC81D" w:rsidR="00172CAD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</w:p>
    <w:p w14:paraId="43DCA028" w14:textId="04B44C07" w:rsidR="00172CAD" w:rsidRPr="00172CAD" w:rsidRDefault="00BA6B09" w:rsidP="00396A15">
      <w:pPr>
        <w:spacing w:after="120"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Table of </w:t>
      </w:r>
      <w:r w:rsidR="00BB3D23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172CAD" w:rsidRPr="00172CAD">
        <w:rPr>
          <w:rFonts w:asciiTheme="majorBidi" w:hAnsiTheme="majorBidi" w:cstheme="majorBidi"/>
          <w:b/>
          <w:bCs/>
          <w:sz w:val="22"/>
          <w:szCs w:val="22"/>
        </w:rPr>
        <w:t>ontents</w:t>
      </w:r>
    </w:p>
    <w:p w14:paraId="2EB3C88C" w14:textId="54960B27" w:rsidR="00172CAD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Abstract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 xml:space="preserve"> 3 </w:t>
      </w:r>
    </w:p>
    <w:p w14:paraId="2BC1BA6D" w14:textId="49C8B8E4" w:rsidR="00172CAD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Foreword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……………………………………………………………………………</w:t>
      </w:r>
      <w:proofErr w:type="gramStart"/>
      <w:r w:rsidR="00416DFA">
        <w:rPr>
          <w:rFonts w:asciiTheme="majorBidi" w:hAnsiTheme="majorBidi" w:cstheme="majorBidi"/>
          <w:sz w:val="22"/>
          <w:szCs w:val="22"/>
        </w:rPr>
        <w:t>...</w:t>
      </w:r>
      <w:r w:rsidR="00BA6B09">
        <w:rPr>
          <w:rFonts w:asciiTheme="majorBidi" w:hAnsiTheme="majorBidi" w:cstheme="majorBidi"/>
          <w:sz w:val="22"/>
          <w:szCs w:val="22"/>
        </w:rPr>
        <w:t>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6</w:t>
      </w:r>
    </w:p>
    <w:p w14:paraId="76C103CE" w14:textId="636218F4" w:rsidR="00172CAD" w:rsidRDefault="00172CAD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Introduction: Biography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.8</w:t>
      </w:r>
    </w:p>
    <w:p w14:paraId="3877AF2F" w14:textId="1EC3D22A" w:rsidR="00172CAD" w:rsidRDefault="00BA6B09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Definition</w:t>
      </w:r>
      <w:r w:rsidR="00BB3D23">
        <w:rPr>
          <w:rFonts w:asciiTheme="majorBidi" w:hAnsiTheme="majorBidi" w:cstheme="majorBidi"/>
          <w:sz w:val="22"/>
          <w:szCs w:val="22"/>
        </w:rPr>
        <w:t xml:space="preserve"> of the P</w:t>
      </w:r>
      <w:r w:rsidR="00172CAD">
        <w:rPr>
          <w:rFonts w:asciiTheme="majorBidi" w:hAnsiTheme="majorBidi" w:cstheme="majorBidi"/>
          <w:sz w:val="22"/>
          <w:szCs w:val="22"/>
        </w:rPr>
        <w:t>eriod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5609D4">
        <w:rPr>
          <w:rFonts w:asciiTheme="majorBidi" w:hAnsiTheme="majorBidi" w:cstheme="majorBidi"/>
          <w:sz w:val="22"/>
          <w:szCs w:val="22"/>
        </w:rPr>
        <w:t>Under Study</w:t>
      </w:r>
      <w:r>
        <w:rPr>
          <w:rFonts w:asciiTheme="majorBidi" w:hAnsiTheme="majorBidi" w:cstheme="majorBidi"/>
          <w:sz w:val="22"/>
          <w:szCs w:val="22"/>
        </w:rPr>
        <w:t xml:space="preserve"> ………………………………………</w:t>
      </w:r>
      <w:r w:rsidR="005609D4">
        <w:rPr>
          <w:rFonts w:asciiTheme="majorBidi" w:hAnsiTheme="majorBidi" w:cstheme="majorBidi"/>
          <w:sz w:val="22"/>
          <w:szCs w:val="22"/>
        </w:rPr>
        <w:t>…</w:t>
      </w:r>
      <w:r w:rsidR="00675482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>20</w:t>
      </w:r>
    </w:p>
    <w:p w14:paraId="50315F87" w14:textId="607FB807" w:rsidR="00172CAD" w:rsidRDefault="00172CAD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Methodology and </w:t>
      </w:r>
      <w:r w:rsidR="00BB3D23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>ources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</w:t>
      </w:r>
      <w:proofErr w:type="gramStart"/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675482">
        <w:rPr>
          <w:rFonts w:asciiTheme="majorBidi" w:hAnsiTheme="majorBidi" w:cstheme="majorBidi"/>
          <w:sz w:val="22"/>
          <w:szCs w:val="22"/>
        </w:rPr>
        <w:t>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22</w:t>
      </w:r>
    </w:p>
    <w:p w14:paraId="2B2CDF2F" w14:textId="6EB63E44" w:rsidR="00BA6B09" w:rsidRDefault="00BA6B09" w:rsidP="007A1F85">
      <w:pPr>
        <w:spacing w:after="120" w:line="360" w:lineRule="auto"/>
        <w:ind w:firstLine="72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Literature Review …………………………………………………………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675482">
        <w:rPr>
          <w:rFonts w:asciiTheme="majorBidi" w:hAnsiTheme="majorBidi" w:cstheme="majorBidi"/>
          <w:sz w:val="22"/>
          <w:szCs w:val="22"/>
        </w:rPr>
        <w:t>…</w:t>
      </w:r>
      <w:r>
        <w:rPr>
          <w:rFonts w:asciiTheme="majorBidi" w:hAnsiTheme="majorBidi" w:cstheme="majorBidi"/>
          <w:sz w:val="22"/>
          <w:szCs w:val="22"/>
        </w:rPr>
        <w:t>23</w:t>
      </w:r>
    </w:p>
    <w:p w14:paraId="4C83A490" w14:textId="09012277" w:rsidR="007A1F85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Chapter 1: David Gordon as Editor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</w:t>
      </w:r>
      <w:proofErr w:type="gramStart"/>
      <w:r w:rsidR="00416DFA">
        <w:rPr>
          <w:rFonts w:asciiTheme="majorBidi" w:hAnsiTheme="majorBidi" w:cstheme="majorBidi"/>
          <w:sz w:val="22"/>
          <w:szCs w:val="22"/>
        </w:rPr>
        <w:t>...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675482">
        <w:rPr>
          <w:rFonts w:asciiTheme="majorBidi" w:hAnsiTheme="majorBidi" w:cstheme="majorBidi"/>
          <w:sz w:val="22"/>
          <w:szCs w:val="22"/>
        </w:rPr>
        <w:t>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25</w:t>
      </w:r>
    </w:p>
    <w:p w14:paraId="52A1419D" w14:textId="22A758A9" w:rsidR="007A1F85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Words of the </w:t>
      </w:r>
      <w:r w:rsidR="00BB3D23">
        <w:rPr>
          <w:rFonts w:asciiTheme="majorBidi" w:hAnsiTheme="majorBidi" w:cstheme="majorBidi"/>
          <w:sz w:val="22"/>
          <w:szCs w:val="22"/>
        </w:rPr>
        <w:t>P</w:t>
      </w:r>
      <w:r>
        <w:rPr>
          <w:rFonts w:asciiTheme="majorBidi" w:hAnsiTheme="majorBidi" w:cstheme="majorBidi"/>
          <w:sz w:val="22"/>
          <w:szCs w:val="22"/>
        </w:rPr>
        <w:t>ublisher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</w:t>
      </w:r>
      <w:r w:rsidR="00675482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29</w:t>
      </w:r>
    </w:p>
    <w:p w14:paraId="6FBB6F7A" w14:textId="2484658E" w:rsidR="007A1F85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Editing </w:t>
      </w:r>
      <w:r w:rsidR="00BB3D23">
        <w:rPr>
          <w:rFonts w:asciiTheme="majorBidi" w:hAnsiTheme="majorBidi" w:cstheme="majorBidi"/>
          <w:sz w:val="22"/>
          <w:szCs w:val="22"/>
        </w:rPr>
        <w:t>C</w:t>
      </w:r>
      <w:r>
        <w:rPr>
          <w:rFonts w:asciiTheme="majorBidi" w:hAnsiTheme="majorBidi" w:cstheme="majorBidi"/>
          <w:sz w:val="22"/>
          <w:szCs w:val="22"/>
        </w:rPr>
        <w:t xml:space="preserve">hanges in the </w:t>
      </w:r>
      <w:r w:rsidR="00675482">
        <w:rPr>
          <w:rFonts w:asciiTheme="majorBidi" w:hAnsiTheme="majorBidi" w:cstheme="majorBidi"/>
          <w:sz w:val="22"/>
          <w:szCs w:val="22"/>
        </w:rPr>
        <w:t>Newspaper’s Format……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</w:t>
      </w:r>
      <w:proofErr w:type="gramStart"/>
      <w:r w:rsidR="00675482">
        <w:rPr>
          <w:rFonts w:asciiTheme="majorBidi" w:hAnsiTheme="majorBidi" w:cstheme="majorBidi"/>
          <w:sz w:val="22"/>
          <w:szCs w:val="22"/>
        </w:rPr>
        <w:t>…..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33</w:t>
      </w:r>
    </w:p>
    <w:p w14:paraId="4C0E447D" w14:textId="16059F56" w:rsidR="003743F2" w:rsidRDefault="007A1F85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3743F2">
        <w:rPr>
          <w:rFonts w:asciiTheme="majorBidi" w:hAnsiTheme="majorBidi" w:cstheme="majorBidi"/>
          <w:sz w:val="22"/>
          <w:szCs w:val="22"/>
        </w:rPr>
        <w:t>Editor</w:t>
      </w:r>
      <w:r w:rsidR="00431089">
        <w:rPr>
          <w:rFonts w:asciiTheme="majorBidi" w:hAnsiTheme="majorBidi" w:cstheme="majorBidi"/>
          <w:sz w:val="22"/>
          <w:szCs w:val="22"/>
        </w:rPr>
        <w:t>ial</w:t>
      </w:r>
      <w:r w:rsidR="003743F2"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P</w:t>
      </w:r>
      <w:r w:rsidR="003743F2">
        <w:rPr>
          <w:rFonts w:asciiTheme="majorBidi" w:hAnsiTheme="majorBidi" w:cstheme="majorBidi"/>
          <w:sz w:val="22"/>
          <w:szCs w:val="22"/>
        </w:rPr>
        <w:t>olicy—</w:t>
      </w:r>
      <w:r w:rsidR="00BB3D23">
        <w:rPr>
          <w:rFonts w:asciiTheme="majorBidi" w:hAnsiTheme="majorBidi" w:cstheme="majorBidi"/>
          <w:sz w:val="22"/>
          <w:szCs w:val="22"/>
        </w:rPr>
        <w:t xml:space="preserve">Opponents of </w:t>
      </w:r>
      <w:r w:rsidR="00431089">
        <w:rPr>
          <w:rFonts w:asciiTheme="majorBidi" w:hAnsiTheme="majorBidi" w:cstheme="majorBidi"/>
          <w:sz w:val="22"/>
          <w:szCs w:val="22"/>
        </w:rPr>
        <w:t>Gordon’s</w:t>
      </w:r>
      <w:r w:rsidR="003743F2"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I</w:t>
      </w:r>
      <w:r w:rsidR="003743F2">
        <w:rPr>
          <w:rFonts w:asciiTheme="majorBidi" w:hAnsiTheme="majorBidi" w:cstheme="majorBidi"/>
          <w:sz w:val="22"/>
          <w:szCs w:val="22"/>
        </w:rPr>
        <w:t>deas</w:t>
      </w:r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………………………………38</w:t>
      </w:r>
    </w:p>
    <w:p w14:paraId="6B9913CC" w14:textId="0B1A5254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Censorship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39</w:t>
      </w:r>
    </w:p>
    <w:p w14:paraId="3CA56FC9" w14:textId="02B78EDB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Chapter 2: </w:t>
      </w:r>
      <w:r w:rsidR="00431089">
        <w:rPr>
          <w:rFonts w:asciiTheme="majorBidi" w:hAnsiTheme="majorBidi" w:cstheme="majorBidi"/>
          <w:sz w:val="22"/>
          <w:szCs w:val="22"/>
        </w:rPr>
        <w:t>David Gordon’s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31089">
        <w:rPr>
          <w:rFonts w:asciiTheme="majorBidi" w:hAnsiTheme="majorBidi" w:cstheme="majorBidi"/>
          <w:sz w:val="22"/>
          <w:szCs w:val="22"/>
        </w:rPr>
        <w:t>Work</w:t>
      </w:r>
      <w:r>
        <w:rPr>
          <w:rFonts w:asciiTheme="majorBidi" w:hAnsiTheme="majorBidi" w:cstheme="majorBidi"/>
          <w:sz w:val="22"/>
          <w:szCs w:val="22"/>
        </w:rPr>
        <w:t xml:space="preserve"> and Zionism</w:t>
      </w:r>
      <w:r w:rsidR="00BB3D23">
        <w:rPr>
          <w:rFonts w:asciiTheme="majorBidi" w:hAnsiTheme="majorBidi" w:cstheme="majorBidi"/>
          <w:sz w:val="22"/>
          <w:szCs w:val="22"/>
        </w:rPr>
        <w:t xml:space="preserve"> 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.</w:t>
      </w:r>
      <w:r w:rsidR="00431089">
        <w:rPr>
          <w:rFonts w:asciiTheme="majorBidi" w:hAnsiTheme="majorBidi" w:cstheme="majorBidi"/>
          <w:sz w:val="22"/>
          <w:szCs w:val="22"/>
        </w:rPr>
        <w:t>..............</w:t>
      </w:r>
      <w:r w:rsidR="003B4A37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44</w:t>
      </w:r>
    </w:p>
    <w:p w14:paraId="0F6BE6FB" w14:textId="072E0EBC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Private </w:t>
      </w:r>
      <w:r w:rsidR="00BB3D23">
        <w:rPr>
          <w:rFonts w:asciiTheme="majorBidi" w:hAnsiTheme="majorBidi" w:cstheme="majorBidi"/>
          <w:sz w:val="22"/>
          <w:szCs w:val="22"/>
        </w:rPr>
        <w:t>C</w:t>
      </w:r>
      <w:r>
        <w:rPr>
          <w:rFonts w:asciiTheme="majorBidi" w:hAnsiTheme="majorBidi" w:cstheme="majorBidi"/>
          <w:sz w:val="22"/>
          <w:szCs w:val="22"/>
        </w:rPr>
        <w:t xml:space="preserve">orrespondence </w:t>
      </w:r>
      <w:r w:rsidR="00BB3D23">
        <w:rPr>
          <w:rFonts w:asciiTheme="majorBidi" w:hAnsiTheme="majorBidi" w:cstheme="majorBidi"/>
          <w:sz w:val="22"/>
          <w:szCs w:val="22"/>
        </w:rPr>
        <w:t>O</w:t>
      </w:r>
      <w:r>
        <w:rPr>
          <w:rFonts w:asciiTheme="majorBidi" w:hAnsiTheme="majorBidi" w:cstheme="majorBidi"/>
          <w:sz w:val="22"/>
          <w:szCs w:val="22"/>
        </w:rPr>
        <w:t xml:space="preserve">utside the </w:t>
      </w:r>
      <w:r w:rsidR="00BB3D23">
        <w:rPr>
          <w:rFonts w:asciiTheme="majorBidi" w:hAnsiTheme="majorBidi" w:cstheme="majorBidi"/>
          <w:sz w:val="22"/>
          <w:szCs w:val="22"/>
        </w:rPr>
        <w:t>N</w:t>
      </w:r>
      <w:r>
        <w:rPr>
          <w:rFonts w:asciiTheme="majorBidi" w:hAnsiTheme="majorBidi" w:cstheme="majorBidi"/>
          <w:sz w:val="22"/>
          <w:szCs w:val="22"/>
        </w:rPr>
        <w:t>ewspaper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45</w:t>
      </w:r>
    </w:p>
    <w:p w14:paraId="2C2BAD8D" w14:textId="2ECE94F5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B3D23">
        <w:rPr>
          <w:rFonts w:asciiTheme="majorBidi" w:hAnsiTheme="majorBidi" w:cstheme="majorBidi"/>
          <w:sz w:val="22"/>
          <w:szCs w:val="22"/>
        </w:rPr>
        <w:t>Aid</w:t>
      </w:r>
      <w:r>
        <w:rPr>
          <w:rFonts w:asciiTheme="majorBidi" w:hAnsiTheme="majorBidi" w:cstheme="majorBidi"/>
          <w:sz w:val="22"/>
          <w:szCs w:val="22"/>
        </w:rPr>
        <w:t xml:space="preserve"> for </w:t>
      </w:r>
      <w:r w:rsidR="00BB3D23">
        <w:rPr>
          <w:rFonts w:asciiTheme="majorBidi" w:hAnsiTheme="majorBidi" w:cstheme="majorBidi"/>
          <w:sz w:val="22"/>
          <w:szCs w:val="22"/>
        </w:rPr>
        <w:t>Mi</w:t>
      </w:r>
      <w:r>
        <w:rPr>
          <w:rFonts w:asciiTheme="majorBidi" w:hAnsiTheme="majorBidi" w:cstheme="majorBidi"/>
          <w:sz w:val="22"/>
          <w:szCs w:val="22"/>
        </w:rPr>
        <w:t xml:space="preserve">grants </w:t>
      </w:r>
      <w:r w:rsidR="00675482">
        <w:rPr>
          <w:rFonts w:asciiTheme="majorBidi" w:hAnsiTheme="majorBidi" w:cstheme="majorBidi"/>
          <w:sz w:val="22"/>
          <w:szCs w:val="22"/>
        </w:rPr>
        <w:t>i</w:t>
      </w:r>
      <w:r w:rsidR="00BA6B09">
        <w:rPr>
          <w:rFonts w:asciiTheme="majorBidi" w:hAnsiTheme="majorBidi" w:cstheme="majorBidi"/>
          <w:sz w:val="22"/>
          <w:szCs w:val="22"/>
        </w:rPr>
        <w:t>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Lyck</w:t>
      </w:r>
      <w:proofErr w:type="spellEnd"/>
      <w:r w:rsidR="00BA6B09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46</w:t>
      </w:r>
    </w:p>
    <w:p w14:paraId="232ECB16" w14:textId="4657E5C1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675482">
        <w:rPr>
          <w:rFonts w:asciiTheme="majorBidi" w:hAnsiTheme="majorBidi" w:cstheme="majorBidi"/>
          <w:sz w:val="22"/>
          <w:szCs w:val="22"/>
        </w:rPr>
        <w:t>Establishing</w:t>
      </w:r>
      <w:r w:rsidR="00BB3D23">
        <w:rPr>
          <w:rFonts w:asciiTheme="majorBidi" w:hAnsiTheme="majorBidi" w:cstheme="majorBidi"/>
          <w:sz w:val="22"/>
          <w:szCs w:val="22"/>
        </w:rPr>
        <w:t xml:space="preserve"> and </w:t>
      </w:r>
      <w:r w:rsidR="00675482">
        <w:rPr>
          <w:rFonts w:asciiTheme="majorBidi" w:hAnsiTheme="majorBidi" w:cstheme="majorBidi"/>
          <w:sz w:val="22"/>
          <w:szCs w:val="22"/>
        </w:rPr>
        <w:t>Consolidating</w:t>
      </w:r>
      <w:r w:rsidR="00BB3D23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3B4A37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3B4A37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A</w:t>
      </w:r>
      <w:r>
        <w:rPr>
          <w:rFonts w:asciiTheme="majorBidi" w:hAnsiTheme="majorBidi" w:cstheme="majorBidi"/>
          <w:sz w:val="22"/>
          <w:szCs w:val="22"/>
        </w:rPr>
        <w:t>ssociations</w:t>
      </w:r>
      <w:r w:rsidR="00BA6B09">
        <w:rPr>
          <w:rFonts w:asciiTheme="majorBidi" w:hAnsiTheme="majorBidi" w:cstheme="majorBidi"/>
          <w:sz w:val="22"/>
          <w:szCs w:val="22"/>
        </w:rPr>
        <w:t>……………………46</w:t>
      </w:r>
    </w:p>
    <w:p w14:paraId="68827788" w14:textId="4F2C60B9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Fundraising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………………………………………………………………………49</w:t>
      </w:r>
    </w:p>
    <w:p w14:paraId="4A90A7B2" w14:textId="230BCD2A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A6B09">
        <w:rPr>
          <w:rFonts w:asciiTheme="majorBidi" w:hAnsiTheme="majorBidi" w:cstheme="majorBidi"/>
          <w:sz w:val="22"/>
          <w:szCs w:val="22"/>
        </w:rPr>
        <w:t xml:space="preserve">Activities </w:t>
      </w:r>
      <w:r w:rsidR="00BB3D23">
        <w:rPr>
          <w:rFonts w:asciiTheme="majorBidi" w:hAnsiTheme="majorBidi" w:cstheme="majorBidi"/>
          <w:sz w:val="22"/>
          <w:szCs w:val="22"/>
        </w:rPr>
        <w:t>Opposing</w:t>
      </w:r>
      <w:r>
        <w:rPr>
          <w:rFonts w:asciiTheme="majorBidi" w:hAnsiTheme="majorBidi" w:cstheme="majorBidi"/>
          <w:sz w:val="22"/>
          <w:szCs w:val="22"/>
        </w:rPr>
        <w:t xml:space="preserve"> the </w:t>
      </w:r>
      <w:r w:rsidR="00BB3D23">
        <w:rPr>
          <w:rFonts w:asciiTheme="majorBidi" w:hAnsiTheme="majorBidi" w:cstheme="majorBidi"/>
          <w:sz w:val="22"/>
          <w:szCs w:val="22"/>
        </w:rPr>
        <w:t>Po</w:t>
      </w:r>
      <w:r>
        <w:rPr>
          <w:rFonts w:asciiTheme="majorBidi" w:hAnsiTheme="majorBidi" w:cstheme="majorBidi"/>
          <w:sz w:val="22"/>
          <w:szCs w:val="22"/>
        </w:rPr>
        <w:t xml:space="preserve">licies of the Ottoman </w:t>
      </w:r>
      <w:r w:rsidR="00BB3D23">
        <w:rPr>
          <w:rFonts w:asciiTheme="majorBidi" w:hAnsiTheme="majorBidi" w:cstheme="majorBidi"/>
          <w:sz w:val="22"/>
          <w:szCs w:val="22"/>
        </w:rPr>
        <w:t>G</w:t>
      </w:r>
      <w:r>
        <w:rPr>
          <w:rFonts w:asciiTheme="majorBidi" w:hAnsiTheme="majorBidi" w:cstheme="majorBidi"/>
          <w:sz w:val="22"/>
          <w:szCs w:val="22"/>
        </w:rPr>
        <w:t>overnment</w:t>
      </w:r>
      <w:r w:rsidR="00BA6B09">
        <w:rPr>
          <w:rFonts w:asciiTheme="majorBidi" w:hAnsiTheme="majorBidi" w:cstheme="majorBidi"/>
          <w:sz w:val="22"/>
          <w:szCs w:val="22"/>
        </w:rPr>
        <w:t>………………….51</w:t>
      </w:r>
    </w:p>
    <w:p w14:paraId="45272014" w14:textId="32D4815D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Sale of </w:t>
      </w:r>
      <w:r w:rsidR="00BB3D23">
        <w:rPr>
          <w:rFonts w:asciiTheme="majorBidi" w:hAnsiTheme="majorBidi" w:cstheme="majorBidi"/>
          <w:sz w:val="22"/>
          <w:szCs w:val="22"/>
        </w:rPr>
        <w:t>P</w:t>
      </w:r>
      <w:commentRangeStart w:id="12"/>
      <w:r>
        <w:rPr>
          <w:rFonts w:asciiTheme="majorBidi" w:hAnsiTheme="majorBidi" w:cstheme="majorBidi"/>
          <w:sz w:val="22"/>
          <w:szCs w:val="22"/>
        </w:rPr>
        <w:t xml:space="preserve">hotos </w:t>
      </w:r>
      <w:commentRangeEnd w:id="12"/>
      <w:r>
        <w:rPr>
          <w:rStyle w:val="CommentReference"/>
        </w:rPr>
        <w:commentReference w:id="12"/>
      </w:r>
      <w:r>
        <w:rPr>
          <w:rFonts w:asciiTheme="majorBidi" w:hAnsiTheme="majorBidi" w:cstheme="majorBidi"/>
          <w:sz w:val="22"/>
          <w:szCs w:val="22"/>
        </w:rPr>
        <w:t xml:space="preserve">of Sir Moses </w:t>
      </w:r>
      <w:proofErr w:type="gramStart"/>
      <w:r>
        <w:rPr>
          <w:rFonts w:asciiTheme="majorBidi" w:hAnsiTheme="majorBidi" w:cstheme="majorBidi"/>
          <w:sz w:val="22"/>
          <w:szCs w:val="22"/>
        </w:rPr>
        <w:t>Montefiore</w:t>
      </w:r>
      <w:r w:rsidR="003B4A37">
        <w:rPr>
          <w:rFonts w:asciiTheme="majorBidi" w:hAnsiTheme="majorBidi" w:cstheme="majorBidi"/>
          <w:sz w:val="22"/>
          <w:szCs w:val="22"/>
        </w:rPr>
        <w:t>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……………………………………….55</w:t>
      </w:r>
    </w:p>
    <w:p w14:paraId="37AD805A" w14:textId="20BAC385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Gordon’s </w:t>
      </w:r>
      <w:r w:rsidR="00BB3D23">
        <w:rPr>
          <w:rFonts w:asciiTheme="majorBidi" w:hAnsiTheme="majorBidi" w:cstheme="majorBidi"/>
          <w:sz w:val="22"/>
          <w:szCs w:val="22"/>
        </w:rPr>
        <w:t>V</w:t>
      </w:r>
      <w:r>
        <w:rPr>
          <w:rFonts w:asciiTheme="majorBidi" w:hAnsiTheme="majorBidi" w:cstheme="majorBidi"/>
          <w:sz w:val="22"/>
          <w:szCs w:val="22"/>
        </w:rPr>
        <w:t xml:space="preserve">isit to London and Paris on </w:t>
      </w:r>
      <w:r w:rsidR="00BB3D23">
        <w:rPr>
          <w:rFonts w:asciiTheme="majorBidi" w:hAnsiTheme="majorBidi" w:cstheme="majorBidi"/>
          <w:sz w:val="22"/>
          <w:szCs w:val="22"/>
        </w:rPr>
        <w:t>B</w:t>
      </w:r>
      <w:r>
        <w:rPr>
          <w:rFonts w:asciiTheme="majorBidi" w:hAnsiTheme="majorBidi" w:cstheme="majorBidi"/>
          <w:sz w:val="22"/>
          <w:szCs w:val="22"/>
        </w:rPr>
        <w:t xml:space="preserve">ehalf of </w:t>
      </w:r>
      <w:proofErr w:type="spellStart"/>
      <w:r w:rsidRPr="003B4A37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3B4A37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BA6B09">
        <w:rPr>
          <w:rFonts w:asciiTheme="majorBidi" w:hAnsiTheme="majorBidi" w:cstheme="majorBidi"/>
          <w:sz w:val="22"/>
          <w:szCs w:val="22"/>
        </w:rPr>
        <w:t>………………</w:t>
      </w:r>
      <w:r w:rsidR="00416DFA">
        <w:rPr>
          <w:rFonts w:asciiTheme="majorBidi" w:hAnsiTheme="majorBidi" w:cstheme="majorBidi"/>
          <w:sz w:val="22"/>
          <w:szCs w:val="22"/>
        </w:rPr>
        <w:t>.</w:t>
      </w:r>
      <w:r w:rsidR="00BA6B09">
        <w:rPr>
          <w:rFonts w:asciiTheme="majorBidi" w:hAnsiTheme="majorBidi" w:cstheme="majorBidi"/>
          <w:sz w:val="22"/>
          <w:szCs w:val="22"/>
        </w:rPr>
        <w:t>56</w:t>
      </w:r>
    </w:p>
    <w:p w14:paraId="240A469E" w14:textId="328F257B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The Katowice Conference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……………………………………………………….65</w:t>
      </w:r>
    </w:p>
    <w:p w14:paraId="0A2A6EE8" w14:textId="5E8DDCFC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Chapter 3: Between Journalism and Zionism—</w:t>
      </w:r>
      <w:r w:rsidR="00BB3D23">
        <w:rPr>
          <w:rFonts w:asciiTheme="majorBidi" w:hAnsiTheme="majorBidi" w:cstheme="majorBidi"/>
          <w:sz w:val="22"/>
          <w:szCs w:val="22"/>
        </w:rPr>
        <w:t>Financial</w:t>
      </w:r>
      <w:r>
        <w:rPr>
          <w:rFonts w:asciiTheme="majorBidi" w:hAnsiTheme="majorBidi" w:cstheme="majorBidi"/>
          <w:sz w:val="22"/>
          <w:szCs w:val="22"/>
        </w:rPr>
        <w:t xml:space="preserve"> Aspects</w:t>
      </w:r>
      <w:r w:rsidR="00BA6B09">
        <w:rPr>
          <w:rFonts w:asciiTheme="majorBidi" w:hAnsiTheme="majorBidi" w:cstheme="majorBidi"/>
          <w:sz w:val="22"/>
          <w:szCs w:val="22"/>
        </w:rPr>
        <w:t>………………………72</w:t>
      </w:r>
    </w:p>
    <w:p w14:paraId="02F8D411" w14:textId="3619F1CB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B3D23">
        <w:rPr>
          <w:rFonts w:asciiTheme="majorBidi" w:hAnsiTheme="majorBidi" w:cstheme="majorBidi"/>
          <w:sz w:val="22"/>
          <w:szCs w:val="22"/>
        </w:rPr>
        <w:t>Financial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BB3D23">
        <w:rPr>
          <w:rFonts w:asciiTheme="majorBidi" w:hAnsiTheme="majorBidi" w:cstheme="majorBidi"/>
          <w:sz w:val="22"/>
          <w:szCs w:val="22"/>
        </w:rPr>
        <w:t>T</w:t>
      </w:r>
      <w:r>
        <w:rPr>
          <w:rFonts w:asciiTheme="majorBidi" w:hAnsiTheme="majorBidi" w:cstheme="majorBidi"/>
          <w:sz w:val="22"/>
          <w:szCs w:val="22"/>
        </w:rPr>
        <w:t xml:space="preserve">ies </w:t>
      </w:r>
      <w:r w:rsidR="00BB3D23">
        <w:rPr>
          <w:rFonts w:asciiTheme="majorBidi" w:hAnsiTheme="majorBidi" w:cstheme="majorBidi"/>
          <w:sz w:val="22"/>
          <w:szCs w:val="22"/>
        </w:rPr>
        <w:t>B</w:t>
      </w:r>
      <w:r>
        <w:rPr>
          <w:rFonts w:asciiTheme="majorBidi" w:hAnsiTheme="majorBidi" w:cstheme="majorBidi"/>
          <w:sz w:val="22"/>
          <w:szCs w:val="22"/>
        </w:rPr>
        <w:t xml:space="preserve">etween Gordon and </w:t>
      </w:r>
      <w:proofErr w:type="spellStart"/>
      <w:r w:rsidRPr="003B4A37">
        <w:rPr>
          <w:rFonts w:asciiTheme="majorBidi" w:hAnsiTheme="majorBidi" w:cstheme="majorBidi"/>
          <w:i/>
          <w:iCs/>
          <w:sz w:val="22"/>
          <w:szCs w:val="22"/>
        </w:rPr>
        <w:t>Hovevei</w:t>
      </w:r>
      <w:proofErr w:type="spellEnd"/>
      <w:r w:rsidRPr="003B4A37">
        <w:rPr>
          <w:rFonts w:asciiTheme="majorBidi" w:hAnsiTheme="majorBidi" w:cstheme="majorBidi"/>
          <w:i/>
          <w:iCs/>
          <w:sz w:val="22"/>
          <w:szCs w:val="22"/>
        </w:rPr>
        <w:t xml:space="preserve"> Zion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</w:t>
      </w:r>
      <w:proofErr w:type="gramStart"/>
      <w:r w:rsidR="00BA6B09">
        <w:rPr>
          <w:rFonts w:asciiTheme="majorBidi" w:hAnsiTheme="majorBidi" w:cstheme="majorBidi"/>
          <w:sz w:val="22"/>
          <w:szCs w:val="22"/>
        </w:rPr>
        <w:t>…</w:t>
      </w:r>
      <w:r w:rsidR="00416DFA">
        <w:rPr>
          <w:rFonts w:asciiTheme="majorBidi" w:hAnsiTheme="majorBidi" w:cstheme="majorBidi"/>
          <w:sz w:val="22"/>
          <w:szCs w:val="22"/>
        </w:rPr>
        <w:t>..</w:t>
      </w:r>
      <w:proofErr w:type="gramEnd"/>
      <w:r w:rsidR="00BA6B09">
        <w:rPr>
          <w:rFonts w:asciiTheme="majorBidi" w:hAnsiTheme="majorBidi" w:cstheme="majorBidi"/>
          <w:sz w:val="22"/>
          <w:szCs w:val="22"/>
        </w:rPr>
        <w:t>78</w:t>
      </w:r>
    </w:p>
    <w:p w14:paraId="37F90DB4" w14:textId="3EC65550" w:rsidR="003743F2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BB3D23">
        <w:rPr>
          <w:rFonts w:asciiTheme="majorBidi" w:hAnsiTheme="majorBidi" w:cstheme="majorBidi"/>
          <w:sz w:val="22"/>
          <w:szCs w:val="22"/>
        </w:rPr>
        <w:t xml:space="preserve">Financial </w:t>
      </w:r>
      <w:r w:rsidR="00B56791">
        <w:rPr>
          <w:rFonts w:asciiTheme="majorBidi" w:hAnsiTheme="majorBidi" w:cstheme="majorBidi"/>
          <w:sz w:val="22"/>
          <w:szCs w:val="22"/>
        </w:rPr>
        <w:t>Issues…</w:t>
      </w:r>
      <w:r w:rsidR="003B4A37">
        <w:rPr>
          <w:rFonts w:asciiTheme="majorBidi" w:hAnsiTheme="majorBidi" w:cstheme="majorBidi"/>
          <w:sz w:val="22"/>
          <w:szCs w:val="22"/>
        </w:rPr>
        <w:t>…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…………………………….</w:t>
      </w:r>
      <w:r w:rsidR="00BA6B09">
        <w:rPr>
          <w:rFonts w:asciiTheme="majorBidi" w:hAnsiTheme="majorBidi" w:cstheme="majorBidi"/>
          <w:sz w:val="22"/>
          <w:szCs w:val="22"/>
        </w:rPr>
        <w:t>82</w:t>
      </w:r>
    </w:p>
    <w:p w14:paraId="7978DC03" w14:textId="17A246F3" w:rsidR="00BB3D23" w:rsidRDefault="00BB3D23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>After Gordon’s Death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</w:t>
      </w:r>
      <w:r w:rsidR="00BA6B09">
        <w:rPr>
          <w:rFonts w:asciiTheme="majorBidi" w:hAnsiTheme="majorBidi" w:cstheme="majorBidi"/>
          <w:sz w:val="22"/>
          <w:szCs w:val="22"/>
        </w:rPr>
        <w:t>84</w:t>
      </w:r>
    </w:p>
    <w:p w14:paraId="66B1C51C" w14:textId="00129770" w:rsidR="00BB3D23" w:rsidRDefault="00BB3D23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Summary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…………………………………………………</w:t>
      </w:r>
      <w:r w:rsidR="00BA6B09">
        <w:rPr>
          <w:rFonts w:asciiTheme="majorBidi" w:hAnsiTheme="majorBidi" w:cstheme="majorBidi"/>
          <w:sz w:val="22"/>
          <w:szCs w:val="22"/>
        </w:rPr>
        <w:t>86</w:t>
      </w:r>
    </w:p>
    <w:p w14:paraId="0E6C7414" w14:textId="582D339D" w:rsidR="00BB3D23" w:rsidRDefault="00BB3D23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List of </w:t>
      </w:r>
      <w:r w:rsidR="0052065A">
        <w:rPr>
          <w:rFonts w:asciiTheme="majorBidi" w:hAnsiTheme="majorBidi" w:cstheme="majorBidi"/>
          <w:sz w:val="22"/>
          <w:szCs w:val="22"/>
        </w:rPr>
        <w:t>S</w:t>
      </w:r>
      <w:r>
        <w:rPr>
          <w:rFonts w:asciiTheme="majorBidi" w:hAnsiTheme="majorBidi" w:cstheme="majorBidi"/>
          <w:sz w:val="22"/>
          <w:szCs w:val="22"/>
        </w:rPr>
        <w:t>ources</w:t>
      </w:r>
      <w:r w:rsidR="00BA6B09">
        <w:rPr>
          <w:rFonts w:asciiTheme="majorBidi" w:hAnsiTheme="majorBidi" w:cstheme="majorBidi"/>
          <w:sz w:val="22"/>
          <w:szCs w:val="22"/>
        </w:rPr>
        <w:t>………………………………</w:t>
      </w:r>
      <w:r w:rsidR="00416DFA">
        <w:rPr>
          <w:rFonts w:asciiTheme="majorBidi" w:hAnsiTheme="majorBidi" w:cstheme="majorBidi"/>
          <w:sz w:val="22"/>
          <w:szCs w:val="22"/>
        </w:rPr>
        <w:t>……………………………………………</w:t>
      </w:r>
      <w:r w:rsidR="00BA6B09">
        <w:rPr>
          <w:rFonts w:asciiTheme="majorBidi" w:hAnsiTheme="majorBidi" w:cstheme="majorBidi"/>
          <w:sz w:val="22"/>
          <w:szCs w:val="22"/>
        </w:rPr>
        <w:t>93</w:t>
      </w:r>
    </w:p>
    <w:p w14:paraId="79BEC523" w14:textId="3AB42577" w:rsidR="007A1F85" w:rsidRDefault="003743F2" w:rsidP="007A1F8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</w:p>
    <w:p w14:paraId="2AF15E1C" w14:textId="77777777" w:rsidR="00172CAD" w:rsidRPr="00396A15" w:rsidRDefault="00172CAD" w:rsidP="00396A15">
      <w:pPr>
        <w:spacing w:after="120" w:line="360" w:lineRule="auto"/>
        <w:rPr>
          <w:rFonts w:asciiTheme="majorBidi" w:hAnsiTheme="majorBidi" w:cstheme="majorBidi"/>
          <w:sz w:val="22"/>
          <w:szCs w:val="22"/>
        </w:rPr>
      </w:pPr>
    </w:p>
    <w:p w14:paraId="5F38129A" w14:textId="77777777" w:rsidR="005B5455" w:rsidRPr="005B5455" w:rsidRDefault="005B5455" w:rsidP="00614E9F">
      <w:pPr>
        <w:spacing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14:paraId="76D950F1" w14:textId="77777777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5DBD17F" w14:textId="0D00EBC0" w:rsid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7760ECE7" w14:textId="77777777" w:rsidR="00821E60" w:rsidRPr="00821E60" w:rsidRDefault="00821E60" w:rsidP="00614E9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sectPr w:rsidR="00821E60" w:rsidRPr="00821E60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84A26EA" w14:textId="23CD881D" w:rsidR="00BA6B09" w:rsidRDefault="00BA6B09">
      <w:pPr>
        <w:pStyle w:val="CommentText"/>
      </w:pPr>
      <w:r>
        <w:rPr>
          <w:rStyle w:val="CommentReference"/>
        </w:rPr>
        <w:annotationRef/>
      </w:r>
      <w:r>
        <w:t>Translations are all taken from the BGU site</w:t>
      </w:r>
    </w:p>
    <w:p w14:paraId="1EEB94E8" w14:textId="4EBC4FFD" w:rsidR="00BA6B09" w:rsidRDefault="00BA6B09">
      <w:pPr>
        <w:pStyle w:val="CommentText"/>
      </w:pPr>
    </w:p>
    <w:p w14:paraId="2955703B" w14:textId="403666BD" w:rsidR="00BA6B09" w:rsidRDefault="00BA6B09">
      <w:pPr>
        <w:pStyle w:val="CommentText"/>
      </w:pPr>
      <w:r>
        <w:t>The Hebrew page for this department directs you to the English version below which uses this translation</w:t>
      </w:r>
    </w:p>
    <w:p w14:paraId="3E026345" w14:textId="77777777" w:rsidR="00BA6B09" w:rsidRDefault="00BA6B09">
      <w:pPr>
        <w:pStyle w:val="CommentText"/>
      </w:pPr>
    </w:p>
    <w:p w14:paraId="2D929596" w14:textId="6FC39A46" w:rsidR="00BA6B09" w:rsidRDefault="00BA6B09">
      <w:pPr>
        <w:pStyle w:val="CommentText"/>
      </w:pPr>
      <w:r w:rsidRPr="00821E60">
        <w:t>https://in.bgu.ac.il/en/humsos/jewish_history/Pages/about.aspx</w:t>
      </w:r>
    </w:p>
  </w:comment>
  <w:comment w:id="1" w:author="Author" w:initials="A">
    <w:p w14:paraId="24D029B6" w14:textId="77777777" w:rsidR="002C053D" w:rsidRDefault="002C053D" w:rsidP="002C053D">
      <w:pPr>
        <w:pStyle w:val="CommentText"/>
      </w:pPr>
      <w:r>
        <w:rPr>
          <w:rStyle w:val="CommentReference"/>
        </w:rPr>
        <w:annotationRef/>
      </w:r>
      <w:hyperlink r:id="rId1" w:history="1">
        <w:r w:rsidRPr="00D501BD">
          <w:rPr>
            <w:rStyle w:val="Hyperlink"/>
          </w:rPr>
          <w:t>https://yivoencyclopedia.org/article.aspx/Magid_Ha-</w:t>
        </w:r>
      </w:hyperlink>
    </w:p>
    <w:p w14:paraId="60DCF0B9" w14:textId="77777777" w:rsidR="002C053D" w:rsidRDefault="002C053D" w:rsidP="002C053D">
      <w:pPr>
        <w:pStyle w:val="CommentText"/>
      </w:pPr>
    </w:p>
    <w:p w14:paraId="170BDF99" w14:textId="77777777" w:rsidR="002C053D" w:rsidRDefault="002C053D" w:rsidP="002C053D">
      <w:pPr>
        <w:pStyle w:val="CommentText"/>
      </w:pPr>
      <w:r>
        <w:t xml:space="preserve">This page spells his family name Silberman, but Wikipedia spells it </w:t>
      </w:r>
      <w:proofErr w:type="spellStart"/>
      <w:r>
        <w:t>Zilbermann</w:t>
      </w:r>
      <w:proofErr w:type="spellEnd"/>
      <w:r>
        <w:t>.</w:t>
      </w:r>
    </w:p>
  </w:comment>
  <w:comment w:id="2" w:author="Author" w:initials="A">
    <w:p w14:paraId="0EA1476B" w14:textId="55D01898" w:rsidR="005A25A9" w:rsidRDefault="005A25A9">
      <w:pPr>
        <w:pStyle w:val="CommentText"/>
      </w:pPr>
      <w:r>
        <w:rPr>
          <w:rStyle w:val="CommentReference"/>
        </w:rPr>
        <w:annotationRef/>
      </w:r>
      <w:r>
        <w:t>Needs a reference?</w:t>
      </w:r>
    </w:p>
  </w:comment>
  <w:comment w:id="3" w:author="Author" w:initials="A">
    <w:p w14:paraId="648A7BBD" w14:textId="35BAE550" w:rsidR="00BA6B09" w:rsidRDefault="00BA6B09">
      <w:pPr>
        <w:pStyle w:val="CommentText"/>
      </w:pPr>
      <w:r>
        <w:rPr>
          <w:rStyle w:val="CommentReference"/>
        </w:rPr>
        <w:annotationRef/>
      </w:r>
      <w:r>
        <w:t>It’s Yeshayahu 30:15</w:t>
      </w:r>
    </w:p>
    <w:p w14:paraId="31CD1F8B" w14:textId="31B9300E" w:rsidR="00BA6B09" w:rsidRDefault="00BA6B09">
      <w:pPr>
        <w:pStyle w:val="CommentText"/>
      </w:pPr>
      <w:r w:rsidRPr="00E13EC2">
        <w:t>https://www.jewishvirtuallibrary.org/yeshayahu-isaiah-chapter-30</w:t>
      </w:r>
    </w:p>
  </w:comment>
  <w:comment w:id="4" w:author="Author" w:initials="A">
    <w:p w14:paraId="5E372936" w14:textId="393B4F18" w:rsidR="00740477" w:rsidRDefault="00740477">
      <w:pPr>
        <w:pStyle w:val="CommentText"/>
      </w:pPr>
      <w:r>
        <w:rPr>
          <w:rStyle w:val="CommentReference"/>
        </w:rPr>
        <w:annotationRef/>
      </w:r>
      <w:r w:rsidRPr="00740477">
        <w:t>https://en.wikipedia.org/wiki/Proto-Zionism</w:t>
      </w:r>
    </w:p>
  </w:comment>
  <w:comment w:id="5" w:author="Author" w:initials="A">
    <w:p w14:paraId="7D5E9DBC" w14:textId="6A52A540" w:rsidR="00BA6B09" w:rsidRDefault="00BA6B09">
      <w:pPr>
        <w:pStyle w:val="CommentText"/>
      </w:pPr>
      <w:r>
        <w:rPr>
          <w:rStyle w:val="CommentReference"/>
        </w:rPr>
        <w:annotationRef/>
      </w:r>
      <w:hyperlink r:id="rId2" w:history="1">
        <w:r w:rsidRPr="00D501BD">
          <w:rPr>
            <w:rStyle w:val="Hyperlink"/>
          </w:rPr>
          <w:t>https://dev.kedem-auctions.com/product/leaflets-and-papers-concerning-the-negev-storms-1881-1882/</w:t>
        </w:r>
      </w:hyperlink>
    </w:p>
    <w:p w14:paraId="64E20DC9" w14:textId="77777777" w:rsidR="00BA6B09" w:rsidRDefault="00BA6B09">
      <w:pPr>
        <w:pStyle w:val="CommentText"/>
      </w:pPr>
    </w:p>
    <w:p w14:paraId="1A301CFA" w14:textId="623F749A" w:rsidR="00BA6B09" w:rsidRDefault="00BA6B09">
      <w:pPr>
        <w:pStyle w:val="CommentText"/>
      </w:pPr>
      <w:r w:rsidRPr="00DC4822">
        <w:t>https://books.google.co.uk/books?id=VcFT3MUzFfQC&amp;pg=PA81&amp;lpg=PA81&amp;dq=%22negev+storms%22+pogroms&amp;source=bl&amp;ots=socrANj86e&amp;sig=ACfU3U36EtltTujoficgZpQfPXu5hcB_dg&amp;hl=en&amp;sa=X&amp;ved=2ahUKEwj7iaiO3ofvAhVKaRUIHSQ-C0kQ6AEwD3oECAYQAw#v=onepage&amp;q=%22negev%20storms%22%20pogroms&amp;f=false</w:t>
      </w:r>
    </w:p>
  </w:comment>
  <w:comment w:id="6" w:author="Author" w:initials="A">
    <w:p w14:paraId="28885BF7" w14:textId="648BC5DB" w:rsidR="00F421AD" w:rsidRDefault="00F421AD">
      <w:pPr>
        <w:pStyle w:val="CommentText"/>
      </w:pPr>
      <w:r>
        <w:rPr>
          <w:rStyle w:val="CommentReference"/>
        </w:rPr>
        <w:annotationRef/>
      </w:r>
      <w:r>
        <w:t>I added the dates these occurred, to help orient readers but take them out if you don’t want them in</w:t>
      </w:r>
    </w:p>
  </w:comment>
  <w:comment w:id="7" w:author="Author" w:initials="A">
    <w:p w14:paraId="061E0173" w14:textId="2448B5F9" w:rsidR="0075239F" w:rsidRDefault="0075239F">
      <w:pPr>
        <w:pStyle w:val="CommentText"/>
      </w:pPr>
      <w:r>
        <w:rPr>
          <w:rStyle w:val="CommentReference"/>
        </w:rPr>
        <w:annotationRef/>
      </w:r>
      <w:r>
        <w:t>I added this to make it clear that the associations were founded in response to the pogroms, is that correct?</w:t>
      </w:r>
    </w:p>
  </w:comment>
  <w:comment w:id="8" w:author="Author" w:initials="A">
    <w:p w14:paraId="53EF04C1" w14:textId="0A88BF15" w:rsidR="00BA6B09" w:rsidRDefault="00BA6B09">
      <w:pPr>
        <w:pStyle w:val="CommentText"/>
      </w:pPr>
      <w:r>
        <w:rPr>
          <w:rStyle w:val="CommentReference"/>
        </w:rPr>
        <w:annotationRef/>
      </w:r>
      <w:hyperlink r:id="rId3" w:history="1">
        <w:r w:rsidRPr="00D501BD">
          <w:rPr>
            <w:rStyle w:val="Hyperlink"/>
          </w:rPr>
          <w:t>https://en.wikipedia.org/wiki/Hovevei_Zion</w:t>
        </w:r>
      </w:hyperlink>
    </w:p>
    <w:p w14:paraId="0566C99D" w14:textId="77777777" w:rsidR="00BA6B09" w:rsidRDefault="00BA6B09">
      <w:pPr>
        <w:pStyle w:val="CommentText"/>
      </w:pPr>
    </w:p>
    <w:p w14:paraId="0018746C" w14:textId="502255C5" w:rsidR="00BA6B09" w:rsidRDefault="00BA6B09">
      <w:pPr>
        <w:pStyle w:val="CommentText"/>
      </w:pPr>
      <w:r>
        <w:t>It is usually transliterated rather than translated, so I have written it like this.</w:t>
      </w:r>
    </w:p>
  </w:comment>
  <w:comment w:id="9" w:author="Author" w:initials="A">
    <w:p w14:paraId="60AE340D" w14:textId="18283584" w:rsidR="00BA6B09" w:rsidRDefault="00BA6B09">
      <w:pPr>
        <w:pStyle w:val="CommentText"/>
      </w:pPr>
      <w:r>
        <w:rPr>
          <w:rStyle w:val="CommentReference"/>
        </w:rPr>
        <w:annotationRef/>
      </w:r>
      <w:r w:rsidRPr="00E714F5">
        <w:t>https://www.jewishvirtuallibrary.org/practical-zionism</w:t>
      </w:r>
    </w:p>
  </w:comment>
  <w:comment w:id="12" w:author="Author" w:initials="A">
    <w:p w14:paraId="15DF7154" w14:textId="77777777" w:rsidR="00BA6B09" w:rsidRPr="003743F2" w:rsidRDefault="00BA6B09" w:rsidP="003743F2">
      <w:pPr>
        <w:pStyle w:val="NormalWeb"/>
        <w:rPr>
          <w:rFonts w:ascii="-webkit-standard" w:hAnsi="-webkit-standard"/>
          <w:color w:val="000000"/>
        </w:rPr>
      </w:pPr>
      <w:r>
        <w:rPr>
          <w:rStyle w:val="CommentReference"/>
        </w:rPr>
        <w:annotationRef/>
      </w:r>
      <w:r w:rsidRPr="003743F2">
        <w:rPr>
          <w:rFonts w:ascii="-webkit-standard" w:hAnsi="-webkit-standard"/>
          <w:color w:val="000000"/>
        </w:rPr>
        <w:t xml:space="preserve">Among the fundraising projects by the </w:t>
      </w:r>
      <w:proofErr w:type="spellStart"/>
      <w:r w:rsidRPr="003743F2">
        <w:rPr>
          <w:rFonts w:ascii="-webkit-standard" w:hAnsi="-webkit-standard"/>
          <w:color w:val="000000"/>
        </w:rPr>
        <w:t>Hovevei</w:t>
      </w:r>
      <w:proofErr w:type="spellEnd"/>
      <w:r w:rsidRPr="003743F2">
        <w:rPr>
          <w:rFonts w:ascii="-webkit-standard" w:hAnsi="-webkit-standard"/>
          <w:color w:val="000000"/>
        </w:rPr>
        <w:t xml:space="preserve"> Zion was the sale of a photograph of Montefiore along with a poem in his </w:t>
      </w:r>
      <w:proofErr w:type="spellStart"/>
      <w:r w:rsidRPr="003743F2">
        <w:rPr>
          <w:rFonts w:ascii="-webkit-standard" w:hAnsi="-webkit-standard"/>
          <w:color w:val="000000"/>
        </w:rPr>
        <w:t>honour</w:t>
      </w:r>
      <w:proofErr w:type="spellEnd"/>
      <w:r w:rsidRPr="003743F2">
        <w:rPr>
          <w:rFonts w:ascii="-webkit-standard" w:hAnsi="-webkit-standard"/>
          <w:color w:val="000000"/>
        </w:rPr>
        <w:t xml:space="preserve"> penned by the famous poet Judah </w:t>
      </w:r>
      <w:proofErr w:type="spellStart"/>
      <w:r w:rsidRPr="003743F2">
        <w:rPr>
          <w:rFonts w:ascii="-webkit-standard" w:hAnsi="-webkit-standard"/>
          <w:color w:val="000000"/>
        </w:rPr>
        <w:t>Leib</w:t>
      </w:r>
      <w:proofErr w:type="spellEnd"/>
      <w:r w:rsidRPr="003743F2">
        <w:rPr>
          <w:rFonts w:ascii="-webkit-standard" w:hAnsi="-webkit-standard"/>
          <w:color w:val="000000"/>
        </w:rPr>
        <w:t xml:space="preserve"> Gordon. Thousands of these were sold and funds used to support the settlements of the </w:t>
      </w:r>
      <w:proofErr w:type="spellStart"/>
      <w:r w:rsidRPr="003743F2">
        <w:rPr>
          <w:rFonts w:ascii="-webkit-standard" w:hAnsi="-webkit-standard"/>
          <w:color w:val="000000"/>
        </w:rPr>
        <w:t>Biluim</w:t>
      </w:r>
      <w:proofErr w:type="spellEnd"/>
      <w:r w:rsidRPr="003743F2">
        <w:rPr>
          <w:rFonts w:ascii="-webkit-standard" w:hAnsi="-webkit-standard"/>
          <w:color w:val="000000"/>
        </w:rPr>
        <w:t>, or early settlers of the Land of Israel.</w:t>
      </w:r>
    </w:p>
    <w:p w14:paraId="380B684D" w14:textId="77777777" w:rsidR="00BA6B09" w:rsidRPr="003743F2" w:rsidRDefault="00BA6B09" w:rsidP="003743F2">
      <w:pPr>
        <w:rPr>
          <w:rFonts w:ascii="Times New Roman" w:eastAsia="Times New Roman" w:hAnsi="Times New Roman" w:cs="Times New Roman"/>
        </w:rPr>
      </w:pPr>
    </w:p>
    <w:p w14:paraId="6E34B5A7" w14:textId="5F92BD66" w:rsidR="00BA6B09" w:rsidRDefault="00BA6B09">
      <w:pPr>
        <w:pStyle w:val="CommentText"/>
      </w:pPr>
      <w:r w:rsidRPr="003743F2">
        <w:t>http://archive.ifla.org/IV/ifla66/papers/094-174e.htm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929596" w15:done="0"/>
  <w15:commentEx w15:paraId="170BDF99" w15:done="0"/>
  <w15:commentEx w15:paraId="0EA1476B" w15:done="0"/>
  <w15:commentEx w15:paraId="31CD1F8B" w15:done="0"/>
  <w15:commentEx w15:paraId="5E372936" w15:done="0"/>
  <w15:commentEx w15:paraId="1A301CFA" w15:done="0"/>
  <w15:commentEx w15:paraId="28885BF7" w15:done="0"/>
  <w15:commentEx w15:paraId="061E0173" w15:done="0"/>
  <w15:commentEx w15:paraId="0018746C" w15:done="0"/>
  <w15:commentEx w15:paraId="60AE340D" w15:done="0"/>
  <w15:commentEx w15:paraId="6E34B5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38C2" w16cex:dateUtc="2021-02-26T09:07:00Z"/>
  <w16cex:commentExtensible w16cex:durableId="23E498CF" w16cex:dateUtc="2021-02-27T10:09:00Z"/>
  <w16cex:commentExtensible w16cex:durableId="23E4C9F9" w16cex:dateUtc="2021-02-27T13:39:00Z"/>
  <w16cex:commentExtensible w16cex:durableId="23E4A509" w16cex:dateUtc="2021-02-27T11:01:00Z"/>
  <w16cex:commentExtensible w16cex:durableId="23E37DD0" w16cex:dateUtc="2021-02-26T14:01:00Z"/>
  <w16cex:commentExtensible w16cex:durableId="23E4A371" w16cex:dateUtc="2021-02-27T10:54:00Z"/>
  <w16cex:commentExtensible w16cex:durableId="23E380A1" w16cex:dateUtc="2021-02-26T14:13:00Z"/>
  <w16cex:commentExtensible w16cex:durableId="23E4E0A4" w16cex:dateUtc="2021-02-27T15:15:00Z"/>
  <w16cex:commentExtensible w16cex:durableId="23E493AC" w16cex:dateUtc="2021-02-27T09:47:00Z"/>
  <w16cex:commentExtensible w16cex:durableId="23E38115" w16cex:dateUtc="2021-02-26T14:15:00Z"/>
  <w16cex:commentExtensible w16cex:durableId="23E384C9" w16cex:dateUtc="2021-02-26T14:31:00Z"/>
  <w16cex:commentExtensible w16cex:durableId="23E38AFB" w16cex:dateUtc="2021-02-26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929596" w16cid:durableId="23E338C2"/>
  <w16cid:commentId w16cid:paraId="170BDF99" w16cid:durableId="23E6498D"/>
  <w16cid:commentId w16cid:paraId="0EA1476B" w16cid:durableId="23E4A509"/>
  <w16cid:commentId w16cid:paraId="31CD1F8B" w16cid:durableId="23E37DD0"/>
  <w16cid:commentId w16cid:paraId="5E372936" w16cid:durableId="23E4A371"/>
  <w16cid:commentId w16cid:paraId="28885BF7" w16cid:durableId="23E4E0A4"/>
  <w16cid:commentId w16cid:paraId="061E0173" w16cid:durableId="23E493AC"/>
  <w16cid:commentId w16cid:paraId="0018746C" w16cid:durableId="23E38115"/>
  <w16cid:commentId w16cid:paraId="60AE340D" w16cid:durableId="23E384C9"/>
  <w16cid:commentId w16cid:paraId="6E34B5A7" w16cid:durableId="23E38A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F65B" w14:textId="77777777" w:rsidR="00C955DA" w:rsidRDefault="00C955DA" w:rsidP="00C955DA">
      <w:r>
        <w:separator/>
      </w:r>
    </w:p>
  </w:endnote>
  <w:endnote w:type="continuationSeparator" w:id="0">
    <w:p w14:paraId="3D0E2AD9" w14:textId="77777777" w:rsidR="00C955DA" w:rsidRDefault="00C955DA" w:rsidP="00C9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A3A8" w14:textId="77777777" w:rsidR="00C955DA" w:rsidRDefault="00C955DA" w:rsidP="00C955DA">
      <w:r>
        <w:separator/>
      </w:r>
    </w:p>
  </w:footnote>
  <w:footnote w:type="continuationSeparator" w:id="0">
    <w:p w14:paraId="0ADA2743" w14:textId="77777777" w:rsidR="00C955DA" w:rsidRDefault="00C955DA" w:rsidP="00C9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2D"/>
    <w:rsid w:val="0005352D"/>
    <w:rsid w:val="000A4059"/>
    <w:rsid w:val="000E19CD"/>
    <w:rsid w:val="00125C38"/>
    <w:rsid w:val="00165727"/>
    <w:rsid w:val="00172CAD"/>
    <w:rsid w:val="001B0080"/>
    <w:rsid w:val="001B4403"/>
    <w:rsid w:val="001D7B61"/>
    <w:rsid w:val="001F5462"/>
    <w:rsid w:val="00260F40"/>
    <w:rsid w:val="002806BF"/>
    <w:rsid w:val="00291EFB"/>
    <w:rsid w:val="002C053D"/>
    <w:rsid w:val="003340F7"/>
    <w:rsid w:val="003743F2"/>
    <w:rsid w:val="00396A15"/>
    <w:rsid w:val="003A21F3"/>
    <w:rsid w:val="003B0A9D"/>
    <w:rsid w:val="003B4A37"/>
    <w:rsid w:val="003C1478"/>
    <w:rsid w:val="004005FB"/>
    <w:rsid w:val="00416DFA"/>
    <w:rsid w:val="00431089"/>
    <w:rsid w:val="0043204F"/>
    <w:rsid w:val="00433891"/>
    <w:rsid w:val="00441D08"/>
    <w:rsid w:val="0045144E"/>
    <w:rsid w:val="004A793E"/>
    <w:rsid w:val="004B75D1"/>
    <w:rsid w:val="004C56D8"/>
    <w:rsid w:val="004F1CF2"/>
    <w:rsid w:val="0052065A"/>
    <w:rsid w:val="005305B8"/>
    <w:rsid w:val="0053070D"/>
    <w:rsid w:val="005609D4"/>
    <w:rsid w:val="0056671E"/>
    <w:rsid w:val="00574266"/>
    <w:rsid w:val="00584E74"/>
    <w:rsid w:val="005A25A9"/>
    <w:rsid w:val="005B5455"/>
    <w:rsid w:val="005D0807"/>
    <w:rsid w:val="005F6E91"/>
    <w:rsid w:val="00610BA4"/>
    <w:rsid w:val="0061250A"/>
    <w:rsid w:val="00614E9F"/>
    <w:rsid w:val="00622F0B"/>
    <w:rsid w:val="0062305D"/>
    <w:rsid w:val="006253BA"/>
    <w:rsid w:val="00657FCB"/>
    <w:rsid w:val="00675482"/>
    <w:rsid w:val="006B7BDE"/>
    <w:rsid w:val="006D10DC"/>
    <w:rsid w:val="00703D88"/>
    <w:rsid w:val="0072478D"/>
    <w:rsid w:val="00740477"/>
    <w:rsid w:val="0075239F"/>
    <w:rsid w:val="00772472"/>
    <w:rsid w:val="00773552"/>
    <w:rsid w:val="00775ADC"/>
    <w:rsid w:val="007A1F85"/>
    <w:rsid w:val="007B4B46"/>
    <w:rsid w:val="007F546B"/>
    <w:rsid w:val="00804D8E"/>
    <w:rsid w:val="008165EB"/>
    <w:rsid w:val="00821E60"/>
    <w:rsid w:val="008673F3"/>
    <w:rsid w:val="008913FF"/>
    <w:rsid w:val="008D6AF3"/>
    <w:rsid w:val="00915BDE"/>
    <w:rsid w:val="0097162D"/>
    <w:rsid w:val="009D68E9"/>
    <w:rsid w:val="009E7D01"/>
    <w:rsid w:val="00A453A7"/>
    <w:rsid w:val="00A8579E"/>
    <w:rsid w:val="00AA23E9"/>
    <w:rsid w:val="00AA7DE3"/>
    <w:rsid w:val="00B56791"/>
    <w:rsid w:val="00B61A6E"/>
    <w:rsid w:val="00B756F0"/>
    <w:rsid w:val="00B8147F"/>
    <w:rsid w:val="00B826B9"/>
    <w:rsid w:val="00B843A4"/>
    <w:rsid w:val="00B929DC"/>
    <w:rsid w:val="00BA6B09"/>
    <w:rsid w:val="00BB3D23"/>
    <w:rsid w:val="00BC4C74"/>
    <w:rsid w:val="00BD68F4"/>
    <w:rsid w:val="00C06B0A"/>
    <w:rsid w:val="00C311A5"/>
    <w:rsid w:val="00C358C1"/>
    <w:rsid w:val="00C46FB8"/>
    <w:rsid w:val="00C56377"/>
    <w:rsid w:val="00C955DA"/>
    <w:rsid w:val="00CF192E"/>
    <w:rsid w:val="00D0619A"/>
    <w:rsid w:val="00D134B1"/>
    <w:rsid w:val="00D42B66"/>
    <w:rsid w:val="00D672A0"/>
    <w:rsid w:val="00D909DD"/>
    <w:rsid w:val="00D913BD"/>
    <w:rsid w:val="00DA0AC1"/>
    <w:rsid w:val="00DB37BE"/>
    <w:rsid w:val="00DB72F6"/>
    <w:rsid w:val="00DC4822"/>
    <w:rsid w:val="00E00CE7"/>
    <w:rsid w:val="00E13EC2"/>
    <w:rsid w:val="00E540C9"/>
    <w:rsid w:val="00E714F5"/>
    <w:rsid w:val="00EA1DAE"/>
    <w:rsid w:val="00EC545B"/>
    <w:rsid w:val="00ED2C87"/>
    <w:rsid w:val="00ED3D60"/>
    <w:rsid w:val="00EE209E"/>
    <w:rsid w:val="00F379F6"/>
    <w:rsid w:val="00F4036C"/>
    <w:rsid w:val="00F421AD"/>
    <w:rsid w:val="00F750CB"/>
    <w:rsid w:val="00F82D98"/>
    <w:rsid w:val="00FB22C5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85E5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E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4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48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43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5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DA"/>
  </w:style>
  <w:style w:type="paragraph" w:styleId="Footer">
    <w:name w:val="footer"/>
    <w:basedOn w:val="Normal"/>
    <w:link w:val="FooterChar"/>
    <w:uiPriority w:val="99"/>
    <w:unhideWhenUsed/>
    <w:rsid w:val="00C95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Hovevei_Zion" TargetMode="External"/><Relationship Id="rId2" Type="http://schemas.openxmlformats.org/officeDocument/2006/relationships/hyperlink" Target="https://dev.kedem-auctions.com/product/leaflets-and-papers-concerning-the-negev-storms-1881-1882/" TargetMode="External"/><Relationship Id="rId1" Type="http://schemas.openxmlformats.org/officeDocument/2006/relationships/hyperlink" Target="https://yivoencyclopedia.org/article.aspx/Magid_Ha-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2021-03-01T08:25:00Z</dcterms:created>
  <dcterms:modified xsi:type="dcterms:W3CDTF">2021-03-01T08:26:00Z</dcterms:modified>
</cp:coreProperties>
</file>